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896BDE" w:rsidRDefault="00362304" w:rsidP="00D34284">
      <w:pPr>
        <w:pStyle w:val="Zhlav"/>
        <w:rPr>
          <w:lang w:val="cs-CZ"/>
          <w:rPrChange w:id="0" w:author="Mgr. CHALABALA Radek" w:date="2025-04-03T14:06:00Z" w16du:dateUtc="2025-04-03T12:06:00Z">
            <w:rPr/>
          </w:rPrChange>
        </w:rPr>
      </w:pPr>
      <w:r>
        <w:rPr>
          <w:rFonts w:eastAsia="Times New Roman" w:cs="Arial"/>
          <w:b/>
          <w:caps/>
          <w:sz w:val="24"/>
          <w:szCs w:val="24"/>
          <w:lang w:val="cs-CZ" w:eastAsia="cs-CZ"/>
        </w:rPr>
        <w:t xml:space="preserve">       </w:t>
      </w:r>
      <w:r w:rsidR="00D34284" w:rsidRPr="00896BDE">
        <w:rPr>
          <w:lang w:val="cs-CZ"/>
          <w:rPrChange w:id="1" w:author="Mgr. CHALABALA Radek" w:date="2025-04-03T14:06:00Z" w16du:dateUtc="2025-04-03T12:06:00Z">
            <w:rPr/>
          </w:rPrChange>
        </w:rPr>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2"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proofErr w:type="gramStart"/>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proofErr w:type="gramEnd"/>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3"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3"/>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4"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4"/>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5"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5"/>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w:t>
      </w:r>
      <w:proofErr w:type="gramStart"/>
      <w:r w:rsidRPr="00883040">
        <w:rPr>
          <w:rFonts w:asciiTheme="majorHAnsi" w:eastAsia="Times New Roman" w:hAnsiTheme="majorHAnsi" w:cstheme="majorHAnsi"/>
          <w:sz w:val="22"/>
          <w:szCs w:val="22"/>
          <w:lang w:val="cs-CZ" w:eastAsia="cs-CZ"/>
        </w:rPr>
        <w:t xml:space="preserve">schránky:   </w:t>
      </w:r>
      <w:proofErr w:type="gramEnd"/>
      <w:r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6"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6"/>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7"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8"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8"/>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9"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9"/>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30D3697B"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1D728F" w:rsidRPr="001D728F">
        <w:rPr>
          <w:rFonts w:asciiTheme="majorHAnsi" w:eastAsia="Times New Roman" w:hAnsiTheme="majorHAnsi" w:cstheme="majorHAnsi"/>
          <w:b/>
          <w:bCs/>
          <w:sz w:val="22"/>
          <w:szCs w:val="22"/>
          <w:lang w:val="cs-CZ" w:eastAsia="cs-CZ"/>
        </w:rPr>
        <w:t xml:space="preserve">Flexibilní endoskop + optický okruh </w:t>
      </w:r>
      <w:proofErr w:type="gramStart"/>
      <w:r w:rsidR="001D728F" w:rsidRPr="001D728F">
        <w:rPr>
          <w:rFonts w:asciiTheme="majorHAnsi" w:eastAsia="Times New Roman" w:hAnsiTheme="majorHAnsi" w:cstheme="majorHAnsi"/>
          <w:b/>
          <w:bCs/>
          <w:sz w:val="22"/>
          <w:szCs w:val="22"/>
          <w:lang w:val="cs-CZ" w:eastAsia="cs-CZ"/>
        </w:rPr>
        <w:t>ORL</w:t>
      </w:r>
      <w:r w:rsidR="00602E66" w:rsidRPr="00896BDE">
        <w:rPr>
          <w:lang w:val="cs-CZ"/>
        </w:rPr>
        <w:t xml:space="preserve"> </w:t>
      </w:r>
      <w:r w:rsidR="00602E66" w:rsidRPr="00602E66">
        <w:rPr>
          <w:rFonts w:asciiTheme="majorHAnsi" w:eastAsia="Times New Roman" w:hAnsiTheme="majorHAnsi" w:cstheme="majorHAnsi"/>
          <w:b/>
          <w:bCs/>
          <w:sz w:val="22"/>
          <w:szCs w:val="22"/>
          <w:lang w:val="cs-CZ" w:eastAsia="cs-CZ"/>
        </w:rPr>
        <w:t>- část</w:t>
      </w:r>
      <w:proofErr w:type="gramEnd"/>
      <w:r w:rsidR="00602E66" w:rsidRPr="00602E66">
        <w:rPr>
          <w:rFonts w:asciiTheme="majorHAnsi" w:eastAsia="Times New Roman" w:hAnsiTheme="majorHAnsi" w:cstheme="majorHAnsi"/>
          <w:b/>
          <w:bCs/>
          <w:sz w:val="22"/>
          <w:szCs w:val="22"/>
          <w:lang w:val="cs-CZ" w:eastAsia="cs-CZ"/>
        </w:rPr>
        <w:t xml:space="preserve"> 1 - flexibilní endoskop a optický okruh</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lastRenderedPageBreak/>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7DB76044" w:rsidR="008F130E" w:rsidRPr="00883040"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 a nerušeném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r w:rsidR="001D728F" w:rsidRPr="001D728F">
        <w:rPr>
          <w:rFonts w:asciiTheme="majorHAnsi" w:eastAsia="Times New Roman" w:hAnsiTheme="majorHAnsi" w:cstheme="majorHAnsi"/>
          <w:b/>
          <w:bCs/>
          <w:sz w:val="22"/>
          <w:szCs w:val="22"/>
          <w:u w:val="single"/>
          <w:lang w:val="cs-CZ" w:eastAsia="cs-CZ"/>
        </w:rPr>
        <w:t xml:space="preserve">Flexibilní endoskop + optický okruh </w:t>
      </w:r>
      <w:r w:rsidR="00AD4EA7" w:rsidRPr="00AD4EA7">
        <w:rPr>
          <w:rFonts w:asciiTheme="majorHAnsi" w:eastAsia="Times New Roman" w:hAnsiTheme="majorHAnsi" w:cstheme="majorHAnsi"/>
          <w:sz w:val="22"/>
          <w:szCs w:val="22"/>
          <w:lang w:val="cs-CZ" w:eastAsia="cs-CZ"/>
        </w:rPr>
        <w:t>s veškerým potřebným a nezbytným příslušenstvím (dále také jen jako „</w:t>
      </w:r>
      <w:r w:rsidR="00AD4EA7" w:rsidRPr="00AD4EA7">
        <w:rPr>
          <w:rFonts w:asciiTheme="majorHAnsi" w:eastAsia="Times New Roman" w:hAnsiTheme="majorHAnsi" w:cstheme="majorHAnsi"/>
          <w:b/>
          <w:bCs/>
          <w:sz w:val="22"/>
          <w:szCs w:val="22"/>
          <w:lang w:val="cs-CZ" w:eastAsia="cs-CZ"/>
        </w:rPr>
        <w:t>zboží</w:t>
      </w:r>
      <w:r w:rsidR="00AD4EA7" w:rsidRPr="00AD4EA7">
        <w:rPr>
          <w:rFonts w:asciiTheme="majorHAnsi" w:eastAsia="Times New Roman" w:hAnsiTheme="majorHAnsi" w:cstheme="majorHAnsi"/>
          <w:sz w:val="22"/>
          <w:szCs w:val="22"/>
          <w:lang w:val="cs-CZ" w:eastAsia="cs-CZ"/>
        </w:rPr>
        <w:t xml:space="preserve">“). Součástí plnění Prodávajícího </w:t>
      </w:r>
      <w:r w:rsidR="0070751A" w:rsidRPr="00883040">
        <w:rPr>
          <w:rFonts w:asciiTheme="majorHAnsi" w:eastAsia="Times New Roman" w:hAnsiTheme="majorHAnsi" w:cstheme="majorHAnsi"/>
          <w:sz w:val="22"/>
          <w:szCs w:val="22"/>
          <w:lang w:val="cs-CZ" w:eastAsia="cs-CZ"/>
        </w:rPr>
        <w:t xml:space="preserve">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proofErr w:type="spellStart"/>
      <w:r w:rsidR="008F130E" w:rsidRPr="00883040">
        <w:rPr>
          <w:rFonts w:asciiTheme="majorHAnsi" w:hAnsiTheme="majorHAnsi" w:cstheme="majorHAnsi"/>
          <w:sz w:val="22"/>
          <w:szCs w:val="22"/>
        </w:rPr>
        <w:t>Předmětem</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této</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smlouvy</w:t>
      </w:r>
      <w:proofErr w:type="spellEnd"/>
      <w:r w:rsidR="008F130E" w:rsidRPr="00883040">
        <w:rPr>
          <w:rFonts w:asciiTheme="majorHAnsi" w:hAnsiTheme="majorHAnsi" w:cstheme="majorHAnsi"/>
          <w:sz w:val="22"/>
          <w:szCs w:val="22"/>
        </w:rPr>
        <w:t xml:space="preserve"> je </w:t>
      </w:r>
      <w:proofErr w:type="spellStart"/>
      <w:r w:rsidR="008F130E" w:rsidRPr="00883040">
        <w:rPr>
          <w:rFonts w:asciiTheme="majorHAnsi" w:hAnsiTheme="majorHAnsi" w:cstheme="majorHAnsi"/>
          <w:sz w:val="22"/>
          <w:szCs w:val="22"/>
        </w:rPr>
        <w:t>následující</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zboží</w:t>
      </w:r>
      <w:proofErr w:type="spellEnd"/>
      <w:r w:rsidR="008F130E" w:rsidRPr="00883040">
        <w:rPr>
          <w:rFonts w:asciiTheme="majorHAnsi" w:hAnsiTheme="majorHAnsi" w:cstheme="majorHAnsi"/>
          <w:sz w:val="22"/>
          <w:szCs w:val="22"/>
        </w:rPr>
        <w:t xml:space="preserve">: </w:t>
      </w:r>
    </w:p>
    <w:p w14:paraId="3888F014" w14:textId="7EF50D75" w:rsidR="008F130E" w:rsidRPr="00E62AE9" w:rsidRDefault="001D728F" w:rsidP="00353FE3">
      <w:pPr>
        <w:pStyle w:val="Odstavecseseznamem"/>
        <w:spacing w:before="120" w:after="120" w:line="240" w:lineRule="auto"/>
        <w:ind w:left="785"/>
        <w:contextualSpacing w:val="0"/>
        <w:jc w:val="both"/>
        <w:rPr>
          <w:rFonts w:asciiTheme="majorHAnsi" w:hAnsiTheme="majorHAnsi" w:cstheme="majorHAnsi"/>
          <w:highlight w:val="yellow"/>
        </w:rPr>
      </w:pPr>
      <w:r w:rsidRPr="001D728F">
        <w:rPr>
          <w:rFonts w:asciiTheme="majorHAnsi" w:hAnsiTheme="majorHAnsi" w:cstheme="majorHAnsi"/>
          <w:b/>
          <w:bCs/>
          <w:highlight w:val="yellow"/>
        </w:rPr>
        <w:t xml:space="preserve">Flexibilní endoskop + optický okruh </w:t>
      </w:r>
      <w:r w:rsidR="00F60BD0" w:rsidRPr="00E62AE9">
        <w:rPr>
          <w:rFonts w:asciiTheme="majorHAnsi" w:hAnsiTheme="majorHAnsi" w:cstheme="majorHAnsi"/>
          <w:i/>
          <w:highlight w:val="yellow"/>
        </w:rPr>
        <w:t>-</w:t>
      </w:r>
      <w:r w:rsidR="00AD4EA7">
        <w:rPr>
          <w:rFonts w:asciiTheme="majorHAnsi" w:hAnsiTheme="majorHAnsi" w:cstheme="majorHAnsi"/>
          <w:i/>
          <w:highlight w:val="yellow"/>
        </w:rPr>
        <w:t xml:space="preserve"> 1 </w:t>
      </w:r>
      <w:r w:rsidR="00353FE3" w:rsidRPr="00E62AE9">
        <w:rPr>
          <w:rFonts w:asciiTheme="majorHAnsi" w:hAnsiTheme="majorHAnsi" w:cstheme="majorHAnsi"/>
          <w:i/>
          <w:highlight w:val="yellow"/>
        </w:rPr>
        <w:t>ks,</w:t>
      </w:r>
      <w:r>
        <w:rPr>
          <w:rFonts w:asciiTheme="majorHAnsi" w:hAnsiTheme="majorHAnsi" w:cstheme="majorHAnsi"/>
          <w:i/>
          <w:highlight w:val="yellow"/>
        </w:rPr>
        <w:t xml:space="preserve"> </w:t>
      </w:r>
      <w:r w:rsidR="008F130E" w:rsidRPr="00E62AE9">
        <w:rPr>
          <w:rFonts w:asciiTheme="majorHAnsi" w:hAnsiTheme="majorHAnsi" w:cstheme="majorHAnsi"/>
          <w:i/>
          <w:highlight w:val="yellow"/>
        </w:rPr>
        <w:t>typové označení</w:t>
      </w:r>
      <w:r w:rsidR="00B46B6F" w:rsidRPr="00E62AE9">
        <w:rPr>
          <w:rFonts w:asciiTheme="majorHAnsi" w:hAnsiTheme="majorHAnsi" w:cstheme="majorHAnsi"/>
          <w:i/>
          <w:highlight w:val="yellow"/>
        </w:rPr>
        <w:t>…………</w:t>
      </w:r>
      <w:r w:rsidR="008F130E" w:rsidRPr="00E62AE9">
        <w:rPr>
          <w:rFonts w:asciiTheme="majorHAnsi" w:hAnsiTheme="majorHAnsi" w:cstheme="majorHAnsi"/>
          <w:highlight w:val="yellow"/>
        </w:rPr>
        <w:t xml:space="preserve">, </w:t>
      </w:r>
      <w:r w:rsidR="008F130E" w:rsidRPr="00E62AE9">
        <w:rPr>
          <w:rFonts w:asciiTheme="majorHAnsi" w:hAnsiTheme="majorHAnsi" w:cstheme="majorHAnsi"/>
          <w:i/>
          <w:highlight w:val="yellow"/>
        </w:rPr>
        <w:t>(výrobce)</w:t>
      </w:r>
      <w:r w:rsidR="008F130E" w:rsidRPr="00E62AE9">
        <w:rPr>
          <w:rFonts w:asciiTheme="majorHAnsi" w:hAnsiTheme="majorHAnsi" w:cstheme="majorHAnsi"/>
          <w:highlight w:val="yellow"/>
        </w:rPr>
        <w:t xml:space="preserve"> …………</w:t>
      </w:r>
      <w:proofErr w:type="gramStart"/>
      <w:r w:rsidR="008F130E" w:rsidRPr="00E62AE9">
        <w:rPr>
          <w:rFonts w:asciiTheme="majorHAnsi" w:hAnsiTheme="majorHAnsi" w:cstheme="majorHAnsi"/>
          <w:highlight w:val="yellow"/>
        </w:rPr>
        <w:t>…….</w:t>
      </w:r>
      <w:proofErr w:type="gramEnd"/>
      <w:r w:rsidR="008F130E" w:rsidRPr="00E62AE9">
        <w:rPr>
          <w:rFonts w:asciiTheme="majorHAnsi" w:hAnsiTheme="majorHAnsi" w:cstheme="majorHAnsi"/>
          <w:highlight w:val="yellow"/>
        </w:rPr>
        <w:t>.</w:t>
      </w:r>
    </w:p>
    <w:p w14:paraId="2A539B7C" w14:textId="77777777" w:rsidR="008F130E" w:rsidRPr="00883040"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C74323F"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 xml:space="preserve">uje, že v době </w:t>
      </w:r>
      <w:r w:rsidR="009D4E04" w:rsidRPr="00883040">
        <w:rPr>
          <w:rFonts w:asciiTheme="majorHAnsi" w:hAnsiTheme="majorHAnsi" w:cstheme="majorHAnsi"/>
        </w:rPr>
        <w:lastRenderedPageBreak/>
        <w:t>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056FC5C7"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10895CDB"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plně v souladu 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883040">
        <w:rPr>
          <w:rFonts w:asciiTheme="majorHAnsi" w:eastAsia="Times New Roman" w:hAnsiTheme="majorHAnsi" w:cstheme="majorHAnsi"/>
          <w:sz w:val="22"/>
          <w:szCs w:val="22"/>
          <w:lang w:val="cs-CZ" w:eastAsia="cs-CZ"/>
        </w:rPr>
        <w:t>Flex</w:t>
      </w:r>
      <w:proofErr w:type="spellEnd"/>
      <w:r w:rsidRPr="00883040">
        <w:rPr>
          <w:rFonts w:asciiTheme="majorHAnsi" w:eastAsia="Times New Roman" w:hAnsiTheme="majorHAnsi" w:cstheme="majorHAnsi"/>
          <w:sz w:val="22"/>
          <w:szCs w:val="22"/>
          <w:lang w:val="cs-CZ" w:eastAsia="cs-CZ"/>
        </w:rPr>
        <w:t xml:space="preserve"> Server od firmy ICZ) protokolem DICOM (</w:t>
      </w:r>
      <w:proofErr w:type="spellStart"/>
      <w:r w:rsidRPr="00883040">
        <w:rPr>
          <w:rFonts w:asciiTheme="majorHAnsi" w:eastAsia="Times New Roman" w:hAnsiTheme="majorHAnsi" w:cstheme="majorHAnsi"/>
          <w:sz w:val="22"/>
          <w:szCs w:val="22"/>
          <w:lang w:val="cs-CZ" w:eastAsia="cs-CZ"/>
        </w:rPr>
        <w:t>Print</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Query</w:t>
      </w:r>
      <w:proofErr w:type="spellEnd"/>
      <w:r w:rsidRPr="00883040">
        <w:rPr>
          <w:rFonts w:asciiTheme="majorHAnsi" w:eastAsia="Times New Roman" w:hAnsiTheme="majorHAnsi" w:cstheme="majorHAnsi"/>
          <w:sz w:val="22"/>
          <w:szCs w:val="22"/>
          <w:lang w:val="cs-CZ" w:eastAsia="cs-CZ"/>
        </w:rPr>
        <w:t>/</w:t>
      </w:r>
      <w:proofErr w:type="spellStart"/>
      <w:r w:rsidRPr="00883040">
        <w:rPr>
          <w:rFonts w:asciiTheme="majorHAnsi" w:eastAsia="Times New Roman" w:hAnsiTheme="majorHAnsi" w:cstheme="majorHAnsi"/>
          <w:sz w:val="22"/>
          <w:szCs w:val="22"/>
          <w:lang w:val="cs-CZ" w:eastAsia="cs-CZ"/>
        </w:rPr>
        <w:t>Retrieve</w:t>
      </w:r>
      <w:proofErr w:type="spellEnd"/>
      <w:r w:rsidRPr="00883040">
        <w:rPr>
          <w:rFonts w:asciiTheme="majorHAnsi" w:eastAsia="Times New Roman" w:hAnsiTheme="majorHAnsi" w:cstheme="majorHAnsi"/>
          <w:sz w:val="22"/>
          <w:szCs w:val="22"/>
          <w:lang w:val="cs-CZ" w:eastAsia="cs-CZ"/>
        </w:rPr>
        <w:t xml:space="preserve">, Import/Export, </w:t>
      </w:r>
      <w:proofErr w:type="spellStart"/>
      <w:r w:rsidRPr="00883040">
        <w:rPr>
          <w:rFonts w:asciiTheme="majorHAnsi" w:eastAsia="Times New Roman" w:hAnsiTheme="majorHAnsi" w:cstheme="majorHAnsi"/>
          <w:sz w:val="22"/>
          <w:szCs w:val="22"/>
          <w:lang w:val="cs-CZ" w:eastAsia="cs-CZ"/>
        </w:rPr>
        <w:t>Secodnary</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Capture</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Worklist</w:t>
      </w:r>
      <w:proofErr w:type="spellEnd"/>
      <w:r w:rsidRPr="00883040">
        <w:rPr>
          <w:rFonts w:asciiTheme="majorHAnsi" w:eastAsia="Times New Roman" w:hAnsiTheme="majorHAnsi" w:cstheme="majorHAnsi"/>
          <w:sz w:val="22"/>
          <w:szCs w:val="22"/>
          <w:lang w:val="cs-CZ" w:eastAsia="cs-CZ"/>
        </w:rPr>
        <w:t xml:space="preserve">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4EFC312C"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listů, návodů k</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obsluze</w:t>
      </w:r>
      <w:r w:rsidR="0094100E">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a</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údržbě Předmětu plnění</w:t>
      </w:r>
      <w:r w:rsidR="00DB4B99" w:rsidRPr="00883040">
        <w:rPr>
          <w:rFonts w:asciiTheme="majorHAnsi" w:hAnsiTheme="majorHAnsi" w:cstheme="majorHAnsi"/>
          <w:sz w:val="22"/>
          <w:szCs w:val="22"/>
          <w:lang w:val="cs-CZ"/>
        </w:rPr>
        <w:t xml:space="preserve">, </w:t>
      </w:r>
      <w:r w:rsidR="000D65E8" w:rsidRPr="00883040">
        <w:rPr>
          <w:rFonts w:asciiTheme="majorHAnsi" w:hAnsiTheme="majorHAnsi" w:cstheme="majorHAnsi"/>
          <w:sz w:val="22"/>
          <w:szCs w:val="22"/>
          <w:lang w:val="cs-CZ"/>
        </w:rPr>
        <w:t xml:space="preserve">validační protokol, </w:t>
      </w:r>
      <w:r w:rsidR="00DB4B99" w:rsidRPr="00883040">
        <w:rPr>
          <w:rFonts w:asciiTheme="majorHAnsi" w:hAnsiTheme="majorHAnsi" w:cstheme="majorHAnsi"/>
          <w:sz w:val="22"/>
          <w:szCs w:val="22"/>
          <w:lang w:val="cs-CZ"/>
        </w:rPr>
        <w:t>prohlášení o shodě, to vše</w:t>
      </w:r>
      <w:r w:rsidRPr="00883040">
        <w:rPr>
          <w:rFonts w:asciiTheme="majorHAnsi" w:hAnsiTheme="majorHAnsi" w:cstheme="majorHAnsi"/>
          <w:sz w:val="22"/>
          <w:szCs w:val="22"/>
          <w:lang w:val="cs-CZ"/>
        </w:rPr>
        <w:t xml:space="preserve"> v českém jazyce,</w:t>
      </w:r>
    </w:p>
    <w:p w14:paraId="05FF2A58" w14:textId="789B52FC"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prohlášení o shodě dodaného zboží se schválenými standardy</w:t>
      </w:r>
    </w:p>
    <w:p w14:paraId="36E7EB3A" w14:textId="32EE721E"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dokumentace dle</w:t>
      </w:r>
      <w:r w:rsidR="00D72512" w:rsidRPr="00883040">
        <w:rPr>
          <w:rFonts w:asciiTheme="majorHAnsi" w:hAnsiTheme="majorHAnsi" w:cstheme="majorHAnsi"/>
          <w:sz w:val="22"/>
          <w:szCs w:val="22"/>
          <w:lang w:val="cs-CZ"/>
        </w:rPr>
        <w:t xml:space="preserve"> </w:t>
      </w:r>
      <w:r w:rsidR="0086291F" w:rsidRPr="00883040">
        <w:rPr>
          <w:rFonts w:asciiTheme="majorHAnsi" w:hAnsiTheme="majorHAnsi" w:cstheme="majorHAnsi"/>
          <w:sz w:val="22"/>
          <w:szCs w:val="22"/>
          <w:lang w:val="cs-CZ"/>
        </w:rPr>
        <w:t>příslušného</w:t>
      </w:r>
      <w:r w:rsidRPr="00883040">
        <w:rPr>
          <w:rFonts w:asciiTheme="majorHAnsi" w:hAnsiTheme="majorHAnsi" w:cstheme="majorHAnsi"/>
          <w:sz w:val="22"/>
          <w:szCs w:val="22"/>
          <w:lang w:val="cs-CZ"/>
        </w:rPr>
        <w:t xml:space="preserve"> zákona </w:t>
      </w:r>
      <w:r w:rsidR="00E13E8E" w:rsidRPr="00883040">
        <w:rPr>
          <w:rFonts w:asciiTheme="majorHAnsi" w:hAnsiTheme="majorHAnsi" w:cstheme="majorHAnsi"/>
          <w:sz w:val="22"/>
          <w:szCs w:val="22"/>
          <w:lang w:val="cs-CZ"/>
        </w:rPr>
        <w:t xml:space="preserve">o zdravotnických prostředcích </w:t>
      </w:r>
    </w:p>
    <w:p w14:paraId="4D6EA8D1" w14:textId="4BCFD3E9"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předání certifikátu CE,</w:t>
      </w:r>
    </w:p>
    <w:p w14:paraId="13747704" w14:textId="507A6CBA"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zpracování a předání protokolu se stanovením třídy zdravotnického prostředku (I, </w:t>
      </w:r>
      <w:proofErr w:type="spellStart"/>
      <w:r w:rsidRPr="00883040">
        <w:rPr>
          <w:rFonts w:asciiTheme="majorHAnsi" w:hAnsiTheme="majorHAnsi" w:cstheme="majorHAnsi"/>
          <w:sz w:val="22"/>
          <w:szCs w:val="22"/>
          <w:lang w:val="cs-CZ"/>
        </w:rPr>
        <w:t>IIa</w:t>
      </w:r>
      <w:proofErr w:type="spellEnd"/>
      <w:r w:rsidRPr="00883040">
        <w:rPr>
          <w:rFonts w:asciiTheme="majorHAnsi" w:hAnsiTheme="majorHAnsi" w:cstheme="majorHAnsi"/>
          <w:sz w:val="22"/>
          <w:szCs w:val="22"/>
          <w:lang w:val="cs-CZ"/>
        </w:rPr>
        <w:t xml:space="preserve">, </w:t>
      </w:r>
      <w:proofErr w:type="spellStart"/>
      <w:r w:rsidRPr="00883040">
        <w:rPr>
          <w:rFonts w:asciiTheme="majorHAnsi" w:hAnsiTheme="majorHAnsi" w:cstheme="majorHAnsi"/>
          <w:sz w:val="22"/>
          <w:szCs w:val="22"/>
          <w:lang w:val="cs-CZ"/>
        </w:rPr>
        <w:t>IIb</w:t>
      </w:r>
      <w:proofErr w:type="spellEnd"/>
      <w:r w:rsidRPr="00883040">
        <w:rPr>
          <w:rFonts w:asciiTheme="majorHAnsi" w:hAnsiTheme="majorHAnsi" w:cstheme="majorHAnsi"/>
          <w:sz w:val="22"/>
          <w:szCs w:val="22"/>
          <w:lang w:val="cs-CZ"/>
        </w:rPr>
        <w:t>, III),</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83BE6AC" w14:textId="1E9A8EBE"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2A2A0D" w:rsidRPr="00F81DEC">
        <w:rPr>
          <w:rFonts w:asciiTheme="majorHAnsi" w:hAnsiTheme="majorHAnsi" w:cstheme="majorHAnsi"/>
          <w:sz w:val="22"/>
          <w:szCs w:val="22"/>
          <w:lang w:val="cs-CZ"/>
        </w:rPr>
        <w:t xml:space="preserve">10 let po skončení záruční doby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bezplatná preventivní prohlídka</w:t>
      </w:r>
      <w:ins w:id="10" w:author="Mgr. CHALABALA Radek" w:date="2025-04-23T15:10:00Z" w16du:dateUtc="2025-04-23T13:10:00Z">
        <w:r w:rsidR="00F070DC">
          <w:rPr>
            <w:rFonts w:asciiTheme="majorHAnsi" w:hAnsiTheme="majorHAnsi" w:cstheme="majorHAnsi"/>
            <w:sz w:val="22"/>
            <w:szCs w:val="22"/>
            <w:lang w:val="cs-CZ"/>
          </w:rPr>
          <w:t xml:space="preserve"> </w:t>
        </w:r>
        <w:r w:rsidR="00F070DC" w:rsidRPr="008F7569">
          <w:rPr>
            <w:rFonts w:asciiTheme="majorHAnsi" w:hAnsiTheme="majorHAnsi" w:cstheme="majorHAnsi"/>
            <w:sz w:val="22"/>
            <w:szCs w:val="22"/>
            <w:highlight w:val="green"/>
            <w:lang w:val="cs-CZ"/>
            <w:rPrChange w:id="11" w:author="Mgr. CHALABALA Radek" w:date="2025-04-23T15:13:00Z" w16du:dateUtc="2025-04-23T13:13:00Z">
              <w:rPr>
                <w:rFonts w:asciiTheme="majorHAnsi" w:hAnsiTheme="majorHAnsi" w:cstheme="majorHAnsi"/>
                <w:sz w:val="22"/>
                <w:szCs w:val="22"/>
                <w:lang w:val="cs-CZ"/>
              </w:rPr>
            </w:rPrChange>
          </w:rPr>
          <w:t>(bezpečnostně technická kontrola dle zákona o zdravotnických prostředcích</w:t>
        </w:r>
      </w:ins>
      <w:ins w:id="12" w:author="Mgr. CHALABALA Radek" w:date="2025-04-23T15:11:00Z" w16du:dateUtc="2025-04-23T13:11:00Z">
        <w:r w:rsidR="00CC6E93" w:rsidRPr="008F7569">
          <w:rPr>
            <w:rFonts w:asciiTheme="majorHAnsi" w:hAnsiTheme="majorHAnsi" w:cstheme="majorHAnsi"/>
            <w:sz w:val="22"/>
            <w:szCs w:val="22"/>
            <w:highlight w:val="green"/>
            <w:lang w:val="cs-CZ"/>
            <w:rPrChange w:id="13" w:author="Mgr. CHALABALA Radek" w:date="2025-04-23T15:13:00Z" w16du:dateUtc="2025-04-23T13:13:00Z">
              <w:rPr>
                <w:rFonts w:asciiTheme="majorHAnsi" w:hAnsiTheme="majorHAnsi" w:cstheme="majorHAnsi"/>
                <w:sz w:val="22"/>
                <w:szCs w:val="22"/>
                <w:lang w:val="cs-CZ"/>
              </w:rPr>
            </w:rPrChange>
          </w:rPr>
          <w:t xml:space="preserve"> </w:t>
        </w:r>
        <w:r w:rsidR="00CC6E93" w:rsidRPr="008F7569">
          <w:rPr>
            <w:rFonts w:asciiTheme="majorHAnsi" w:eastAsia="Times New Roman" w:hAnsiTheme="majorHAnsi" w:cstheme="majorHAnsi"/>
            <w:sz w:val="22"/>
            <w:szCs w:val="22"/>
            <w:highlight w:val="green"/>
            <w:lang w:val="cs-CZ" w:eastAsia="cs-CZ"/>
            <w:rPrChange w:id="14" w:author="Mgr. CHALABALA Radek" w:date="2025-04-23T15:13:00Z" w16du:dateUtc="2025-04-23T13:13:00Z">
              <w:rPr>
                <w:rFonts w:asciiTheme="majorHAnsi" w:eastAsia="Times New Roman" w:hAnsiTheme="majorHAnsi" w:cstheme="majorHAnsi"/>
                <w:sz w:val="22"/>
                <w:szCs w:val="22"/>
                <w:lang w:val="cs-CZ" w:eastAsia="cs-CZ"/>
              </w:rPr>
            </w:rPrChange>
          </w:rPr>
          <w:t>a diagnostických zdravotnických prostředcích in vitro</w:t>
        </w:r>
      </w:ins>
      <w:ins w:id="15" w:author="Mgr. CHALABALA Radek" w:date="2025-04-23T15:10:00Z" w16du:dateUtc="2025-04-23T13:10:00Z">
        <w:r w:rsidR="00F070DC" w:rsidRPr="008F7569">
          <w:rPr>
            <w:rFonts w:asciiTheme="majorHAnsi" w:hAnsiTheme="majorHAnsi" w:cstheme="majorHAnsi"/>
            <w:sz w:val="22"/>
            <w:szCs w:val="22"/>
            <w:highlight w:val="green"/>
            <w:lang w:val="cs-CZ"/>
            <w:rPrChange w:id="16" w:author="Mgr. CHALABALA Radek" w:date="2025-04-23T15:13:00Z" w16du:dateUtc="2025-04-23T13:13:00Z">
              <w:rPr>
                <w:rFonts w:asciiTheme="majorHAnsi" w:hAnsiTheme="majorHAnsi" w:cstheme="majorHAnsi"/>
                <w:sz w:val="22"/>
                <w:szCs w:val="22"/>
                <w:lang w:val="cs-CZ"/>
              </w:rPr>
            </w:rPrChange>
          </w:rPr>
          <w:t>)</w:t>
        </w:r>
      </w:ins>
      <w:r w:rsidRPr="00F81DEC">
        <w:rPr>
          <w:rFonts w:asciiTheme="majorHAnsi" w:hAnsiTheme="majorHAnsi" w:cstheme="majorHAnsi"/>
          <w:sz w:val="22"/>
          <w:szCs w:val="22"/>
          <w:lang w:val="cs-CZ"/>
        </w:rPr>
        <w:t xml:space="preserve">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883040">
        <w:rPr>
          <w:rFonts w:asciiTheme="majorHAnsi" w:hAnsiTheme="majorHAnsi" w:cstheme="majorHAnsi"/>
          <w:sz w:val="22"/>
          <w:szCs w:val="22"/>
          <w:lang w:val="cs-CZ"/>
        </w:rPr>
        <w:t>SW</w:t>
      </w:r>
      <w:proofErr w:type="gramEnd"/>
      <w:r w:rsidRPr="00883040">
        <w:rPr>
          <w:rFonts w:asciiTheme="majorHAnsi" w:hAnsiTheme="majorHAnsi" w:cstheme="majorHAnsi"/>
          <w:sz w:val="22"/>
          <w:szCs w:val="22"/>
          <w:lang w:val="cs-CZ"/>
        </w:rPr>
        <w:t xml:space="preserve">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60BDEA70"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 </w:t>
      </w:r>
      <w:r w:rsidR="00522C8E">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w:t>
      </w:r>
      <w:r w:rsidR="007733C6" w:rsidRPr="00883040">
        <w:rPr>
          <w:rFonts w:asciiTheme="majorHAnsi" w:eastAsia="Times New Roman" w:hAnsiTheme="majorHAnsi" w:cstheme="majorHAnsi"/>
          <w:sz w:val="22"/>
          <w:szCs w:val="22"/>
          <w:lang w:val="cs-CZ" w:eastAsia="cs-CZ"/>
        </w:rPr>
        <w:lastRenderedPageBreak/>
        <w:t>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2C15E11A" w14:textId="77777777" w:rsidR="00AD4EA7" w:rsidRDefault="00AD4EA7" w:rsidP="00A50EA7">
      <w:pPr>
        <w:widowControl w:val="0"/>
        <w:ind w:left="540"/>
        <w:jc w:val="both"/>
        <w:rPr>
          <w:rFonts w:asciiTheme="majorHAnsi" w:eastAsia="Times New Roman" w:hAnsiTheme="majorHAnsi" w:cstheme="majorHAnsi"/>
          <w:b/>
          <w:sz w:val="22"/>
          <w:szCs w:val="22"/>
          <w:u w:val="single"/>
          <w:lang w:val="cs-CZ" w:eastAsia="cs-CZ"/>
        </w:rPr>
      </w:pPr>
    </w:p>
    <w:p w14:paraId="10086BBD" w14:textId="77777777" w:rsidR="00AD4EA7" w:rsidRPr="00883040" w:rsidRDefault="00AD4EA7"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6BF6B090"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00F60BD0">
        <w:rPr>
          <w:rFonts w:asciiTheme="majorHAnsi" w:hAnsiTheme="majorHAnsi" w:cstheme="majorHAnsi"/>
          <w:b/>
        </w:rPr>
        <w:t xml:space="preserve"> </w:t>
      </w:r>
      <w:r w:rsidR="001D728F" w:rsidRPr="001D728F">
        <w:rPr>
          <w:rFonts w:asciiTheme="majorHAnsi" w:hAnsiTheme="majorHAnsi" w:cstheme="majorHAnsi"/>
          <w:b/>
        </w:rPr>
        <w:t xml:space="preserve">Flexibilní endoskop + optický </w:t>
      </w:r>
      <w:proofErr w:type="gramStart"/>
      <w:r w:rsidR="001D728F" w:rsidRPr="001D728F">
        <w:rPr>
          <w:rFonts w:asciiTheme="majorHAnsi" w:hAnsiTheme="majorHAnsi" w:cstheme="majorHAnsi"/>
          <w:b/>
        </w:rPr>
        <w:t xml:space="preserve">okruh  </w:t>
      </w:r>
      <w:r w:rsidR="00F60BD0" w:rsidRPr="00AD4EA7">
        <w:rPr>
          <w:rFonts w:asciiTheme="majorHAnsi" w:hAnsiTheme="majorHAnsi" w:cstheme="majorHAnsi"/>
          <w:b/>
        </w:rPr>
        <w:t>–</w:t>
      </w:r>
      <w:proofErr w:type="gramEnd"/>
      <w:r w:rsidR="00F60BD0" w:rsidRPr="00AD4EA7">
        <w:rPr>
          <w:rFonts w:asciiTheme="majorHAnsi" w:hAnsiTheme="majorHAnsi" w:cstheme="majorHAnsi"/>
          <w:b/>
        </w:rPr>
        <w:t xml:space="preserve"> </w:t>
      </w:r>
      <w:r w:rsidR="00AD4EA7" w:rsidRPr="00AD4EA7">
        <w:rPr>
          <w:rFonts w:asciiTheme="majorHAnsi" w:hAnsiTheme="majorHAnsi" w:cstheme="majorHAnsi"/>
          <w:b/>
        </w:rPr>
        <w:t xml:space="preserve">1 </w:t>
      </w:r>
      <w:r w:rsidR="00F60BD0" w:rsidRPr="00AD4EA7">
        <w:rPr>
          <w:rFonts w:asciiTheme="majorHAnsi" w:hAnsiTheme="majorHAnsi" w:cstheme="majorHAnsi"/>
          <w:b/>
        </w:rPr>
        <w:t>ks</w:t>
      </w:r>
    </w:p>
    <w:p w14:paraId="7BB00329" w14:textId="77777777" w:rsidR="008F130E" w:rsidRPr="00896BDE" w:rsidRDefault="008F130E" w:rsidP="008F130E">
      <w:pPr>
        <w:tabs>
          <w:tab w:val="num" w:pos="426"/>
        </w:tabs>
        <w:spacing w:before="120"/>
        <w:ind w:left="425"/>
        <w:jc w:val="both"/>
        <w:rPr>
          <w:rFonts w:asciiTheme="majorHAnsi" w:hAnsiTheme="majorHAnsi" w:cstheme="majorHAnsi"/>
          <w:sz w:val="22"/>
          <w:szCs w:val="22"/>
          <w:lang w:val="pl-PL"/>
        </w:rPr>
      </w:pPr>
      <w:r w:rsidRPr="00896BDE">
        <w:rPr>
          <w:rFonts w:asciiTheme="majorHAnsi" w:hAnsiTheme="majorHAnsi" w:cstheme="majorHAnsi"/>
          <w:sz w:val="22"/>
          <w:szCs w:val="22"/>
          <w:lang w:val="pl-PL"/>
        </w:rPr>
        <w:t>Cena celkem bez DPH:</w:t>
      </w:r>
      <w:r w:rsidRPr="00896BDE">
        <w:rPr>
          <w:rFonts w:asciiTheme="majorHAnsi" w:hAnsiTheme="majorHAnsi" w:cstheme="majorHAnsi"/>
          <w:sz w:val="22"/>
          <w:szCs w:val="22"/>
          <w:lang w:val="pl-PL"/>
        </w:rPr>
        <w:tab/>
      </w:r>
      <w:r w:rsidRPr="00896BDE">
        <w:rPr>
          <w:rFonts w:asciiTheme="majorHAnsi" w:hAnsiTheme="majorHAnsi" w:cstheme="majorHAnsi"/>
          <w:sz w:val="22"/>
          <w:szCs w:val="22"/>
          <w:highlight w:val="yellow"/>
          <w:lang w:val="pl-PL"/>
        </w:rPr>
        <w:t>........................</w:t>
      </w:r>
      <w:r w:rsidRPr="00896BDE">
        <w:rPr>
          <w:rFonts w:asciiTheme="majorHAnsi" w:hAnsiTheme="majorHAnsi" w:cstheme="majorHAnsi"/>
          <w:sz w:val="22"/>
          <w:szCs w:val="22"/>
          <w:lang w:val="pl-PL"/>
        </w:rPr>
        <w:t>,- Kč</w:t>
      </w:r>
    </w:p>
    <w:p w14:paraId="2A7623BF" w14:textId="77777777" w:rsidR="008F130E" w:rsidRPr="00896BDE" w:rsidRDefault="008F130E" w:rsidP="008F130E">
      <w:pPr>
        <w:tabs>
          <w:tab w:val="num" w:pos="426"/>
        </w:tabs>
        <w:ind w:left="426"/>
        <w:jc w:val="both"/>
        <w:rPr>
          <w:rFonts w:asciiTheme="majorHAnsi" w:hAnsiTheme="majorHAnsi" w:cstheme="majorHAnsi"/>
          <w:sz w:val="22"/>
          <w:szCs w:val="22"/>
          <w:lang w:val="pl-PL"/>
        </w:rPr>
      </w:pPr>
      <w:r w:rsidRPr="00896BDE">
        <w:rPr>
          <w:rFonts w:asciiTheme="majorHAnsi" w:hAnsiTheme="majorHAnsi" w:cstheme="majorHAnsi"/>
          <w:sz w:val="22"/>
          <w:szCs w:val="22"/>
          <w:lang w:val="pl-PL"/>
        </w:rPr>
        <w:t>DPH (</w:t>
      </w:r>
      <w:r w:rsidRPr="00896BDE">
        <w:rPr>
          <w:rFonts w:asciiTheme="majorHAnsi" w:hAnsiTheme="majorHAnsi" w:cstheme="majorHAnsi"/>
          <w:sz w:val="22"/>
          <w:szCs w:val="22"/>
          <w:highlight w:val="yellow"/>
          <w:lang w:val="pl-PL"/>
        </w:rPr>
        <w:t>…..</w:t>
      </w:r>
      <w:r w:rsidRPr="00896BDE">
        <w:rPr>
          <w:rFonts w:asciiTheme="majorHAnsi" w:hAnsiTheme="majorHAnsi" w:cstheme="majorHAnsi"/>
          <w:sz w:val="22"/>
          <w:szCs w:val="22"/>
          <w:lang w:val="pl-PL"/>
        </w:rPr>
        <w:t>%):</w:t>
      </w:r>
      <w:r w:rsidRPr="00896BDE">
        <w:rPr>
          <w:rFonts w:asciiTheme="majorHAnsi" w:hAnsiTheme="majorHAnsi" w:cstheme="majorHAnsi"/>
          <w:sz w:val="22"/>
          <w:szCs w:val="22"/>
          <w:lang w:val="pl-PL"/>
        </w:rPr>
        <w:tab/>
      </w:r>
      <w:r w:rsidRPr="00896BDE">
        <w:rPr>
          <w:rFonts w:asciiTheme="majorHAnsi" w:hAnsiTheme="majorHAnsi" w:cstheme="majorHAnsi"/>
          <w:sz w:val="22"/>
          <w:szCs w:val="22"/>
          <w:lang w:val="pl-PL"/>
        </w:rPr>
        <w:tab/>
      </w:r>
      <w:r w:rsidRPr="00896BDE">
        <w:rPr>
          <w:rFonts w:asciiTheme="majorHAnsi" w:hAnsiTheme="majorHAnsi" w:cstheme="majorHAnsi"/>
          <w:sz w:val="22"/>
          <w:szCs w:val="22"/>
          <w:highlight w:val="yellow"/>
          <w:lang w:val="pl-PL"/>
        </w:rPr>
        <w:t>........................</w:t>
      </w:r>
      <w:r w:rsidRPr="00896BDE">
        <w:rPr>
          <w:rFonts w:asciiTheme="majorHAnsi" w:hAnsiTheme="majorHAnsi" w:cstheme="majorHAnsi"/>
          <w:sz w:val="22"/>
          <w:szCs w:val="22"/>
          <w:lang w:val="pl-PL"/>
        </w:rPr>
        <w:t>,- Kč</w:t>
      </w:r>
    </w:p>
    <w:p w14:paraId="114626F0" w14:textId="77777777" w:rsidR="008F130E" w:rsidRPr="00896BDE" w:rsidRDefault="008F130E" w:rsidP="008F130E">
      <w:pPr>
        <w:tabs>
          <w:tab w:val="num" w:pos="426"/>
        </w:tabs>
        <w:ind w:left="426"/>
        <w:jc w:val="both"/>
        <w:rPr>
          <w:rFonts w:asciiTheme="majorHAnsi" w:hAnsiTheme="majorHAnsi" w:cstheme="majorHAnsi"/>
          <w:b/>
          <w:sz w:val="22"/>
          <w:szCs w:val="22"/>
          <w:lang w:val="pl-PL"/>
        </w:rPr>
      </w:pPr>
      <w:r w:rsidRPr="00896BDE">
        <w:rPr>
          <w:rFonts w:asciiTheme="majorHAnsi" w:hAnsiTheme="majorHAnsi" w:cstheme="majorHAnsi"/>
          <w:b/>
          <w:sz w:val="22"/>
          <w:szCs w:val="22"/>
          <w:lang w:val="pl-PL"/>
        </w:rPr>
        <w:t>Cena včetně DPH:</w:t>
      </w:r>
      <w:r w:rsidRPr="00896BDE">
        <w:rPr>
          <w:rFonts w:asciiTheme="majorHAnsi" w:hAnsiTheme="majorHAnsi" w:cstheme="majorHAnsi"/>
          <w:b/>
          <w:sz w:val="22"/>
          <w:szCs w:val="22"/>
          <w:lang w:val="pl-PL"/>
        </w:rPr>
        <w:tab/>
      </w:r>
      <w:r w:rsidRPr="00896BDE">
        <w:rPr>
          <w:rFonts w:asciiTheme="majorHAnsi" w:hAnsiTheme="majorHAnsi" w:cstheme="majorHAnsi"/>
          <w:b/>
          <w:sz w:val="22"/>
          <w:szCs w:val="22"/>
          <w:highlight w:val="yellow"/>
          <w:lang w:val="pl-PL"/>
        </w:rPr>
        <w:t>........................</w:t>
      </w:r>
      <w:r w:rsidRPr="00896BDE">
        <w:rPr>
          <w:rFonts w:asciiTheme="majorHAnsi" w:hAnsiTheme="majorHAnsi" w:cstheme="majorHAnsi"/>
          <w:b/>
          <w:sz w:val="22"/>
          <w:szCs w:val="22"/>
          <w:lang w:val="pl-PL"/>
        </w:rPr>
        <w:t>,- Kč</w:t>
      </w:r>
    </w:p>
    <w:p w14:paraId="4B5082C7" w14:textId="77777777" w:rsidR="008F130E" w:rsidRPr="00896BDE" w:rsidRDefault="008F130E" w:rsidP="008F130E">
      <w:pPr>
        <w:tabs>
          <w:tab w:val="num" w:pos="426"/>
        </w:tabs>
        <w:spacing w:after="120"/>
        <w:ind w:left="426"/>
        <w:jc w:val="both"/>
        <w:rPr>
          <w:rFonts w:asciiTheme="majorHAnsi" w:hAnsiTheme="majorHAnsi" w:cstheme="majorHAnsi"/>
          <w:b/>
          <w:sz w:val="22"/>
          <w:szCs w:val="22"/>
          <w:lang w:val="pl-PL"/>
        </w:rPr>
      </w:pPr>
      <w:r w:rsidRPr="00896BDE">
        <w:rPr>
          <w:rFonts w:asciiTheme="majorHAnsi" w:hAnsiTheme="majorHAnsi" w:cstheme="majorHAnsi"/>
          <w:b/>
          <w:sz w:val="22"/>
          <w:szCs w:val="22"/>
          <w:lang w:val="pl-PL"/>
        </w:rPr>
        <w:t xml:space="preserve">(slovy: </w:t>
      </w:r>
      <w:r w:rsidRPr="00896BDE">
        <w:rPr>
          <w:rFonts w:asciiTheme="majorHAnsi" w:hAnsiTheme="majorHAnsi" w:cstheme="majorHAnsi"/>
          <w:b/>
          <w:sz w:val="22"/>
          <w:szCs w:val="22"/>
          <w:highlight w:val="yellow"/>
          <w:lang w:val="pl-PL"/>
        </w:rPr>
        <w:t>...........................................................</w:t>
      </w:r>
      <w:r w:rsidRPr="00896BDE">
        <w:rPr>
          <w:rFonts w:asciiTheme="majorHAnsi" w:hAnsiTheme="majorHAnsi" w:cstheme="majorHAnsi"/>
          <w:b/>
          <w:sz w:val="22"/>
          <w:szCs w:val="22"/>
          <w:lang w:val="pl-PL"/>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3A25A4DC"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r w:rsidR="002F10C2" w:rsidRPr="00883040">
        <w:rPr>
          <w:rFonts w:asciiTheme="majorHAnsi" w:eastAsia="Times New Roman" w:hAnsiTheme="majorHAnsi" w:cstheme="majorHAnsi"/>
          <w:iCs/>
          <w:sz w:val="22"/>
          <w:szCs w:val="22"/>
          <w:lang w:val="cs-CZ" w:eastAsia="cs-CZ"/>
        </w:rPr>
        <w:t>fakturace@nemkyj.cz</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lastRenderedPageBreak/>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353562CC"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883040">
        <w:rPr>
          <w:rFonts w:asciiTheme="majorHAnsi" w:eastAsia="Times New Roman" w:hAnsiTheme="majorHAnsi" w:cstheme="majorHAnsi"/>
          <w:lang w:eastAsia="cs-CZ"/>
        </w:rPr>
        <w:t xml:space="preserve">nejpozději </w:t>
      </w:r>
      <w:r w:rsidR="006549D0" w:rsidRPr="00602E66">
        <w:rPr>
          <w:rFonts w:asciiTheme="majorHAnsi" w:eastAsia="Times New Roman" w:hAnsiTheme="majorHAnsi" w:cstheme="majorHAnsi"/>
          <w:b/>
          <w:u w:val="single"/>
          <w:lang w:eastAsia="cs-CZ"/>
        </w:rPr>
        <w:t>do</w:t>
      </w:r>
      <w:r w:rsidR="002E10A8" w:rsidRPr="00602E66">
        <w:rPr>
          <w:rFonts w:asciiTheme="majorHAnsi" w:eastAsia="Times New Roman" w:hAnsiTheme="majorHAnsi" w:cstheme="majorHAnsi"/>
          <w:b/>
          <w:u w:val="single"/>
          <w:lang w:eastAsia="cs-CZ"/>
        </w:rPr>
        <w:t xml:space="preserve"> </w:t>
      </w:r>
      <w:r w:rsidR="00602E66" w:rsidRPr="00602E66">
        <w:rPr>
          <w:rFonts w:asciiTheme="majorHAnsi" w:eastAsia="Times New Roman" w:hAnsiTheme="majorHAnsi" w:cstheme="majorHAnsi"/>
          <w:b/>
          <w:u w:val="single"/>
          <w:lang w:eastAsia="cs-CZ"/>
        </w:rPr>
        <w:t>6</w:t>
      </w:r>
      <w:r w:rsidR="006013E2" w:rsidRPr="00602E66">
        <w:rPr>
          <w:rFonts w:asciiTheme="majorHAnsi" w:eastAsia="Times New Roman" w:hAnsiTheme="majorHAnsi" w:cstheme="majorHAnsi"/>
          <w:b/>
          <w:u w:val="single"/>
          <w:lang w:eastAsia="cs-CZ"/>
        </w:rPr>
        <w:t xml:space="preserve"> týdnů</w:t>
      </w:r>
      <w:r w:rsidR="00950815" w:rsidRPr="006013E2">
        <w:rPr>
          <w:rFonts w:asciiTheme="majorHAnsi" w:eastAsia="Times New Roman" w:hAnsiTheme="majorHAnsi" w:cstheme="majorHAnsi"/>
          <w:b/>
          <w:lang w:eastAsia="cs-CZ"/>
        </w:rPr>
        <w:t xml:space="preserve"> od</w:t>
      </w:r>
      <w:r w:rsidR="00B03E0D" w:rsidRPr="006013E2">
        <w:rPr>
          <w:rFonts w:asciiTheme="majorHAnsi" w:eastAsia="Times New Roman" w:hAnsiTheme="majorHAnsi" w:cstheme="majorHAnsi"/>
          <w:b/>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6B96F172"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Místem plnění je oddělení </w:t>
      </w:r>
      <w:r w:rsidR="006013E2">
        <w:rPr>
          <w:rFonts w:asciiTheme="majorHAnsi" w:eastAsia="Times New Roman" w:hAnsiTheme="majorHAnsi" w:cstheme="majorHAnsi"/>
          <w:lang w:eastAsia="cs-CZ"/>
        </w:rPr>
        <w:t>ORL,</w:t>
      </w:r>
      <w:r w:rsidRPr="003D586C">
        <w:rPr>
          <w:rFonts w:asciiTheme="majorHAnsi" w:eastAsia="Times New Roman" w:hAnsiTheme="majorHAnsi" w:cstheme="majorHAnsi"/>
          <w:lang w:eastAsia="cs-CZ"/>
        </w:rPr>
        <w:t xml:space="preserve"> Nemocnice Kyjov, 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09695B3F"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lastRenderedPageBreak/>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AE7792" w:rsidRPr="00883040">
        <w:rPr>
          <w:rFonts w:asciiTheme="majorHAnsi" w:hAnsiTheme="majorHAnsi" w:cstheme="majorHAnsi"/>
          <w:sz w:val="22"/>
          <w:szCs w:val="22"/>
          <w:lang w:val="cs-CZ"/>
        </w:rPr>
        <w:t xml:space="preserve">10 let </w:t>
      </w:r>
      <w:r w:rsidR="00317AAB" w:rsidRPr="00883040">
        <w:rPr>
          <w:rFonts w:asciiTheme="majorHAnsi" w:hAnsiTheme="majorHAnsi" w:cstheme="majorHAnsi"/>
          <w:sz w:val="22"/>
          <w:szCs w:val="22"/>
          <w:lang w:val="cs-CZ"/>
        </w:rPr>
        <w:t>od skončení záruční doby</w:t>
      </w:r>
      <w:r w:rsidR="006549D0" w:rsidRPr="00883040">
        <w:rPr>
          <w:rFonts w:asciiTheme="majorHAnsi" w:hAnsiTheme="majorHAnsi" w:cstheme="majorHAnsi"/>
          <w:sz w:val="22"/>
          <w:szCs w:val="22"/>
          <w:lang w:val="cs-CZ"/>
        </w:rPr>
        <w:t>.</w:t>
      </w:r>
      <w:r w:rsidR="00907534" w:rsidRPr="008830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6E50B23B"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BC407B8"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294E0565"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ins w:id="17" w:author="Mgr. CHALABALA Radek" w:date="2025-04-23T15:12:00Z" w16du:dateUtc="2025-04-23T13:12:00Z">
        <w:r w:rsidR="00B41717" w:rsidRPr="008F7569">
          <w:rPr>
            <w:rFonts w:asciiTheme="majorHAnsi" w:eastAsia="Times New Roman" w:hAnsiTheme="majorHAnsi" w:cstheme="majorHAnsi"/>
            <w:highlight w:val="green"/>
            <w:lang w:eastAsia="cs-CZ"/>
            <w:rPrChange w:id="18" w:author="Mgr. CHALABALA Radek" w:date="2025-04-23T15:13:00Z" w16du:dateUtc="2025-04-23T13:13:00Z">
              <w:rPr>
                <w:rFonts w:asciiTheme="majorHAnsi" w:eastAsia="Times New Roman" w:hAnsiTheme="majorHAnsi" w:cstheme="majorHAnsi"/>
                <w:lang w:eastAsia="cs-CZ"/>
              </w:rPr>
            </w:rPrChange>
          </w:rPr>
          <w:t>8</w:t>
        </w:r>
      </w:ins>
      <w:del w:id="19" w:author="Mgr. CHALABALA Radek" w:date="2025-04-23T15:12:00Z" w16du:dateUtc="2025-04-23T13:12:00Z">
        <w:r w:rsidR="00167852" w:rsidRPr="00883040" w:rsidDel="00B41717">
          <w:rPr>
            <w:rFonts w:asciiTheme="majorHAnsi" w:eastAsia="Times New Roman" w:hAnsiTheme="majorHAnsi" w:cstheme="majorHAnsi"/>
            <w:lang w:eastAsia="cs-CZ"/>
          </w:rPr>
          <w:delText>7</w:delText>
        </w:r>
      </w:del>
      <w:r w:rsidR="00167852"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03038B1C"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883040">
        <w:rPr>
          <w:rFonts w:asciiTheme="majorHAnsi" w:hAnsiTheme="majorHAnsi" w:cstheme="majorHAnsi"/>
          <w:sz w:val="22"/>
          <w:szCs w:val="22"/>
          <w:lang w:val="cs-CZ"/>
        </w:rPr>
        <w:t xml:space="preserve"> (záručního a pozáručního)</w:t>
      </w:r>
      <w:r w:rsidRPr="00883040">
        <w:rPr>
          <w:rFonts w:asciiTheme="majorHAnsi" w:hAnsiTheme="majorHAnsi" w:cstheme="majorHAnsi"/>
          <w:sz w:val="22"/>
          <w:szCs w:val="22"/>
          <w:lang w:val="cs-CZ"/>
        </w:rPr>
        <w:t xml:space="preserve"> maximálně do 4</w:t>
      </w:r>
      <w:r w:rsidR="00D72A17" w:rsidRPr="00883040">
        <w:rPr>
          <w:rFonts w:asciiTheme="majorHAnsi" w:hAnsiTheme="majorHAnsi" w:cstheme="majorHAnsi"/>
          <w:sz w:val="22"/>
          <w:szCs w:val="22"/>
          <w:lang w:val="cs-CZ"/>
        </w:rPr>
        <w:t>8</w:t>
      </w:r>
      <w:r w:rsidRPr="00883040">
        <w:rPr>
          <w:rFonts w:asciiTheme="majorHAnsi" w:hAnsiTheme="majorHAnsi" w:cstheme="majorHAnsi"/>
          <w:sz w:val="22"/>
          <w:szCs w:val="22"/>
          <w:lang w:val="cs-CZ"/>
        </w:rPr>
        <w:t xml:space="preserve"> hodin</w:t>
      </w:r>
      <w:r w:rsidR="00907534" w:rsidRPr="00883040">
        <w:rPr>
          <w:rFonts w:asciiTheme="majorHAnsi" w:hAnsiTheme="majorHAnsi" w:cstheme="majorHAnsi"/>
          <w:sz w:val="22"/>
          <w:szCs w:val="22"/>
          <w:lang w:val="cs-CZ"/>
        </w:rPr>
        <w:t>,</w:t>
      </w:r>
      <w:r w:rsidR="00D0294A">
        <w:rPr>
          <w:rFonts w:asciiTheme="majorHAnsi" w:hAnsiTheme="majorHAnsi" w:cstheme="majorHAnsi"/>
          <w:sz w:val="22"/>
          <w:szCs w:val="22"/>
          <w:lang w:val="cs-CZ"/>
        </w:rPr>
        <w:t xml:space="preserve"> </w:t>
      </w:r>
      <w:r w:rsidR="00907534" w:rsidRPr="00883040">
        <w:rPr>
          <w:rFonts w:asciiTheme="majorHAnsi" w:hAnsiTheme="majorHAnsi" w:cstheme="majorHAnsi"/>
          <w:sz w:val="22"/>
          <w:szCs w:val="22"/>
          <w:lang w:val="cs-CZ"/>
        </w:rPr>
        <w:t xml:space="preserve">a to i v době pracovního klidu (tzn. svátky, víkendy).  Oznámení vady bude provedeno elektronicky 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w:t>
      </w:r>
      <w:r w:rsidRPr="00883040">
        <w:rPr>
          <w:rFonts w:asciiTheme="majorHAnsi" w:eastAsia="Times New Roman" w:hAnsiTheme="majorHAnsi" w:cstheme="majorHAnsi"/>
          <w:lang w:eastAsia="cs-CZ"/>
        </w:rPr>
        <w:lastRenderedPageBreak/>
        <w:t xml:space="preserve">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2F698915"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6765C1">
        <w:rPr>
          <w:rFonts w:asciiTheme="majorHAnsi" w:hAnsiTheme="majorHAnsi" w:cstheme="majorHAnsi"/>
        </w:rPr>
        <w:t>dvaceti čtyř (24)</w:t>
      </w:r>
      <w:r w:rsidRPr="00883040">
        <w:rPr>
          <w:rFonts w:asciiTheme="majorHAnsi" w:hAnsiTheme="majorHAnsi" w:cstheme="majorHAnsi"/>
        </w:rPr>
        <w:t xml:space="preserve">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5A02A662"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w:t>
      </w:r>
      <w:bookmarkStart w:id="20" w:name="_Hlk196313628"/>
      <w:ins w:id="21" w:author="Mgr. CHALABALA Radek" w:date="2025-04-23T15:12:00Z" w16du:dateUtc="2025-04-23T13:12:00Z">
        <w:r w:rsidR="008A60D1" w:rsidRPr="008F7569">
          <w:rPr>
            <w:rFonts w:asciiTheme="majorHAnsi" w:hAnsiTheme="majorHAnsi" w:cstheme="majorHAnsi"/>
            <w:sz w:val="22"/>
            <w:szCs w:val="22"/>
            <w:highlight w:val="green"/>
            <w:lang w:val="cs-CZ"/>
            <w:rPrChange w:id="22" w:author="Mgr. CHALABALA Radek" w:date="2025-04-23T15:13:00Z" w16du:dateUtc="2025-04-23T13:13:00Z">
              <w:rPr>
                <w:rFonts w:asciiTheme="majorHAnsi" w:hAnsiTheme="majorHAnsi" w:cstheme="majorHAnsi"/>
                <w:sz w:val="22"/>
                <w:szCs w:val="22"/>
                <w:highlight w:val="yellow"/>
                <w:lang w:val="cs-CZ"/>
              </w:rPr>
            </w:rPrChange>
          </w:rPr>
          <w:t xml:space="preserve">(bezpečnostně technická kontrola dle zákona o zdravotnických prostředcích </w:t>
        </w:r>
        <w:r w:rsidR="008A60D1" w:rsidRPr="008F7569">
          <w:rPr>
            <w:rFonts w:asciiTheme="majorHAnsi" w:eastAsia="Times New Roman" w:hAnsiTheme="majorHAnsi" w:cstheme="majorHAnsi"/>
            <w:sz w:val="22"/>
            <w:szCs w:val="22"/>
            <w:highlight w:val="green"/>
            <w:lang w:val="cs-CZ" w:eastAsia="cs-CZ"/>
            <w:rPrChange w:id="23" w:author="Mgr. CHALABALA Radek" w:date="2025-04-23T15:13:00Z" w16du:dateUtc="2025-04-23T13:13:00Z">
              <w:rPr>
                <w:rFonts w:asciiTheme="majorHAnsi" w:eastAsia="Times New Roman" w:hAnsiTheme="majorHAnsi" w:cstheme="majorHAnsi"/>
                <w:sz w:val="22"/>
                <w:szCs w:val="22"/>
                <w:highlight w:val="yellow"/>
                <w:lang w:val="cs-CZ" w:eastAsia="cs-CZ"/>
              </w:rPr>
            </w:rPrChange>
          </w:rPr>
          <w:t>a diagnostických zdravotnických prostředcích in vitro</w:t>
        </w:r>
        <w:r w:rsidR="008A60D1" w:rsidRPr="008F7569">
          <w:rPr>
            <w:rFonts w:asciiTheme="majorHAnsi" w:hAnsiTheme="majorHAnsi" w:cstheme="majorHAnsi"/>
            <w:sz w:val="22"/>
            <w:szCs w:val="22"/>
            <w:highlight w:val="green"/>
            <w:lang w:val="cs-CZ"/>
            <w:rPrChange w:id="24" w:author="Mgr. CHALABALA Radek" w:date="2025-04-23T15:13:00Z" w16du:dateUtc="2025-04-23T13:13:00Z">
              <w:rPr>
                <w:rFonts w:asciiTheme="majorHAnsi" w:hAnsiTheme="majorHAnsi" w:cstheme="majorHAnsi"/>
                <w:sz w:val="22"/>
                <w:szCs w:val="22"/>
                <w:lang w:val="cs-CZ"/>
              </w:rPr>
            </w:rPrChange>
          </w:rPr>
          <w:t>)</w:t>
        </w:r>
        <w:bookmarkEnd w:id="20"/>
        <w:r w:rsidR="008A60D1" w:rsidRPr="00F81DEC">
          <w:rPr>
            <w:rFonts w:asciiTheme="majorHAnsi" w:hAnsiTheme="majorHAnsi" w:cstheme="majorHAnsi"/>
            <w:sz w:val="22"/>
            <w:szCs w:val="22"/>
            <w:lang w:val="cs-CZ"/>
          </w:rPr>
          <w:t xml:space="preserve"> </w:t>
        </w:r>
      </w:ins>
      <w:r w:rsidRPr="00883040">
        <w:rPr>
          <w:rFonts w:asciiTheme="majorHAnsi" w:hAnsiTheme="majorHAnsi" w:cstheme="majorHAnsi"/>
          <w:sz w:val="22"/>
          <w:szCs w:val="22"/>
          <w:lang w:val="cs-CZ"/>
        </w:rPr>
        <w:t xml:space="preserve">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0C964273"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3029224F"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AF3855">
        <w:rPr>
          <w:rFonts w:asciiTheme="majorHAnsi" w:hAnsiTheme="majorHAnsi" w:cstheme="majorHAnsi"/>
          <w:sz w:val="22"/>
          <w:szCs w:val="22"/>
          <w:lang w:val="cs-CZ"/>
        </w:rPr>
        <w:t>8</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007707"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lastRenderedPageBreak/>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896BDE" w:rsidRDefault="003220DA" w:rsidP="003049CF">
      <w:pPr>
        <w:widowControl w:val="0"/>
        <w:numPr>
          <w:ilvl w:val="0"/>
          <w:numId w:val="8"/>
        </w:numPr>
        <w:ind w:left="539" w:hanging="539"/>
        <w:jc w:val="both"/>
        <w:rPr>
          <w:rFonts w:asciiTheme="majorHAnsi" w:hAnsiTheme="majorHAnsi" w:cstheme="majorHAnsi"/>
          <w:sz w:val="22"/>
          <w:szCs w:val="22"/>
          <w:lang w:val="cs-CZ"/>
          <w:rPrChange w:id="25" w:author="Mgr. CHALABALA Radek" w:date="2025-04-03T14:06:00Z" w16du:dateUtc="2025-04-03T12:06:00Z">
            <w:rPr>
              <w:rFonts w:asciiTheme="majorHAnsi" w:hAnsiTheme="majorHAnsi" w:cstheme="majorHAnsi"/>
              <w:sz w:val="22"/>
              <w:szCs w:val="22"/>
            </w:rPr>
          </w:rPrChange>
        </w:rPr>
      </w:pPr>
      <w:r w:rsidRPr="003049CF">
        <w:rPr>
          <w:rFonts w:asciiTheme="majorHAnsi" w:hAnsiTheme="majorHAnsi" w:cstheme="majorHAnsi"/>
          <w:sz w:val="22"/>
          <w:szCs w:val="22"/>
          <w:lang w:val="cs-CZ"/>
        </w:rPr>
        <w:t>Prodávající</w:t>
      </w:r>
      <w:r w:rsidR="006549D0" w:rsidRPr="00896BDE">
        <w:rPr>
          <w:rFonts w:asciiTheme="majorHAnsi" w:hAnsiTheme="majorHAnsi" w:cstheme="majorHAnsi"/>
          <w:sz w:val="22"/>
          <w:szCs w:val="22"/>
          <w:lang w:val="cs-CZ"/>
          <w:rPrChange w:id="26" w:author="Mgr. CHALABALA Radek" w:date="2025-04-03T14:06:00Z" w16du:dateUtc="2025-04-03T12:06:00Z">
            <w:rPr>
              <w:rFonts w:asciiTheme="majorHAnsi" w:hAnsiTheme="majorHAnsi" w:cstheme="majorHAnsi"/>
              <w:sz w:val="22"/>
              <w:szCs w:val="22"/>
            </w:rPr>
          </w:rPrChange>
        </w:rPr>
        <w:t xml:space="preserve"> může od této smlouvy odstoupit v případě, že přes písemnou výzvu adresovanou </w:t>
      </w:r>
      <w:r w:rsidRPr="00896BDE">
        <w:rPr>
          <w:rFonts w:asciiTheme="majorHAnsi" w:hAnsiTheme="majorHAnsi" w:cstheme="majorHAnsi"/>
          <w:sz w:val="22"/>
          <w:szCs w:val="22"/>
          <w:lang w:val="cs-CZ"/>
          <w:rPrChange w:id="27" w:author="Mgr. CHALABALA Radek" w:date="2025-04-03T14:06:00Z" w16du:dateUtc="2025-04-03T12:06:00Z">
            <w:rPr>
              <w:rFonts w:asciiTheme="majorHAnsi" w:hAnsiTheme="majorHAnsi" w:cstheme="majorHAnsi"/>
              <w:sz w:val="22"/>
              <w:szCs w:val="22"/>
            </w:rPr>
          </w:rPrChange>
        </w:rPr>
        <w:t>Kupující</w:t>
      </w:r>
      <w:r w:rsidR="006549D0" w:rsidRPr="00896BDE">
        <w:rPr>
          <w:rFonts w:asciiTheme="majorHAnsi" w:hAnsiTheme="majorHAnsi" w:cstheme="majorHAnsi"/>
          <w:sz w:val="22"/>
          <w:szCs w:val="22"/>
          <w:lang w:val="cs-CZ"/>
          <w:rPrChange w:id="28" w:author="Mgr. CHALABALA Radek" w:date="2025-04-03T14:06:00Z" w16du:dateUtc="2025-04-03T12:06:00Z">
            <w:rPr>
              <w:rFonts w:asciiTheme="majorHAnsi" w:hAnsiTheme="majorHAnsi" w:cstheme="majorHAnsi"/>
              <w:sz w:val="22"/>
              <w:szCs w:val="22"/>
            </w:rPr>
          </w:rPrChange>
        </w:rPr>
        <w:t xml:space="preserve">mu, je tento v prodlení s úhradou Kupní ceny delším než 30 dnů od </w:t>
      </w:r>
      <w:r w:rsidR="006549D0" w:rsidRPr="003049CF">
        <w:rPr>
          <w:rFonts w:asciiTheme="majorHAnsi" w:hAnsiTheme="majorHAnsi" w:cstheme="majorHAnsi"/>
          <w:sz w:val="22"/>
          <w:szCs w:val="22"/>
          <w:lang w:val="cs-CZ"/>
        </w:rPr>
        <w:t>sjednaného termínu splatnosti</w:t>
      </w:r>
      <w:r w:rsidR="006549D0" w:rsidRPr="00896BDE">
        <w:rPr>
          <w:rFonts w:asciiTheme="majorHAnsi" w:hAnsiTheme="majorHAnsi" w:cstheme="majorHAnsi"/>
          <w:sz w:val="22"/>
          <w:szCs w:val="22"/>
          <w:lang w:val="cs-CZ"/>
          <w:rPrChange w:id="29" w:author="Mgr. CHALABALA Radek" w:date="2025-04-03T14:06:00Z" w16du:dateUtc="2025-04-03T12:06:00Z">
            <w:rPr>
              <w:rFonts w:asciiTheme="majorHAnsi" w:hAnsiTheme="majorHAnsi" w:cstheme="majorHAnsi"/>
              <w:sz w:val="22"/>
              <w:szCs w:val="22"/>
            </w:rPr>
          </w:rPrChange>
        </w:rPr>
        <w:t>.</w:t>
      </w:r>
    </w:p>
    <w:p w14:paraId="4EC4F60B" w14:textId="77777777" w:rsidR="003049CF" w:rsidRPr="00896BDE" w:rsidRDefault="003049CF" w:rsidP="003049CF">
      <w:pPr>
        <w:widowControl w:val="0"/>
        <w:ind w:left="539"/>
        <w:jc w:val="both"/>
        <w:rPr>
          <w:rFonts w:asciiTheme="majorHAnsi" w:hAnsiTheme="majorHAnsi" w:cstheme="majorHAnsi"/>
          <w:sz w:val="22"/>
          <w:szCs w:val="22"/>
          <w:lang w:val="cs-CZ"/>
          <w:rPrChange w:id="30" w:author="Mgr. CHALABALA Radek" w:date="2025-04-03T14:06:00Z" w16du:dateUtc="2025-04-03T12:06:00Z">
            <w:rPr>
              <w:rFonts w:asciiTheme="majorHAnsi" w:hAnsiTheme="majorHAnsi" w:cstheme="majorHAnsi"/>
              <w:sz w:val="22"/>
              <w:szCs w:val="22"/>
            </w:rPr>
          </w:rPrChange>
        </w:rPr>
      </w:pPr>
    </w:p>
    <w:p w14:paraId="53425C99" w14:textId="11AD93E1" w:rsidR="006549D0" w:rsidRPr="00896BDE" w:rsidRDefault="006549D0" w:rsidP="003049CF">
      <w:pPr>
        <w:widowControl w:val="0"/>
        <w:numPr>
          <w:ilvl w:val="0"/>
          <w:numId w:val="8"/>
        </w:numPr>
        <w:ind w:left="539" w:hanging="539"/>
        <w:jc w:val="both"/>
        <w:rPr>
          <w:rFonts w:asciiTheme="majorHAnsi" w:hAnsiTheme="majorHAnsi" w:cstheme="majorHAnsi"/>
          <w:sz w:val="22"/>
          <w:szCs w:val="22"/>
          <w:lang w:val="cs-CZ"/>
          <w:rPrChange w:id="31" w:author="Mgr. CHALABALA Radek" w:date="2025-04-03T14:06:00Z" w16du:dateUtc="2025-04-03T12:06:00Z">
            <w:rPr>
              <w:rFonts w:asciiTheme="majorHAnsi" w:hAnsiTheme="majorHAnsi" w:cstheme="majorHAnsi"/>
              <w:sz w:val="22"/>
              <w:szCs w:val="22"/>
            </w:rPr>
          </w:rPrChange>
        </w:rPr>
      </w:pPr>
      <w:r w:rsidRPr="00896BDE">
        <w:rPr>
          <w:rFonts w:asciiTheme="majorHAnsi" w:hAnsiTheme="majorHAnsi" w:cstheme="majorHAnsi"/>
          <w:sz w:val="22"/>
          <w:szCs w:val="22"/>
          <w:lang w:val="cs-CZ"/>
          <w:rPrChange w:id="32" w:author="Mgr. CHALABALA Radek" w:date="2025-04-03T14:06:00Z" w16du:dateUtc="2025-04-03T12:06:00Z">
            <w:rPr>
              <w:rFonts w:asciiTheme="majorHAnsi" w:hAnsiTheme="majorHAnsi" w:cstheme="majorHAnsi"/>
              <w:sz w:val="22"/>
              <w:szCs w:val="22"/>
            </w:rPr>
          </w:rPrChange>
        </w:rPr>
        <w:t>V </w:t>
      </w:r>
      <w:r w:rsidRPr="003049CF">
        <w:rPr>
          <w:rFonts w:asciiTheme="majorHAnsi" w:hAnsiTheme="majorHAnsi" w:cstheme="majorHAnsi"/>
          <w:sz w:val="22"/>
          <w:szCs w:val="22"/>
          <w:lang w:val="cs-CZ"/>
        </w:rPr>
        <w:t>případě</w:t>
      </w:r>
      <w:r w:rsidRPr="00896BDE">
        <w:rPr>
          <w:rFonts w:asciiTheme="majorHAnsi" w:hAnsiTheme="majorHAnsi" w:cstheme="majorHAnsi"/>
          <w:sz w:val="22"/>
          <w:szCs w:val="22"/>
          <w:lang w:val="cs-CZ"/>
          <w:rPrChange w:id="33" w:author="Mgr. CHALABALA Radek" w:date="2025-04-03T14:06:00Z" w16du:dateUtc="2025-04-03T12:06:00Z">
            <w:rPr>
              <w:rFonts w:asciiTheme="majorHAnsi" w:hAnsiTheme="majorHAnsi" w:cstheme="majorHAnsi"/>
              <w:sz w:val="22"/>
              <w:szCs w:val="22"/>
            </w:rPr>
          </w:rPrChange>
        </w:rPr>
        <w:t xml:space="preserve">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33065DF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rPr>
        <w:t>]</w:t>
      </w:r>
    </w:p>
    <w:p w14:paraId="465E930A" w14:textId="36E0089C"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82246A4" w14:textId="5AD566E6" w:rsidR="006549D0" w:rsidRPr="00883040" w:rsidRDefault="007206E0" w:rsidP="009F59AE">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jméno: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t xml:space="preserve">            </w:t>
      </w:r>
      <w:r w:rsidR="00E965D5" w:rsidRPr="00883040">
        <w:rPr>
          <w:rFonts w:asciiTheme="majorHAnsi" w:eastAsia="Times New Roman" w:hAnsiTheme="majorHAnsi" w:cstheme="majorHAnsi"/>
          <w:sz w:val="22"/>
          <w:szCs w:val="22"/>
          <w:lang w:val="cs-CZ" w:eastAsia="cs-CZ"/>
        </w:rPr>
        <w:t xml:space="preserve">  </w:t>
      </w:r>
      <w:r w:rsidR="00602E66">
        <w:rPr>
          <w:rFonts w:asciiTheme="majorHAnsi" w:eastAsia="Times New Roman" w:hAnsiTheme="majorHAnsi" w:cstheme="majorHAnsi"/>
          <w:sz w:val="22"/>
          <w:szCs w:val="22"/>
          <w:lang w:val="cs-CZ" w:eastAsia="cs-CZ"/>
        </w:rPr>
        <w:t>Kateřina Brunclíková</w:t>
      </w:r>
    </w:p>
    <w:p w14:paraId="74F80EC7" w14:textId="77777777" w:rsidR="00D502D4"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doručovací adresa:</w:t>
      </w:r>
      <w:r w:rsidRPr="00883040">
        <w:rPr>
          <w:rFonts w:asciiTheme="majorHAnsi" w:eastAsia="Times New Roman" w:hAnsiTheme="majorHAnsi" w:cstheme="majorHAnsi"/>
          <w:sz w:val="22"/>
          <w:szCs w:val="22"/>
          <w:lang w:val="cs-CZ" w:eastAsia="cs-CZ"/>
        </w:rPr>
        <w:tab/>
      </w:r>
      <w:r w:rsidR="00D502D4" w:rsidRPr="00883040">
        <w:rPr>
          <w:rFonts w:asciiTheme="majorHAnsi" w:eastAsia="Times New Roman" w:hAnsiTheme="majorHAnsi" w:cstheme="majorHAnsi"/>
          <w:sz w:val="22"/>
          <w:szCs w:val="22"/>
          <w:lang w:val="cs-CZ" w:eastAsia="cs-CZ"/>
        </w:rPr>
        <w:t>Nemocnice Kyjov, příspěvková organizace</w:t>
      </w:r>
    </w:p>
    <w:p w14:paraId="50147A2F" w14:textId="0D93AA47" w:rsidR="00D502D4" w:rsidRPr="00883040"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color w:val="000000"/>
          <w:spacing w:val="-3"/>
          <w:sz w:val="22"/>
          <w:szCs w:val="22"/>
          <w:lang w:val="cs-CZ" w:eastAsia="cs-CZ"/>
        </w:rPr>
        <w:t>Strážovská 1247/22, 697 01 Kyjov</w:t>
      </w:r>
    </w:p>
    <w:p w14:paraId="78721D6B" w14:textId="4F1AB383" w:rsidR="005B387F"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telefon:</w:t>
      </w:r>
      <w:r w:rsidRPr="00883040">
        <w:rPr>
          <w:rFonts w:asciiTheme="majorHAnsi" w:eastAsia="Times New Roman" w:hAnsiTheme="majorHAnsi" w:cstheme="majorHAnsi"/>
          <w:sz w:val="22"/>
          <w:szCs w:val="22"/>
          <w:lang w:val="cs-CZ" w:eastAsia="cs-CZ"/>
        </w:rPr>
        <w:tab/>
      </w:r>
      <w:r w:rsidR="00167852" w:rsidRPr="00883040">
        <w:rPr>
          <w:rFonts w:asciiTheme="majorHAnsi" w:eastAsia="Times New Roman" w:hAnsiTheme="majorHAnsi" w:cstheme="majorHAnsi"/>
          <w:sz w:val="22"/>
          <w:szCs w:val="22"/>
          <w:lang w:val="cs-CZ" w:eastAsia="cs-CZ"/>
        </w:rPr>
        <w:tab/>
      </w:r>
      <w:r w:rsidR="00602E66" w:rsidRPr="00602E66">
        <w:rPr>
          <w:rFonts w:asciiTheme="majorHAnsi" w:eastAsia="Times New Roman" w:hAnsiTheme="majorHAnsi" w:cstheme="majorHAnsi"/>
          <w:sz w:val="22"/>
          <w:szCs w:val="22"/>
          <w:lang w:val="cs-CZ" w:eastAsia="cs-CZ"/>
        </w:rPr>
        <w:t>723</w:t>
      </w:r>
      <w:r w:rsidR="00602E66">
        <w:rPr>
          <w:rFonts w:asciiTheme="majorHAnsi" w:eastAsia="Times New Roman" w:hAnsiTheme="majorHAnsi" w:cstheme="majorHAnsi"/>
          <w:sz w:val="22"/>
          <w:szCs w:val="22"/>
          <w:lang w:val="cs-CZ" w:eastAsia="cs-CZ"/>
        </w:rPr>
        <w:t> </w:t>
      </w:r>
      <w:r w:rsidR="00602E66" w:rsidRPr="00602E66">
        <w:rPr>
          <w:rFonts w:asciiTheme="majorHAnsi" w:eastAsia="Times New Roman" w:hAnsiTheme="majorHAnsi" w:cstheme="majorHAnsi"/>
          <w:sz w:val="22"/>
          <w:szCs w:val="22"/>
          <w:lang w:val="cs-CZ" w:eastAsia="cs-CZ"/>
        </w:rPr>
        <w:t>241</w:t>
      </w:r>
      <w:r w:rsidR="00602E66">
        <w:rPr>
          <w:rFonts w:asciiTheme="majorHAnsi" w:eastAsia="Times New Roman" w:hAnsiTheme="majorHAnsi" w:cstheme="majorHAnsi"/>
          <w:sz w:val="22"/>
          <w:szCs w:val="22"/>
          <w:lang w:val="cs-CZ" w:eastAsia="cs-CZ"/>
        </w:rPr>
        <w:t xml:space="preserve"> </w:t>
      </w:r>
      <w:r w:rsidR="00602E66" w:rsidRPr="00602E66">
        <w:rPr>
          <w:rFonts w:asciiTheme="majorHAnsi" w:eastAsia="Times New Roman" w:hAnsiTheme="majorHAnsi" w:cstheme="majorHAnsi"/>
          <w:sz w:val="22"/>
          <w:szCs w:val="22"/>
          <w:lang w:val="cs-CZ" w:eastAsia="cs-CZ"/>
        </w:rPr>
        <w:t>074</w:t>
      </w:r>
      <w:r w:rsidR="006765C1">
        <w:rPr>
          <w:rFonts w:asciiTheme="majorHAnsi" w:eastAsia="Times New Roman" w:hAnsiTheme="majorHAnsi" w:cstheme="majorHAnsi"/>
          <w:sz w:val="22"/>
          <w:szCs w:val="22"/>
          <w:lang w:val="cs-CZ" w:eastAsia="cs-CZ"/>
        </w:rPr>
        <w:t xml:space="preserve">, 518 601 </w:t>
      </w:r>
      <w:r w:rsidR="00602E66">
        <w:rPr>
          <w:rFonts w:asciiTheme="majorHAnsi" w:eastAsia="Times New Roman" w:hAnsiTheme="majorHAnsi" w:cstheme="majorHAnsi"/>
          <w:sz w:val="22"/>
          <w:szCs w:val="22"/>
          <w:lang w:val="cs-CZ" w:eastAsia="cs-CZ"/>
        </w:rPr>
        <w:t>014</w:t>
      </w:r>
    </w:p>
    <w:p w14:paraId="34F8B91C" w14:textId="420F3464" w:rsidR="00CB71CC"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e</w:t>
      </w:r>
      <w:r w:rsidR="00A7589C">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mail:</w:t>
      </w:r>
      <w:r w:rsidRPr="00883040">
        <w:rPr>
          <w:rFonts w:asciiTheme="majorHAnsi" w:eastAsia="Times New Roman" w:hAnsiTheme="majorHAnsi" w:cstheme="majorHAnsi"/>
          <w:sz w:val="22"/>
          <w:szCs w:val="22"/>
          <w:lang w:val="cs-CZ" w:eastAsia="cs-CZ"/>
        </w:rPr>
        <w:tab/>
      </w:r>
      <w:r w:rsidR="006765C1">
        <w:rPr>
          <w:rFonts w:asciiTheme="majorHAnsi" w:eastAsia="Times New Roman" w:hAnsiTheme="majorHAnsi" w:cstheme="majorHAnsi"/>
          <w:sz w:val="22"/>
          <w:szCs w:val="22"/>
          <w:lang w:val="cs-CZ" w:eastAsia="cs-CZ"/>
        </w:rPr>
        <w:tab/>
      </w:r>
      <w:r w:rsidR="006765C1">
        <w:rPr>
          <w:rFonts w:asciiTheme="majorHAnsi" w:eastAsia="Times New Roman" w:hAnsiTheme="majorHAnsi" w:cstheme="majorHAnsi"/>
          <w:sz w:val="22"/>
          <w:szCs w:val="22"/>
          <w:lang w:val="cs-CZ" w:eastAsia="cs-CZ"/>
        </w:rPr>
        <w:tab/>
      </w:r>
      <w:r w:rsidR="00EB7597">
        <w:fldChar w:fldCharType="begin"/>
      </w:r>
      <w:r w:rsidR="00EB7597" w:rsidRPr="00F070DC">
        <w:rPr>
          <w:lang w:val="cs-CZ"/>
          <w:rPrChange w:id="34" w:author="Mgr. CHALABALA Radek" w:date="2025-04-23T15:09:00Z" w16du:dateUtc="2025-04-23T13:09:00Z">
            <w:rPr/>
          </w:rPrChange>
        </w:rPr>
        <w:instrText>HYPERLINK "mailto:brunclikova.katerina@nemkyj.cz"</w:instrText>
      </w:r>
      <w:r w:rsidR="00EB7597">
        <w:fldChar w:fldCharType="separate"/>
      </w:r>
      <w:r w:rsidR="00EB7597" w:rsidRPr="001E24E0">
        <w:rPr>
          <w:rStyle w:val="Hypertextovodkaz"/>
          <w:rFonts w:asciiTheme="majorHAnsi" w:eastAsia="Times New Roman" w:hAnsiTheme="majorHAnsi" w:cstheme="majorHAnsi"/>
          <w:sz w:val="22"/>
          <w:szCs w:val="22"/>
          <w:lang w:val="cs-CZ" w:eastAsia="cs-CZ"/>
        </w:rPr>
        <w:t>brunclikova.katerina@nemkyj.cz</w:t>
      </w:r>
      <w:r w:rsidR="00EB7597">
        <w:fldChar w:fldCharType="end"/>
      </w:r>
      <w:r w:rsidR="006765C1">
        <w:rPr>
          <w:rFonts w:asciiTheme="majorHAnsi" w:eastAsia="Times New Roman" w:hAnsiTheme="majorHAnsi" w:cstheme="majorHAnsi"/>
          <w:sz w:val="22"/>
          <w:szCs w:val="22"/>
          <w:lang w:val="cs-CZ" w:eastAsia="cs-CZ"/>
        </w:rPr>
        <w:t xml:space="preserve"> </w:t>
      </w:r>
    </w:p>
    <w:p w14:paraId="393AE4AA" w14:textId="41715C8F" w:rsidR="00844DAC" w:rsidRPr="0088304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lastRenderedPageBreak/>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896BDE" w:rsidRDefault="001F64BF" w:rsidP="001F64BF">
      <w:pPr>
        <w:widowControl w:val="0"/>
        <w:ind w:left="0"/>
        <w:jc w:val="both"/>
        <w:rPr>
          <w:rFonts w:asciiTheme="majorHAnsi" w:hAnsiTheme="majorHAnsi" w:cstheme="majorHAnsi"/>
          <w:lang w:val="cs-CZ"/>
          <w:rPrChange w:id="35" w:author="Mgr. CHALABALA Radek" w:date="2025-04-03T14:06:00Z" w16du:dateUtc="2025-04-03T12:06:00Z">
            <w:rPr>
              <w:rFonts w:asciiTheme="majorHAnsi" w:hAnsiTheme="majorHAnsi" w:cstheme="majorHAnsi"/>
            </w:rPr>
          </w:rPrChange>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896BDE" w:rsidRDefault="001F64BF" w:rsidP="001F64BF">
      <w:pPr>
        <w:widowControl w:val="0"/>
        <w:ind w:left="0"/>
        <w:jc w:val="both"/>
        <w:rPr>
          <w:rFonts w:asciiTheme="majorHAnsi" w:hAnsiTheme="majorHAnsi" w:cstheme="majorHAnsi"/>
          <w:lang w:val="cs-CZ"/>
          <w:rPrChange w:id="36" w:author="Mgr. CHALABALA Radek" w:date="2025-04-03T14:06:00Z" w16du:dateUtc="2025-04-03T12:06:00Z">
            <w:rPr>
              <w:rFonts w:asciiTheme="majorHAnsi" w:hAnsiTheme="majorHAnsi" w:cstheme="majorHAnsi"/>
            </w:rPr>
          </w:rPrChange>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896BDE" w:rsidRDefault="007C515C" w:rsidP="007C515C">
      <w:pPr>
        <w:widowControl w:val="0"/>
        <w:ind w:left="0"/>
        <w:jc w:val="both"/>
        <w:rPr>
          <w:rFonts w:asciiTheme="majorHAnsi" w:eastAsia="Times New Roman" w:hAnsiTheme="majorHAnsi" w:cstheme="majorHAnsi"/>
          <w:lang w:val="cs-CZ" w:eastAsia="cs-CZ"/>
          <w:rPrChange w:id="37" w:author="Mgr. CHALABALA Radek" w:date="2025-04-03T14:06:00Z" w16du:dateUtc="2025-04-03T12:06:00Z">
            <w:rPr>
              <w:rFonts w:asciiTheme="majorHAnsi" w:eastAsia="Times New Roman" w:hAnsiTheme="majorHAnsi" w:cstheme="majorHAnsi"/>
              <w:lang w:eastAsia="cs-CZ"/>
            </w:rPr>
          </w:rPrChange>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nebo neproveditelných ustanovení. V případě, že obsah některého ustanovení není dále právně upraven, či </w:t>
      </w:r>
      <w:r w:rsidRPr="00883040">
        <w:rPr>
          <w:rFonts w:asciiTheme="majorHAnsi" w:hAnsiTheme="majorHAnsi" w:cstheme="majorHAnsi"/>
          <w:sz w:val="22"/>
          <w:szCs w:val="22"/>
          <w:lang w:val="cs-CZ"/>
        </w:rPr>
        <w:lastRenderedPageBreak/>
        <w:t>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38"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8"/>
          </w:p>
        </w:tc>
        <w:tc>
          <w:tcPr>
            <w:tcW w:w="4606" w:type="dxa"/>
          </w:tcPr>
          <w:p w14:paraId="129FF159" w14:textId="53957055" w:rsidR="006549D0" w:rsidRPr="00883040" w:rsidRDefault="00D038F6"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39"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39"/>
          </w:p>
        </w:tc>
        <w:tc>
          <w:tcPr>
            <w:tcW w:w="4606" w:type="dxa"/>
          </w:tcPr>
          <w:p w14:paraId="212BA7C9" w14:textId="7D12CB0E" w:rsidR="006549D0" w:rsidRPr="00883040"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w:t>
            </w:r>
            <w:r w:rsidR="00DD0173"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9"/>
      <w:footerReference w:type="default" r:id="rId10"/>
      <w:headerReference w:type="first" r:id="rId11"/>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3938" w14:textId="77777777" w:rsidR="002B410B" w:rsidRDefault="002B410B" w:rsidP="003220DA">
      <w:r>
        <w:separator/>
      </w:r>
    </w:p>
  </w:endnote>
  <w:endnote w:type="continuationSeparator" w:id="0">
    <w:p w14:paraId="67119F25" w14:textId="77777777" w:rsidR="002B410B" w:rsidRDefault="002B410B"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00AC" w14:textId="77777777" w:rsidR="002B410B" w:rsidRDefault="002B410B" w:rsidP="003220DA">
      <w:r>
        <w:separator/>
      </w:r>
    </w:p>
  </w:footnote>
  <w:footnote w:type="continuationSeparator" w:id="0">
    <w:p w14:paraId="4FFC9DE3" w14:textId="77777777" w:rsidR="002B410B" w:rsidRDefault="002B410B"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smlouvy prodávajícího:</w:t>
    </w:r>
    <w:r w:rsidRPr="00883040">
      <w:rPr>
        <w:rFonts w:asciiTheme="majorHAnsi" w:hAnsiTheme="majorHAnsi" w:cstheme="majorHAnsi"/>
        <w:b/>
      </w:rPr>
      <w:tab/>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1538C4D8" w:rsidR="0057231D"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bookmarkStart w:id="40" w:name="_Hlk185582315"/>
    <w:proofErr w:type="spellStart"/>
    <w:r w:rsidR="001D728F" w:rsidRPr="001D728F">
      <w:rPr>
        <w:rFonts w:asciiTheme="majorHAnsi" w:hAnsiTheme="majorHAnsi" w:cstheme="majorHAnsi"/>
        <w:bCs/>
        <w:sz w:val="16"/>
        <w:szCs w:val="16"/>
      </w:rPr>
      <w:t>Flexibilní</w:t>
    </w:r>
    <w:proofErr w:type="spellEnd"/>
    <w:r w:rsidR="001D728F" w:rsidRPr="001D728F">
      <w:rPr>
        <w:rFonts w:asciiTheme="majorHAnsi" w:hAnsiTheme="majorHAnsi" w:cstheme="majorHAnsi"/>
        <w:bCs/>
        <w:sz w:val="16"/>
        <w:szCs w:val="16"/>
      </w:rPr>
      <w:t xml:space="preserve"> </w:t>
    </w:r>
    <w:proofErr w:type="spellStart"/>
    <w:r w:rsidR="001D728F" w:rsidRPr="001D728F">
      <w:rPr>
        <w:rFonts w:asciiTheme="majorHAnsi" w:hAnsiTheme="majorHAnsi" w:cstheme="majorHAnsi"/>
        <w:bCs/>
        <w:sz w:val="16"/>
        <w:szCs w:val="16"/>
      </w:rPr>
      <w:t>endoskop</w:t>
    </w:r>
    <w:proofErr w:type="spellEnd"/>
    <w:r w:rsidR="001D728F" w:rsidRPr="001D728F">
      <w:rPr>
        <w:rFonts w:asciiTheme="majorHAnsi" w:hAnsiTheme="majorHAnsi" w:cstheme="majorHAnsi"/>
        <w:bCs/>
        <w:sz w:val="16"/>
        <w:szCs w:val="16"/>
      </w:rPr>
      <w:t xml:space="preserve"> + </w:t>
    </w:r>
    <w:proofErr w:type="spellStart"/>
    <w:r w:rsidR="001D728F" w:rsidRPr="001D728F">
      <w:rPr>
        <w:rFonts w:asciiTheme="majorHAnsi" w:hAnsiTheme="majorHAnsi" w:cstheme="majorHAnsi"/>
        <w:bCs/>
        <w:sz w:val="16"/>
        <w:szCs w:val="16"/>
      </w:rPr>
      <w:t>optický</w:t>
    </w:r>
    <w:proofErr w:type="spellEnd"/>
    <w:r w:rsidR="001D728F" w:rsidRPr="001D728F">
      <w:rPr>
        <w:rFonts w:asciiTheme="majorHAnsi" w:hAnsiTheme="majorHAnsi" w:cstheme="majorHAnsi"/>
        <w:bCs/>
        <w:sz w:val="16"/>
        <w:szCs w:val="16"/>
      </w:rPr>
      <w:t xml:space="preserve"> </w:t>
    </w:r>
    <w:proofErr w:type="spellStart"/>
    <w:r w:rsidR="001D728F" w:rsidRPr="001D728F">
      <w:rPr>
        <w:rFonts w:asciiTheme="majorHAnsi" w:hAnsiTheme="majorHAnsi" w:cstheme="majorHAnsi"/>
        <w:bCs/>
        <w:sz w:val="16"/>
        <w:szCs w:val="16"/>
      </w:rPr>
      <w:t>okruh</w:t>
    </w:r>
    <w:proofErr w:type="spellEnd"/>
    <w:r w:rsidR="001D728F" w:rsidRPr="001D728F">
      <w:rPr>
        <w:rFonts w:asciiTheme="majorHAnsi" w:hAnsiTheme="majorHAnsi" w:cstheme="majorHAnsi"/>
        <w:bCs/>
        <w:sz w:val="16"/>
        <w:szCs w:val="16"/>
      </w:rPr>
      <w:t xml:space="preserve"> ORL</w:t>
    </w:r>
    <w:bookmarkEnd w:id="40"/>
  </w:p>
  <w:p w14:paraId="10603D1D" w14:textId="313BA757" w:rsidR="00602E66" w:rsidRPr="00883040" w:rsidRDefault="00602E66" w:rsidP="0057231D">
    <w:pPr>
      <w:tabs>
        <w:tab w:val="left" w:pos="2127"/>
        <w:tab w:val="left" w:pos="3613"/>
      </w:tabs>
      <w:rPr>
        <w:rFonts w:asciiTheme="majorHAnsi" w:hAnsiTheme="majorHAnsi" w:cstheme="majorHAnsi"/>
        <w:bCs/>
        <w:sz w:val="16"/>
        <w:szCs w:val="16"/>
      </w:rPr>
    </w:pPr>
    <w:proofErr w:type="spellStart"/>
    <w:r w:rsidRPr="00602E66">
      <w:rPr>
        <w:rFonts w:asciiTheme="majorHAnsi" w:hAnsiTheme="majorHAnsi" w:cstheme="majorHAnsi"/>
        <w:b/>
        <w:sz w:val="16"/>
        <w:szCs w:val="16"/>
      </w:rPr>
      <w:t>Část</w:t>
    </w:r>
    <w:proofErr w:type="spellEnd"/>
    <w:r w:rsidRPr="00602E66">
      <w:rPr>
        <w:rFonts w:asciiTheme="majorHAnsi" w:hAnsiTheme="majorHAnsi" w:cstheme="majorHAnsi"/>
        <w:b/>
        <w:sz w:val="16"/>
        <w:szCs w:val="16"/>
      </w:rPr>
      <w:t xml:space="preserve"> </w:t>
    </w:r>
    <w:proofErr w:type="spellStart"/>
    <w:r w:rsidRPr="00602E66">
      <w:rPr>
        <w:rFonts w:asciiTheme="majorHAnsi" w:hAnsiTheme="majorHAnsi" w:cstheme="majorHAnsi"/>
        <w:b/>
        <w:sz w:val="16"/>
        <w:szCs w:val="16"/>
      </w:rPr>
      <w:t>veřejné</w:t>
    </w:r>
    <w:proofErr w:type="spellEnd"/>
    <w:r w:rsidRPr="00602E66">
      <w:rPr>
        <w:rFonts w:asciiTheme="majorHAnsi" w:hAnsiTheme="majorHAnsi" w:cstheme="majorHAnsi"/>
        <w:b/>
        <w:sz w:val="16"/>
        <w:szCs w:val="16"/>
      </w:rPr>
      <w:t xml:space="preserve"> </w:t>
    </w:r>
    <w:proofErr w:type="spellStart"/>
    <w:r w:rsidRPr="00602E66">
      <w:rPr>
        <w:rFonts w:asciiTheme="majorHAnsi" w:hAnsiTheme="majorHAnsi" w:cstheme="majorHAnsi"/>
        <w:b/>
        <w:sz w:val="16"/>
        <w:szCs w:val="16"/>
      </w:rPr>
      <w:t>zakázky</w:t>
    </w:r>
    <w:proofErr w:type="spellEnd"/>
    <w:r w:rsidRPr="00602E66">
      <w:rPr>
        <w:rFonts w:asciiTheme="majorHAnsi" w:hAnsiTheme="majorHAnsi" w:cstheme="majorHAnsi"/>
        <w:bCs/>
        <w:sz w:val="16"/>
        <w:szCs w:val="16"/>
      </w:rPr>
      <w:t xml:space="preserve">: </w:t>
    </w:r>
    <w:proofErr w:type="spellStart"/>
    <w:r w:rsidRPr="00602E66">
      <w:rPr>
        <w:rFonts w:asciiTheme="majorHAnsi" w:hAnsiTheme="majorHAnsi" w:cstheme="majorHAnsi"/>
        <w:bCs/>
        <w:sz w:val="16"/>
        <w:szCs w:val="16"/>
      </w:rPr>
      <w:t>Část</w:t>
    </w:r>
    <w:proofErr w:type="spellEnd"/>
    <w:r w:rsidRPr="00602E66">
      <w:rPr>
        <w:rFonts w:asciiTheme="majorHAnsi" w:hAnsiTheme="majorHAnsi" w:cstheme="majorHAnsi"/>
        <w:bCs/>
        <w:sz w:val="16"/>
        <w:szCs w:val="16"/>
      </w:rPr>
      <w:t xml:space="preserve"> 1</w:t>
    </w:r>
  </w:p>
  <w:p w14:paraId="748D7E8B" w14:textId="4DA6B07D" w:rsidR="0057231D" w:rsidRPr="00602E66" w:rsidRDefault="0057231D" w:rsidP="00602E66">
    <w:pPr>
      <w:pStyle w:val="Zhlav"/>
      <w:tabs>
        <w:tab w:val="left" w:pos="2127"/>
        <w:tab w:val="left" w:pos="5103"/>
      </w:tabs>
      <w:spacing w:after="240"/>
      <w:rPr>
        <w:rFonts w:asciiTheme="majorHAnsi" w:hAnsiTheme="majorHAnsi" w:cstheme="majorHAnsi"/>
        <w:b/>
        <w:sz w:val="16"/>
        <w:szCs w:val="16"/>
      </w:rPr>
    </w:pPr>
    <w:proofErr w:type="spellStart"/>
    <w:r w:rsidRPr="00883040">
      <w:rPr>
        <w:rFonts w:asciiTheme="majorHAnsi" w:hAnsiTheme="majorHAnsi" w:cstheme="majorHAnsi"/>
        <w:b/>
        <w:sz w:val="16"/>
        <w:szCs w:val="16"/>
      </w:rPr>
      <w:t>Číslo</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
        <w:sz w:val="16"/>
        <w:szCs w:val="16"/>
      </w:rPr>
      <w:t xml:space="preserve">: </w:t>
    </w:r>
    <w:r w:rsidR="00AD4EA7">
      <w:rPr>
        <w:rFonts w:asciiTheme="majorHAnsi" w:hAnsiTheme="majorHAnsi" w:cstheme="majorHAnsi"/>
        <w:b/>
        <w:sz w:val="16"/>
        <w:szCs w:val="16"/>
      </w:rPr>
      <w:t>VZ202</w:t>
    </w:r>
    <w:r w:rsidR="001D728F">
      <w:rPr>
        <w:rFonts w:asciiTheme="majorHAnsi" w:hAnsiTheme="majorHAnsi" w:cstheme="majorHAnsi"/>
        <w:b/>
        <w:sz w:val="16"/>
        <w:szCs w:val="16"/>
      </w:rPr>
      <w:t>502</w:t>
    </w:r>
    <w:r w:rsidR="00D342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7"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8"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39"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1"/>
  </w:num>
  <w:num w:numId="2" w16cid:durableId="321470629">
    <w:abstractNumId w:val="6"/>
  </w:num>
  <w:num w:numId="3" w16cid:durableId="243998190">
    <w:abstractNumId w:val="14"/>
  </w:num>
  <w:num w:numId="4" w16cid:durableId="2140418606">
    <w:abstractNumId w:val="26"/>
  </w:num>
  <w:num w:numId="5" w16cid:durableId="1472092345">
    <w:abstractNumId w:val="30"/>
  </w:num>
  <w:num w:numId="6" w16cid:durableId="632247889">
    <w:abstractNumId w:val="0"/>
  </w:num>
  <w:num w:numId="7" w16cid:durableId="1483697444">
    <w:abstractNumId w:val="21"/>
  </w:num>
  <w:num w:numId="8" w16cid:durableId="1854759002">
    <w:abstractNumId w:val="37"/>
  </w:num>
  <w:num w:numId="9" w16cid:durableId="990250573">
    <w:abstractNumId w:val="35"/>
  </w:num>
  <w:num w:numId="10" w16cid:durableId="1418407385">
    <w:abstractNumId w:val="25"/>
  </w:num>
  <w:num w:numId="11" w16cid:durableId="1078284091">
    <w:abstractNumId w:val="33"/>
  </w:num>
  <w:num w:numId="12" w16cid:durableId="279994269">
    <w:abstractNumId w:val="12"/>
  </w:num>
  <w:num w:numId="13" w16cid:durableId="1146320241">
    <w:abstractNumId w:val="22"/>
  </w:num>
  <w:num w:numId="14" w16cid:durableId="1675721610">
    <w:abstractNumId w:val="8"/>
  </w:num>
  <w:num w:numId="15" w16cid:durableId="1328828430">
    <w:abstractNumId w:val="31"/>
  </w:num>
  <w:num w:numId="16" w16cid:durableId="1212771092">
    <w:abstractNumId w:val="40"/>
  </w:num>
  <w:num w:numId="17" w16cid:durableId="1863275127">
    <w:abstractNumId w:val="24"/>
  </w:num>
  <w:num w:numId="18" w16cid:durableId="1391031248">
    <w:abstractNumId w:val="13"/>
  </w:num>
  <w:num w:numId="19" w16cid:durableId="1831167825">
    <w:abstractNumId w:val="3"/>
  </w:num>
  <w:num w:numId="20" w16cid:durableId="1358000758">
    <w:abstractNumId w:val="19"/>
  </w:num>
  <w:num w:numId="21" w16cid:durableId="147795265">
    <w:abstractNumId w:val="7"/>
  </w:num>
  <w:num w:numId="22" w16cid:durableId="1553074489">
    <w:abstractNumId w:val="10"/>
  </w:num>
  <w:num w:numId="23" w16cid:durableId="2087141163">
    <w:abstractNumId w:val="5"/>
  </w:num>
  <w:num w:numId="24" w16cid:durableId="621351204">
    <w:abstractNumId w:val="36"/>
  </w:num>
  <w:num w:numId="25" w16cid:durableId="973488633">
    <w:abstractNumId w:val="27"/>
  </w:num>
  <w:num w:numId="26" w16cid:durableId="1010640799">
    <w:abstractNumId w:val="39"/>
  </w:num>
  <w:num w:numId="27" w16cid:durableId="1027409852">
    <w:abstractNumId w:val="18"/>
  </w:num>
  <w:num w:numId="28" w16cid:durableId="294718209">
    <w:abstractNumId w:val="20"/>
  </w:num>
  <w:num w:numId="29" w16cid:durableId="1083792773">
    <w:abstractNumId w:val="42"/>
  </w:num>
  <w:num w:numId="30" w16cid:durableId="39018009">
    <w:abstractNumId w:val="23"/>
  </w:num>
  <w:num w:numId="31" w16cid:durableId="1216048295">
    <w:abstractNumId w:val="29"/>
  </w:num>
  <w:num w:numId="32" w16cid:durableId="1012955523">
    <w:abstractNumId w:val="34"/>
  </w:num>
  <w:num w:numId="33" w16cid:durableId="1623460720">
    <w:abstractNumId w:val="17"/>
  </w:num>
  <w:num w:numId="34" w16cid:durableId="1045906074">
    <w:abstractNumId w:val="4"/>
  </w:num>
  <w:num w:numId="35" w16cid:durableId="1900938530">
    <w:abstractNumId w:val="38"/>
  </w:num>
  <w:num w:numId="36" w16cid:durableId="1807773919">
    <w:abstractNumId w:val="1"/>
  </w:num>
  <w:num w:numId="37" w16cid:durableId="189682162">
    <w:abstractNumId w:val="15"/>
  </w:num>
  <w:num w:numId="38" w16cid:durableId="1267422793">
    <w:abstractNumId w:val="32"/>
  </w:num>
  <w:num w:numId="39" w16cid:durableId="1471895600">
    <w:abstractNumId w:val="11"/>
  </w:num>
  <w:num w:numId="40" w16cid:durableId="605620434">
    <w:abstractNumId w:val="9"/>
  </w:num>
  <w:num w:numId="41" w16cid:durableId="1171410101">
    <w:abstractNumId w:val="2"/>
  </w:num>
  <w:num w:numId="42" w16cid:durableId="1000694993">
    <w:abstractNumId w:val="16"/>
  </w:num>
  <w:num w:numId="43" w16cid:durableId="189126414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gr. CHALABALA Radek">
    <w15:presenceInfo w15:providerId="AD" w15:userId="S-1-5-21-3610670882-1191656340-2769029109-1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A5"/>
    <w:rsid w:val="000752EC"/>
    <w:rsid w:val="000774BD"/>
    <w:rsid w:val="00077E68"/>
    <w:rsid w:val="000805D0"/>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1A4C"/>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7407E"/>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0B99"/>
    <w:rsid w:val="001C26A9"/>
    <w:rsid w:val="001C2A85"/>
    <w:rsid w:val="001C74AE"/>
    <w:rsid w:val="001D0107"/>
    <w:rsid w:val="001D025B"/>
    <w:rsid w:val="001D097F"/>
    <w:rsid w:val="001D3137"/>
    <w:rsid w:val="001D5E85"/>
    <w:rsid w:val="001D609F"/>
    <w:rsid w:val="001D6F0D"/>
    <w:rsid w:val="001D728F"/>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4450"/>
    <w:rsid w:val="002662CE"/>
    <w:rsid w:val="00266435"/>
    <w:rsid w:val="002670F7"/>
    <w:rsid w:val="00271E2D"/>
    <w:rsid w:val="00275BE4"/>
    <w:rsid w:val="002774C7"/>
    <w:rsid w:val="002778CC"/>
    <w:rsid w:val="002818BB"/>
    <w:rsid w:val="0028196D"/>
    <w:rsid w:val="00283649"/>
    <w:rsid w:val="0028492D"/>
    <w:rsid w:val="00286104"/>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412E3"/>
    <w:rsid w:val="003431A5"/>
    <w:rsid w:val="00345510"/>
    <w:rsid w:val="00346FC5"/>
    <w:rsid w:val="003509C2"/>
    <w:rsid w:val="00352240"/>
    <w:rsid w:val="00353FE3"/>
    <w:rsid w:val="0035560B"/>
    <w:rsid w:val="0035758C"/>
    <w:rsid w:val="003601BE"/>
    <w:rsid w:val="00360D69"/>
    <w:rsid w:val="00362304"/>
    <w:rsid w:val="00366834"/>
    <w:rsid w:val="003676F4"/>
    <w:rsid w:val="00371715"/>
    <w:rsid w:val="00371D43"/>
    <w:rsid w:val="003756D0"/>
    <w:rsid w:val="00380BF4"/>
    <w:rsid w:val="00380EFF"/>
    <w:rsid w:val="0038756E"/>
    <w:rsid w:val="003923EB"/>
    <w:rsid w:val="003924BA"/>
    <w:rsid w:val="003939A2"/>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65828"/>
    <w:rsid w:val="0048052C"/>
    <w:rsid w:val="00484171"/>
    <w:rsid w:val="0049036F"/>
    <w:rsid w:val="00490E86"/>
    <w:rsid w:val="00491739"/>
    <w:rsid w:val="00491A70"/>
    <w:rsid w:val="00491AA6"/>
    <w:rsid w:val="00493F79"/>
    <w:rsid w:val="00495C0E"/>
    <w:rsid w:val="004972FC"/>
    <w:rsid w:val="004A0139"/>
    <w:rsid w:val="004A593A"/>
    <w:rsid w:val="004A5CAF"/>
    <w:rsid w:val="004B12D1"/>
    <w:rsid w:val="004B15DB"/>
    <w:rsid w:val="004B18EC"/>
    <w:rsid w:val="004B6C3D"/>
    <w:rsid w:val="004C4BBC"/>
    <w:rsid w:val="004C6C05"/>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13E2"/>
    <w:rsid w:val="00602E6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C1"/>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E197E"/>
    <w:rsid w:val="006E385F"/>
    <w:rsid w:val="006E4782"/>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5576"/>
    <w:rsid w:val="0088764C"/>
    <w:rsid w:val="00887DD0"/>
    <w:rsid w:val="00890A9A"/>
    <w:rsid w:val="00891C42"/>
    <w:rsid w:val="00891F17"/>
    <w:rsid w:val="008953E9"/>
    <w:rsid w:val="00895FBC"/>
    <w:rsid w:val="00896BDE"/>
    <w:rsid w:val="008972B0"/>
    <w:rsid w:val="008A055D"/>
    <w:rsid w:val="008A1290"/>
    <w:rsid w:val="008A1A28"/>
    <w:rsid w:val="008A309E"/>
    <w:rsid w:val="008A3FBD"/>
    <w:rsid w:val="008A522E"/>
    <w:rsid w:val="008A5F8C"/>
    <w:rsid w:val="008A60D1"/>
    <w:rsid w:val="008B16AE"/>
    <w:rsid w:val="008B1E5C"/>
    <w:rsid w:val="008B22AD"/>
    <w:rsid w:val="008B564B"/>
    <w:rsid w:val="008B62E3"/>
    <w:rsid w:val="008B6633"/>
    <w:rsid w:val="008B6B2D"/>
    <w:rsid w:val="008B72EE"/>
    <w:rsid w:val="008C0D08"/>
    <w:rsid w:val="008C1572"/>
    <w:rsid w:val="008C2788"/>
    <w:rsid w:val="008C3417"/>
    <w:rsid w:val="008C4404"/>
    <w:rsid w:val="008C4926"/>
    <w:rsid w:val="008C5CB3"/>
    <w:rsid w:val="008C6101"/>
    <w:rsid w:val="008C74B0"/>
    <w:rsid w:val="008D1667"/>
    <w:rsid w:val="008D4E22"/>
    <w:rsid w:val="008D610E"/>
    <w:rsid w:val="008E5378"/>
    <w:rsid w:val="008E5758"/>
    <w:rsid w:val="008E695F"/>
    <w:rsid w:val="008F130E"/>
    <w:rsid w:val="008F2553"/>
    <w:rsid w:val="008F272D"/>
    <w:rsid w:val="008F5A71"/>
    <w:rsid w:val="008F680A"/>
    <w:rsid w:val="008F6902"/>
    <w:rsid w:val="008F7569"/>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C67BB"/>
    <w:rsid w:val="009D18AB"/>
    <w:rsid w:val="009D4439"/>
    <w:rsid w:val="009D4E04"/>
    <w:rsid w:val="009D63EB"/>
    <w:rsid w:val="009D7EF9"/>
    <w:rsid w:val="009E4C29"/>
    <w:rsid w:val="009F41C0"/>
    <w:rsid w:val="009F59AE"/>
    <w:rsid w:val="00A00EE0"/>
    <w:rsid w:val="00A011DB"/>
    <w:rsid w:val="00A02001"/>
    <w:rsid w:val="00A032B9"/>
    <w:rsid w:val="00A0526D"/>
    <w:rsid w:val="00A05EF5"/>
    <w:rsid w:val="00A11851"/>
    <w:rsid w:val="00A1357E"/>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4EA7"/>
    <w:rsid w:val="00AD7DC2"/>
    <w:rsid w:val="00AE0BF4"/>
    <w:rsid w:val="00AE1008"/>
    <w:rsid w:val="00AE21B9"/>
    <w:rsid w:val="00AE3864"/>
    <w:rsid w:val="00AE5EA0"/>
    <w:rsid w:val="00AE7792"/>
    <w:rsid w:val="00AE79A1"/>
    <w:rsid w:val="00AF0806"/>
    <w:rsid w:val="00AF3855"/>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1717"/>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2DD9"/>
    <w:rsid w:val="00BA408A"/>
    <w:rsid w:val="00BA5EEA"/>
    <w:rsid w:val="00BA64D7"/>
    <w:rsid w:val="00BA7F32"/>
    <w:rsid w:val="00BB194D"/>
    <w:rsid w:val="00BB5777"/>
    <w:rsid w:val="00BB5F82"/>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B71CC"/>
    <w:rsid w:val="00CC294A"/>
    <w:rsid w:val="00CC5008"/>
    <w:rsid w:val="00CC65C6"/>
    <w:rsid w:val="00CC6798"/>
    <w:rsid w:val="00CC6E93"/>
    <w:rsid w:val="00CC70BE"/>
    <w:rsid w:val="00CC7534"/>
    <w:rsid w:val="00CD2B8C"/>
    <w:rsid w:val="00CD475E"/>
    <w:rsid w:val="00CD77F6"/>
    <w:rsid w:val="00CE2303"/>
    <w:rsid w:val="00CE286C"/>
    <w:rsid w:val="00CE2966"/>
    <w:rsid w:val="00CE33B3"/>
    <w:rsid w:val="00CF232C"/>
    <w:rsid w:val="00CF2DBD"/>
    <w:rsid w:val="00CF7917"/>
    <w:rsid w:val="00D0081F"/>
    <w:rsid w:val="00D0294A"/>
    <w:rsid w:val="00D038E3"/>
    <w:rsid w:val="00D038F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9A7"/>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B7597"/>
    <w:rsid w:val="00EC2BDF"/>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70DC"/>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6765C1"/>
    <w:rPr>
      <w:color w:val="0563C1" w:themeColor="hyperlink"/>
      <w:u w:val="single"/>
    </w:rPr>
  </w:style>
  <w:style w:type="character" w:styleId="Nevyeenzmnka">
    <w:name w:val="Unresolved Mention"/>
    <w:basedOn w:val="Standardnpsmoodstavce"/>
    <w:uiPriority w:val="99"/>
    <w:semiHidden/>
    <w:unhideWhenUsed/>
    <w:rsid w:val="00676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5958</Words>
  <Characters>35157</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Mgr. CHALABALA Radek</cp:lastModifiedBy>
  <cp:revision>7</cp:revision>
  <dcterms:created xsi:type="dcterms:W3CDTF">2025-04-23T13:10:00Z</dcterms:created>
  <dcterms:modified xsi:type="dcterms:W3CDTF">2025-04-23T13:14:00Z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