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A147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0070938C" w14:textId="090BA0B2" w:rsidR="00DF0376" w:rsidRPr="006C4DB3" w:rsidRDefault="00DF0376" w:rsidP="00DF037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topení </w:t>
      </w:r>
      <w:r w:rsidR="00A4503D">
        <w:rPr>
          <w:rFonts w:ascii="Calibri" w:eastAsia="Calibri" w:hAnsi="Calibri" w:cs="Calibri"/>
          <w:b/>
        </w:rPr>
        <w:t xml:space="preserve">a </w:t>
      </w:r>
      <w:proofErr w:type="spellStart"/>
      <w:r w:rsidR="00A4503D">
        <w:rPr>
          <w:rFonts w:ascii="Calibri" w:eastAsia="Calibri" w:hAnsi="Calibri" w:cs="Calibri"/>
          <w:b/>
        </w:rPr>
        <w:t>zdravotechnických</w:t>
      </w:r>
      <w:proofErr w:type="spellEnd"/>
      <w:r w:rsidR="00A4503D">
        <w:rPr>
          <w:rFonts w:ascii="Calibri" w:eastAsia="Calibri" w:hAnsi="Calibri" w:cs="Calibri"/>
          <w:b/>
        </w:rPr>
        <w:t xml:space="preserve"> instalací </w:t>
      </w:r>
      <w:r>
        <w:rPr>
          <w:rFonts w:ascii="Calibri" w:eastAsia="Calibri" w:hAnsi="Calibri" w:cs="Calibri"/>
          <w:b/>
        </w:rPr>
        <w:t>ZŠ Herbenova</w:t>
      </w:r>
    </w:p>
    <w:p w14:paraId="79D923CB" w14:textId="77777777" w:rsidR="00DF0376" w:rsidRPr="006C4DB3" w:rsidRDefault="00DF0376" w:rsidP="00DF037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Břeclav, Herbenova, příspěvková organizace</w:t>
      </w:r>
    </w:p>
    <w:p w14:paraId="1A3F1CF5" w14:textId="77777777" w:rsidR="00DF0376" w:rsidRDefault="00DF0376" w:rsidP="00DF0376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41610398"/>
      <w:r w:rsidRPr="004231D3">
        <w:rPr>
          <w:rFonts w:ascii="Calibri" w:eastAsia="Calibri" w:hAnsi="Calibri" w:cs="Calibri"/>
          <w:b/>
          <w:shd w:val="clear" w:color="auto" w:fill="FFFFFF"/>
        </w:rPr>
        <w:t>70838771</w:t>
      </w:r>
      <w:bookmarkEnd w:id="0"/>
    </w:p>
    <w:p w14:paraId="0246ABEA" w14:textId="77777777" w:rsidR="00DF0376" w:rsidRPr="006C4DB3" w:rsidRDefault="00DF0376" w:rsidP="00DF0376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C3DD95E" w14:textId="77777777" w:rsidR="00DF0376" w:rsidRPr="006C4DB3" w:rsidRDefault="00DF0376" w:rsidP="00DF0376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1C4962A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008A2DA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DC18DBF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5678C9C" w14:textId="77777777" w:rsidR="0064143A" w:rsidRDefault="0064143A" w:rsidP="004D2A77"/>
        </w:tc>
      </w:tr>
      <w:tr w:rsidR="0064143A" w14:paraId="678BDE47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5006A94D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99C0F2" w14:textId="77777777" w:rsidR="0064143A" w:rsidRDefault="0064143A" w:rsidP="004D2A77"/>
        </w:tc>
      </w:tr>
      <w:tr w:rsidR="0064143A" w14:paraId="0A5089C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BDB25E0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1490BA5" w14:textId="77777777" w:rsidR="0064143A" w:rsidRDefault="0064143A" w:rsidP="004D2A77"/>
        </w:tc>
      </w:tr>
      <w:tr w:rsidR="0064143A" w14:paraId="4B7EC12D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EC2E3D9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5ABD107" w14:textId="77777777" w:rsidR="0064143A" w:rsidRDefault="0064143A" w:rsidP="004D2A77"/>
        </w:tc>
      </w:tr>
    </w:tbl>
    <w:p w14:paraId="58C5A7B3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>
        <w:t>jiných,</w:t>
      </w:r>
      <w:proofErr w:type="gramEnd"/>
      <w:r>
        <w:t xml:space="preserve"> než níže uvedených osobách, které by se měly podílet na plnění předmětné veřejné zakázky.  </w:t>
      </w:r>
    </w:p>
    <w:p w14:paraId="31BF5B64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4C7EE10A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521CB3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51B19E21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A8C1C7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2CE749" w14:textId="77777777" w:rsidR="0064143A" w:rsidRDefault="0064143A" w:rsidP="004D2A77"/>
        </w:tc>
      </w:tr>
      <w:tr w:rsidR="0064143A" w14:paraId="10C0878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260C4430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FA0A401" w14:textId="77777777" w:rsidR="0064143A" w:rsidRDefault="0064143A" w:rsidP="004D2A77"/>
        </w:tc>
      </w:tr>
      <w:tr w:rsidR="0064143A" w14:paraId="0733CE5A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51C966B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4C3662D" w14:textId="77777777" w:rsidR="0064143A" w:rsidRDefault="0064143A" w:rsidP="004D2A77"/>
        </w:tc>
      </w:tr>
      <w:tr w:rsidR="0064143A" w14:paraId="63A3511C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69800BDD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540DD3" w14:textId="77777777" w:rsidR="0064143A" w:rsidRDefault="0064143A" w:rsidP="004D2A77"/>
        </w:tc>
      </w:tr>
      <w:tr w:rsidR="0064143A" w14:paraId="57F4428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B89F3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7DC89" w14:textId="77777777" w:rsidR="0064143A" w:rsidRDefault="0064143A" w:rsidP="004D2A77"/>
        </w:tc>
      </w:tr>
      <w:tr w:rsidR="0064143A" w14:paraId="4A0A41A3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BE7C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A0708A" w14:textId="77777777" w:rsidR="0064143A" w:rsidRDefault="0064143A" w:rsidP="004D2A77"/>
        </w:tc>
      </w:tr>
    </w:tbl>
    <w:p w14:paraId="0684EC73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346FB046" w14:textId="77777777" w:rsidR="00A64976" w:rsidRDefault="00A64976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59DDB695" w14:textId="77777777" w:rsidTr="004D2A77">
        <w:trPr>
          <w:trHeight w:val="567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BCA459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4472BEE9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29B25975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3A1EA37D" w14:textId="77777777" w:rsidR="0064143A" w:rsidRPr="00BD28A2" w:rsidRDefault="0064143A" w:rsidP="004D2A77"/>
        </w:tc>
      </w:tr>
      <w:tr w:rsidR="0064143A" w14:paraId="69AD74C2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0112DBF2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B8C8A96" w14:textId="77777777" w:rsidR="0064143A" w:rsidRPr="00BD28A2" w:rsidRDefault="0064143A" w:rsidP="004D2A77"/>
        </w:tc>
      </w:tr>
      <w:tr w:rsidR="0064143A" w14:paraId="11E4A847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3E651ABB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7BF531F" w14:textId="77777777" w:rsidR="0064143A" w:rsidRPr="00BD28A2" w:rsidRDefault="0064143A" w:rsidP="004D2A77"/>
        </w:tc>
      </w:tr>
      <w:tr w:rsidR="0064143A" w14:paraId="507BDFFD" w14:textId="77777777" w:rsidTr="004D2A77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0C18615F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E5C281F" w14:textId="77777777" w:rsidR="0064143A" w:rsidRPr="00BD28A2" w:rsidRDefault="0064143A" w:rsidP="004D2A77"/>
        </w:tc>
      </w:tr>
      <w:tr w:rsidR="0064143A" w14:paraId="26F8254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C5A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675E" w14:textId="77777777" w:rsidR="0064143A" w:rsidRPr="00BD28A2" w:rsidRDefault="0064143A" w:rsidP="004D2A77"/>
        </w:tc>
      </w:tr>
      <w:tr w:rsidR="0064143A" w14:paraId="3DE70929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A6A50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8D32EA" w14:textId="77777777" w:rsidR="0064143A" w:rsidRPr="00BD28A2" w:rsidRDefault="0064143A" w:rsidP="004D2A77"/>
        </w:tc>
      </w:tr>
    </w:tbl>
    <w:p w14:paraId="63572EAD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6C544C34" w14:textId="77777777" w:rsidTr="004D2A77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2A69950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386F294A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78FC654B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5C6D893" w14:textId="77777777" w:rsidR="0064143A" w:rsidRDefault="0064143A" w:rsidP="004D2A77"/>
        </w:tc>
      </w:tr>
      <w:tr w:rsidR="0064143A" w14:paraId="2563E80B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B8FC3F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55DAA87" w14:textId="77777777" w:rsidR="0064143A" w:rsidRDefault="0064143A" w:rsidP="004D2A77"/>
        </w:tc>
      </w:tr>
      <w:tr w:rsidR="0064143A" w14:paraId="388ABC73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4C9B029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77D748" w14:textId="77777777" w:rsidR="0064143A" w:rsidRDefault="0064143A" w:rsidP="004D2A77"/>
        </w:tc>
      </w:tr>
      <w:tr w:rsidR="0064143A" w14:paraId="462487B0" w14:textId="77777777" w:rsidTr="004D2A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3D6C52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ADB5CD" w14:textId="77777777" w:rsidR="0064143A" w:rsidRDefault="0064143A" w:rsidP="004D2A77"/>
        </w:tc>
      </w:tr>
      <w:tr w:rsidR="0064143A" w14:paraId="5ED52DAE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63B7D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CD4E801" w14:textId="77777777" w:rsidR="0064143A" w:rsidRDefault="0064143A" w:rsidP="004D2A77"/>
        </w:tc>
      </w:tr>
      <w:tr w:rsidR="0064143A" w14:paraId="64BC781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64957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7850B2" w14:textId="77777777" w:rsidR="0064143A" w:rsidRDefault="0064143A" w:rsidP="004D2A77"/>
        </w:tc>
      </w:tr>
    </w:tbl>
    <w:p w14:paraId="2D57990B" w14:textId="77777777" w:rsidR="0064143A" w:rsidRDefault="0064143A" w:rsidP="0064143A">
      <w:pPr>
        <w:spacing w:after="600"/>
        <w:jc w:val="center"/>
        <w:rPr>
          <w:b/>
        </w:rPr>
      </w:pPr>
    </w:p>
    <w:p w14:paraId="1497058D" w14:textId="77777777" w:rsidR="0064143A" w:rsidRDefault="0064143A" w:rsidP="0064143A">
      <w:pPr>
        <w:jc w:val="both"/>
      </w:pPr>
      <w:proofErr w:type="gramStart"/>
      <w:r>
        <w:t xml:space="preserve">V  </w:t>
      </w:r>
      <w:r w:rsidRPr="00992B22">
        <w:rPr>
          <w:highlight w:val="yellow"/>
        </w:rPr>
        <w:t>…</w:t>
      </w:r>
      <w:proofErr w:type="gramEnd"/>
      <w:r w:rsidRPr="00992B22">
        <w:rPr>
          <w:highlight w:val="yellow"/>
        </w:rPr>
        <w:t>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0BCC1CD" w14:textId="1BF3EF2B" w:rsidR="0064143A" w:rsidRDefault="0064143A" w:rsidP="0064143A">
      <w:pPr>
        <w:spacing w:after="120"/>
      </w:pPr>
      <w:r>
        <w:t xml:space="preserve">Jméno a příjmení osoby oprávněné jednat jménem či za účastníka </w:t>
      </w:r>
      <w:r w:rsidR="007E5DE9">
        <w:t xml:space="preserve">výběrového </w:t>
      </w:r>
      <w:r>
        <w:t xml:space="preserve">řízení: </w:t>
      </w:r>
    </w:p>
    <w:p w14:paraId="64638533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8F9EA6A" w14:textId="782B1457" w:rsidR="0064143A" w:rsidRDefault="0064143A" w:rsidP="0064143A">
      <w:pPr>
        <w:spacing w:after="720"/>
        <w:jc w:val="both"/>
      </w:pPr>
      <w:r>
        <w:t xml:space="preserve">Razítko a podpis osoby oprávněné jednat jménem či za účastníka </w:t>
      </w:r>
      <w:r w:rsidR="007E5DE9">
        <w:t xml:space="preserve">výběrového </w:t>
      </w:r>
      <w:proofErr w:type="gramStart"/>
      <w:r>
        <w:t>řízení :</w:t>
      </w:r>
      <w:proofErr w:type="gramEnd"/>
    </w:p>
    <w:p w14:paraId="06A2D79A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3035E26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11684F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9B41" w14:textId="77777777" w:rsidR="0098412A" w:rsidRDefault="0098412A" w:rsidP="003B02E1">
      <w:pPr>
        <w:spacing w:after="0" w:line="240" w:lineRule="auto"/>
      </w:pPr>
      <w:r>
        <w:separator/>
      </w:r>
    </w:p>
  </w:endnote>
  <w:endnote w:type="continuationSeparator" w:id="0">
    <w:p w14:paraId="2FE9DAD5" w14:textId="77777777" w:rsidR="0098412A" w:rsidRDefault="0098412A" w:rsidP="003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3CE8" w14:textId="77777777" w:rsidR="0098412A" w:rsidRDefault="0098412A" w:rsidP="003B02E1">
      <w:pPr>
        <w:spacing w:after="0" w:line="240" w:lineRule="auto"/>
      </w:pPr>
      <w:r>
        <w:separator/>
      </w:r>
    </w:p>
  </w:footnote>
  <w:footnote w:type="continuationSeparator" w:id="0">
    <w:p w14:paraId="1485BFEC" w14:textId="77777777" w:rsidR="0098412A" w:rsidRDefault="0098412A" w:rsidP="003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F3B" w14:textId="0762166F" w:rsidR="003B02E1" w:rsidRDefault="003B02E1" w:rsidP="00E54B16">
    <w:pPr>
      <w:pStyle w:val="Zhlav"/>
    </w:pPr>
    <w:r>
      <w:t xml:space="preserve">                                                                                             </w:t>
    </w:r>
    <w:r w:rsidR="00E54B1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6DCF" w14:textId="46871C36" w:rsidR="00E54B16" w:rsidRDefault="00B51799" w:rsidP="00B51799">
    <w:pPr>
      <w:pStyle w:val="Zhlav"/>
    </w:pPr>
    <w:r>
      <w:t xml:space="preserve"> </w:t>
    </w:r>
    <w:ins w:id="1" w:author="L. K." w:date="2024-01-11T08:09:00Z">
      <w:r>
        <w:t xml:space="preserve">  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. K.">
    <w15:presenceInfo w15:providerId="Windows Live" w15:userId="55c8a05a822bcc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01032C"/>
    <w:rsid w:val="00014B5E"/>
    <w:rsid w:val="0009075B"/>
    <w:rsid w:val="0011684F"/>
    <w:rsid w:val="001D4361"/>
    <w:rsid w:val="002F25EE"/>
    <w:rsid w:val="003B02E1"/>
    <w:rsid w:val="003D1CD2"/>
    <w:rsid w:val="0064143A"/>
    <w:rsid w:val="0064373E"/>
    <w:rsid w:val="007E5DE9"/>
    <w:rsid w:val="008C44B1"/>
    <w:rsid w:val="009544B7"/>
    <w:rsid w:val="0098412A"/>
    <w:rsid w:val="009D4AD5"/>
    <w:rsid w:val="00A4503D"/>
    <w:rsid w:val="00A64976"/>
    <w:rsid w:val="00B02E45"/>
    <w:rsid w:val="00B37471"/>
    <w:rsid w:val="00B51799"/>
    <w:rsid w:val="00B9041F"/>
    <w:rsid w:val="00CA7B22"/>
    <w:rsid w:val="00DF0376"/>
    <w:rsid w:val="00E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676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2E1"/>
  </w:style>
  <w:style w:type="paragraph" w:styleId="Zpat">
    <w:name w:val="footer"/>
    <w:basedOn w:val="Normln"/>
    <w:link w:val="Zpat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2E1"/>
  </w:style>
  <w:style w:type="paragraph" w:styleId="Revize">
    <w:name w:val="Revision"/>
    <w:hidden/>
    <w:uiPriority w:val="99"/>
    <w:semiHidden/>
    <w:rsid w:val="007E5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0E7D8-1523-4F55-B558-4EC1C70F5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C4358-2205-42CE-8C7F-D1E704720BFF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BBA48682-F1B7-4BB2-8AFD-31278DAE1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14</cp:revision>
  <dcterms:created xsi:type="dcterms:W3CDTF">2023-01-30T21:06:00Z</dcterms:created>
  <dcterms:modified xsi:type="dcterms:W3CDTF">2025-05-18T09:15:00Z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2023-04-24T11:55:01Z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70c3e978-f3c0-478f-9ad8-547f282d25b8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