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86511" w14:textId="77777777" w:rsidR="00830D13" w:rsidRPr="004E4EF5" w:rsidRDefault="00830D13" w:rsidP="00830D13">
      <w:pPr>
        <w:pBdr>
          <w:top w:val="single" w:sz="4" w:space="1" w:color="auto"/>
          <w:left w:val="single" w:sz="4" w:space="0" w:color="auto"/>
          <w:bottom w:val="single" w:sz="4" w:space="1" w:color="auto"/>
          <w:right w:val="single" w:sz="4" w:space="2" w:color="auto"/>
        </w:pBdr>
        <w:tabs>
          <w:tab w:val="center" w:pos="4536"/>
          <w:tab w:val="right" w:pos="9072"/>
        </w:tabs>
        <w:ind w:right="360"/>
        <w:rPr>
          <w:rFonts w:ascii="Arial" w:eastAsia="Times New Roman" w:hAnsi="Arial" w:cs="Arial"/>
          <w:b/>
          <w:lang w:eastAsia="cs-CZ"/>
        </w:rPr>
      </w:pPr>
      <w:r w:rsidRPr="004E4EF5">
        <w:rPr>
          <w:rFonts w:ascii="Arial" w:eastAsia="Times New Roman" w:hAnsi="Arial" w:cs="Arial"/>
          <w:b/>
          <w:lang w:eastAsia="cs-CZ"/>
        </w:rPr>
        <w:t>Číslo smlouvy prodávajícího:                                 Číslo smlouvy kupujícího:</w:t>
      </w:r>
      <w:r w:rsidRPr="004E4EF5">
        <w:rPr>
          <w:rFonts w:ascii="Arial" w:eastAsia="Times New Roman" w:hAnsi="Arial" w:cs="Arial"/>
          <w:b/>
          <w:lang w:eastAsia="cs-CZ"/>
        </w:rPr>
        <w:tab/>
        <w:t xml:space="preserve">  </w:t>
      </w:r>
    </w:p>
    <w:p w14:paraId="2F4A0183" w14:textId="77777777" w:rsidR="00830D13" w:rsidRDefault="00830D13" w:rsidP="00830D13">
      <w:pPr>
        <w:pStyle w:val="Nadpis3"/>
      </w:pPr>
    </w:p>
    <w:p w14:paraId="4528CB3E" w14:textId="2196A499" w:rsidR="00830D13" w:rsidRPr="00630DD2" w:rsidRDefault="00830D13" w:rsidP="00830D13">
      <w:pPr>
        <w:tabs>
          <w:tab w:val="left" w:pos="3613"/>
        </w:tabs>
        <w:suppressAutoHyphens/>
        <w:jc w:val="both"/>
        <w:rPr>
          <w:rFonts w:ascii="Arial" w:eastAsia="Calibri" w:hAnsi="Arial" w:cs="Arial"/>
          <w:b/>
          <w:bCs/>
          <w:sz w:val="16"/>
          <w:szCs w:val="16"/>
          <w:shd w:val="clear" w:color="auto" w:fill="FFFF00"/>
        </w:rPr>
      </w:pPr>
      <w:bookmarkStart w:id="0" w:name="_Hlk130199646"/>
      <w:r w:rsidRPr="00657AB9">
        <w:rPr>
          <w:rFonts w:ascii="Arial" w:eastAsia="Calibri" w:hAnsi="Arial" w:cs="Arial"/>
          <w:b/>
          <w:color w:val="000000"/>
          <w:sz w:val="16"/>
          <w:szCs w:val="16"/>
        </w:rPr>
        <w:t>Název veřejné zakázky:</w:t>
      </w:r>
      <w:r w:rsidR="00762A94">
        <w:rPr>
          <w:rFonts w:ascii="Arial" w:eastAsia="Calibri" w:hAnsi="Arial" w:cs="Arial"/>
          <w:b/>
          <w:color w:val="000000"/>
          <w:sz w:val="16"/>
          <w:szCs w:val="16"/>
        </w:rPr>
        <w:t xml:space="preserve"> </w:t>
      </w:r>
      <w:r w:rsidR="007F60C8">
        <w:rPr>
          <w:rFonts w:ascii="Calibri" w:eastAsia="Times New Roman" w:hAnsi="Calibri" w:cs="Arial"/>
          <w:b/>
          <w:sz w:val="16"/>
          <w:szCs w:val="16"/>
          <w:lang w:eastAsia="cs-CZ"/>
        </w:rPr>
        <w:t>FVE na střechách objektů Nemocnice Kyjov – zpracování projektové dokumentace</w:t>
      </w:r>
    </w:p>
    <w:p w14:paraId="1A58E47D" w14:textId="4D5706A0" w:rsidR="00830D13" w:rsidRPr="00657AB9" w:rsidRDefault="00830D13" w:rsidP="00830D13">
      <w:pPr>
        <w:tabs>
          <w:tab w:val="left" w:pos="3418"/>
        </w:tabs>
        <w:suppressAutoHyphens/>
        <w:jc w:val="both"/>
        <w:rPr>
          <w:rFonts w:ascii="Arial" w:eastAsia="Calibri" w:hAnsi="Arial" w:cs="Arial"/>
        </w:rPr>
      </w:pPr>
      <w:r w:rsidRPr="00657AB9">
        <w:rPr>
          <w:rFonts w:ascii="Arial" w:eastAsia="Calibri" w:hAnsi="Arial" w:cs="Arial"/>
          <w:b/>
          <w:color w:val="000000"/>
          <w:sz w:val="16"/>
        </w:rPr>
        <w:t>Ev</w:t>
      </w:r>
      <w:r w:rsidRPr="00657AB9">
        <w:rPr>
          <w:rFonts w:ascii="Arial" w:eastAsia="Calibri" w:hAnsi="Arial" w:cs="Arial"/>
          <w:b/>
          <w:bCs/>
          <w:color w:val="000000"/>
          <w:sz w:val="16"/>
        </w:rPr>
        <w:t xml:space="preserve">idenční číslo zadavatele: </w:t>
      </w:r>
      <w:bookmarkEnd w:id="0"/>
      <w:r w:rsidR="00762A94">
        <w:rPr>
          <w:rFonts w:ascii="Arial" w:eastAsia="Calibri" w:hAnsi="Arial" w:cs="Arial"/>
          <w:b/>
          <w:bCs/>
          <w:color w:val="000000"/>
          <w:sz w:val="16"/>
        </w:rPr>
        <w:t>VZ202</w:t>
      </w:r>
      <w:r w:rsidR="001A22E9">
        <w:rPr>
          <w:rFonts w:ascii="Arial" w:eastAsia="Calibri" w:hAnsi="Arial" w:cs="Arial"/>
          <w:b/>
          <w:bCs/>
          <w:color w:val="000000"/>
          <w:sz w:val="16"/>
        </w:rPr>
        <w:t>5</w:t>
      </w:r>
      <w:r w:rsidR="007F60C8">
        <w:rPr>
          <w:rFonts w:ascii="Arial" w:eastAsia="Calibri" w:hAnsi="Arial" w:cs="Arial"/>
          <w:b/>
          <w:bCs/>
          <w:color w:val="000000"/>
          <w:sz w:val="16"/>
        </w:rPr>
        <w:t>22</w:t>
      </w:r>
    </w:p>
    <w:p w14:paraId="3BF4431C" w14:textId="77777777" w:rsidR="00830D13" w:rsidRDefault="00830D13" w:rsidP="001906CC">
      <w:pPr>
        <w:suppressAutoHyphens/>
        <w:spacing w:before="120" w:after="0" w:line="100" w:lineRule="atLeast"/>
        <w:rPr>
          <w:rFonts w:ascii="Calibri" w:eastAsia="Times New Roman" w:hAnsi="Calibri" w:cs="Times New Roman"/>
          <w:b/>
          <w:caps/>
          <w:color w:val="000000"/>
          <w:kern w:val="1"/>
          <w:sz w:val="28"/>
          <w:szCs w:val="28"/>
          <w:lang w:eastAsia="ar-SA"/>
        </w:rPr>
      </w:pPr>
    </w:p>
    <w:p w14:paraId="262028AD" w14:textId="2AC94E31" w:rsidR="00B018F9" w:rsidRPr="00692F9F" w:rsidRDefault="00B018F9" w:rsidP="00B018F9">
      <w:pPr>
        <w:suppressAutoHyphens/>
        <w:spacing w:before="120" w:after="0" w:line="100" w:lineRule="atLeast"/>
        <w:jc w:val="center"/>
        <w:rPr>
          <w:rFonts w:ascii="Calibri" w:eastAsia="Times New Roman" w:hAnsi="Calibri" w:cs="Times New Roman"/>
          <w:b/>
          <w:caps/>
          <w:kern w:val="1"/>
          <w:sz w:val="28"/>
          <w:szCs w:val="28"/>
          <w:lang w:eastAsia="ar-SA"/>
        </w:rPr>
      </w:pPr>
      <w:r w:rsidRPr="00263979">
        <w:rPr>
          <w:rFonts w:ascii="Calibri" w:eastAsia="Times New Roman" w:hAnsi="Calibri" w:cs="Times New Roman"/>
          <w:b/>
          <w:caps/>
          <w:kern w:val="1"/>
          <w:sz w:val="28"/>
          <w:szCs w:val="28"/>
          <w:lang w:eastAsia="ar-SA"/>
        </w:rPr>
        <w:t>Smlouva o zpracování projektové dokumentace</w:t>
      </w:r>
      <w:r w:rsidR="00750973" w:rsidRPr="00263979">
        <w:rPr>
          <w:rFonts w:ascii="Calibri" w:eastAsia="Times New Roman" w:hAnsi="Calibri" w:cs="Times New Roman"/>
          <w:b/>
          <w:caps/>
          <w:kern w:val="1"/>
          <w:sz w:val="28"/>
          <w:szCs w:val="28"/>
          <w:lang w:eastAsia="ar-SA"/>
        </w:rPr>
        <w:t xml:space="preserve"> a služeb souvisejících s předmětem plnění</w:t>
      </w:r>
      <w:r w:rsidR="00D2278B" w:rsidRPr="00263979">
        <w:rPr>
          <w:rFonts w:ascii="Calibri" w:eastAsia="Times New Roman" w:hAnsi="Calibri" w:cs="Times New Roman"/>
          <w:b/>
          <w:caps/>
          <w:kern w:val="1"/>
          <w:sz w:val="28"/>
          <w:szCs w:val="28"/>
          <w:lang w:eastAsia="ar-SA"/>
        </w:rPr>
        <w:t xml:space="preserve"> - FVE na střechách objektů Nemocnice Kyjov</w:t>
      </w:r>
    </w:p>
    <w:p w14:paraId="4078F6DE" w14:textId="77777777" w:rsidR="00830D13" w:rsidRPr="00692F9F" w:rsidRDefault="00830D13" w:rsidP="00B018F9">
      <w:pPr>
        <w:suppressAutoHyphens/>
        <w:spacing w:before="120" w:after="0" w:line="100" w:lineRule="atLeast"/>
        <w:jc w:val="center"/>
        <w:rPr>
          <w:rFonts w:ascii="Calibri" w:eastAsia="Times New Roman" w:hAnsi="Calibri" w:cs="Times New Roman"/>
          <w:kern w:val="1"/>
          <w:lang w:eastAsia="ar-SA"/>
        </w:rPr>
      </w:pPr>
    </w:p>
    <w:p w14:paraId="4A53146D" w14:textId="44274F9F" w:rsidR="00830D13" w:rsidRPr="00692F9F" w:rsidRDefault="00830D13" w:rsidP="002178ED">
      <w:pPr>
        <w:keepNext/>
        <w:suppressAutoHyphens/>
        <w:spacing w:after="0" w:line="100" w:lineRule="atLeast"/>
        <w:jc w:val="center"/>
        <w:outlineLvl w:val="0"/>
        <w:rPr>
          <w:rFonts w:ascii="Calibri" w:hAnsi="Calibri" w:cs="Arial"/>
        </w:rPr>
      </w:pPr>
      <w:r w:rsidRPr="00692F9F">
        <w:rPr>
          <w:rFonts w:ascii="Calibri" w:hAnsi="Calibri" w:cs="Arial"/>
        </w:rPr>
        <w:t>uzavřená dle zákona č. 89/2012 Sb., občanský zákoník, v platném znění</w:t>
      </w:r>
    </w:p>
    <w:p w14:paraId="627FE3AD" w14:textId="77777777" w:rsidR="002178ED" w:rsidRPr="00692F9F" w:rsidRDefault="002178ED" w:rsidP="002178ED">
      <w:pPr>
        <w:keepNext/>
        <w:suppressAutoHyphens/>
        <w:spacing w:after="0" w:line="100" w:lineRule="atLeast"/>
        <w:jc w:val="center"/>
        <w:outlineLvl w:val="0"/>
        <w:rPr>
          <w:rFonts w:ascii="Calibri" w:hAnsi="Calibri" w:cs="Arial"/>
        </w:rPr>
      </w:pPr>
    </w:p>
    <w:p w14:paraId="5E2D9B79" w14:textId="77777777" w:rsidR="00830D13" w:rsidRPr="00692F9F" w:rsidRDefault="00830D13" w:rsidP="00830D13">
      <w:pPr>
        <w:spacing w:before="240" w:after="0" w:line="240" w:lineRule="auto"/>
        <w:jc w:val="both"/>
        <w:rPr>
          <w:rFonts w:ascii="Calibri" w:eastAsia="Times New Roman" w:hAnsi="Calibri" w:cs="Arial"/>
          <w:b/>
          <w:lang w:eastAsia="cs-CZ"/>
        </w:rPr>
      </w:pPr>
      <w:r w:rsidRPr="00692F9F">
        <w:rPr>
          <w:rFonts w:ascii="Calibri" w:eastAsia="Times New Roman" w:hAnsi="Calibri" w:cs="Arial"/>
          <w:b/>
          <w:lang w:eastAsia="cs-CZ"/>
        </w:rPr>
        <w:t>Nemocnice Kyjov, příspěvková organizace</w:t>
      </w:r>
    </w:p>
    <w:p w14:paraId="16B260E7" w14:textId="77777777" w:rsidR="00830D13" w:rsidRPr="00692F9F" w:rsidRDefault="00830D13" w:rsidP="00830D13">
      <w:pPr>
        <w:spacing w:after="0" w:line="240" w:lineRule="auto"/>
        <w:jc w:val="both"/>
        <w:rPr>
          <w:rFonts w:ascii="Calibri" w:eastAsia="Times New Roman" w:hAnsi="Calibri" w:cs="Arial"/>
          <w:bCs/>
          <w:lang w:eastAsia="cs-CZ"/>
        </w:rPr>
      </w:pPr>
      <w:r w:rsidRPr="00692F9F">
        <w:rPr>
          <w:rFonts w:ascii="Calibri" w:eastAsia="Times New Roman" w:hAnsi="Calibri" w:cs="Arial"/>
          <w:bCs/>
          <w:lang w:eastAsia="cs-CZ"/>
        </w:rPr>
        <w:t>zapsaná v obchodním rejstříku vedeném u Krajského soudu v Brně, oddíl Pr, vložka 1230</w:t>
      </w:r>
    </w:p>
    <w:p w14:paraId="543C3FA1" w14:textId="77777777" w:rsidR="00830D13" w:rsidRPr="00692F9F" w:rsidRDefault="00830D13" w:rsidP="00830D13">
      <w:pPr>
        <w:spacing w:after="0" w:line="240" w:lineRule="auto"/>
        <w:jc w:val="both"/>
        <w:rPr>
          <w:rFonts w:ascii="Calibri" w:eastAsia="Times New Roman" w:hAnsi="Calibri" w:cs="Arial"/>
          <w:lang w:eastAsia="cs-CZ"/>
        </w:rPr>
      </w:pPr>
      <w:r w:rsidRPr="00692F9F">
        <w:rPr>
          <w:rFonts w:ascii="Calibri" w:eastAsia="Times New Roman" w:hAnsi="Calibri" w:cs="Arial"/>
          <w:lang w:eastAsia="cs-CZ"/>
        </w:rPr>
        <w:t>se sídlem Strážovská 1247/22, 697 01 Kyjov</w:t>
      </w:r>
    </w:p>
    <w:p w14:paraId="2661E8CB" w14:textId="77777777" w:rsidR="00830D13" w:rsidRPr="00692F9F" w:rsidRDefault="00830D13" w:rsidP="00830D13">
      <w:pPr>
        <w:spacing w:after="0" w:line="240" w:lineRule="auto"/>
        <w:rPr>
          <w:rFonts w:ascii="Calibri" w:eastAsia="Times New Roman" w:hAnsi="Calibri" w:cs="Arial"/>
          <w:lang w:eastAsia="cs-CZ"/>
        </w:rPr>
      </w:pPr>
      <w:r w:rsidRPr="00692F9F">
        <w:rPr>
          <w:rFonts w:ascii="Calibri" w:eastAsia="Times New Roman" w:hAnsi="Calibri" w:cs="Arial"/>
          <w:lang w:eastAsia="cs-CZ"/>
        </w:rPr>
        <w:t>IČO: 00226912</w:t>
      </w:r>
      <w:r w:rsidRPr="00692F9F">
        <w:rPr>
          <w:rFonts w:ascii="Calibri" w:eastAsia="Times New Roman" w:hAnsi="Calibri" w:cs="Arial"/>
          <w:lang w:eastAsia="cs-CZ"/>
        </w:rPr>
        <w:tab/>
      </w:r>
      <w:r w:rsidRPr="00692F9F">
        <w:rPr>
          <w:rFonts w:ascii="Calibri" w:eastAsia="Times New Roman" w:hAnsi="Calibri" w:cs="Arial"/>
          <w:lang w:eastAsia="cs-CZ"/>
        </w:rPr>
        <w:tab/>
      </w:r>
    </w:p>
    <w:p w14:paraId="152C7D67" w14:textId="77777777" w:rsidR="00830D13" w:rsidRPr="00692F9F" w:rsidRDefault="00830D13" w:rsidP="00830D13">
      <w:pPr>
        <w:spacing w:after="0" w:line="240" w:lineRule="auto"/>
        <w:rPr>
          <w:rFonts w:ascii="Calibri" w:eastAsia="Times New Roman" w:hAnsi="Calibri" w:cs="Arial"/>
          <w:lang w:eastAsia="cs-CZ"/>
        </w:rPr>
      </w:pPr>
      <w:r w:rsidRPr="00692F9F">
        <w:rPr>
          <w:rFonts w:ascii="Calibri" w:eastAsia="Times New Roman" w:hAnsi="Calibri" w:cs="Arial"/>
          <w:lang w:eastAsia="cs-CZ"/>
        </w:rPr>
        <w:t>DIČ: CZ00226912</w:t>
      </w:r>
    </w:p>
    <w:p w14:paraId="66D3A119" w14:textId="77777777" w:rsidR="00830D13" w:rsidRPr="00692F9F" w:rsidRDefault="00830D13" w:rsidP="00830D13">
      <w:pPr>
        <w:spacing w:after="0" w:line="240" w:lineRule="auto"/>
        <w:jc w:val="both"/>
        <w:rPr>
          <w:rFonts w:ascii="Calibri" w:eastAsia="Times New Roman" w:hAnsi="Calibri" w:cs="Arial"/>
          <w:lang w:eastAsia="cs-CZ"/>
        </w:rPr>
      </w:pPr>
      <w:r w:rsidRPr="00692F9F">
        <w:rPr>
          <w:rFonts w:ascii="Calibri" w:eastAsia="Times New Roman" w:hAnsi="Calibri" w:cs="Arial"/>
          <w:lang w:eastAsia="cs-CZ"/>
        </w:rPr>
        <w:t>bankovní spojení: Komerční banka a.s., č.ú. 12038671/0100</w:t>
      </w:r>
    </w:p>
    <w:p w14:paraId="5FD81D43" w14:textId="77777777" w:rsidR="00830D13" w:rsidRPr="00692F9F" w:rsidRDefault="00830D13" w:rsidP="00830D13">
      <w:pPr>
        <w:spacing w:after="0" w:line="240" w:lineRule="auto"/>
        <w:jc w:val="both"/>
        <w:rPr>
          <w:rFonts w:ascii="Calibri" w:eastAsia="Times New Roman" w:hAnsi="Calibri" w:cs="Arial"/>
          <w:lang w:eastAsia="cs-CZ"/>
        </w:rPr>
      </w:pPr>
      <w:r w:rsidRPr="00692F9F">
        <w:rPr>
          <w:rFonts w:ascii="Calibri" w:eastAsia="Times New Roman" w:hAnsi="Calibri" w:cs="Arial"/>
          <w:lang w:eastAsia="cs-CZ"/>
        </w:rPr>
        <w:t>zastoupená MUDr. Jiřím Vyhnalem, ředitelem</w:t>
      </w:r>
    </w:p>
    <w:p w14:paraId="00E783BD" w14:textId="4364AD89" w:rsidR="00830D13" w:rsidRPr="00692F9F" w:rsidRDefault="00830D13" w:rsidP="00830D13">
      <w:pPr>
        <w:spacing w:after="0" w:line="240" w:lineRule="auto"/>
        <w:rPr>
          <w:rFonts w:ascii="Calibri" w:eastAsia="Calibri" w:hAnsi="Calibri" w:cs="Calibri"/>
          <w:iCs/>
          <w:snapToGrid w:val="0"/>
          <w:lang w:eastAsia="cs-CZ"/>
        </w:rPr>
      </w:pPr>
      <w:r w:rsidRPr="00692F9F">
        <w:rPr>
          <w:rFonts w:ascii="Calibri" w:eastAsia="Calibri" w:hAnsi="Calibri" w:cs="Calibri"/>
          <w:iCs/>
          <w:snapToGrid w:val="0"/>
          <w:lang w:eastAsia="cs-CZ"/>
        </w:rPr>
        <w:t xml:space="preserve">kontaktní osoba: </w:t>
      </w:r>
      <w:r w:rsidRPr="005A76AD">
        <w:rPr>
          <w:rFonts w:ascii="Calibri" w:eastAsia="Calibri" w:hAnsi="Calibri" w:cs="Calibri"/>
          <w:iCs/>
          <w:snapToGrid w:val="0"/>
          <w:lang w:eastAsia="cs-CZ"/>
        </w:rPr>
        <w:t>………………………………………………..</w:t>
      </w:r>
    </w:p>
    <w:p w14:paraId="4CB58875" w14:textId="77777777" w:rsidR="00830D13" w:rsidRPr="00692F9F" w:rsidRDefault="00830D13" w:rsidP="00830D13">
      <w:pPr>
        <w:spacing w:after="0" w:line="240" w:lineRule="auto"/>
        <w:jc w:val="both"/>
        <w:rPr>
          <w:rFonts w:ascii="Calibri" w:eastAsia="Times New Roman" w:hAnsi="Calibri" w:cs="Arial"/>
          <w:lang w:eastAsia="cs-CZ"/>
        </w:rPr>
      </w:pPr>
    </w:p>
    <w:p w14:paraId="6B40BD14" w14:textId="77777777" w:rsidR="00830D13" w:rsidRPr="00692F9F" w:rsidRDefault="00830D13" w:rsidP="00830D13">
      <w:pPr>
        <w:tabs>
          <w:tab w:val="left" w:pos="2268"/>
        </w:tabs>
        <w:spacing w:after="0" w:line="240" w:lineRule="auto"/>
        <w:rPr>
          <w:rFonts w:ascii="Calibri" w:eastAsia="Times New Roman" w:hAnsi="Calibri" w:cs="Arial"/>
          <w:lang w:eastAsia="cs-CZ"/>
        </w:rPr>
      </w:pPr>
      <w:r w:rsidRPr="00692F9F">
        <w:rPr>
          <w:rFonts w:ascii="Calibri" w:eastAsia="Times New Roman" w:hAnsi="Calibri" w:cs="Arial"/>
          <w:lang w:eastAsia="cs-CZ"/>
        </w:rPr>
        <w:t>(dále též „</w:t>
      </w:r>
      <w:r w:rsidRPr="00692F9F">
        <w:rPr>
          <w:rFonts w:ascii="Calibri" w:eastAsia="Times New Roman" w:hAnsi="Calibri" w:cs="Arial"/>
          <w:b/>
          <w:lang w:eastAsia="cs-CZ"/>
        </w:rPr>
        <w:t>objednatel</w:t>
      </w:r>
      <w:r w:rsidRPr="00692F9F">
        <w:rPr>
          <w:rFonts w:ascii="Calibri" w:eastAsia="Times New Roman" w:hAnsi="Calibri" w:cs="Arial"/>
          <w:lang w:eastAsia="cs-CZ"/>
        </w:rPr>
        <w:t>“ nebo „Nemocnice Kyjov“)</w:t>
      </w:r>
    </w:p>
    <w:p w14:paraId="2DA2A5FF" w14:textId="77777777" w:rsidR="00830D13" w:rsidRPr="00692F9F" w:rsidRDefault="00830D13" w:rsidP="00830D13">
      <w:pPr>
        <w:tabs>
          <w:tab w:val="left" w:pos="2268"/>
        </w:tabs>
        <w:spacing w:after="0" w:line="240" w:lineRule="auto"/>
        <w:jc w:val="center"/>
        <w:rPr>
          <w:rFonts w:ascii="Calibri" w:eastAsia="Times New Roman" w:hAnsi="Calibri" w:cs="Arial"/>
          <w:lang w:eastAsia="cs-CZ"/>
        </w:rPr>
      </w:pPr>
      <w:r w:rsidRPr="00692F9F">
        <w:rPr>
          <w:rFonts w:ascii="Calibri" w:eastAsia="Times New Roman" w:hAnsi="Calibri" w:cs="Arial"/>
          <w:lang w:eastAsia="cs-CZ"/>
        </w:rPr>
        <w:t>a</w:t>
      </w:r>
    </w:p>
    <w:p w14:paraId="53C6F9AF" w14:textId="77777777" w:rsidR="00830D13" w:rsidRPr="00692F9F" w:rsidRDefault="00830D13" w:rsidP="00830D13">
      <w:pPr>
        <w:spacing w:after="0" w:line="240" w:lineRule="auto"/>
        <w:jc w:val="both"/>
        <w:rPr>
          <w:rFonts w:ascii="Calibri" w:eastAsia="Times New Roman" w:hAnsi="Calibri" w:cs="Arial"/>
          <w:b/>
          <w:lang w:eastAsia="cs-CZ"/>
        </w:rPr>
      </w:pPr>
    </w:p>
    <w:p w14:paraId="13658472" w14:textId="77777777" w:rsidR="00830D13" w:rsidRPr="005A76AD" w:rsidRDefault="00830D13" w:rsidP="00830D13">
      <w:pPr>
        <w:spacing w:after="0" w:line="240" w:lineRule="auto"/>
        <w:jc w:val="both"/>
        <w:rPr>
          <w:rFonts w:ascii="Calibri" w:eastAsia="Times New Roman" w:hAnsi="Calibri" w:cs="Arial"/>
          <w:b/>
          <w:lang w:eastAsia="cs-CZ"/>
        </w:rPr>
      </w:pPr>
      <w:r w:rsidRPr="00555C09">
        <w:rPr>
          <w:rFonts w:ascii="Calibri" w:eastAsia="Times New Roman" w:hAnsi="Calibri" w:cs="Arial"/>
          <w:b/>
          <w:highlight w:val="yellow"/>
          <w:lang w:eastAsia="cs-CZ"/>
        </w:rPr>
        <w:t>…………………………………………………………………………….</w:t>
      </w:r>
    </w:p>
    <w:p w14:paraId="3896C309" w14:textId="77777777" w:rsidR="00830D13" w:rsidRPr="005A76AD"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 xml:space="preserve">zapsaná v obchodním rejstříku </w:t>
      </w:r>
      <w:r w:rsidRPr="00555C09">
        <w:rPr>
          <w:rFonts w:ascii="Calibri" w:eastAsia="Times New Roman" w:hAnsi="Calibri" w:cs="Arial"/>
          <w:highlight w:val="yellow"/>
          <w:lang w:eastAsia="cs-CZ"/>
        </w:rPr>
        <w:t>………………………………</w:t>
      </w:r>
    </w:p>
    <w:p w14:paraId="0AC4FDE6" w14:textId="77777777" w:rsidR="00830D13" w:rsidRPr="005A76AD"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 xml:space="preserve">se sídlem: </w:t>
      </w:r>
      <w:r w:rsidRPr="00555C09">
        <w:rPr>
          <w:rFonts w:ascii="Calibri" w:eastAsia="Times New Roman" w:hAnsi="Calibri" w:cs="Arial"/>
          <w:highlight w:val="yellow"/>
          <w:lang w:eastAsia="cs-CZ"/>
        </w:rPr>
        <w:t>…………………………</w:t>
      </w:r>
    </w:p>
    <w:p w14:paraId="424D1AED" w14:textId="77777777" w:rsidR="00830D13" w:rsidRPr="005A76AD"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IČO</w:t>
      </w:r>
      <w:r w:rsidRPr="00555C09">
        <w:rPr>
          <w:rFonts w:ascii="Calibri" w:eastAsia="Times New Roman" w:hAnsi="Calibri" w:cs="Arial"/>
          <w:highlight w:val="yellow"/>
          <w:lang w:eastAsia="cs-CZ"/>
        </w:rPr>
        <w:t>:  ………………</w:t>
      </w:r>
      <w:r w:rsidRPr="005A76AD">
        <w:rPr>
          <w:rFonts w:ascii="Calibri" w:eastAsia="Times New Roman" w:hAnsi="Calibri" w:cs="Arial"/>
          <w:lang w:eastAsia="cs-CZ"/>
        </w:rPr>
        <w:tab/>
      </w:r>
      <w:r w:rsidRPr="005A76AD">
        <w:rPr>
          <w:rFonts w:ascii="Calibri" w:eastAsia="Times New Roman" w:hAnsi="Calibri" w:cs="Arial"/>
          <w:lang w:eastAsia="cs-CZ"/>
        </w:rPr>
        <w:tab/>
        <w:t xml:space="preserve">DIČ: </w:t>
      </w:r>
      <w:r w:rsidRPr="00555C09">
        <w:rPr>
          <w:rFonts w:ascii="Calibri" w:eastAsia="Times New Roman" w:hAnsi="Calibri" w:cs="Arial"/>
          <w:highlight w:val="yellow"/>
          <w:lang w:eastAsia="cs-CZ"/>
        </w:rPr>
        <w:t>……………………..</w:t>
      </w:r>
      <w:r w:rsidRPr="005A76AD">
        <w:rPr>
          <w:rFonts w:ascii="Calibri" w:eastAsia="Times New Roman" w:hAnsi="Calibri" w:cs="Arial"/>
          <w:lang w:eastAsia="cs-CZ"/>
        </w:rPr>
        <w:tab/>
      </w:r>
      <w:r w:rsidRPr="005A76AD">
        <w:rPr>
          <w:rFonts w:ascii="Calibri" w:eastAsia="Times New Roman" w:hAnsi="Calibri" w:cs="Arial"/>
          <w:lang w:eastAsia="cs-CZ"/>
        </w:rPr>
        <w:tab/>
      </w:r>
    </w:p>
    <w:p w14:paraId="230EBCAF" w14:textId="77777777" w:rsidR="00830D13" w:rsidRPr="005A76AD"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 xml:space="preserve">bankovní spojení: </w:t>
      </w:r>
      <w:r w:rsidRPr="00555C09">
        <w:rPr>
          <w:rFonts w:ascii="Calibri" w:eastAsia="Times New Roman" w:hAnsi="Calibri" w:cs="Arial"/>
          <w:highlight w:val="yellow"/>
          <w:lang w:eastAsia="cs-CZ"/>
        </w:rPr>
        <w:t>…………………………..</w:t>
      </w:r>
    </w:p>
    <w:p w14:paraId="07693D1A" w14:textId="77777777" w:rsidR="00830D13" w:rsidRPr="005A76AD"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 xml:space="preserve">zastoupená </w:t>
      </w:r>
      <w:r w:rsidRPr="00555C09">
        <w:rPr>
          <w:rFonts w:ascii="Calibri" w:eastAsia="Times New Roman" w:hAnsi="Calibri" w:cs="Arial"/>
          <w:highlight w:val="yellow"/>
          <w:lang w:eastAsia="cs-CZ"/>
        </w:rPr>
        <w:t>……………………………………</w:t>
      </w:r>
    </w:p>
    <w:p w14:paraId="6B59B269" w14:textId="3FE1D7C0" w:rsidR="00830D13" w:rsidRPr="00692F9F"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(dále jen „</w:t>
      </w:r>
      <w:r w:rsidR="0029190B">
        <w:rPr>
          <w:rFonts w:ascii="Calibri" w:eastAsia="Times New Roman" w:hAnsi="Calibri" w:cs="Arial"/>
          <w:b/>
          <w:lang w:eastAsia="cs-CZ"/>
        </w:rPr>
        <w:t>zhotovitel</w:t>
      </w:r>
      <w:r w:rsidRPr="005A76AD">
        <w:rPr>
          <w:rFonts w:ascii="Calibri" w:eastAsia="Times New Roman" w:hAnsi="Calibri" w:cs="Arial"/>
          <w:lang w:eastAsia="cs-CZ"/>
        </w:rPr>
        <w:t>“)</w:t>
      </w:r>
    </w:p>
    <w:p w14:paraId="6B1E472D" w14:textId="77777777" w:rsidR="00830D13" w:rsidRPr="00692F9F" w:rsidRDefault="00830D13" w:rsidP="00830D13">
      <w:pPr>
        <w:tabs>
          <w:tab w:val="left" w:pos="2268"/>
        </w:tabs>
        <w:spacing w:after="0" w:line="240" w:lineRule="auto"/>
        <w:rPr>
          <w:rFonts w:ascii="Calibri" w:eastAsia="Times New Roman" w:hAnsi="Calibri" w:cs="Arial"/>
          <w:lang w:eastAsia="cs-CZ"/>
        </w:rPr>
      </w:pPr>
    </w:p>
    <w:p w14:paraId="039D6BE2" w14:textId="77777777" w:rsidR="00830D13" w:rsidRPr="00692F9F" w:rsidRDefault="00830D13" w:rsidP="00830D13">
      <w:pPr>
        <w:tabs>
          <w:tab w:val="left" w:pos="2268"/>
        </w:tabs>
        <w:spacing w:after="0" w:line="240" w:lineRule="auto"/>
        <w:rPr>
          <w:rFonts w:ascii="Calibri" w:eastAsia="Times New Roman" w:hAnsi="Calibri" w:cs="Arial"/>
          <w:lang w:eastAsia="cs-CZ"/>
        </w:rPr>
      </w:pPr>
      <w:r w:rsidRPr="00692F9F">
        <w:rPr>
          <w:rFonts w:ascii="Calibri" w:eastAsia="Times New Roman" w:hAnsi="Calibri" w:cs="Arial"/>
          <w:lang w:eastAsia="cs-CZ"/>
        </w:rPr>
        <w:t>(objednatel a poskytovatel dále společně též jako „</w:t>
      </w:r>
      <w:r w:rsidRPr="00692F9F">
        <w:rPr>
          <w:rFonts w:ascii="Calibri" w:eastAsia="Times New Roman" w:hAnsi="Calibri" w:cs="Arial"/>
          <w:b/>
          <w:lang w:eastAsia="cs-CZ"/>
        </w:rPr>
        <w:t>smluvní strany</w:t>
      </w:r>
      <w:r w:rsidRPr="00692F9F">
        <w:rPr>
          <w:rFonts w:ascii="Calibri" w:eastAsia="Times New Roman" w:hAnsi="Calibri" w:cs="Arial"/>
          <w:lang w:eastAsia="cs-CZ"/>
        </w:rPr>
        <w:t>“)</w:t>
      </w:r>
    </w:p>
    <w:p w14:paraId="49406B2F" w14:textId="77777777" w:rsidR="00830D13" w:rsidRPr="00692F9F" w:rsidRDefault="00830D13" w:rsidP="00830D13">
      <w:pPr>
        <w:tabs>
          <w:tab w:val="left" w:pos="2268"/>
        </w:tabs>
        <w:spacing w:after="0" w:line="240" w:lineRule="auto"/>
        <w:rPr>
          <w:rFonts w:ascii="Calibri" w:eastAsia="Times New Roman" w:hAnsi="Calibri" w:cs="Arial"/>
          <w:lang w:eastAsia="cs-CZ"/>
        </w:rPr>
      </w:pPr>
    </w:p>
    <w:p w14:paraId="475CB8C0" w14:textId="12924919" w:rsidR="00830D13" w:rsidRPr="00692F9F" w:rsidRDefault="000F0FBF" w:rsidP="000F0FBF">
      <w:pPr>
        <w:tabs>
          <w:tab w:val="left" w:pos="2268"/>
        </w:tabs>
        <w:spacing w:after="0" w:line="240" w:lineRule="auto"/>
        <w:jc w:val="both"/>
        <w:rPr>
          <w:rFonts w:ascii="Calibri" w:eastAsia="Times New Roman" w:hAnsi="Calibri" w:cs="Arial"/>
          <w:lang w:eastAsia="cs-CZ"/>
        </w:rPr>
      </w:pPr>
      <w:r>
        <w:rPr>
          <w:rFonts w:ascii="Calibri" w:eastAsia="Times New Roman" w:hAnsi="Calibri" w:cs="Arial"/>
          <w:lang w:eastAsia="cs-CZ"/>
        </w:rPr>
        <w:t xml:space="preserve">uzavírají </w:t>
      </w:r>
      <w:r w:rsidR="00830D13" w:rsidRPr="00692F9F">
        <w:rPr>
          <w:rFonts w:ascii="Calibri" w:eastAsia="Times New Roman" w:hAnsi="Calibri" w:cs="Arial"/>
          <w:lang w:eastAsia="cs-CZ"/>
        </w:rPr>
        <w:t>níže uvedeného dne, měsíce a roku</w:t>
      </w:r>
      <w:r>
        <w:rPr>
          <w:rFonts w:ascii="Calibri" w:eastAsia="Times New Roman" w:hAnsi="Calibri" w:cs="Arial"/>
          <w:lang w:eastAsia="cs-CZ"/>
        </w:rPr>
        <w:t xml:space="preserve"> </w:t>
      </w:r>
      <w:r w:rsidR="00830D13" w:rsidRPr="00692F9F">
        <w:rPr>
          <w:rFonts w:ascii="Calibri" w:eastAsia="Times New Roman" w:hAnsi="Calibri" w:cs="Arial"/>
          <w:lang w:eastAsia="cs-CZ"/>
        </w:rPr>
        <w:t xml:space="preserve">tuto smlouvu o zpracování </w:t>
      </w:r>
      <w:r w:rsidR="001A22E9" w:rsidRPr="00692F9F">
        <w:rPr>
          <w:rFonts w:ascii="Calibri" w:eastAsia="Times New Roman" w:hAnsi="Calibri" w:cs="Arial"/>
          <w:lang w:eastAsia="cs-CZ"/>
        </w:rPr>
        <w:t>projektové dokum</w:t>
      </w:r>
      <w:r>
        <w:rPr>
          <w:rFonts w:ascii="Calibri" w:eastAsia="Times New Roman" w:hAnsi="Calibri" w:cs="Arial"/>
          <w:lang w:eastAsia="cs-CZ"/>
        </w:rPr>
        <w:t>entace na základě</w:t>
      </w:r>
      <w:r w:rsidR="00061AD0">
        <w:rPr>
          <w:rFonts w:ascii="Calibri" w:eastAsia="Times New Roman" w:hAnsi="Calibri" w:cs="Arial"/>
          <w:lang w:eastAsia="cs-CZ"/>
        </w:rPr>
        <w:t xml:space="preserve"> výběrového řízení s názvem </w:t>
      </w:r>
      <w:r w:rsidR="00830D13" w:rsidRPr="00692F9F">
        <w:rPr>
          <w:rFonts w:ascii="Calibri" w:eastAsia="Times New Roman" w:hAnsi="Calibri" w:cs="Arial"/>
          <w:lang w:eastAsia="cs-CZ"/>
        </w:rPr>
        <w:t>„</w:t>
      </w:r>
      <w:r>
        <w:rPr>
          <w:rFonts w:ascii="Calibri" w:eastAsia="Times New Roman" w:hAnsi="Calibri" w:cs="Arial"/>
          <w:lang w:eastAsia="cs-CZ"/>
        </w:rPr>
        <w:t>FVE na střechách objektů Nemocnice Kyjov – projektová dokumentace</w:t>
      </w:r>
      <w:r w:rsidR="00830D13" w:rsidRPr="00692F9F">
        <w:rPr>
          <w:rFonts w:ascii="Calibri" w:eastAsia="Times New Roman" w:hAnsi="Calibri" w:cs="Arial"/>
          <w:lang w:eastAsia="cs-CZ"/>
        </w:rPr>
        <w:t>“ (dále jen „</w:t>
      </w:r>
      <w:r w:rsidR="00830D13" w:rsidRPr="00692F9F">
        <w:rPr>
          <w:rFonts w:ascii="Calibri" w:eastAsia="Times New Roman" w:hAnsi="Calibri" w:cs="Arial"/>
          <w:b/>
          <w:lang w:eastAsia="cs-CZ"/>
        </w:rPr>
        <w:t>Smlouva</w:t>
      </w:r>
      <w:r w:rsidR="00830D13" w:rsidRPr="00692F9F">
        <w:rPr>
          <w:rFonts w:ascii="Calibri" w:eastAsia="Times New Roman" w:hAnsi="Calibri" w:cs="Arial"/>
          <w:lang w:eastAsia="cs-CZ"/>
        </w:rPr>
        <w:t>“):</w:t>
      </w:r>
    </w:p>
    <w:p w14:paraId="1319142A" w14:textId="5CF3173E" w:rsidR="002178ED" w:rsidRPr="001906CC" w:rsidRDefault="00B018F9" w:rsidP="001906CC">
      <w:pPr>
        <w:tabs>
          <w:tab w:val="left" w:pos="2977"/>
        </w:tabs>
        <w:spacing w:before="240" w:after="0" w:line="240" w:lineRule="auto"/>
        <w:jc w:val="both"/>
        <w:rPr>
          <w:rFonts w:ascii="Calibri" w:eastAsia="Times New Roman" w:hAnsi="Calibri" w:cs="Times New Roman"/>
          <w:iCs/>
          <w:lang w:eastAsia="cs-CZ"/>
        </w:rPr>
      </w:pPr>
      <w:r w:rsidRPr="00692F9F">
        <w:rPr>
          <w:rFonts w:ascii="Calibri" w:eastAsia="Times New Roman" w:hAnsi="Calibri" w:cs="Times New Roman"/>
          <w:iCs/>
          <w:lang w:eastAsia="cs-CZ"/>
        </w:rPr>
        <w:t xml:space="preserve">(společně v dalším textu také jako </w:t>
      </w:r>
      <w:r w:rsidRPr="00692F9F">
        <w:rPr>
          <w:rFonts w:ascii="Calibri" w:eastAsia="Times New Roman" w:hAnsi="Calibri" w:cs="Times New Roman"/>
          <w:i/>
          <w:iCs/>
          <w:lang w:eastAsia="cs-CZ"/>
        </w:rPr>
        <w:t>„</w:t>
      </w:r>
      <w:r w:rsidRPr="00692F9F">
        <w:rPr>
          <w:rFonts w:ascii="Calibri" w:eastAsia="Times New Roman" w:hAnsi="Calibri" w:cs="Times New Roman"/>
          <w:b/>
          <w:i/>
          <w:iCs/>
          <w:lang w:eastAsia="cs-CZ"/>
        </w:rPr>
        <w:t>smluvní strany</w:t>
      </w:r>
      <w:r w:rsidRPr="00692F9F">
        <w:rPr>
          <w:rFonts w:ascii="Calibri" w:eastAsia="Times New Roman" w:hAnsi="Calibri" w:cs="Times New Roman"/>
          <w:i/>
          <w:iCs/>
          <w:lang w:eastAsia="cs-CZ"/>
        </w:rPr>
        <w:t>“</w:t>
      </w:r>
      <w:r w:rsidRPr="00692F9F">
        <w:rPr>
          <w:rFonts w:ascii="Calibri" w:eastAsia="Times New Roman" w:hAnsi="Calibri" w:cs="Times New Roman"/>
          <w:iCs/>
          <w:lang w:eastAsia="cs-CZ"/>
        </w:rPr>
        <w:t>)</w:t>
      </w:r>
    </w:p>
    <w:p w14:paraId="2A304793" w14:textId="77777777" w:rsidR="00B018F9" w:rsidRPr="00692F9F" w:rsidRDefault="00B018F9" w:rsidP="00B018F9">
      <w:pPr>
        <w:widowControl w:val="0"/>
        <w:suppressAutoHyphens/>
        <w:spacing w:after="0" w:line="100" w:lineRule="atLeast"/>
        <w:outlineLvl w:val="0"/>
        <w:rPr>
          <w:rFonts w:ascii="Calibri" w:eastAsia="Times New Roman" w:hAnsi="Calibri" w:cs="Times New Roman"/>
          <w:b/>
          <w:kern w:val="1"/>
          <w:lang w:eastAsia="ar-SA"/>
        </w:rPr>
      </w:pPr>
    </w:p>
    <w:p w14:paraId="19368AC0"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I.</w:t>
      </w:r>
    </w:p>
    <w:p w14:paraId="5C75B201" w14:textId="77777777" w:rsidR="00B018F9" w:rsidRPr="00692F9F" w:rsidRDefault="00B018F9" w:rsidP="00B018F9">
      <w:pPr>
        <w:widowControl w:val="0"/>
        <w:suppressAutoHyphens/>
        <w:spacing w:after="12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kern w:val="1"/>
          <w:lang w:eastAsia="ar-SA"/>
        </w:rPr>
        <w:t>Úvodní ustanovení</w:t>
      </w:r>
    </w:p>
    <w:p w14:paraId="2A3AAA6E" w14:textId="70566900" w:rsidR="00B018F9" w:rsidRPr="00692F9F" w:rsidRDefault="00B018F9" w:rsidP="00B018F9">
      <w:pPr>
        <w:numPr>
          <w:ilvl w:val="0"/>
          <w:numId w:val="1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Tato smlouva je uzavřena dle ustanovení § 1746 odst. 2 zákona č. 89/2012 Sb., občanský zákoník</w:t>
      </w:r>
      <w:r w:rsidRPr="00692F9F">
        <w:rPr>
          <w:rFonts w:ascii="Calibri" w:eastAsia="Times New Roman" w:hAnsi="Calibri" w:cs="Times New Roman"/>
          <w:lang w:eastAsia="cs-CZ"/>
        </w:rPr>
        <w:t>, ve znění pozdějších předpisů (dále jen „</w:t>
      </w:r>
      <w:r w:rsidRPr="00692F9F">
        <w:rPr>
          <w:rFonts w:ascii="Calibri" w:eastAsia="Times New Roman" w:hAnsi="Calibri" w:cs="Times New Roman"/>
          <w:b/>
          <w:i/>
          <w:lang w:eastAsia="cs-CZ"/>
        </w:rPr>
        <w:t>občanský zákoník</w:t>
      </w:r>
      <w:r w:rsidRPr="00692F9F">
        <w:rPr>
          <w:rFonts w:ascii="Calibri" w:eastAsia="Times New Roman" w:hAnsi="Calibri" w:cs="Times New Roman"/>
          <w:lang w:eastAsia="cs-CZ"/>
        </w:rPr>
        <w:t xml:space="preserve">“) </w:t>
      </w:r>
      <w:r w:rsidRPr="00692F9F">
        <w:rPr>
          <w:rFonts w:ascii="Calibri" w:eastAsia="Times New Roman" w:hAnsi="Calibri" w:cs="Times New Roman"/>
          <w:kern w:val="1"/>
          <w:lang w:eastAsia="ar-SA"/>
        </w:rPr>
        <w:t xml:space="preserve">za přiměřeného použití ustanovení ustanovení § 2586 a násl. občanského zákoníku, příkaz dle ustanovení § 2430 a násl. občanského zákoníku a licenci dle ustanovení § 2358 a násl. občanského zákoníku. Práva a povinnosti stran touto smlouvou neupravená se řídí příslušnými ustanoveními občanského zákoníku </w:t>
      </w:r>
      <w:r w:rsidRPr="00692F9F">
        <w:rPr>
          <w:rFonts w:ascii="Calibri" w:eastAsia="Times New Roman" w:hAnsi="Calibri" w:cs="Times New Roman"/>
          <w:lang w:eastAsia="cs-CZ"/>
        </w:rPr>
        <w:t xml:space="preserve">a zákonem č. </w:t>
      </w:r>
      <w:r w:rsidRPr="00692F9F">
        <w:rPr>
          <w:rFonts w:ascii="Calibri" w:eastAsia="Times New Roman" w:hAnsi="Calibri" w:cs="Times New Roman"/>
          <w:lang w:eastAsia="cs-CZ"/>
        </w:rPr>
        <w:lastRenderedPageBreak/>
        <w:t>121/2000 Sb., o právu autorském, o právech souvisejících s právem autorským a o změně některých zákonů (autorský zákon), ve znění pozdějších předpisů (dále jen „</w:t>
      </w:r>
      <w:r w:rsidRPr="00692F9F">
        <w:rPr>
          <w:rFonts w:ascii="Calibri" w:eastAsia="Times New Roman" w:hAnsi="Calibri" w:cs="Times New Roman"/>
          <w:b/>
          <w:i/>
          <w:lang w:eastAsia="cs-CZ"/>
        </w:rPr>
        <w:t>autorský zákon</w:t>
      </w:r>
      <w:r w:rsidRPr="00692F9F">
        <w:rPr>
          <w:rFonts w:ascii="Calibri" w:eastAsia="Times New Roman" w:hAnsi="Calibri" w:cs="Times New Roman"/>
          <w:lang w:eastAsia="cs-CZ"/>
        </w:rPr>
        <w:t>“)</w:t>
      </w:r>
      <w:r w:rsidRPr="00692F9F">
        <w:rPr>
          <w:rFonts w:ascii="Calibri" w:eastAsia="Times New Roman" w:hAnsi="Calibri" w:cs="Times New Roman"/>
          <w:kern w:val="1"/>
          <w:lang w:eastAsia="ar-SA"/>
        </w:rPr>
        <w:t xml:space="preserve">. </w:t>
      </w:r>
    </w:p>
    <w:p w14:paraId="27A8FE2D" w14:textId="77777777" w:rsidR="00B018F9" w:rsidRPr="00692F9F" w:rsidRDefault="00B018F9" w:rsidP="00B018F9">
      <w:pPr>
        <w:numPr>
          <w:ilvl w:val="0"/>
          <w:numId w:val="1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Smluvní strany prohlašují, že údaje uvedené v záhlaví této smlouvy jsou v souladu s právním stavem platným v době uzavření smlouvy. Smluvní strany se zavazují, že změny údajů uvedených v záhlaví této smlouvy neprodleně písemně oznámí druhé smluvní straně. Smluvní strany prohlašují, že osoby podepisující tuto smlouvu jsou k tomuto úkonu oprávněny.</w:t>
      </w:r>
    </w:p>
    <w:p w14:paraId="192BD160" w14:textId="7998022C" w:rsidR="00B018F9" w:rsidRPr="00692F9F" w:rsidRDefault="00B018F9" w:rsidP="00B018F9">
      <w:pPr>
        <w:numPr>
          <w:ilvl w:val="0"/>
          <w:numId w:val="1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Zhotovitel podpisem této smlouvy prohlašuje, že si prostudoval a detailně se seznámil se zadávací dokumentací veřejné zakázky s názvem </w:t>
      </w:r>
      <w:r w:rsidR="00063626" w:rsidRPr="00692F9F">
        <w:rPr>
          <w:rFonts w:ascii="Calibri" w:eastAsia="Times New Roman" w:hAnsi="Calibri" w:cs="Times New Roman"/>
          <w:b/>
          <w:bCs/>
          <w:kern w:val="1"/>
          <w:lang w:eastAsia="ar-SA"/>
        </w:rPr>
        <w:t>„</w:t>
      </w:r>
      <w:r w:rsidR="000F0FBF">
        <w:rPr>
          <w:rFonts w:ascii="Calibri" w:eastAsia="Times New Roman" w:hAnsi="Calibri" w:cs="Arial"/>
          <w:lang w:eastAsia="cs-CZ"/>
        </w:rPr>
        <w:t>FVE na střechách objektů Nemocnice Kyjov – zpracování projektové dokumentace</w:t>
      </w:r>
      <w:r w:rsidR="00063626" w:rsidRPr="00692F9F">
        <w:rPr>
          <w:rFonts w:ascii="Calibri" w:eastAsia="Times New Roman" w:hAnsi="Calibri" w:cs="Times New Roman"/>
          <w:b/>
          <w:bCs/>
          <w:kern w:val="1"/>
          <w:lang w:eastAsia="ar-SA"/>
        </w:rPr>
        <w:t>“</w:t>
      </w:r>
      <w:r w:rsidRPr="00692F9F">
        <w:rPr>
          <w:rFonts w:ascii="Calibri" w:eastAsia="Times New Roman" w:hAnsi="Calibri" w:cs="Times New Roman"/>
          <w:b/>
          <w:kern w:val="1"/>
          <w:lang w:eastAsia="ar-SA"/>
        </w:rPr>
        <w:t xml:space="preserve"> </w:t>
      </w:r>
      <w:r w:rsidRPr="00692F9F">
        <w:rPr>
          <w:rFonts w:ascii="Calibri" w:eastAsia="Times New Roman" w:hAnsi="Calibri" w:cs="Times New Roman"/>
          <w:kern w:val="1"/>
          <w:lang w:eastAsia="ar-SA"/>
        </w:rPr>
        <w:t xml:space="preserve">(dále jen </w:t>
      </w:r>
      <w:r w:rsidRPr="00692F9F">
        <w:rPr>
          <w:rFonts w:ascii="Calibri" w:eastAsia="Times New Roman" w:hAnsi="Calibri" w:cs="Times New Roman"/>
          <w:i/>
          <w:kern w:val="1"/>
          <w:lang w:eastAsia="ar-SA"/>
        </w:rPr>
        <w:t>„</w:t>
      </w:r>
      <w:r w:rsidRPr="00692F9F">
        <w:rPr>
          <w:rFonts w:ascii="Calibri" w:eastAsia="Times New Roman" w:hAnsi="Calibri" w:cs="Times New Roman"/>
          <w:b/>
          <w:i/>
          <w:kern w:val="1"/>
          <w:lang w:eastAsia="ar-SA"/>
        </w:rPr>
        <w:t>veřejná zakázka</w:t>
      </w:r>
      <w:r w:rsidRPr="00692F9F">
        <w:rPr>
          <w:rFonts w:ascii="Calibri" w:eastAsia="Times New Roman" w:hAnsi="Calibri" w:cs="Times New Roman"/>
          <w:i/>
          <w:kern w:val="1"/>
          <w:lang w:eastAsia="ar-SA"/>
        </w:rPr>
        <w:t>“</w:t>
      </w:r>
      <w:r w:rsidRPr="00692F9F">
        <w:rPr>
          <w:rFonts w:ascii="Calibri" w:eastAsia="Times New Roman" w:hAnsi="Calibri" w:cs="Times New Roman"/>
          <w:kern w:val="1"/>
          <w:lang w:eastAsia="ar-SA"/>
        </w:rPr>
        <w:t xml:space="preserve">) v rámci </w:t>
      </w:r>
      <w:r w:rsidR="00063626" w:rsidRPr="00692F9F">
        <w:rPr>
          <w:rFonts w:ascii="Calibri" w:eastAsia="Times New Roman" w:hAnsi="Calibri" w:cs="Times New Roman"/>
          <w:kern w:val="1"/>
          <w:lang w:eastAsia="ar-SA"/>
        </w:rPr>
        <w:t>výběrového</w:t>
      </w:r>
      <w:r w:rsidRPr="00692F9F">
        <w:rPr>
          <w:rFonts w:ascii="Calibri" w:eastAsia="Times New Roman" w:hAnsi="Calibri" w:cs="Times New Roman"/>
          <w:kern w:val="1"/>
          <w:lang w:eastAsia="ar-SA"/>
        </w:rPr>
        <w:t xml:space="preserve"> řízení, které předcházelo uzavření této smlouvy.</w:t>
      </w:r>
    </w:p>
    <w:p w14:paraId="410C1F39" w14:textId="77777777" w:rsidR="00B018F9" w:rsidRPr="00692F9F" w:rsidRDefault="00B018F9" w:rsidP="00B018F9">
      <w:pPr>
        <w:numPr>
          <w:ilvl w:val="0"/>
          <w:numId w:val="1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Zhotovitel potvrzuje, že se detailně seznámil s rozsahem a povahou díla, že jsou mu známy veškeré technické, kvalitativní a jiné podmínky nezbytné k realizaci díla a že disponuje takovou kapacitou a odbornými znalostmi, které jsou nezbytné pro realizaci díla za dohodnutou maximální smluvní cenu uvedenou v článku IV. této smlouvy, a to rovněž ve vazbě na jím prokázanou kvalifikaci pro plnění veřejné zakázky.  </w:t>
      </w:r>
    </w:p>
    <w:p w14:paraId="47347FDD"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p>
    <w:p w14:paraId="441A27CA"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II.</w:t>
      </w:r>
    </w:p>
    <w:p w14:paraId="3A753671" w14:textId="77777777" w:rsidR="00B018F9" w:rsidRPr="00692F9F" w:rsidRDefault="00B018F9" w:rsidP="00B018F9">
      <w:pPr>
        <w:widowControl w:val="0"/>
        <w:suppressAutoHyphens/>
        <w:spacing w:after="12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kern w:val="1"/>
          <w:lang w:eastAsia="ar-SA"/>
        </w:rPr>
        <w:t>Předmět smlouvy</w:t>
      </w:r>
    </w:p>
    <w:p w14:paraId="18A1B57F" w14:textId="3C56D813" w:rsidR="00B018F9" w:rsidRDefault="00B018F9" w:rsidP="00D849AC">
      <w:pPr>
        <w:numPr>
          <w:ilvl w:val="0"/>
          <w:numId w:val="33"/>
        </w:numPr>
        <w:suppressAutoHyphens/>
        <w:spacing w:before="120" w:after="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Předmětem této smlouvy je závazek zhotovitele provést níže specifikované dílo, a to v souladu se všemi závaznými právními předpisy, jakož i sjednanými podmínkami, a současně závazek objednatele převzít řádně provedené dílo a zaplatit zhotoviteli za řádně a včas provedené dílo cenu ve výši a za podmínek sjednaných touto smlouvou. Dílem se pro účely této smlouvy rozumí </w:t>
      </w:r>
      <w:r w:rsidR="000F0FBF">
        <w:rPr>
          <w:rFonts w:ascii="Calibri" w:eastAsia="Times New Roman" w:hAnsi="Calibri" w:cs="Times New Roman"/>
          <w:kern w:val="1"/>
          <w:lang w:eastAsia="ar-SA"/>
        </w:rPr>
        <w:t>zpracování</w:t>
      </w:r>
      <w:r w:rsidR="004C23C9">
        <w:rPr>
          <w:rFonts w:ascii="Calibri" w:eastAsia="Times New Roman" w:hAnsi="Calibri" w:cs="Times New Roman"/>
          <w:kern w:val="1"/>
          <w:lang w:eastAsia="ar-SA"/>
        </w:rPr>
        <w:t xml:space="preserve"> projektové dokumentace na realizaci fotovoltaických elektráren, vč. jejich připojení k distribuční soustavě</w:t>
      </w:r>
      <w:r w:rsidR="00D849AC">
        <w:rPr>
          <w:rFonts w:ascii="Calibri" w:eastAsia="Times New Roman" w:hAnsi="Calibri" w:cs="Times New Roman"/>
          <w:kern w:val="1"/>
          <w:lang w:eastAsia="ar-SA"/>
        </w:rPr>
        <w:t xml:space="preserve"> (dále také „FVE“)</w:t>
      </w:r>
      <w:r w:rsidR="004C23C9">
        <w:rPr>
          <w:rFonts w:ascii="Calibri" w:eastAsia="Times New Roman" w:hAnsi="Calibri" w:cs="Times New Roman"/>
          <w:kern w:val="1"/>
          <w:lang w:eastAsia="ar-SA"/>
        </w:rPr>
        <w:t xml:space="preserve"> na střechách objektů, kterými jsou pozemní stavby určené zadavatelem</w:t>
      </w:r>
      <w:r w:rsidR="00AF079E">
        <w:rPr>
          <w:rFonts w:ascii="Calibri" w:eastAsia="Times New Roman" w:hAnsi="Calibri" w:cs="Times New Roman"/>
          <w:kern w:val="1"/>
          <w:lang w:eastAsia="ar-SA"/>
        </w:rPr>
        <w:t>.</w:t>
      </w:r>
      <w:r w:rsidR="004C23C9">
        <w:rPr>
          <w:rFonts w:ascii="Calibri" w:eastAsia="Times New Roman" w:hAnsi="Calibri" w:cs="Times New Roman"/>
          <w:kern w:val="1"/>
          <w:lang w:eastAsia="ar-SA"/>
        </w:rPr>
        <w:t xml:space="preserve"> Celkem se bude jednat</w:t>
      </w:r>
      <w:r w:rsidR="000F0FBF">
        <w:rPr>
          <w:rFonts w:ascii="Calibri" w:eastAsia="Times New Roman" w:hAnsi="Calibri" w:cs="Times New Roman"/>
          <w:kern w:val="1"/>
          <w:lang w:eastAsia="ar-SA"/>
        </w:rPr>
        <w:t xml:space="preserve"> </w:t>
      </w:r>
      <w:r w:rsidR="004C23C9">
        <w:rPr>
          <w:rFonts w:ascii="Calibri" w:eastAsia="Times New Roman" w:hAnsi="Calibri" w:cs="Times New Roman"/>
          <w:kern w:val="1"/>
          <w:lang w:eastAsia="ar-SA"/>
        </w:rPr>
        <w:t xml:space="preserve">o </w:t>
      </w:r>
      <w:r w:rsidR="000F0FBF">
        <w:rPr>
          <w:rFonts w:ascii="Calibri" w:eastAsia="Times New Roman" w:hAnsi="Calibri" w:cs="Times New Roman"/>
          <w:kern w:val="1"/>
          <w:lang w:eastAsia="ar-SA"/>
        </w:rPr>
        <w:t>5 dílčích projektů se samostatnými podklady a rozpočty stavby</w:t>
      </w:r>
      <w:r w:rsidR="004C23C9">
        <w:rPr>
          <w:rFonts w:ascii="Calibri" w:eastAsia="Times New Roman" w:hAnsi="Calibri" w:cs="Times New Roman"/>
          <w:kern w:val="1"/>
          <w:lang w:eastAsia="ar-SA"/>
        </w:rPr>
        <w:t>. Podkladem pro vypracování projektových dokumentací pro</w:t>
      </w:r>
      <w:r w:rsidR="000F0FBF">
        <w:rPr>
          <w:rFonts w:ascii="Calibri" w:eastAsia="Times New Roman" w:hAnsi="Calibri" w:cs="Times New Roman"/>
          <w:kern w:val="1"/>
          <w:lang w:eastAsia="ar-SA"/>
        </w:rPr>
        <w:t xml:space="preserve"> </w:t>
      </w:r>
      <w:r w:rsidR="000F0FBF" w:rsidRPr="00B7578F">
        <w:rPr>
          <w:rFonts w:ascii="Calibri" w:eastAsia="Times New Roman" w:hAnsi="Calibri" w:cs="Times New Roman"/>
          <w:b/>
          <w:bCs/>
          <w:kern w:val="1"/>
          <w:lang w:eastAsia="ar-SA"/>
        </w:rPr>
        <w:t>„FVE na střechách objektů</w:t>
      </w:r>
      <w:r w:rsidR="00B7578F" w:rsidRPr="00B7578F">
        <w:rPr>
          <w:rFonts w:ascii="Calibri" w:eastAsia="Times New Roman" w:hAnsi="Calibri" w:cs="Times New Roman"/>
          <w:b/>
          <w:bCs/>
          <w:kern w:val="1"/>
          <w:lang w:eastAsia="ar-SA"/>
        </w:rPr>
        <w:t xml:space="preserve"> Nemocnice Kyjov“</w:t>
      </w:r>
      <w:r w:rsidR="00B7578F">
        <w:rPr>
          <w:rFonts w:ascii="Calibri" w:eastAsia="Times New Roman" w:hAnsi="Calibri" w:cs="Times New Roman"/>
          <w:kern w:val="1"/>
          <w:lang w:eastAsia="ar-SA"/>
        </w:rPr>
        <w:t xml:space="preserve"> (dále jen „</w:t>
      </w:r>
      <w:r w:rsidR="00B7578F" w:rsidRPr="00B7578F">
        <w:rPr>
          <w:rFonts w:ascii="Calibri" w:eastAsia="Times New Roman" w:hAnsi="Calibri" w:cs="Times New Roman"/>
          <w:b/>
          <w:bCs/>
          <w:kern w:val="1"/>
          <w:lang w:eastAsia="ar-SA"/>
        </w:rPr>
        <w:t>stavba</w:t>
      </w:r>
      <w:r w:rsidR="00B7578F">
        <w:rPr>
          <w:rFonts w:ascii="Calibri" w:eastAsia="Times New Roman" w:hAnsi="Calibri" w:cs="Times New Roman"/>
          <w:kern w:val="1"/>
          <w:lang w:eastAsia="ar-SA"/>
        </w:rPr>
        <w:t>“)</w:t>
      </w:r>
      <w:r w:rsidRPr="00692F9F">
        <w:rPr>
          <w:rFonts w:ascii="Calibri" w:eastAsia="Times New Roman" w:hAnsi="Calibri" w:cs="Times New Roman"/>
          <w:kern w:val="1"/>
          <w:lang w:eastAsia="ar-SA"/>
        </w:rPr>
        <w:t xml:space="preserve"> </w:t>
      </w:r>
      <w:r w:rsidR="00B7578F">
        <w:rPr>
          <w:rFonts w:ascii="Calibri" w:eastAsia="Times New Roman" w:hAnsi="Calibri" w:cs="Times New Roman"/>
          <w:kern w:val="1"/>
          <w:lang w:eastAsia="ar-SA"/>
        </w:rPr>
        <w:t>a dále provedení níže uvedených odborných činností souvisejících s </w:t>
      </w:r>
      <w:r w:rsidR="00AF079E">
        <w:rPr>
          <w:rFonts w:ascii="Calibri" w:eastAsia="Times New Roman" w:hAnsi="Calibri" w:cs="Times New Roman"/>
          <w:kern w:val="1"/>
          <w:lang w:eastAsia="ar-SA"/>
        </w:rPr>
        <w:t>realizací</w:t>
      </w:r>
      <w:r w:rsidR="00B7578F">
        <w:rPr>
          <w:rFonts w:ascii="Calibri" w:eastAsia="Times New Roman" w:hAnsi="Calibri" w:cs="Times New Roman"/>
          <w:kern w:val="1"/>
          <w:lang w:eastAsia="ar-SA"/>
        </w:rPr>
        <w:t xml:space="preserve"> díla dle této smlouvy </w:t>
      </w:r>
      <w:r w:rsidR="00D849AC">
        <w:rPr>
          <w:rFonts w:ascii="Calibri" w:eastAsia="Times New Roman" w:hAnsi="Calibri" w:cs="Times New Roman"/>
          <w:kern w:val="1"/>
          <w:lang w:eastAsia="ar-SA"/>
        </w:rPr>
        <w:t>jsou studie</w:t>
      </w:r>
      <w:r w:rsidR="00B7578F">
        <w:rPr>
          <w:rFonts w:ascii="Calibri" w:eastAsia="Times New Roman" w:hAnsi="Calibri" w:cs="Times New Roman"/>
          <w:kern w:val="1"/>
          <w:lang w:eastAsia="ar-SA"/>
        </w:rPr>
        <w:t xml:space="preserve"> proveditelnosti, kterou zpracovala společnost Alumbrado s.r.o</w:t>
      </w:r>
      <w:r w:rsidR="00AF079E">
        <w:rPr>
          <w:rFonts w:ascii="Calibri" w:eastAsia="Times New Roman" w:hAnsi="Calibri" w:cs="Times New Roman"/>
          <w:kern w:val="1"/>
          <w:lang w:eastAsia="ar-SA"/>
        </w:rPr>
        <w:t>.</w:t>
      </w:r>
      <w:r w:rsidR="00B7578F">
        <w:rPr>
          <w:rFonts w:ascii="Calibri" w:eastAsia="Times New Roman" w:hAnsi="Calibri" w:cs="Times New Roman"/>
          <w:kern w:val="1"/>
          <w:lang w:eastAsia="ar-SA"/>
        </w:rPr>
        <w:t xml:space="preserve"> a</w:t>
      </w:r>
      <w:r w:rsidR="00D849AC">
        <w:rPr>
          <w:rFonts w:ascii="Calibri" w:eastAsia="Times New Roman" w:hAnsi="Calibri" w:cs="Times New Roman"/>
          <w:kern w:val="1"/>
          <w:lang w:eastAsia="ar-SA"/>
        </w:rPr>
        <w:t> </w:t>
      </w:r>
      <w:r w:rsidR="00B7578F">
        <w:rPr>
          <w:rFonts w:ascii="Calibri" w:eastAsia="Times New Roman" w:hAnsi="Calibri" w:cs="Times New Roman"/>
          <w:kern w:val="1"/>
          <w:lang w:eastAsia="ar-SA"/>
        </w:rPr>
        <w:t>stavebně technický průzkum</w:t>
      </w:r>
      <w:r w:rsidR="00D849AC">
        <w:rPr>
          <w:rFonts w:ascii="Calibri" w:eastAsia="Times New Roman" w:hAnsi="Calibri" w:cs="Times New Roman"/>
          <w:kern w:val="1"/>
          <w:lang w:eastAsia="ar-SA"/>
        </w:rPr>
        <w:t xml:space="preserve"> </w:t>
      </w:r>
      <w:r w:rsidR="00B7578F">
        <w:rPr>
          <w:rFonts w:ascii="Calibri" w:eastAsia="Times New Roman" w:hAnsi="Calibri" w:cs="Times New Roman"/>
          <w:kern w:val="1"/>
          <w:lang w:eastAsia="ar-SA"/>
        </w:rPr>
        <w:t>zpracovaný společností QUALIFORM, a.s.</w:t>
      </w:r>
      <w:r w:rsidR="00CC51BD" w:rsidRPr="00692F9F">
        <w:rPr>
          <w:rFonts w:ascii="Calibri" w:eastAsia="Times New Roman" w:hAnsi="Calibri" w:cs="Times New Roman"/>
          <w:kern w:val="1"/>
          <w:lang w:eastAsia="ar-SA"/>
        </w:rPr>
        <w:t xml:space="preserve">. </w:t>
      </w:r>
      <w:r w:rsidR="000E5692" w:rsidRPr="00692F9F">
        <w:rPr>
          <w:rFonts w:ascii="Calibri" w:eastAsia="Times New Roman" w:hAnsi="Calibri" w:cs="Times New Roman"/>
          <w:kern w:val="1"/>
          <w:lang w:eastAsia="ar-SA"/>
        </w:rPr>
        <w:t xml:space="preserve">Tato dokumentace </w:t>
      </w:r>
      <w:r w:rsidRPr="00692F9F">
        <w:rPr>
          <w:rFonts w:ascii="Calibri" w:eastAsia="Times New Roman" w:hAnsi="Calibri" w:cs="Times New Roman"/>
          <w:kern w:val="1"/>
          <w:lang w:eastAsia="ar-SA"/>
        </w:rPr>
        <w:t xml:space="preserve">byla zhotoviteli poskytnuta v rámci </w:t>
      </w:r>
      <w:r w:rsidR="00063626" w:rsidRPr="00692F9F">
        <w:rPr>
          <w:rFonts w:ascii="Calibri" w:eastAsia="Times New Roman" w:hAnsi="Calibri" w:cs="Times New Roman"/>
          <w:kern w:val="1"/>
          <w:lang w:eastAsia="ar-SA"/>
        </w:rPr>
        <w:t>výběrového</w:t>
      </w:r>
      <w:r w:rsidRPr="00692F9F">
        <w:rPr>
          <w:rFonts w:ascii="Calibri" w:eastAsia="Times New Roman" w:hAnsi="Calibri" w:cs="Times New Roman"/>
          <w:kern w:val="1"/>
          <w:lang w:eastAsia="ar-SA"/>
        </w:rPr>
        <w:t xml:space="preserve"> řízení předcházejícímu uzavření této smlouvy. </w:t>
      </w:r>
    </w:p>
    <w:p w14:paraId="6D9246E9" w14:textId="3437732E" w:rsidR="00D849AC" w:rsidRDefault="00D849AC" w:rsidP="00D849AC">
      <w:pPr>
        <w:numPr>
          <w:ilvl w:val="0"/>
          <w:numId w:val="33"/>
        </w:numPr>
        <w:suppressAutoHyphens/>
        <w:spacing w:before="120" w:after="0" w:line="100" w:lineRule="atLeast"/>
        <w:jc w:val="both"/>
        <w:rPr>
          <w:rFonts w:ascii="Calibri" w:eastAsia="Times New Roman" w:hAnsi="Calibri" w:cs="Times New Roman"/>
          <w:kern w:val="1"/>
          <w:lang w:eastAsia="ar-SA"/>
        </w:rPr>
      </w:pPr>
      <w:r>
        <w:rPr>
          <w:rFonts w:ascii="Calibri" w:eastAsia="Times New Roman" w:hAnsi="Calibri" w:cs="Times New Roman"/>
          <w:kern w:val="1"/>
          <w:lang w:eastAsia="ar-SA"/>
        </w:rPr>
        <w:t xml:space="preserve">Předmět plnění je tedy rozdělen do 5 dílčích projektů se samostatnými podklady a rozpočty. Jednotlivé dílčí projekty jsou pojmenovány dle objektů areálu Nemocnice Kyjov nacházejících se na adrese Strážovská 1247/22, 697 01 Kyjov a jsou označeny následovně: </w:t>
      </w:r>
    </w:p>
    <w:p w14:paraId="1C3740CB" w14:textId="11A17015" w:rsidR="00D849AC" w:rsidRDefault="00D849AC" w:rsidP="00D849AC">
      <w:pPr>
        <w:pStyle w:val="Odstavecseseznamem"/>
        <w:numPr>
          <w:ilvl w:val="0"/>
          <w:numId w:val="50"/>
        </w:numPr>
        <w:suppressAutoHyphens/>
        <w:spacing w:before="120" w:after="0" w:line="100" w:lineRule="atLeast"/>
        <w:jc w:val="both"/>
        <w:rPr>
          <w:rFonts w:eastAsia="Times New Roman"/>
          <w:kern w:val="1"/>
          <w:lang w:eastAsia="ar-SA"/>
        </w:rPr>
      </w:pPr>
      <w:r>
        <w:rPr>
          <w:rFonts w:eastAsia="Times New Roman"/>
          <w:kern w:val="1"/>
          <w:lang w:eastAsia="ar-SA"/>
        </w:rPr>
        <w:t>Pavilon D</w:t>
      </w:r>
      <w:r w:rsidR="00676FB7">
        <w:rPr>
          <w:rFonts w:eastAsia="Times New Roman"/>
          <w:kern w:val="1"/>
          <w:lang w:eastAsia="ar-SA"/>
        </w:rPr>
        <w:t>,</w:t>
      </w:r>
    </w:p>
    <w:p w14:paraId="29A32B29" w14:textId="7955917E" w:rsidR="00D849AC" w:rsidRDefault="00D849AC" w:rsidP="00D849AC">
      <w:pPr>
        <w:pStyle w:val="Odstavecseseznamem"/>
        <w:numPr>
          <w:ilvl w:val="0"/>
          <w:numId w:val="50"/>
        </w:numPr>
        <w:suppressAutoHyphens/>
        <w:spacing w:before="120" w:after="0" w:line="100" w:lineRule="atLeast"/>
        <w:jc w:val="both"/>
        <w:rPr>
          <w:rFonts w:eastAsia="Times New Roman"/>
          <w:kern w:val="1"/>
          <w:lang w:eastAsia="ar-SA"/>
        </w:rPr>
      </w:pPr>
      <w:r>
        <w:rPr>
          <w:rFonts w:eastAsia="Times New Roman"/>
          <w:kern w:val="1"/>
          <w:lang w:eastAsia="ar-SA"/>
        </w:rPr>
        <w:t>Pavilon E</w:t>
      </w:r>
      <w:r w:rsidR="00676FB7">
        <w:rPr>
          <w:rFonts w:eastAsia="Times New Roman"/>
          <w:kern w:val="1"/>
          <w:lang w:eastAsia="ar-SA"/>
        </w:rPr>
        <w:t>,</w:t>
      </w:r>
    </w:p>
    <w:p w14:paraId="53A495F5" w14:textId="62BB93FF" w:rsidR="00D849AC" w:rsidRDefault="00D849AC" w:rsidP="00D849AC">
      <w:pPr>
        <w:pStyle w:val="Odstavecseseznamem"/>
        <w:numPr>
          <w:ilvl w:val="0"/>
          <w:numId w:val="50"/>
        </w:numPr>
        <w:suppressAutoHyphens/>
        <w:spacing w:before="120" w:after="0" w:line="100" w:lineRule="atLeast"/>
        <w:jc w:val="both"/>
        <w:rPr>
          <w:rFonts w:eastAsia="Times New Roman"/>
          <w:kern w:val="1"/>
          <w:lang w:eastAsia="ar-SA"/>
        </w:rPr>
      </w:pPr>
      <w:r>
        <w:rPr>
          <w:rFonts w:eastAsia="Times New Roman"/>
          <w:kern w:val="1"/>
          <w:lang w:eastAsia="ar-SA"/>
        </w:rPr>
        <w:t>Pavilon F</w:t>
      </w:r>
      <w:r w:rsidR="00676FB7">
        <w:rPr>
          <w:rFonts w:eastAsia="Times New Roman"/>
          <w:kern w:val="1"/>
          <w:lang w:eastAsia="ar-SA"/>
        </w:rPr>
        <w:t>,</w:t>
      </w:r>
    </w:p>
    <w:p w14:paraId="22433AF1" w14:textId="0D4379F3" w:rsidR="00D849AC" w:rsidRDefault="00D849AC" w:rsidP="00D849AC">
      <w:pPr>
        <w:pStyle w:val="Odstavecseseznamem"/>
        <w:numPr>
          <w:ilvl w:val="0"/>
          <w:numId w:val="50"/>
        </w:numPr>
        <w:suppressAutoHyphens/>
        <w:spacing w:before="120" w:after="0" w:line="100" w:lineRule="atLeast"/>
        <w:jc w:val="both"/>
        <w:rPr>
          <w:rFonts w:eastAsia="Times New Roman"/>
          <w:kern w:val="1"/>
          <w:lang w:eastAsia="ar-SA"/>
        </w:rPr>
      </w:pPr>
      <w:r>
        <w:rPr>
          <w:rFonts w:eastAsia="Times New Roman"/>
          <w:kern w:val="1"/>
          <w:lang w:eastAsia="ar-SA"/>
        </w:rPr>
        <w:t xml:space="preserve">Pavilon L, </w:t>
      </w:r>
    </w:p>
    <w:p w14:paraId="4B10C015" w14:textId="734F4F98" w:rsidR="00D849AC" w:rsidRDefault="00D849AC" w:rsidP="00D849AC">
      <w:pPr>
        <w:pStyle w:val="Odstavecseseznamem"/>
        <w:numPr>
          <w:ilvl w:val="0"/>
          <w:numId w:val="50"/>
        </w:numPr>
        <w:suppressAutoHyphens/>
        <w:spacing w:before="120" w:after="0" w:line="100" w:lineRule="atLeast"/>
        <w:jc w:val="both"/>
        <w:rPr>
          <w:rFonts w:eastAsia="Times New Roman"/>
          <w:kern w:val="1"/>
          <w:lang w:eastAsia="ar-SA"/>
        </w:rPr>
      </w:pPr>
      <w:r>
        <w:rPr>
          <w:rFonts w:eastAsia="Times New Roman"/>
          <w:kern w:val="1"/>
          <w:lang w:eastAsia="ar-SA"/>
        </w:rPr>
        <w:t>Pavilon P.</w:t>
      </w:r>
    </w:p>
    <w:p w14:paraId="3E9FD794" w14:textId="3F77D8BD" w:rsidR="00676FB7" w:rsidRPr="00676FB7" w:rsidRDefault="00676FB7" w:rsidP="00676FB7">
      <w:pPr>
        <w:suppressAutoHyphens/>
        <w:spacing w:before="120" w:after="0" w:line="100" w:lineRule="atLeast"/>
        <w:ind w:left="426"/>
        <w:jc w:val="both"/>
        <w:rPr>
          <w:rFonts w:eastAsia="Times New Roman"/>
          <w:kern w:val="1"/>
          <w:lang w:eastAsia="ar-SA"/>
        </w:rPr>
      </w:pPr>
      <w:r>
        <w:rPr>
          <w:rFonts w:eastAsia="Times New Roman"/>
          <w:kern w:val="1"/>
          <w:lang w:eastAsia="ar-SA"/>
        </w:rPr>
        <w:t>Předmětem plnění jednotlivých výše uvedených dílčích projektů budou níže uvedené činnosti nebo jejich části:</w:t>
      </w:r>
    </w:p>
    <w:p w14:paraId="47F73A58" w14:textId="1FF7A556" w:rsidR="00B7578F" w:rsidRDefault="00B7578F" w:rsidP="00B7578F">
      <w:pPr>
        <w:pStyle w:val="Odstavecseseznamem"/>
        <w:numPr>
          <w:ilvl w:val="0"/>
          <w:numId w:val="10"/>
        </w:numPr>
        <w:suppressAutoHyphens/>
        <w:spacing w:before="120" w:after="0" w:line="100" w:lineRule="atLeast"/>
        <w:ind w:left="851" w:hanging="425"/>
        <w:jc w:val="both"/>
        <w:rPr>
          <w:rFonts w:eastAsia="Times New Roman"/>
          <w:kern w:val="1"/>
          <w:lang w:eastAsia="ar-SA"/>
        </w:rPr>
      </w:pPr>
      <w:r>
        <w:rPr>
          <w:rFonts w:eastAsia="Times New Roman"/>
          <w:kern w:val="1"/>
          <w:lang w:eastAsia="ar-SA"/>
        </w:rPr>
        <w:t xml:space="preserve">dopracování </w:t>
      </w:r>
      <w:r w:rsidRPr="00AA7124">
        <w:rPr>
          <w:rFonts w:eastAsia="Times New Roman"/>
          <w:b/>
          <w:bCs/>
          <w:kern w:val="1"/>
          <w:lang w:eastAsia="ar-SA"/>
        </w:rPr>
        <w:t>statického posouzení</w:t>
      </w:r>
      <w:r>
        <w:rPr>
          <w:rFonts w:eastAsia="Times New Roman"/>
          <w:kern w:val="1"/>
          <w:lang w:eastAsia="ar-SA"/>
        </w:rPr>
        <w:t>, které bude v souladu s platnými českými a evropskými normami (ČSN, ČSN-EN, EN). Statický posudek musí být vypracován autorizovanými statikem v oboru statika a dynamika staveb osobně nebo osobami pracujícími pod jeho vedením</w:t>
      </w:r>
      <w:r>
        <w:rPr>
          <w:rFonts w:eastAsia="Times New Roman" w:cs="Calibri"/>
          <w:kern w:val="1"/>
          <w:lang w:eastAsia="ar-SA"/>
        </w:rPr>
        <w:t>;</w:t>
      </w:r>
    </w:p>
    <w:p w14:paraId="32E4FDEC" w14:textId="72DFE449" w:rsidR="001C3BDD" w:rsidRPr="00EC5096" w:rsidRDefault="00B7578F" w:rsidP="001C3BDD">
      <w:pPr>
        <w:pStyle w:val="Odstavecseseznamem"/>
        <w:numPr>
          <w:ilvl w:val="0"/>
          <w:numId w:val="10"/>
        </w:numPr>
        <w:suppressAutoHyphens/>
        <w:spacing w:before="120" w:after="0" w:line="100" w:lineRule="atLeast"/>
        <w:ind w:left="851" w:hanging="425"/>
        <w:jc w:val="both"/>
        <w:rPr>
          <w:rFonts w:eastAsia="Times New Roman"/>
          <w:kern w:val="1"/>
          <w:lang w:eastAsia="ar-SA"/>
        </w:rPr>
      </w:pPr>
      <w:r>
        <w:rPr>
          <w:rFonts w:eastAsia="Times New Roman"/>
          <w:kern w:val="1"/>
          <w:lang w:eastAsia="ar-SA"/>
        </w:rPr>
        <w:t xml:space="preserve">vyhotovení </w:t>
      </w:r>
      <w:r w:rsidRPr="00AA7124">
        <w:rPr>
          <w:rFonts w:eastAsia="Times New Roman"/>
          <w:b/>
          <w:bCs/>
          <w:kern w:val="1"/>
          <w:lang w:eastAsia="ar-SA"/>
        </w:rPr>
        <w:t>kompletní dokumentace</w:t>
      </w:r>
      <w:r>
        <w:rPr>
          <w:rFonts w:eastAsia="Times New Roman"/>
          <w:kern w:val="1"/>
          <w:lang w:eastAsia="ar-SA"/>
        </w:rPr>
        <w:t xml:space="preserve"> pro stavební povolení (dále jen „DSP“), přičemž toto plnění zahrnuje i vypořádání případných žádostí o vysvětlení DSP či jiných částí s ní souvisejících</w:t>
      </w:r>
      <w:r>
        <w:rPr>
          <w:rFonts w:eastAsia="Times New Roman" w:cs="Calibri"/>
          <w:kern w:val="1"/>
          <w:lang w:eastAsia="ar-SA"/>
        </w:rPr>
        <w:t>;</w:t>
      </w:r>
      <w:ins w:id="1" w:author="Dudová Lenka" w:date="2025-05-23T06:27:00Z">
        <w:r w:rsidR="00A729C4">
          <w:rPr>
            <w:rFonts w:eastAsia="Times New Roman" w:cs="Calibri"/>
            <w:kern w:val="1"/>
            <w:lang w:eastAsia="ar-SA"/>
          </w:rPr>
          <w:t xml:space="preserve"> a </w:t>
        </w:r>
        <w:r w:rsidR="00A729C4">
          <w:rPr>
            <w:rFonts w:eastAsia="Times New Roman"/>
            <w:kern w:val="1"/>
            <w:lang w:eastAsia="ar-SA"/>
          </w:rPr>
          <w:t xml:space="preserve">vyhotovení </w:t>
        </w:r>
        <w:r w:rsidR="00A729C4" w:rsidRPr="00AA7124">
          <w:rPr>
            <w:rFonts w:eastAsia="Times New Roman"/>
            <w:b/>
            <w:bCs/>
            <w:kern w:val="1"/>
            <w:lang w:eastAsia="ar-SA"/>
          </w:rPr>
          <w:t>kompletní dokumentace</w:t>
        </w:r>
        <w:r w:rsidR="00A729C4">
          <w:rPr>
            <w:rFonts w:eastAsia="Times New Roman"/>
            <w:kern w:val="1"/>
            <w:lang w:eastAsia="ar-SA"/>
          </w:rPr>
          <w:t xml:space="preserve"> pro provedení stavby (dále jen „DPS“)</w:t>
        </w:r>
      </w:ins>
      <w:ins w:id="2" w:author="Dudová Lenka" w:date="2025-05-23T06:30:00Z">
        <w:r w:rsidR="00A729C4">
          <w:rPr>
            <w:rFonts w:eastAsia="Times New Roman"/>
            <w:kern w:val="1"/>
            <w:lang w:eastAsia="ar-SA"/>
          </w:rPr>
          <w:t xml:space="preserve">. </w:t>
        </w:r>
      </w:ins>
      <w:ins w:id="3" w:author="Dudová Lenka" w:date="2025-05-23T06:27:00Z">
        <w:r w:rsidR="00A729C4">
          <w:rPr>
            <w:rFonts w:eastAsia="Times New Roman"/>
            <w:kern w:val="1"/>
            <w:lang w:eastAsia="ar-SA"/>
          </w:rPr>
          <w:t xml:space="preserve"> </w:t>
        </w:r>
      </w:ins>
      <w:ins w:id="4" w:author="Dudová Lenka" w:date="2025-05-23T06:31:00Z">
        <w:r w:rsidR="00A729C4">
          <w:rPr>
            <w:rFonts w:eastAsia="Times New Roman"/>
            <w:kern w:val="1"/>
            <w:lang w:eastAsia="ar-SA"/>
          </w:rPr>
          <w:t>S</w:t>
        </w:r>
      </w:ins>
      <w:ins w:id="5" w:author="Dudová Lenka" w:date="2025-05-23T06:27:00Z">
        <w:r w:rsidR="00A729C4">
          <w:rPr>
            <w:rFonts w:eastAsia="Times New Roman"/>
            <w:kern w:val="1"/>
            <w:lang w:eastAsia="ar-SA"/>
          </w:rPr>
          <w:t xml:space="preserve">oučástí </w:t>
        </w:r>
      </w:ins>
      <w:ins w:id="6" w:author="Dudová Lenka" w:date="2025-05-23T06:31:00Z">
        <w:r w:rsidR="00A729C4">
          <w:rPr>
            <w:rFonts w:eastAsia="Times New Roman"/>
            <w:kern w:val="1"/>
            <w:lang w:eastAsia="ar-SA"/>
          </w:rPr>
          <w:t xml:space="preserve">DPS </w:t>
        </w:r>
      </w:ins>
      <w:ins w:id="7" w:author="Dudová Lenka" w:date="2025-05-23T06:27:00Z">
        <w:r w:rsidR="00A729C4">
          <w:rPr>
            <w:rFonts w:eastAsia="Times New Roman"/>
            <w:kern w:val="1"/>
            <w:lang w:eastAsia="ar-SA"/>
          </w:rPr>
          <w:t>bude</w:t>
        </w:r>
      </w:ins>
      <w:del w:id="8" w:author="Dudová Lenka" w:date="2025-05-23T06:27:00Z">
        <w:r w:rsidDel="00A729C4">
          <w:rPr>
            <w:rFonts w:eastAsia="Times New Roman"/>
            <w:kern w:val="1"/>
            <w:lang w:eastAsia="ar-SA"/>
          </w:rPr>
          <w:delText xml:space="preserve"> součástí DSP bude</w:delText>
        </w:r>
      </w:del>
      <w:r>
        <w:rPr>
          <w:rFonts w:eastAsia="Times New Roman"/>
          <w:kern w:val="1"/>
          <w:lang w:eastAsia="ar-SA"/>
        </w:rPr>
        <w:t xml:space="preserve"> propočet nákladů na jednotlivé stavební objekty nebo </w:t>
      </w:r>
      <w:r>
        <w:rPr>
          <w:rFonts w:eastAsia="Times New Roman"/>
          <w:kern w:val="1"/>
          <w:lang w:eastAsia="ar-SA"/>
        </w:rPr>
        <w:lastRenderedPageBreak/>
        <w:t xml:space="preserve">oceněný soupis </w:t>
      </w:r>
      <w:del w:id="9" w:author="Dudová Lenka" w:date="2025-05-23T06:28:00Z">
        <w:r w:rsidDel="00A729C4">
          <w:rPr>
            <w:rFonts w:eastAsia="Times New Roman"/>
            <w:kern w:val="1"/>
            <w:lang w:eastAsia="ar-SA"/>
          </w:rPr>
          <w:delText xml:space="preserve">stavebních </w:delText>
        </w:r>
      </w:del>
      <w:r>
        <w:rPr>
          <w:rFonts w:eastAsia="Times New Roman"/>
          <w:kern w:val="1"/>
          <w:lang w:eastAsia="ar-SA"/>
        </w:rPr>
        <w:t xml:space="preserve">prací </w:t>
      </w:r>
      <w:ins w:id="10" w:author="Dudová Lenka" w:date="2025-05-23T06:28:00Z">
        <w:r w:rsidR="00A729C4">
          <w:rPr>
            <w:rFonts w:eastAsia="Times New Roman"/>
            <w:kern w:val="1"/>
            <w:lang w:eastAsia="ar-SA"/>
          </w:rPr>
          <w:t xml:space="preserve">s výkazem výměr </w:t>
        </w:r>
      </w:ins>
      <w:r>
        <w:rPr>
          <w:rFonts w:eastAsia="Times New Roman"/>
          <w:kern w:val="1"/>
          <w:lang w:eastAsia="ar-SA"/>
        </w:rPr>
        <w:t>v podrobnostech dle vyhlášky o stanovení rozsahu dokumentace veřejné zakázky na stavební práce a soupisu stavebních prací, dodávek a služeb s výkazem výměr</w:t>
      </w:r>
      <w:ins w:id="11" w:author="Dudová Lenka" w:date="2025-05-23T06:30:00Z">
        <w:r w:rsidR="00A729C4">
          <w:rPr>
            <w:rFonts w:eastAsia="Times New Roman"/>
            <w:kern w:val="1"/>
            <w:lang w:eastAsia="ar-SA"/>
          </w:rPr>
          <w:t xml:space="preserve"> (Vyhláška 169/2016Sb.)</w:t>
        </w:r>
      </w:ins>
      <w:r w:rsidR="001E48BE" w:rsidRPr="001E48BE">
        <w:rPr>
          <w:rFonts w:eastAsia="Times New Roman"/>
          <w:kern w:val="1"/>
          <w:lang w:eastAsia="ar-SA"/>
        </w:rPr>
        <w:t xml:space="preserve">, který bude v případě požadavku zadavatele dodavatelem doplněn/podrobněji </w:t>
      </w:r>
      <w:r w:rsidR="001E48BE" w:rsidRPr="00EC5096">
        <w:rPr>
          <w:rFonts w:eastAsia="Times New Roman"/>
          <w:kern w:val="1"/>
          <w:lang w:eastAsia="ar-SA"/>
        </w:rPr>
        <w:t>specifikován</w:t>
      </w:r>
      <w:r w:rsidR="001C3BDD" w:rsidRPr="00EC5096">
        <w:rPr>
          <w:rFonts w:eastAsia="Times New Roman"/>
          <w:kern w:val="1"/>
          <w:lang w:eastAsia="ar-SA"/>
        </w:rPr>
        <w:t xml:space="preserve"> a položkovým rozpočtem podepsaným autorizovaným projektantem, přičemž výkresy budou ve formátu </w:t>
      </w:r>
      <w:r w:rsidR="001C3BDD" w:rsidRPr="00EC5096">
        <w:rPr>
          <w:rFonts w:eastAsia="Times New Roman" w:cs="Calibri"/>
          <w:kern w:val="1"/>
          <w:lang w:eastAsia="ar-SA"/>
        </w:rPr>
        <w:t>(*.dwg) a rovněž (*.pdf), textové části ve formátu (*.doc popř. *.rtf) a tabulkové části ve formátu (*.xls) a rovněž (*.pdf), vše rovněž v souladu se zákonem č. 134/2016 Sb., o zadávání veřejných zakázek, ve znění pozdějších předpisů, resp. vyhláškou č. 169/2016 Sb., o stanovení rozsahu dokumentace veřejné zakázky na stavební práce a soupisu stavebních prací, dodávek a služeb s výkazem výměr.</w:t>
      </w:r>
      <w:r w:rsidR="001E48BE" w:rsidRPr="00EC5096">
        <w:rPr>
          <w:rFonts w:eastAsia="Times New Roman" w:cs="Calibri"/>
          <w:kern w:val="1"/>
          <w:lang w:eastAsia="ar-SA"/>
        </w:rPr>
        <w:t xml:space="preserve"> V případě, kdy FVE nebude na zadavatelem vybraný objekt možné instalovat bez jeho nezbytné stavební úpravy, bude zadavatelem poptávaná </w:t>
      </w:r>
      <w:ins w:id="12" w:author="Dudová Lenka" w:date="2025-05-23T06:32:00Z">
        <w:r w:rsidR="00A729C4">
          <w:rPr>
            <w:rFonts w:eastAsia="Times New Roman" w:cs="Calibri"/>
            <w:kern w:val="1"/>
            <w:lang w:eastAsia="ar-SA"/>
          </w:rPr>
          <w:t xml:space="preserve">DSP a </w:t>
        </w:r>
      </w:ins>
      <w:r w:rsidR="001E48BE" w:rsidRPr="00EC5096">
        <w:rPr>
          <w:rFonts w:eastAsia="Times New Roman" w:cs="Calibri"/>
          <w:kern w:val="1"/>
          <w:lang w:eastAsia="ar-SA"/>
        </w:rPr>
        <w:t>D</w:t>
      </w:r>
      <w:ins w:id="13" w:author="Dudová Lenka" w:date="2025-05-23T06:32:00Z">
        <w:r w:rsidR="00A729C4">
          <w:rPr>
            <w:rFonts w:eastAsia="Times New Roman" w:cs="Calibri"/>
            <w:kern w:val="1"/>
            <w:lang w:eastAsia="ar-SA"/>
          </w:rPr>
          <w:t>PS</w:t>
        </w:r>
      </w:ins>
      <w:del w:id="14" w:author="Dudová Lenka" w:date="2025-05-23T06:32:00Z">
        <w:r w:rsidR="001E48BE" w:rsidRPr="00EC5096" w:rsidDel="00A729C4">
          <w:rPr>
            <w:rFonts w:eastAsia="Times New Roman" w:cs="Calibri"/>
            <w:kern w:val="1"/>
            <w:lang w:eastAsia="ar-SA"/>
          </w:rPr>
          <w:delText>SP</w:delText>
        </w:r>
      </w:del>
      <w:r w:rsidR="001E48BE" w:rsidRPr="00EC5096">
        <w:rPr>
          <w:rFonts w:eastAsia="Times New Roman" w:cs="Calibri"/>
          <w:kern w:val="1"/>
          <w:lang w:eastAsia="ar-SA"/>
        </w:rPr>
        <w:t xml:space="preserve"> zpracována rovněž v rozsahu nezbytných úprav objektu (tj. včetně statiky, požárně bezpečnostního řešení, hromosvodu atp.)</w:t>
      </w:r>
    </w:p>
    <w:p w14:paraId="489C8561" w14:textId="51F73FC4" w:rsidR="001C3BDD" w:rsidRPr="00EC5096" w:rsidRDefault="00676FB7" w:rsidP="00676FB7">
      <w:pPr>
        <w:pStyle w:val="Odstavecseseznamem"/>
        <w:suppressAutoHyphens/>
        <w:spacing w:before="120" w:after="0" w:line="100" w:lineRule="atLeast"/>
        <w:ind w:left="851"/>
        <w:jc w:val="both"/>
        <w:rPr>
          <w:rFonts w:eastAsia="Times New Roman" w:cs="Calibri"/>
          <w:kern w:val="1"/>
          <w:lang w:eastAsia="ar-SA"/>
        </w:rPr>
      </w:pPr>
      <w:r w:rsidRPr="00EC5096">
        <w:rPr>
          <w:rFonts w:eastAsia="Times New Roman" w:cs="Calibri"/>
          <w:kern w:val="1"/>
          <w:lang w:eastAsia="ar-SA"/>
        </w:rPr>
        <w:t xml:space="preserve">DSP </w:t>
      </w:r>
      <w:ins w:id="15" w:author="Dudová Lenka" w:date="2025-05-23T06:31:00Z">
        <w:r w:rsidR="00A729C4">
          <w:rPr>
            <w:rFonts w:eastAsia="Times New Roman" w:cs="Calibri"/>
            <w:kern w:val="1"/>
            <w:lang w:eastAsia="ar-SA"/>
          </w:rPr>
          <w:t xml:space="preserve">a DPS </w:t>
        </w:r>
      </w:ins>
      <w:r w:rsidRPr="00EC5096">
        <w:rPr>
          <w:rFonts w:eastAsia="Times New Roman" w:cs="Calibri"/>
          <w:kern w:val="1"/>
          <w:lang w:eastAsia="ar-SA"/>
        </w:rPr>
        <w:t>bude zpracována a předána objednateli ve 3 vyhotoveních v listinné podobě a v 1 vyhotovení v elektronické podobě, přičemž výkresy budou ve formátu (*.dwg) a rovněž (*.pdf), textové části ve formátu (*.doc popř. *.rtf) a tabulkové části ve formátu (*.xls) a</w:t>
      </w:r>
      <w:r w:rsidR="00EC5096">
        <w:rPr>
          <w:rFonts w:eastAsia="Times New Roman" w:cs="Calibri"/>
          <w:kern w:val="1"/>
          <w:lang w:eastAsia="ar-SA"/>
        </w:rPr>
        <w:t> </w:t>
      </w:r>
      <w:r w:rsidRPr="00EC5096">
        <w:rPr>
          <w:rFonts w:eastAsia="Times New Roman" w:cs="Calibri"/>
          <w:kern w:val="1"/>
          <w:lang w:eastAsia="ar-SA"/>
        </w:rPr>
        <w:t>rovněž (*.pdf).</w:t>
      </w:r>
    </w:p>
    <w:p w14:paraId="03BB012A" w14:textId="4C955FA2" w:rsidR="00B7578F" w:rsidRDefault="001C3BDD" w:rsidP="00676FB7">
      <w:pPr>
        <w:pStyle w:val="Odstavecseseznamem"/>
        <w:suppressAutoHyphens/>
        <w:spacing w:before="120" w:after="0" w:line="100" w:lineRule="atLeast"/>
        <w:ind w:left="851"/>
        <w:jc w:val="both"/>
        <w:rPr>
          <w:rFonts w:eastAsia="Times New Roman"/>
          <w:kern w:val="1"/>
          <w:lang w:eastAsia="ar-SA"/>
        </w:rPr>
      </w:pPr>
      <w:r w:rsidRPr="00EC5096">
        <w:rPr>
          <w:rFonts w:eastAsia="Times New Roman" w:cs="Calibri"/>
          <w:kern w:val="1"/>
          <w:lang w:eastAsia="ar-SA"/>
        </w:rPr>
        <w:t>Zhotovitel bere na vědomí, že s ohledem na záměr objednatele využít D</w:t>
      </w:r>
      <w:ins w:id="16" w:author="Dudová Lenka" w:date="2025-05-23T06:32:00Z">
        <w:r w:rsidR="00A729C4">
          <w:rPr>
            <w:rFonts w:eastAsia="Times New Roman" w:cs="Calibri"/>
            <w:kern w:val="1"/>
            <w:lang w:eastAsia="ar-SA"/>
          </w:rPr>
          <w:t>PS</w:t>
        </w:r>
      </w:ins>
      <w:del w:id="17" w:author="Dudová Lenka" w:date="2025-05-23T06:32:00Z">
        <w:r w:rsidRPr="00EC5096" w:rsidDel="00A729C4">
          <w:rPr>
            <w:rFonts w:eastAsia="Times New Roman" w:cs="Calibri"/>
            <w:kern w:val="1"/>
            <w:lang w:eastAsia="ar-SA"/>
          </w:rPr>
          <w:delText>S</w:delText>
        </w:r>
        <w:r w:rsidR="00B7409B" w:rsidRPr="00EC5096" w:rsidDel="00A729C4">
          <w:rPr>
            <w:rFonts w:eastAsia="Times New Roman" w:cs="Calibri"/>
            <w:kern w:val="1"/>
            <w:lang w:eastAsia="ar-SA"/>
          </w:rPr>
          <w:delText>P</w:delText>
        </w:r>
      </w:del>
      <w:r w:rsidRPr="00EC5096">
        <w:rPr>
          <w:rFonts w:eastAsia="Times New Roman" w:cs="Calibri"/>
          <w:kern w:val="1"/>
          <w:lang w:eastAsia="ar-SA"/>
        </w:rPr>
        <w:t xml:space="preserve"> jako podklad pro zadání veřejné zakázky na sta</w:t>
      </w:r>
      <w:r w:rsidR="003A61A3" w:rsidRPr="00EC5096">
        <w:rPr>
          <w:rFonts w:eastAsia="Times New Roman" w:cs="Calibri"/>
          <w:kern w:val="1"/>
          <w:lang w:eastAsia="ar-SA"/>
        </w:rPr>
        <w:t>vební práce není možné v DS</w:t>
      </w:r>
      <w:r w:rsidR="00B7409B" w:rsidRPr="00EC5096">
        <w:rPr>
          <w:rFonts w:eastAsia="Times New Roman" w:cs="Calibri"/>
          <w:kern w:val="1"/>
          <w:lang w:eastAsia="ar-SA"/>
        </w:rPr>
        <w:t>P</w:t>
      </w:r>
      <w:r w:rsidR="003A61A3" w:rsidRPr="00EC5096">
        <w:rPr>
          <w:rFonts w:eastAsia="Times New Roman" w:cs="Calibri"/>
          <w:kern w:val="1"/>
          <w:lang w:eastAsia="ar-SA"/>
        </w:rPr>
        <w:t xml:space="preserve"> uvádět přímé nebo nepřímé odkazy na určité dodavatele nebo výrobky, případně patenty na vynálezy, užitné vzory, průmyslové vzory, ochranné známky nebo označení původu, pokud by to mohlo vést ke zvýhodnění či znevýhodnění určitého dodavatele nebo výrobku. Zhotovitel se zavazuje, že jím vypracovaná DS</w:t>
      </w:r>
      <w:r w:rsidR="00B7409B" w:rsidRPr="00EC5096">
        <w:rPr>
          <w:rFonts w:eastAsia="Times New Roman" w:cs="Calibri"/>
          <w:kern w:val="1"/>
          <w:lang w:eastAsia="ar-SA"/>
        </w:rPr>
        <w:t>P</w:t>
      </w:r>
      <w:r w:rsidR="003A61A3" w:rsidRPr="00EC5096">
        <w:rPr>
          <w:rFonts w:eastAsia="Times New Roman" w:cs="Calibri"/>
          <w:kern w:val="1"/>
          <w:lang w:eastAsia="ar-SA"/>
        </w:rPr>
        <w:t xml:space="preserve"> nebude tyto odkazy obsahovat, a to s výjimkou případů, kdy by bez takového odkazu nebyl technický popis dostatečně přesný nebo srozumitelný.</w:t>
      </w:r>
      <w:r w:rsidR="00B7578F" w:rsidRPr="00EC5096">
        <w:rPr>
          <w:rFonts w:eastAsia="Times New Roman" w:cs="Calibri"/>
          <w:kern w:val="1"/>
          <w:lang w:eastAsia="ar-SA"/>
        </w:rPr>
        <w:t>;</w:t>
      </w:r>
    </w:p>
    <w:p w14:paraId="084E44BE" w14:textId="3B859523" w:rsidR="00B7578F" w:rsidRDefault="00B7578F" w:rsidP="00B7578F">
      <w:pPr>
        <w:pStyle w:val="Odstavecseseznamem"/>
        <w:numPr>
          <w:ilvl w:val="0"/>
          <w:numId w:val="10"/>
        </w:numPr>
        <w:suppressAutoHyphens/>
        <w:spacing w:before="120" w:after="0" w:line="100" w:lineRule="atLeast"/>
        <w:ind w:left="851" w:hanging="425"/>
        <w:jc w:val="both"/>
        <w:rPr>
          <w:rFonts w:eastAsia="Times New Roman"/>
          <w:kern w:val="1"/>
          <w:lang w:eastAsia="ar-SA"/>
        </w:rPr>
      </w:pPr>
      <w:r>
        <w:rPr>
          <w:rFonts w:eastAsia="Times New Roman"/>
          <w:kern w:val="1"/>
          <w:lang w:eastAsia="ar-SA"/>
        </w:rPr>
        <w:t xml:space="preserve">výkon </w:t>
      </w:r>
      <w:r w:rsidRPr="00AA7124">
        <w:rPr>
          <w:rFonts w:eastAsia="Times New Roman"/>
          <w:b/>
          <w:bCs/>
          <w:kern w:val="1"/>
          <w:lang w:eastAsia="ar-SA"/>
        </w:rPr>
        <w:t>inženýrské činnosti</w:t>
      </w:r>
      <w:r>
        <w:rPr>
          <w:rFonts w:eastAsia="Times New Roman"/>
          <w:kern w:val="1"/>
          <w:lang w:eastAsia="ar-SA"/>
        </w:rPr>
        <w:t xml:space="preserve"> při zajištění vyjádření souhlasů, stanovisek pro podání žádosti o</w:t>
      </w:r>
      <w:r w:rsidR="00892D0B">
        <w:rPr>
          <w:rFonts w:eastAsia="Times New Roman"/>
          <w:kern w:val="1"/>
          <w:lang w:eastAsia="ar-SA"/>
        </w:rPr>
        <w:t> </w:t>
      </w:r>
      <w:r>
        <w:rPr>
          <w:rFonts w:eastAsia="Times New Roman"/>
          <w:kern w:val="1"/>
          <w:lang w:eastAsia="ar-SA"/>
        </w:rPr>
        <w:t>vydání stavebního povolení a zastoupení objednatele v řízení se stavebním úřadem včetně zajištění vydání povolení</w:t>
      </w:r>
      <w:r w:rsidR="001E48BE">
        <w:rPr>
          <w:rFonts w:eastAsia="Times New Roman" w:cs="Calibri"/>
          <w:kern w:val="1"/>
          <w:lang w:eastAsia="ar-SA"/>
        </w:rPr>
        <w:t>;</w:t>
      </w:r>
    </w:p>
    <w:p w14:paraId="482CA0D3" w14:textId="736B827B" w:rsidR="001E48BE" w:rsidRDefault="001E48BE" w:rsidP="00B7578F">
      <w:pPr>
        <w:pStyle w:val="Odstavecseseznamem"/>
        <w:numPr>
          <w:ilvl w:val="0"/>
          <w:numId w:val="10"/>
        </w:numPr>
        <w:suppressAutoHyphens/>
        <w:spacing w:before="120" w:after="0" w:line="100" w:lineRule="atLeast"/>
        <w:ind w:left="851" w:hanging="425"/>
        <w:jc w:val="both"/>
        <w:rPr>
          <w:ins w:id="18" w:author="Dudová Lenka" w:date="2025-05-23T06:46:00Z"/>
          <w:rFonts w:eastAsia="Times New Roman"/>
          <w:kern w:val="1"/>
          <w:lang w:eastAsia="ar-SA"/>
        </w:rPr>
      </w:pPr>
      <w:r w:rsidRPr="001E48BE">
        <w:rPr>
          <w:rFonts w:eastAsia="Times New Roman"/>
          <w:kern w:val="1"/>
          <w:lang w:eastAsia="ar-SA"/>
        </w:rPr>
        <w:t>vypracování energetického posudk</w:t>
      </w:r>
      <w:r w:rsidR="003F5D1A">
        <w:rPr>
          <w:rFonts w:eastAsia="Times New Roman"/>
          <w:kern w:val="1"/>
          <w:lang w:eastAsia="ar-SA"/>
        </w:rPr>
        <w:t xml:space="preserve">u, jehož </w:t>
      </w:r>
      <w:r w:rsidRPr="001E48BE">
        <w:rPr>
          <w:rFonts w:eastAsia="Times New Roman"/>
          <w:kern w:val="1"/>
          <w:lang w:eastAsia="ar-SA"/>
        </w:rPr>
        <w:t xml:space="preserve">cílem bude vyhodnocení navržených fotovoltaických elektráren, jejich výnosů, využití vyrobené elektrické energie v rámci provozu budoucího provozovatele a splnění specifických požadavků dotace. Energetický posudek bude zpracován v souladu se Zákonem č. </w:t>
      </w:r>
      <w:ins w:id="19" w:author="Dudová Lenka" w:date="2025-05-26T11:42:00Z">
        <w:r w:rsidR="00E12CC9" w:rsidRPr="009F47ED">
          <w:rPr>
            <w:rFonts w:ascii="Calibri Light" w:hAnsi="Calibri Light" w:cs="Calibri Light"/>
            <w:b/>
          </w:rPr>
          <w:t xml:space="preserve">406/2000 </w:t>
        </w:r>
      </w:ins>
      <w:del w:id="20" w:author="Dudová Lenka" w:date="2025-05-26T11:42:00Z">
        <w:r w:rsidRPr="001E48BE" w:rsidDel="00E12CC9">
          <w:rPr>
            <w:rFonts w:eastAsia="Times New Roman"/>
            <w:kern w:val="1"/>
            <w:lang w:eastAsia="ar-SA"/>
          </w:rPr>
          <w:delText xml:space="preserve">318/2012 </w:delText>
        </w:r>
      </w:del>
      <w:r w:rsidRPr="001E48BE">
        <w:rPr>
          <w:rFonts w:eastAsia="Times New Roman"/>
          <w:kern w:val="1"/>
          <w:lang w:eastAsia="ar-SA"/>
        </w:rPr>
        <w:t>Sb. v platném znění, o hospodaření energií, a související Vyhláškou č. 141/2021 Sb.</w:t>
      </w:r>
    </w:p>
    <w:p w14:paraId="3A000734" w14:textId="65C5B0B0" w:rsidR="00826C3A" w:rsidRDefault="00826C3A">
      <w:pPr>
        <w:numPr>
          <w:ilvl w:val="0"/>
          <w:numId w:val="33"/>
        </w:numPr>
        <w:suppressAutoHyphens/>
        <w:spacing w:before="120" w:after="120" w:line="100" w:lineRule="atLeast"/>
        <w:ind w:left="357" w:hanging="357"/>
        <w:jc w:val="both"/>
        <w:rPr>
          <w:ins w:id="21" w:author="Dudová Lenka" w:date="2025-05-23T06:49:00Z"/>
          <w:rFonts w:eastAsia="Times New Roman"/>
          <w:lang w:eastAsia="cs-CZ"/>
        </w:rPr>
        <w:pPrChange w:id="22" w:author="Dudová Lenka" w:date="2025-05-23T06:52:00Z">
          <w:pPr>
            <w:numPr>
              <w:numId w:val="33"/>
            </w:numPr>
            <w:suppressAutoHyphens/>
            <w:spacing w:before="120" w:after="0" w:line="100" w:lineRule="atLeast"/>
            <w:ind w:left="360" w:hanging="360"/>
            <w:jc w:val="both"/>
          </w:pPr>
        </w:pPrChange>
      </w:pPr>
      <w:r w:rsidRPr="00692F9F">
        <w:rPr>
          <w:rFonts w:eastAsia="Times New Roman"/>
          <w:lang w:eastAsia="cs-CZ"/>
        </w:rPr>
        <w:t xml:space="preserve">V rámci plnění předmětu této smlouvy se zhotovitel zavazuje poskytnout objednateli </w:t>
      </w:r>
      <w:r w:rsidRPr="00602486">
        <w:rPr>
          <w:rFonts w:ascii="Calibri" w:eastAsia="Times New Roman" w:hAnsi="Calibri" w:cs="Times New Roman"/>
          <w:kern w:val="1"/>
          <w:lang w:eastAsia="ar-SA"/>
        </w:rPr>
        <w:t>následnou</w:t>
      </w:r>
      <w:r w:rsidRPr="00692F9F">
        <w:rPr>
          <w:rFonts w:eastAsia="Times New Roman"/>
          <w:lang w:eastAsia="cs-CZ"/>
        </w:rPr>
        <w:t xml:space="preserve"> součinnost při přípravě a realizaci zadávacího řízení na </w:t>
      </w:r>
      <w:del w:id="23" w:author="Dudová Lenka" w:date="2025-05-23T06:50:00Z">
        <w:r w:rsidRPr="00692F9F" w:rsidDel="00BD2573">
          <w:rPr>
            <w:rFonts w:eastAsia="Times New Roman"/>
            <w:lang w:eastAsia="cs-CZ"/>
          </w:rPr>
          <w:delText>zhotovitele stavby</w:delText>
        </w:r>
      </w:del>
      <w:ins w:id="24" w:author="Dudová Lenka" w:date="2025-05-23T06:50:00Z">
        <w:r w:rsidR="00BD2573">
          <w:rPr>
            <w:rFonts w:eastAsia="Times New Roman"/>
            <w:lang w:eastAsia="cs-CZ"/>
          </w:rPr>
          <w:t>dodavatele FVE</w:t>
        </w:r>
      </w:ins>
      <w:ins w:id="25" w:author="Dudová Lenka" w:date="2025-05-23T07:06:00Z">
        <w:r w:rsidR="00900809">
          <w:rPr>
            <w:rFonts w:eastAsia="Times New Roman"/>
            <w:lang w:eastAsia="cs-CZ"/>
          </w:rPr>
          <w:t>.</w:t>
        </w:r>
      </w:ins>
      <w:r w:rsidRPr="00692F9F">
        <w:rPr>
          <w:rFonts w:eastAsia="Times New Roman"/>
          <w:lang w:eastAsia="cs-CZ"/>
        </w:rPr>
        <w:t xml:space="preserve"> </w:t>
      </w:r>
      <w:del w:id="26" w:author="Dudová Lenka" w:date="2025-05-23T07:06:00Z">
        <w:r w:rsidRPr="00692F9F" w:rsidDel="00900809">
          <w:rPr>
            <w:rFonts w:eastAsia="Times New Roman"/>
            <w:lang w:eastAsia="cs-CZ"/>
          </w:rPr>
          <w:delText>v předpokládaném rozsahu 8 hod.</w:delText>
        </w:r>
      </w:del>
    </w:p>
    <w:p w14:paraId="146B1DEC" w14:textId="0F13FD60" w:rsidR="00BD2573" w:rsidRDefault="00BD2573">
      <w:pPr>
        <w:pStyle w:val="Odstavecseseznamem"/>
        <w:numPr>
          <w:ilvl w:val="0"/>
          <w:numId w:val="33"/>
        </w:numPr>
        <w:suppressAutoHyphens/>
        <w:spacing w:before="120" w:after="120" w:line="100" w:lineRule="atLeast"/>
        <w:ind w:left="357" w:hanging="357"/>
        <w:contextualSpacing w:val="0"/>
        <w:jc w:val="both"/>
        <w:rPr>
          <w:ins w:id="27" w:author="Dudová Lenka" w:date="2025-05-23T06:52:00Z"/>
          <w:rFonts w:eastAsia="Times New Roman"/>
          <w:kern w:val="1"/>
          <w:lang w:eastAsia="ar-SA"/>
        </w:rPr>
        <w:pPrChange w:id="28" w:author="Dudová Lenka" w:date="2025-05-23T06:52:00Z">
          <w:pPr>
            <w:pStyle w:val="Odstavecseseznamem"/>
            <w:numPr>
              <w:numId w:val="33"/>
            </w:numPr>
            <w:suppressAutoHyphens/>
            <w:spacing w:before="120" w:after="0" w:line="100" w:lineRule="atLeast"/>
            <w:ind w:left="360" w:hanging="360"/>
            <w:jc w:val="both"/>
          </w:pPr>
        </w:pPrChange>
      </w:pPr>
      <w:ins w:id="29" w:author="Dudová Lenka" w:date="2025-05-23T06:50:00Z">
        <w:r>
          <w:rPr>
            <w:rFonts w:eastAsia="Times New Roman"/>
            <w:kern w:val="1"/>
            <w:lang w:eastAsia="ar-SA"/>
          </w:rPr>
          <w:t xml:space="preserve">V rámci instalace FVE dodavatel se </w:t>
        </w:r>
      </w:ins>
      <w:ins w:id="30" w:author="Dudová Lenka" w:date="2025-05-23T06:51:00Z">
        <w:r>
          <w:rPr>
            <w:rFonts w:eastAsia="Times New Roman"/>
            <w:kern w:val="1"/>
            <w:lang w:eastAsia="ar-SA"/>
          </w:rPr>
          <w:t xml:space="preserve">zhotovitel zavazuje vykonávat </w:t>
        </w:r>
      </w:ins>
      <w:ins w:id="31" w:author="Dudová Lenka" w:date="2025-05-23T06:49:00Z">
        <w:r>
          <w:rPr>
            <w:rFonts w:eastAsia="Times New Roman"/>
            <w:kern w:val="1"/>
            <w:lang w:eastAsia="ar-SA"/>
          </w:rPr>
          <w:t>autorsk</w:t>
        </w:r>
      </w:ins>
      <w:ins w:id="32" w:author="Dudová Lenka" w:date="2025-05-23T06:51:00Z">
        <w:r>
          <w:rPr>
            <w:rFonts w:eastAsia="Times New Roman"/>
            <w:kern w:val="1"/>
            <w:lang w:eastAsia="ar-SA"/>
          </w:rPr>
          <w:t>ý</w:t>
        </w:r>
      </w:ins>
      <w:ins w:id="33" w:author="Dudová Lenka" w:date="2025-05-23T06:49:00Z">
        <w:r>
          <w:rPr>
            <w:rFonts w:eastAsia="Times New Roman"/>
            <w:kern w:val="1"/>
            <w:lang w:eastAsia="ar-SA"/>
          </w:rPr>
          <w:t xml:space="preserve"> dozor včetně </w:t>
        </w:r>
      </w:ins>
      <w:ins w:id="34" w:author="Dudová Lenka" w:date="2025-05-23T06:51:00Z">
        <w:r>
          <w:rPr>
            <w:rFonts w:eastAsia="Times New Roman"/>
            <w:kern w:val="1"/>
            <w:lang w:eastAsia="ar-SA"/>
          </w:rPr>
          <w:t xml:space="preserve">případných </w:t>
        </w:r>
      </w:ins>
      <w:ins w:id="35" w:author="Dudová Lenka" w:date="2025-05-23T06:49:00Z">
        <w:r>
          <w:rPr>
            <w:rFonts w:eastAsia="Times New Roman"/>
            <w:kern w:val="1"/>
            <w:lang w:eastAsia="ar-SA"/>
          </w:rPr>
          <w:t xml:space="preserve">změn </w:t>
        </w:r>
      </w:ins>
      <w:ins w:id="36" w:author="Dudová Lenka" w:date="2025-05-23T06:51:00Z">
        <w:r>
          <w:rPr>
            <w:rFonts w:eastAsia="Times New Roman"/>
            <w:kern w:val="1"/>
            <w:lang w:eastAsia="ar-SA"/>
          </w:rPr>
          <w:t>DPS</w:t>
        </w:r>
      </w:ins>
      <w:ins w:id="37" w:author="Dudová Lenka" w:date="2025-05-23T06:49:00Z">
        <w:r>
          <w:rPr>
            <w:rFonts w:eastAsia="Times New Roman"/>
            <w:kern w:val="1"/>
            <w:lang w:eastAsia="ar-SA"/>
          </w:rPr>
          <w:t>.</w:t>
        </w:r>
      </w:ins>
    </w:p>
    <w:p w14:paraId="5F2B455E" w14:textId="6F92BE39" w:rsidR="00DB2CCD" w:rsidRPr="00BD2573" w:rsidRDefault="00DB2CCD">
      <w:pPr>
        <w:pStyle w:val="Odstavecseseznamem"/>
        <w:numPr>
          <w:ilvl w:val="0"/>
          <w:numId w:val="33"/>
        </w:numPr>
        <w:suppressAutoHyphens/>
        <w:spacing w:before="120" w:after="120" w:line="100" w:lineRule="atLeast"/>
        <w:ind w:left="357" w:hanging="357"/>
        <w:contextualSpacing w:val="0"/>
        <w:jc w:val="both"/>
        <w:rPr>
          <w:rFonts w:eastAsia="Times New Roman"/>
          <w:kern w:val="1"/>
          <w:lang w:eastAsia="ar-SA"/>
          <w:rPrChange w:id="38" w:author="Dudová Lenka" w:date="2025-05-23T06:49:00Z">
            <w:rPr>
              <w:lang w:eastAsia="cs-CZ"/>
            </w:rPr>
          </w:rPrChange>
        </w:rPr>
        <w:pPrChange w:id="39" w:author="Dudová Lenka" w:date="2025-05-23T06:52:00Z">
          <w:pPr>
            <w:numPr>
              <w:numId w:val="33"/>
            </w:numPr>
            <w:suppressAutoHyphens/>
            <w:spacing w:before="120" w:after="0" w:line="100" w:lineRule="atLeast"/>
            <w:ind w:left="360" w:hanging="360"/>
            <w:jc w:val="both"/>
          </w:pPr>
        </w:pPrChange>
      </w:pPr>
      <w:bookmarkStart w:id="40" w:name="_Hlk199151444"/>
      <w:ins w:id="41" w:author="Dudová Lenka" w:date="2025-05-23T06:55:00Z">
        <w:r>
          <w:rPr>
            <w:rFonts w:eastAsia="Times New Roman"/>
            <w:kern w:val="1"/>
            <w:lang w:eastAsia="ar-SA"/>
          </w:rPr>
          <w:t xml:space="preserve">Součástí </w:t>
        </w:r>
      </w:ins>
      <w:ins w:id="42" w:author="Dudová Lenka" w:date="2025-05-23T06:53:00Z">
        <w:r>
          <w:rPr>
            <w:rFonts w:eastAsia="Times New Roman"/>
            <w:kern w:val="1"/>
            <w:lang w:eastAsia="ar-SA"/>
          </w:rPr>
          <w:t xml:space="preserve">DPS a DPS </w:t>
        </w:r>
      </w:ins>
      <w:ins w:id="43" w:author="Dudová Lenka" w:date="2025-05-23T06:55:00Z">
        <w:r>
          <w:rPr>
            <w:rFonts w:eastAsia="Times New Roman"/>
            <w:kern w:val="1"/>
            <w:lang w:eastAsia="ar-SA"/>
          </w:rPr>
          <w:t>bude i</w:t>
        </w:r>
      </w:ins>
      <w:ins w:id="44" w:author="Dudová Lenka" w:date="2025-05-23T06:53:00Z">
        <w:r>
          <w:rPr>
            <w:rFonts w:eastAsia="Times New Roman"/>
            <w:kern w:val="1"/>
            <w:lang w:eastAsia="ar-SA"/>
          </w:rPr>
          <w:t xml:space="preserve"> zapracování případných n</w:t>
        </w:r>
      </w:ins>
      <w:ins w:id="45" w:author="Dudová Lenka" w:date="2025-05-23T06:54:00Z">
        <w:r>
          <w:rPr>
            <w:rFonts w:eastAsia="Times New Roman"/>
            <w:kern w:val="1"/>
            <w:lang w:eastAsia="ar-SA"/>
          </w:rPr>
          <w:t>ezbytných stavebních úprav, jejichž nutnost provedení vzejde z</w:t>
        </w:r>
      </w:ins>
      <w:ins w:id="46" w:author="Dudová Lenka" w:date="2025-05-23T06:55:00Z">
        <w:r>
          <w:rPr>
            <w:rFonts w:eastAsia="Times New Roman"/>
            <w:kern w:val="1"/>
            <w:lang w:eastAsia="ar-SA"/>
          </w:rPr>
          <w:t> </w:t>
        </w:r>
      </w:ins>
      <w:ins w:id="47" w:author="Dudová Lenka" w:date="2025-05-23T06:54:00Z">
        <w:r>
          <w:rPr>
            <w:rFonts w:eastAsia="Times New Roman"/>
            <w:kern w:val="1"/>
            <w:lang w:eastAsia="ar-SA"/>
          </w:rPr>
          <w:t>doprac</w:t>
        </w:r>
      </w:ins>
      <w:ins w:id="48" w:author="Dudová Lenka" w:date="2025-05-23T06:55:00Z">
        <w:r>
          <w:rPr>
            <w:rFonts w:eastAsia="Times New Roman"/>
            <w:kern w:val="1"/>
            <w:lang w:eastAsia="ar-SA"/>
          </w:rPr>
          <w:t xml:space="preserve">ovaného statického posudku dle odst. </w:t>
        </w:r>
      </w:ins>
      <w:ins w:id="49" w:author="Dudová Lenka" w:date="2025-05-23T06:58:00Z">
        <w:r>
          <w:rPr>
            <w:rFonts w:eastAsia="Times New Roman"/>
            <w:kern w:val="1"/>
            <w:lang w:eastAsia="ar-SA"/>
          </w:rPr>
          <w:t>2</w:t>
        </w:r>
      </w:ins>
      <w:ins w:id="50" w:author="Dudová Lenka" w:date="2025-05-23T06:55:00Z">
        <w:r>
          <w:rPr>
            <w:rFonts w:eastAsia="Times New Roman"/>
            <w:kern w:val="1"/>
            <w:lang w:eastAsia="ar-SA"/>
          </w:rPr>
          <w:t xml:space="preserve"> písm. </w:t>
        </w:r>
      </w:ins>
      <w:ins w:id="51" w:author="Dudová Lenka" w:date="2025-05-23T06:56:00Z">
        <w:r>
          <w:rPr>
            <w:rFonts w:eastAsia="Times New Roman"/>
            <w:kern w:val="1"/>
            <w:lang w:eastAsia="ar-SA"/>
          </w:rPr>
          <w:t>a) tohoto článku.</w:t>
        </w:r>
      </w:ins>
    </w:p>
    <w:bookmarkEnd w:id="40"/>
    <w:p w14:paraId="3BC726B2" w14:textId="77777777" w:rsidR="00826C3A" w:rsidRPr="00602486" w:rsidRDefault="00826C3A" w:rsidP="00602486">
      <w:pPr>
        <w:suppressAutoHyphens/>
        <w:spacing w:before="120" w:after="0" w:line="100" w:lineRule="atLeast"/>
        <w:jc w:val="both"/>
        <w:rPr>
          <w:rFonts w:eastAsia="Times New Roman"/>
          <w:kern w:val="1"/>
          <w:lang w:eastAsia="ar-SA"/>
        </w:rPr>
      </w:pPr>
    </w:p>
    <w:p w14:paraId="193FDD39" w14:textId="77777777" w:rsidR="00B018F9" w:rsidRPr="00692F9F" w:rsidRDefault="00B018F9" w:rsidP="008A2C26">
      <w:pPr>
        <w:suppressAutoHyphens/>
        <w:spacing w:before="120" w:after="0" w:line="100" w:lineRule="atLeast"/>
        <w:jc w:val="both"/>
        <w:rPr>
          <w:rFonts w:ascii="Calibri" w:eastAsia="Calibri" w:hAnsi="Calibri" w:cs="Times New Roman"/>
        </w:rPr>
      </w:pPr>
    </w:p>
    <w:p w14:paraId="4216A1B5"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III.</w:t>
      </w:r>
    </w:p>
    <w:p w14:paraId="794679F6"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kern w:val="1"/>
          <w:lang w:eastAsia="ar-SA"/>
        </w:rPr>
        <w:t xml:space="preserve">Místo a doba plnění </w:t>
      </w:r>
    </w:p>
    <w:p w14:paraId="1FC1D113"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bCs/>
          <w:kern w:val="1"/>
          <w:lang w:eastAsia="ar-SA"/>
        </w:rPr>
      </w:pPr>
    </w:p>
    <w:p w14:paraId="697E7F5F" w14:textId="2AF47BFA" w:rsidR="00B018F9" w:rsidRPr="00692F9F" w:rsidRDefault="00B018F9" w:rsidP="00B018F9">
      <w:pPr>
        <w:widowControl w:val="0"/>
        <w:numPr>
          <w:ilvl w:val="0"/>
          <w:numId w:val="17"/>
        </w:numPr>
        <w:suppressAutoHyphens/>
        <w:spacing w:before="120" w:after="200" w:line="100" w:lineRule="atLeast"/>
        <w:ind w:left="426" w:hanging="426"/>
        <w:contextualSpacing/>
        <w:jc w:val="both"/>
        <w:rPr>
          <w:rFonts w:ascii="Calibri" w:eastAsia="Times New Roman" w:hAnsi="Calibri" w:cs="Times New Roman"/>
          <w:iCs/>
          <w:lang w:eastAsia="cs-CZ"/>
        </w:rPr>
      </w:pPr>
      <w:r w:rsidRPr="00692F9F">
        <w:rPr>
          <w:rFonts w:ascii="Calibri" w:eastAsia="Times New Roman" w:hAnsi="Calibri" w:cs="Times New Roman"/>
          <w:iCs/>
          <w:lang w:eastAsia="cs-CZ"/>
        </w:rPr>
        <w:t>Místem konání kontrolních dnů při projektování je sídlo</w:t>
      </w:r>
      <w:r w:rsidR="0011722D" w:rsidRPr="00692F9F">
        <w:rPr>
          <w:rFonts w:ascii="Calibri" w:eastAsia="Times New Roman" w:hAnsi="Calibri" w:cs="Times New Roman"/>
          <w:iCs/>
          <w:lang w:eastAsia="cs-CZ"/>
        </w:rPr>
        <w:t xml:space="preserve"> objednatele</w:t>
      </w:r>
      <w:r w:rsidRPr="00692F9F">
        <w:rPr>
          <w:rFonts w:ascii="Calibri" w:eastAsia="Times New Roman" w:hAnsi="Calibri" w:cs="Times New Roman"/>
          <w:iCs/>
          <w:lang w:eastAsia="cs-CZ"/>
        </w:rPr>
        <w:t xml:space="preserve">, což lze v konkrétním případě dohodou obou stran pozměnit. Místem předání zpracovaných výstupů je sídlo objednatele. </w:t>
      </w:r>
    </w:p>
    <w:p w14:paraId="2BE86DF9" w14:textId="0EB72FF7" w:rsidR="00C76CCB" w:rsidRPr="00692F9F" w:rsidRDefault="00B018F9" w:rsidP="003B274E">
      <w:pPr>
        <w:widowControl w:val="0"/>
        <w:numPr>
          <w:ilvl w:val="0"/>
          <w:numId w:val="17"/>
        </w:numPr>
        <w:suppressAutoHyphens/>
        <w:spacing w:before="120" w:after="120" w:line="240" w:lineRule="auto"/>
        <w:ind w:left="425" w:hanging="425"/>
        <w:contextualSpacing/>
        <w:jc w:val="both"/>
        <w:rPr>
          <w:rFonts w:ascii="Calibri" w:eastAsia="Times New Roman" w:hAnsi="Calibri" w:cs="Times New Roman"/>
          <w:lang w:eastAsia="cs-CZ"/>
        </w:rPr>
      </w:pPr>
      <w:r w:rsidRPr="00DF480A">
        <w:rPr>
          <w:rFonts w:ascii="Calibri" w:eastAsia="Times New Roman" w:hAnsi="Calibri" w:cs="Times New Roman"/>
          <w:iCs/>
          <w:lang w:eastAsia="cs-CZ"/>
        </w:rPr>
        <w:t xml:space="preserve">Zhotovitel se zavazuje provést dílo dle čl. II. této smlouvy </w:t>
      </w:r>
      <w:r w:rsidR="003B274E">
        <w:rPr>
          <w:rFonts w:ascii="Calibri" w:eastAsia="Times New Roman" w:hAnsi="Calibri" w:cs="Times New Roman"/>
          <w:iCs/>
          <w:lang w:eastAsia="cs-CZ"/>
        </w:rPr>
        <w:t xml:space="preserve">do 250 kalendářních dnů ode dne nabytí účinnosti smlouvy (termín dodání představuje počet kalendářních dnů potřebných ke zpracování všech 5 dílčích projektů). Zahájení realizace </w:t>
      </w:r>
      <w:r w:rsidR="00253500">
        <w:rPr>
          <w:rFonts w:ascii="Calibri" w:eastAsia="Times New Roman" w:hAnsi="Calibri" w:cs="Times New Roman"/>
          <w:iCs/>
          <w:lang w:eastAsia="cs-CZ"/>
        </w:rPr>
        <w:t>díla</w:t>
      </w:r>
      <w:r w:rsidR="003B274E">
        <w:rPr>
          <w:rFonts w:ascii="Calibri" w:eastAsia="Times New Roman" w:hAnsi="Calibri" w:cs="Times New Roman"/>
          <w:iCs/>
          <w:lang w:eastAsia="cs-CZ"/>
        </w:rPr>
        <w:t xml:space="preserve"> se předpokládá neprodleně po nabytí účinnosti </w:t>
      </w:r>
      <w:r w:rsidR="003B274E">
        <w:rPr>
          <w:rFonts w:ascii="Calibri" w:eastAsia="Times New Roman" w:hAnsi="Calibri" w:cs="Times New Roman"/>
          <w:iCs/>
          <w:lang w:eastAsia="cs-CZ"/>
        </w:rPr>
        <w:lastRenderedPageBreak/>
        <w:t>smlouvy.</w:t>
      </w:r>
    </w:p>
    <w:p w14:paraId="4B66F14A" w14:textId="6A60E31A" w:rsidR="00B018F9" w:rsidRPr="00692F9F" w:rsidRDefault="006D3AF3" w:rsidP="00B018F9">
      <w:pPr>
        <w:widowControl w:val="0"/>
        <w:numPr>
          <w:ilvl w:val="0"/>
          <w:numId w:val="17"/>
        </w:numPr>
        <w:suppressAutoHyphens/>
        <w:spacing w:before="120" w:after="120" w:line="240" w:lineRule="auto"/>
        <w:ind w:left="425" w:hanging="425"/>
        <w:contextualSpacing/>
        <w:jc w:val="both"/>
        <w:rPr>
          <w:rFonts w:ascii="Calibri" w:eastAsia="Times New Roman" w:hAnsi="Calibri" w:cs="Times New Roman"/>
          <w:iCs/>
          <w:u w:val="single"/>
          <w:lang w:eastAsia="cs-CZ"/>
        </w:rPr>
      </w:pPr>
      <w:r>
        <w:rPr>
          <w:rFonts w:ascii="Calibri" w:eastAsia="Times New Roman" w:hAnsi="Calibri" w:cs="Times New Roman"/>
          <w:bCs/>
          <w:lang w:eastAsia="cs-CZ"/>
        </w:rPr>
        <w:t>Zhotovitel neodpovídá za prodlení s provedením díla způsobené zásahem třetích osob, rozhodnutím státní správy a samosprávy apod., pokud takový zásah či rozhodnutí nezavinil</w:t>
      </w:r>
      <w:r w:rsidR="00B018F9" w:rsidRPr="00692F9F">
        <w:rPr>
          <w:rFonts w:ascii="Calibri" w:eastAsia="Times New Roman" w:hAnsi="Calibri" w:cs="Times New Roman"/>
          <w:bCs/>
          <w:lang w:eastAsia="cs-CZ"/>
        </w:rPr>
        <w:t>.</w:t>
      </w:r>
    </w:p>
    <w:p w14:paraId="474381EB" w14:textId="77777777" w:rsidR="00B018F9" w:rsidRPr="00692F9F" w:rsidRDefault="00B018F9" w:rsidP="00405418">
      <w:pPr>
        <w:widowControl w:val="0"/>
        <w:suppressAutoHyphens/>
        <w:spacing w:after="0" w:line="100" w:lineRule="atLeast"/>
        <w:outlineLvl w:val="0"/>
        <w:rPr>
          <w:rFonts w:ascii="Calibri" w:eastAsia="Times New Roman" w:hAnsi="Calibri" w:cs="Times New Roman"/>
          <w:b/>
          <w:kern w:val="1"/>
          <w:lang w:eastAsia="ar-SA"/>
        </w:rPr>
      </w:pPr>
    </w:p>
    <w:p w14:paraId="62B85B46" w14:textId="77777777" w:rsidR="00392295" w:rsidRPr="00692F9F" w:rsidRDefault="00392295" w:rsidP="00B018F9">
      <w:pPr>
        <w:widowControl w:val="0"/>
        <w:suppressAutoHyphens/>
        <w:spacing w:after="0" w:line="100" w:lineRule="atLeast"/>
        <w:jc w:val="center"/>
        <w:outlineLvl w:val="0"/>
        <w:rPr>
          <w:rFonts w:ascii="Calibri" w:eastAsia="Times New Roman" w:hAnsi="Calibri" w:cs="Times New Roman"/>
          <w:b/>
          <w:kern w:val="1"/>
          <w:lang w:eastAsia="ar-SA"/>
        </w:rPr>
      </w:pPr>
    </w:p>
    <w:p w14:paraId="03DBECA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IV.</w:t>
      </w:r>
    </w:p>
    <w:p w14:paraId="27120202" w14:textId="309D6807" w:rsidR="00B018F9" w:rsidRPr="00692F9F" w:rsidRDefault="00B018F9" w:rsidP="00B018F9">
      <w:pPr>
        <w:keepNext/>
        <w:tabs>
          <w:tab w:val="left" w:pos="284"/>
        </w:tabs>
        <w:suppressAutoHyphens/>
        <w:spacing w:after="0" w:line="100" w:lineRule="atLeast"/>
        <w:jc w:val="center"/>
        <w:rPr>
          <w:rFonts w:ascii="Calibri" w:eastAsia="Times New Roman" w:hAnsi="Calibri" w:cs="Times New Roman"/>
          <w:kern w:val="1"/>
          <w:lang w:eastAsia="ar-SA"/>
        </w:rPr>
      </w:pPr>
      <w:r w:rsidRPr="00692F9F">
        <w:rPr>
          <w:rFonts w:ascii="Calibri" w:eastAsia="Times New Roman" w:hAnsi="Calibri" w:cs="Times New Roman"/>
          <w:b/>
          <w:kern w:val="1"/>
          <w:lang w:eastAsia="ar-SA"/>
        </w:rPr>
        <w:t xml:space="preserve">Cena </w:t>
      </w:r>
      <w:r w:rsidR="006D3AF3">
        <w:rPr>
          <w:rFonts w:ascii="Calibri" w:eastAsia="Times New Roman" w:hAnsi="Calibri" w:cs="Times New Roman"/>
          <w:b/>
          <w:kern w:val="1"/>
          <w:lang w:eastAsia="ar-SA"/>
        </w:rPr>
        <w:t>předmětu smlouvy</w:t>
      </w:r>
    </w:p>
    <w:p w14:paraId="75D377FD" w14:textId="7BC302EC" w:rsidR="006D3AF3" w:rsidRPr="002A28DD" w:rsidRDefault="006D3AF3" w:rsidP="00B018F9">
      <w:pPr>
        <w:numPr>
          <w:ilvl w:val="0"/>
          <w:numId w:val="15"/>
        </w:numPr>
        <w:tabs>
          <w:tab w:val="clear" w:pos="360"/>
          <w:tab w:val="left" w:pos="426"/>
          <w:tab w:val="left" w:pos="7380"/>
        </w:tabs>
        <w:suppressAutoHyphens/>
        <w:spacing w:before="120" w:after="120" w:line="100" w:lineRule="atLeast"/>
        <w:ind w:left="426" w:hanging="426"/>
        <w:jc w:val="both"/>
        <w:rPr>
          <w:rFonts w:ascii="Calibri" w:eastAsia="Times New Roman" w:hAnsi="Calibri" w:cs="Times New Roman"/>
          <w:lang w:eastAsia="cs-CZ"/>
        </w:rPr>
      </w:pPr>
      <w:r w:rsidRPr="002A28DD">
        <w:rPr>
          <w:rFonts w:ascii="Calibri" w:eastAsia="Times New Roman" w:hAnsi="Calibri" w:cs="Times New Roman"/>
          <w:lang w:eastAsia="cs-CZ"/>
        </w:rPr>
        <w:t xml:space="preserve">Celková cena za předmět smlouvy je stanovena ve výši </w:t>
      </w:r>
      <w:r w:rsidRPr="002A28DD">
        <w:rPr>
          <w:rFonts w:ascii="Calibri" w:eastAsia="Times New Roman" w:hAnsi="Calibri" w:cs="Times New Roman"/>
          <w:highlight w:val="yellow"/>
          <w:lang w:eastAsia="cs-CZ"/>
        </w:rPr>
        <w:t>……………..</w:t>
      </w:r>
      <w:r w:rsidRPr="002A28DD">
        <w:rPr>
          <w:rFonts w:ascii="Calibri" w:eastAsia="Times New Roman" w:hAnsi="Calibri" w:cs="Times New Roman"/>
          <w:lang w:eastAsia="cs-CZ"/>
        </w:rPr>
        <w:t xml:space="preserve"> Kč bez DPH. 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w:t>
      </w:r>
      <w:ins w:id="52" w:author="Dudová Lenka" w:date="2025-05-23T06:56:00Z">
        <w:r w:rsidR="00DB2CCD">
          <w:rPr>
            <w:rFonts w:ascii="Calibri" w:eastAsia="Times New Roman" w:hAnsi="Calibri" w:cs="Times New Roman"/>
            <w:lang w:eastAsia="cs-CZ"/>
          </w:rPr>
          <w:t xml:space="preserve"> </w:t>
        </w:r>
        <w:r w:rsidR="00DB2CCD" w:rsidRPr="00DB2CCD">
          <w:rPr>
            <w:rFonts w:ascii="Calibri" w:eastAsia="Times New Roman" w:hAnsi="Calibri" w:cs="Times New Roman"/>
            <w:b/>
            <w:bCs/>
            <w:lang w:eastAsia="cs-CZ"/>
            <w:rPrChange w:id="53" w:author="Dudová Lenka" w:date="2025-05-23T06:57:00Z">
              <w:rPr>
                <w:rFonts w:ascii="Calibri" w:eastAsia="Times New Roman" w:hAnsi="Calibri" w:cs="Times New Roman"/>
                <w:lang w:eastAsia="cs-CZ"/>
              </w:rPr>
            </w:rPrChange>
          </w:rPr>
          <w:t xml:space="preserve">Součástí </w:t>
        </w:r>
        <w:r w:rsidR="00DB2CCD" w:rsidRPr="00DB2CCD">
          <w:rPr>
            <w:rFonts w:ascii="Calibri" w:eastAsia="Times New Roman" w:hAnsi="Calibri" w:cs="Times New Roman"/>
            <w:b/>
            <w:bCs/>
            <w:lang w:eastAsia="cs-CZ"/>
          </w:rPr>
          <w:t xml:space="preserve">cenové nabídky </w:t>
        </w:r>
      </w:ins>
      <w:ins w:id="54" w:author="Dudová Lenka" w:date="2025-05-23T06:57:00Z">
        <w:r w:rsidR="00DB2CCD">
          <w:rPr>
            <w:rFonts w:ascii="Calibri" w:eastAsia="Times New Roman" w:hAnsi="Calibri" w:cs="Times New Roman"/>
            <w:b/>
            <w:bCs/>
            <w:lang w:eastAsia="cs-CZ"/>
          </w:rPr>
          <w:t xml:space="preserve">nejsou práce </w:t>
        </w:r>
      </w:ins>
      <w:ins w:id="55" w:author="Dudová Lenka" w:date="2025-05-23T06:58:00Z">
        <w:r w:rsidR="00DB2CCD">
          <w:rPr>
            <w:rFonts w:ascii="Calibri" w:eastAsia="Times New Roman" w:hAnsi="Calibri" w:cs="Times New Roman"/>
            <w:b/>
            <w:bCs/>
            <w:lang w:eastAsia="cs-CZ"/>
          </w:rPr>
          <w:t xml:space="preserve">dle čl. II. odst. 5 této smlouvy. </w:t>
        </w:r>
      </w:ins>
    </w:p>
    <w:p w14:paraId="78E3C391" w14:textId="5A04D0FA" w:rsidR="00B018F9" w:rsidRPr="002A28DD" w:rsidRDefault="006D3AF3" w:rsidP="002A28DD">
      <w:pPr>
        <w:numPr>
          <w:ilvl w:val="0"/>
          <w:numId w:val="15"/>
        </w:numPr>
        <w:tabs>
          <w:tab w:val="clear" w:pos="360"/>
          <w:tab w:val="left" w:pos="426"/>
          <w:tab w:val="left" w:pos="7380"/>
        </w:tabs>
        <w:suppressAutoHyphens/>
        <w:spacing w:before="120" w:after="120" w:line="100" w:lineRule="atLeast"/>
        <w:ind w:left="426" w:hanging="426"/>
        <w:jc w:val="both"/>
        <w:rPr>
          <w:rFonts w:ascii="Calibri" w:eastAsia="Times New Roman" w:hAnsi="Calibri" w:cs="Times New Roman"/>
          <w:lang w:eastAsia="cs-CZ"/>
        </w:rPr>
      </w:pPr>
      <w:r w:rsidRPr="002A28DD">
        <w:rPr>
          <w:rFonts w:ascii="Calibri" w:eastAsia="Times New Roman" w:hAnsi="Calibri" w:cs="Times New Roman"/>
          <w:lang w:eastAsia="cs-CZ"/>
        </w:rPr>
        <w:t>Cena za předmět plnění bude hrazena vždy až po předání příslušné části plnění</w:t>
      </w:r>
      <w:r w:rsidR="002A28DD">
        <w:rPr>
          <w:rFonts w:ascii="Calibri" w:eastAsia="Times New Roman" w:hAnsi="Calibri" w:cs="Times New Roman"/>
          <w:lang w:eastAsia="cs-CZ"/>
        </w:rPr>
        <w:t>,</w:t>
      </w:r>
      <w:r w:rsidRPr="002A28DD">
        <w:rPr>
          <w:rFonts w:ascii="Calibri" w:eastAsia="Times New Roman" w:hAnsi="Calibri" w:cs="Times New Roman"/>
          <w:lang w:eastAsia="cs-CZ"/>
        </w:rPr>
        <w:t xml:space="preserve"> a to v následujícím členění:</w:t>
      </w:r>
    </w:p>
    <w:tbl>
      <w:tblPr>
        <w:tblW w:w="8505" w:type="dxa"/>
        <w:tblInd w:w="534" w:type="dxa"/>
        <w:tblLayout w:type="fixed"/>
        <w:tblLook w:val="0000" w:firstRow="0" w:lastRow="0" w:firstColumn="0" w:lastColumn="0" w:noHBand="0" w:noVBand="0"/>
      </w:tblPr>
      <w:tblGrid>
        <w:gridCol w:w="567"/>
        <w:gridCol w:w="5528"/>
        <w:gridCol w:w="2410"/>
      </w:tblGrid>
      <w:tr w:rsidR="00692F9F" w:rsidRPr="00692F9F" w14:paraId="5D79D22A" w14:textId="77777777" w:rsidTr="00776720">
        <w:trPr>
          <w:cantSplit/>
          <w:tblHeader/>
        </w:trPr>
        <w:tc>
          <w:tcPr>
            <w:tcW w:w="567" w:type="dxa"/>
            <w:tcBorders>
              <w:top w:val="single" w:sz="4" w:space="0" w:color="000000"/>
              <w:left w:val="single" w:sz="4" w:space="0" w:color="000000"/>
              <w:bottom w:val="single" w:sz="4" w:space="0" w:color="000000"/>
              <w:right w:val="single" w:sz="4" w:space="0" w:color="000000"/>
            </w:tcBorders>
            <w:shd w:val="clear" w:color="auto" w:fill="BFBFBF"/>
          </w:tcPr>
          <w:p w14:paraId="54D27E65" w14:textId="77777777" w:rsidR="00B018F9" w:rsidRPr="00692F9F" w:rsidRDefault="00B018F9" w:rsidP="00B018F9">
            <w:pPr>
              <w:tabs>
                <w:tab w:val="left" w:pos="360"/>
                <w:tab w:val="left" w:pos="1980"/>
                <w:tab w:val="left" w:pos="7380"/>
              </w:tabs>
              <w:spacing w:before="120" w:after="0" w:line="240" w:lineRule="auto"/>
              <w:jc w:val="center"/>
              <w:rPr>
                <w:rFonts w:ascii="Calibri" w:eastAsia="Times New Roman" w:hAnsi="Calibri" w:cs="Times New Roman"/>
                <w:b/>
                <w:sz w:val="24"/>
                <w:szCs w:val="24"/>
                <w:lang w:eastAsia="cs-CZ"/>
              </w:rPr>
            </w:pPr>
            <w:bookmarkStart w:id="56" w:name="_Hlk2171287"/>
          </w:p>
        </w:tc>
        <w:tc>
          <w:tcPr>
            <w:tcW w:w="552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A47D81D" w14:textId="77777777" w:rsidR="00B018F9" w:rsidRPr="00692F9F" w:rsidRDefault="00B018F9" w:rsidP="00B018F9">
            <w:pPr>
              <w:tabs>
                <w:tab w:val="left" w:pos="360"/>
                <w:tab w:val="left" w:pos="1980"/>
                <w:tab w:val="left" w:pos="7380"/>
              </w:tabs>
              <w:spacing w:before="120" w:after="0" w:line="240" w:lineRule="auto"/>
              <w:jc w:val="center"/>
              <w:rPr>
                <w:rFonts w:ascii="Calibri" w:eastAsia="Times New Roman" w:hAnsi="Calibri" w:cs="Times New Roman"/>
                <w:b/>
                <w:lang w:eastAsia="cs-CZ"/>
              </w:rPr>
            </w:pPr>
            <w:r w:rsidRPr="00692F9F">
              <w:rPr>
                <w:rFonts w:ascii="Calibri" w:eastAsia="Times New Roman" w:hAnsi="Calibri" w:cs="Times New Roman"/>
                <w:b/>
                <w:lang w:eastAsia="cs-CZ"/>
              </w:rPr>
              <w:t>Část díla</w:t>
            </w:r>
          </w:p>
        </w:tc>
        <w:tc>
          <w:tcPr>
            <w:tcW w:w="24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13A87D6" w14:textId="77777777" w:rsidR="00B018F9" w:rsidRPr="00692F9F" w:rsidRDefault="00B018F9" w:rsidP="00B018F9">
            <w:pPr>
              <w:tabs>
                <w:tab w:val="left" w:pos="360"/>
                <w:tab w:val="left" w:pos="1980"/>
                <w:tab w:val="left" w:pos="7380"/>
              </w:tabs>
              <w:spacing w:before="240" w:after="120" w:line="240" w:lineRule="auto"/>
              <w:jc w:val="center"/>
              <w:rPr>
                <w:rFonts w:ascii="Calibri" w:eastAsia="Times New Roman" w:hAnsi="Calibri" w:cs="Times New Roman"/>
                <w:lang w:eastAsia="cs-CZ"/>
              </w:rPr>
            </w:pPr>
            <w:r w:rsidRPr="00692F9F">
              <w:rPr>
                <w:rFonts w:ascii="Calibri" w:eastAsia="Times New Roman" w:hAnsi="Calibri" w:cs="Times New Roman"/>
                <w:b/>
                <w:lang w:eastAsia="cs-CZ"/>
              </w:rPr>
              <w:t>Cena v Kč bez DPH</w:t>
            </w:r>
          </w:p>
        </w:tc>
      </w:tr>
      <w:tr w:rsidR="00692F9F" w:rsidRPr="00692F9F" w14:paraId="6D3A1236" w14:textId="77777777" w:rsidTr="00555C09">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961BC" w14:textId="42474C97" w:rsidR="00B018F9" w:rsidRPr="00692F9F" w:rsidRDefault="00E94DA1" w:rsidP="00B018F9">
            <w:pPr>
              <w:tabs>
                <w:tab w:val="left" w:pos="360"/>
                <w:tab w:val="left" w:pos="1980"/>
                <w:tab w:val="left" w:pos="7380"/>
              </w:tabs>
              <w:spacing w:after="0" w:line="240" w:lineRule="auto"/>
              <w:jc w:val="center"/>
              <w:rPr>
                <w:rFonts w:ascii="Calibri" w:eastAsia="Times New Roman" w:hAnsi="Calibri" w:cs="Times New Roman"/>
                <w:b/>
                <w:lang w:eastAsia="cs-CZ"/>
              </w:rPr>
            </w:pPr>
            <w:r w:rsidRPr="00692F9F">
              <w:rPr>
                <w:rFonts w:ascii="Calibri" w:eastAsia="Times New Roman" w:hAnsi="Calibri" w:cs="Times New Roman"/>
                <w:b/>
                <w:lang w:eastAsia="cs-CZ"/>
              </w:rPr>
              <w:t>a</w:t>
            </w:r>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FC6AF" w14:textId="51310E77" w:rsidR="00B018F9" w:rsidRPr="00692F9F" w:rsidRDefault="002A28DD" w:rsidP="00B018F9">
            <w:pPr>
              <w:tabs>
                <w:tab w:val="left" w:pos="1284"/>
              </w:tabs>
              <w:spacing w:after="0"/>
              <w:contextualSpacing/>
              <w:jc w:val="center"/>
              <w:rPr>
                <w:rFonts w:ascii="Calibri" w:eastAsia="Calibri" w:hAnsi="Calibri" w:cs="Times New Roman"/>
              </w:rPr>
            </w:pPr>
            <w:r>
              <w:rPr>
                <w:rFonts w:ascii="Calibri" w:eastAsia="Calibri" w:hAnsi="Calibri" w:cs="Times New Roman"/>
                <w:b/>
              </w:rPr>
              <w:t>p</w:t>
            </w:r>
            <w:r w:rsidR="006D3AF3">
              <w:rPr>
                <w:rFonts w:ascii="Calibri" w:eastAsia="Calibri" w:hAnsi="Calibri" w:cs="Times New Roman"/>
                <w:b/>
              </w:rPr>
              <w:t>o předání zpracované projektové dokumentace</w:t>
            </w:r>
            <w:ins w:id="57" w:author="Dudová Lenka" w:date="2025-05-23T06:33:00Z">
              <w:r w:rsidR="00A729C4">
                <w:rPr>
                  <w:rFonts w:ascii="Calibri" w:eastAsia="Calibri" w:hAnsi="Calibri" w:cs="Times New Roman"/>
                  <w:b/>
                </w:rPr>
                <w:t xml:space="preserve"> pro stavební povolení (DSP)</w:t>
              </w:r>
            </w:ins>
            <w:r w:rsidR="006D3AF3">
              <w:rPr>
                <w:rFonts w:ascii="Calibri" w:eastAsia="Calibri" w:hAnsi="Calibri" w:cs="Times New Roman"/>
                <w:b/>
              </w:rPr>
              <w:t xml:space="preserve"> a předání projektové dokumentace na stavební úřad k vydání povolení </w:t>
            </w:r>
            <w:del w:id="58" w:author="Dudová Lenka" w:date="2025-05-23T07:00:00Z">
              <w:r w:rsidR="006D3AF3" w:rsidDel="00DB2CCD">
                <w:rPr>
                  <w:rFonts w:ascii="Calibri" w:eastAsia="Calibri" w:hAnsi="Calibri" w:cs="Times New Roman"/>
                  <w:b/>
                </w:rPr>
                <w:delText>(</w:delText>
              </w:r>
            </w:del>
            <w:del w:id="59" w:author="Dudová Lenka" w:date="2025-05-23T06:34:00Z">
              <w:r w:rsidR="00EC5096" w:rsidDel="00A729C4">
                <w:rPr>
                  <w:rFonts w:ascii="Calibri" w:eastAsia="Calibri" w:hAnsi="Calibri" w:cs="Times New Roman"/>
                  <w:b/>
                </w:rPr>
                <w:delText>6</w:delText>
              </w:r>
            </w:del>
            <w:del w:id="60" w:author="Dudová Lenka" w:date="2025-05-23T07:00:00Z">
              <w:r w:rsidR="006D3AF3" w:rsidDel="00DB2CCD">
                <w:rPr>
                  <w:rFonts w:ascii="Calibri" w:eastAsia="Calibri" w:hAnsi="Calibri" w:cs="Times New Roman"/>
                  <w:b/>
                </w:rPr>
                <w:delText>0</w:delText>
              </w:r>
            </w:del>
            <w:ins w:id="61" w:author="Dudová Lenka" w:date="2025-05-23T07:00:00Z">
              <w:r w:rsidR="00DB2CCD">
                <w:rPr>
                  <w:rFonts w:ascii="Calibri" w:eastAsia="Calibri" w:hAnsi="Calibri" w:cs="Times New Roman"/>
                  <w:b/>
                </w:rPr>
                <w:t>45</w:t>
              </w:r>
            </w:ins>
            <w:r w:rsidR="006D3AF3">
              <w:rPr>
                <w:rFonts w:ascii="Calibri" w:eastAsia="Calibri" w:hAnsi="Calibri" w:cs="Times New Roman"/>
                <w:b/>
              </w:rPr>
              <w:t xml:space="preserve"> % z celkové ceny díla)</w:t>
            </w:r>
          </w:p>
        </w:tc>
        <w:tc>
          <w:tcPr>
            <w:tcW w:w="241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D6600D1" w14:textId="77777777" w:rsidR="00B018F9" w:rsidRPr="00555C09" w:rsidRDefault="00B018F9" w:rsidP="00B018F9">
            <w:pPr>
              <w:tabs>
                <w:tab w:val="left" w:pos="360"/>
                <w:tab w:val="left" w:pos="1980"/>
                <w:tab w:val="left" w:pos="7380"/>
              </w:tabs>
              <w:spacing w:after="0" w:line="240" w:lineRule="auto"/>
              <w:jc w:val="right"/>
              <w:rPr>
                <w:rFonts w:ascii="Calibri" w:eastAsia="Times New Roman" w:hAnsi="Calibri" w:cs="Times New Roman"/>
                <w:highlight w:val="yellow"/>
                <w:lang w:eastAsia="cs-CZ"/>
              </w:rPr>
            </w:pPr>
          </w:p>
        </w:tc>
      </w:tr>
      <w:tr w:rsidR="00692F9F" w:rsidRPr="00692F9F" w14:paraId="4AA79A90" w14:textId="77777777" w:rsidTr="00555C09">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99BF9" w14:textId="198E7B3F" w:rsidR="00B018F9" w:rsidRPr="00692F9F" w:rsidRDefault="00E94DA1" w:rsidP="00B018F9">
            <w:pPr>
              <w:tabs>
                <w:tab w:val="left" w:pos="360"/>
                <w:tab w:val="left" w:pos="1980"/>
                <w:tab w:val="left" w:pos="7380"/>
              </w:tabs>
              <w:spacing w:after="0" w:line="240" w:lineRule="auto"/>
              <w:jc w:val="center"/>
              <w:rPr>
                <w:rFonts w:ascii="Calibri" w:eastAsia="Times New Roman" w:hAnsi="Calibri" w:cs="Times New Roman"/>
                <w:b/>
                <w:lang w:eastAsia="cs-CZ"/>
              </w:rPr>
            </w:pPr>
            <w:r w:rsidRPr="00692F9F">
              <w:rPr>
                <w:rFonts w:ascii="Calibri" w:eastAsia="Times New Roman" w:hAnsi="Calibri" w:cs="Times New Roman"/>
                <w:b/>
                <w:lang w:eastAsia="cs-CZ"/>
              </w:rPr>
              <w:t>b</w:t>
            </w:r>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94128" w14:textId="50F7E71D" w:rsidR="00B018F9" w:rsidRPr="00692F9F" w:rsidRDefault="002A28DD" w:rsidP="00B018F9">
            <w:pPr>
              <w:tabs>
                <w:tab w:val="left" w:pos="1284"/>
              </w:tabs>
              <w:spacing w:after="0"/>
              <w:contextualSpacing/>
              <w:jc w:val="center"/>
              <w:rPr>
                <w:rFonts w:ascii="Calibri" w:eastAsia="Calibri" w:hAnsi="Calibri" w:cs="Times New Roman"/>
                <w:bCs/>
              </w:rPr>
            </w:pPr>
            <w:r>
              <w:rPr>
                <w:rFonts w:ascii="Calibri" w:eastAsia="Calibri" w:hAnsi="Calibri" w:cs="Times New Roman"/>
                <w:b/>
              </w:rPr>
              <w:t>p</w:t>
            </w:r>
            <w:r w:rsidR="006D3AF3">
              <w:rPr>
                <w:rFonts w:ascii="Calibri" w:eastAsia="Calibri" w:hAnsi="Calibri" w:cs="Times New Roman"/>
                <w:b/>
              </w:rPr>
              <w:t xml:space="preserve">o předání </w:t>
            </w:r>
            <w:ins w:id="62" w:author="Dudová Lenka" w:date="2025-05-23T06:34:00Z">
              <w:r w:rsidR="00A729C4">
                <w:rPr>
                  <w:rFonts w:ascii="Calibri" w:eastAsia="Calibri" w:hAnsi="Calibri" w:cs="Times New Roman"/>
                  <w:b/>
                </w:rPr>
                <w:t xml:space="preserve">zpracované projektové dokumentace pro </w:t>
              </w:r>
            </w:ins>
            <w:ins w:id="63" w:author="Dudová Lenka" w:date="2025-05-23T06:35:00Z">
              <w:r w:rsidR="00A729C4">
                <w:rPr>
                  <w:rFonts w:ascii="Calibri" w:eastAsia="Calibri" w:hAnsi="Calibri" w:cs="Times New Roman"/>
                  <w:b/>
                </w:rPr>
                <w:t>provedení stavby</w:t>
              </w:r>
            </w:ins>
            <w:ins w:id="64" w:author="Dudová Lenka" w:date="2025-05-23T06:34:00Z">
              <w:r w:rsidR="00A729C4">
                <w:rPr>
                  <w:rFonts w:ascii="Calibri" w:eastAsia="Calibri" w:hAnsi="Calibri" w:cs="Times New Roman"/>
                  <w:b/>
                </w:rPr>
                <w:t xml:space="preserve"> (D</w:t>
              </w:r>
            </w:ins>
            <w:ins w:id="65" w:author="Ing. HROUDNÁ Petra" w:date="2025-05-27T07:21:00Z" w16du:dateUtc="2025-05-27T05:21:00Z">
              <w:r w:rsidR="003622CA">
                <w:rPr>
                  <w:rFonts w:ascii="Calibri" w:eastAsia="Calibri" w:hAnsi="Calibri" w:cs="Times New Roman"/>
                  <w:b/>
                </w:rPr>
                <w:t>PS</w:t>
              </w:r>
            </w:ins>
            <w:ins w:id="66" w:author="Dudová Lenka" w:date="2025-05-23T06:34:00Z">
              <w:del w:id="67" w:author="Ing. HROUDNÁ Petra" w:date="2025-05-27T07:20:00Z" w16du:dateUtc="2025-05-27T05:20:00Z">
                <w:r w:rsidR="00A729C4" w:rsidDel="003622CA">
                  <w:rPr>
                    <w:rFonts w:ascii="Calibri" w:eastAsia="Calibri" w:hAnsi="Calibri" w:cs="Times New Roman"/>
                    <w:b/>
                  </w:rPr>
                  <w:delText>SP</w:delText>
                </w:r>
              </w:del>
              <w:r w:rsidR="00A729C4">
                <w:rPr>
                  <w:rFonts w:ascii="Calibri" w:eastAsia="Calibri" w:hAnsi="Calibri" w:cs="Times New Roman"/>
                  <w:b/>
                </w:rPr>
                <w:t xml:space="preserve">) </w:t>
              </w:r>
            </w:ins>
            <w:ins w:id="68" w:author="Dudová Lenka" w:date="2025-05-23T06:35:00Z">
              <w:r w:rsidR="00A729C4">
                <w:rPr>
                  <w:rFonts w:ascii="Calibri" w:eastAsia="Calibri" w:hAnsi="Calibri" w:cs="Times New Roman"/>
                  <w:b/>
                </w:rPr>
                <w:t>včetně soupisu prací s </w:t>
              </w:r>
            </w:ins>
            <w:ins w:id="69" w:author="Dudová Lenka" w:date="2025-05-23T06:36:00Z">
              <w:r w:rsidR="00A729C4">
                <w:rPr>
                  <w:rFonts w:ascii="Calibri" w:eastAsia="Calibri" w:hAnsi="Calibri" w:cs="Times New Roman"/>
                  <w:b/>
                </w:rPr>
                <w:t xml:space="preserve">výměrem </w:t>
              </w:r>
            </w:ins>
            <w:del w:id="70" w:author="Dudová Lenka" w:date="2025-05-23T06:36:00Z">
              <w:r w:rsidR="006D3AF3" w:rsidDel="00A729C4">
                <w:rPr>
                  <w:rFonts w:ascii="Calibri" w:eastAsia="Calibri" w:hAnsi="Calibri" w:cs="Times New Roman"/>
                  <w:b/>
                </w:rPr>
                <w:delText xml:space="preserve">kompletní projektové dokumentace </w:delText>
              </w:r>
            </w:del>
            <w:r w:rsidR="006D3AF3">
              <w:rPr>
                <w:rFonts w:ascii="Calibri" w:eastAsia="Calibri" w:hAnsi="Calibri" w:cs="Times New Roman"/>
                <w:b/>
              </w:rPr>
              <w:t>(</w:t>
            </w:r>
            <w:ins w:id="71" w:author="Dudová Lenka" w:date="2025-05-23T07:00:00Z">
              <w:r w:rsidR="00DB2CCD">
                <w:rPr>
                  <w:rFonts w:ascii="Calibri" w:eastAsia="Calibri" w:hAnsi="Calibri" w:cs="Times New Roman"/>
                  <w:b/>
                </w:rPr>
                <w:t>30</w:t>
              </w:r>
            </w:ins>
            <w:del w:id="72" w:author="Dudová Lenka" w:date="2025-05-23T06:36:00Z">
              <w:r w:rsidR="006D3AF3" w:rsidDel="00A729C4">
                <w:rPr>
                  <w:rFonts w:ascii="Calibri" w:eastAsia="Calibri" w:hAnsi="Calibri" w:cs="Times New Roman"/>
                  <w:b/>
                </w:rPr>
                <w:delText>3</w:delText>
              </w:r>
            </w:del>
            <w:del w:id="73" w:author="Dudová Lenka" w:date="2025-05-23T06:40:00Z">
              <w:r w:rsidR="006D3AF3" w:rsidDel="00A729C4">
                <w:rPr>
                  <w:rFonts w:ascii="Calibri" w:eastAsia="Calibri" w:hAnsi="Calibri" w:cs="Times New Roman"/>
                  <w:b/>
                </w:rPr>
                <w:delText>0</w:delText>
              </w:r>
            </w:del>
            <w:r w:rsidR="006D3AF3">
              <w:rPr>
                <w:rFonts w:ascii="Calibri" w:eastAsia="Calibri" w:hAnsi="Calibri" w:cs="Times New Roman"/>
                <w:b/>
              </w:rPr>
              <w:t xml:space="preserve"> % z celkové ceny díla)</w:t>
            </w:r>
          </w:p>
        </w:tc>
        <w:tc>
          <w:tcPr>
            <w:tcW w:w="241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8F56EC8" w14:textId="77777777" w:rsidR="00B018F9" w:rsidRPr="00555C09" w:rsidRDefault="00B018F9" w:rsidP="00B018F9">
            <w:pPr>
              <w:tabs>
                <w:tab w:val="left" w:pos="360"/>
                <w:tab w:val="left" w:pos="1980"/>
                <w:tab w:val="left" w:pos="7380"/>
              </w:tabs>
              <w:spacing w:after="0" w:line="240" w:lineRule="auto"/>
              <w:jc w:val="right"/>
              <w:rPr>
                <w:rFonts w:ascii="Calibri" w:eastAsia="Times New Roman" w:hAnsi="Calibri" w:cs="Times New Roman"/>
                <w:highlight w:val="yellow"/>
                <w:lang w:eastAsia="cs-CZ"/>
              </w:rPr>
            </w:pPr>
          </w:p>
        </w:tc>
      </w:tr>
      <w:tr w:rsidR="00EC5096" w:rsidRPr="00692F9F" w14:paraId="33113EAB" w14:textId="77777777" w:rsidTr="00555C09">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C95B5" w14:textId="6565F599" w:rsidR="00EC5096" w:rsidRPr="00692F9F" w:rsidRDefault="00EC5096" w:rsidP="00B018F9">
            <w:pPr>
              <w:tabs>
                <w:tab w:val="left" w:pos="360"/>
                <w:tab w:val="left" w:pos="1980"/>
                <w:tab w:val="left" w:pos="7380"/>
              </w:tabs>
              <w:spacing w:after="0" w:line="240" w:lineRule="auto"/>
              <w:jc w:val="center"/>
              <w:rPr>
                <w:rFonts w:ascii="Calibri" w:eastAsia="Times New Roman" w:hAnsi="Calibri" w:cs="Times New Roman"/>
                <w:b/>
                <w:lang w:eastAsia="cs-CZ"/>
              </w:rPr>
            </w:pPr>
            <w:r>
              <w:rPr>
                <w:rFonts w:ascii="Calibri" w:eastAsia="Times New Roman" w:hAnsi="Calibri" w:cs="Times New Roman"/>
                <w:b/>
                <w:lang w:eastAsia="cs-CZ"/>
              </w:rPr>
              <w:t>c</w:t>
            </w:r>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8162D" w14:textId="59644407" w:rsidR="00EC5096" w:rsidRDefault="00EC5096" w:rsidP="00B018F9">
            <w:pPr>
              <w:tabs>
                <w:tab w:val="left" w:pos="1284"/>
              </w:tabs>
              <w:spacing w:after="0"/>
              <w:contextualSpacing/>
              <w:jc w:val="center"/>
              <w:rPr>
                <w:rFonts w:ascii="Calibri" w:eastAsia="Calibri" w:hAnsi="Calibri" w:cs="Times New Roman"/>
                <w:b/>
              </w:rPr>
            </w:pPr>
            <w:r>
              <w:rPr>
                <w:rFonts w:ascii="Calibri" w:eastAsia="Calibri" w:hAnsi="Calibri" w:cs="Times New Roman"/>
                <w:b/>
              </w:rPr>
              <w:t>po vypracování energetického posudku (10 % z celkové ceny díla)</w:t>
            </w:r>
          </w:p>
        </w:tc>
        <w:tc>
          <w:tcPr>
            <w:tcW w:w="241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E977286" w14:textId="77777777" w:rsidR="00EC5096" w:rsidRPr="00555C09" w:rsidRDefault="00EC5096" w:rsidP="00B018F9">
            <w:pPr>
              <w:tabs>
                <w:tab w:val="left" w:pos="360"/>
                <w:tab w:val="left" w:pos="1980"/>
                <w:tab w:val="left" w:pos="7380"/>
              </w:tabs>
              <w:spacing w:after="0" w:line="240" w:lineRule="auto"/>
              <w:jc w:val="right"/>
              <w:rPr>
                <w:rFonts w:ascii="Calibri" w:eastAsia="Times New Roman" w:hAnsi="Calibri" w:cs="Times New Roman"/>
                <w:highlight w:val="yellow"/>
                <w:lang w:eastAsia="cs-CZ"/>
              </w:rPr>
            </w:pPr>
          </w:p>
        </w:tc>
      </w:tr>
      <w:tr w:rsidR="00A729C4" w:rsidRPr="00692F9F" w14:paraId="2766DD5B" w14:textId="77777777" w:rsidTr="00555C09">
        <w:trPr>
          <w:cantSplit/>
          <w:ins w:id="74" w:author="Dudová Lenka" w:date="2025-05-23T06:37:00Z"/>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E1FF3" w14:textId="20E9F16F" w:rsidR="00A729C4" w:rsidRDefault="00A729C4" w:rsidP="00B018F9">
            <w:pPr>
              <w:tabs>
                <w:tab w:val="left" w:pos="360"/>
                <w:tab w:val="left" w:pos="1980"/>
                <w:tab w:val="left" w:pos="7380"/>
              </w:tabs>
              <w:spacing w:after="0" w:line="240" w:lineRule="auto"/>
              <w:jc w:val="center"/>
              <w:rPr>
                <w:ins w:id="75" w:author="Dudová Lenka" w:date="2025-05-23T06:37:00Z"/>
                <w:rFonts w:ascii="Calibri" w:eastAsia="Times New Roman" w:hAnsi="Calibri" w:cs="Times New Roman"/>
                <w:b/>
                <w:lang w:eastAsia="cs-CZ"/>
              </w:rPr>
            </w:pPr>
            <w:ins w:id="76" w:author="Dudová Lenka" w:date="2025-05-23T06:37:00Z">
              <w:r>
                <w:rPr>
                  <w:rFonts w:ascii="Calibri" w:eastAsia="Times New Roman" w:hAnsi="Calibri" w:cs="Times New Roman"/>
                  <w:b/>
                  <w:lang w:eastAsia="cs-CZ"/>
                </w:rPr>
                <w:t>d</w:t>
              </w:r>
            </w:ins>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C72A8" w14:textId="7B420B75" w:rsidR="00A729C4" w:rsidRDefault="00A729C4" w:rsidP="00B018F9">
            <w:pPr>
              <w:tabs>
                <w:tab w:val="left" w:pos="1284"/>
              </w:tabs>
              <w:spacing w:after="0"/>
              <w:contextualSpacing/>
              <w:jc w:val="center"/>
              <w:rPr>
                <w:ins w:id="77" w:author="Dudová Lenka" w:date="2025-05-23T06:37:00Z"/>
                <w:rFonts w:ascii="Calibri" w:eastAsia="Calibri" w:hAnsi="Calibri" w:cs="Times New Roman"/>
                <w:b/>
              </w:rPr>
            </w:pPr>
            <w:ins w:id="78" w:author="Dudová Lenka" w:date="2025-05-23T06:40:00Z">
              <w:r>
                <w:rPr>
                  <w:rFonts w:ascii="Calibri" w:eastAsia="Calibri" w:hAnsi="Calibri" w:cs="Times New Roman"/>
                  <w:b/>
                </w:rPr>
                <w:t>po ukončení výběrového řízení na dodavatele FVE (5 % z celkové ceny díla)</w:t>
              </w:r>
            </w:ins>
          </w:p>
        </w:tc>
        <w:tc>
          <w:tcPr>
            <w:tcW w:w="241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8079EE1" w14:textId="77777777" w:rsidR="00A729C4" w:rsidRPr="00555C09" w:rsidRDefault="00A729C4" w:rsidP="00B018F9">
            <w:pPr>
              <w:tabs>
                <w:tab w:val="left" w:pos="360"/>
                <w:tab w:val="left" w:pos="1980"/>
                <w:tab w:val="left" w:pos="7380"/>
              </w:tabs>
              <w:spacing w:after="0" w:line="240" w:lineRule="auto"/>
              <w:jc w:val="right"/>
              <w:rPr>
                <w:ins w:id="79" w:author="Dudová Lenka" w:date="2025-05-23T06:37:00Z"/>
                <w:rFonts w:ascii="Calibri" w:eastAsia="Times New Roman" w:hAnsi="Calibri" w:cs="Times New Roman"/>
                <w:highlight w:val="yellow"/>
                <w:lang w:eastAsia="cs-CZ"/>
              </w:rPr>
            </w:pPr>
          </w:p>
        </w:tc>
      </w:tr>
      <w:tr w:rsidR="00A729C4" w:rsidRPr="00692F9F" w14:paraId="3BA70BE3" w14:textId="77777777" w:rsidTr="00555C09">
        <w:trPr>
          <w:cantSplit/>
          <w:ins w:id="80" w:author="Dudová Lenka" w:date="2025-05-23T06:37:00Z"/>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491C2" w14:textId="5E4ABE2A" w:rsidR="00A729C4" w:rsidRDefault="00A729C4" w:rsidP="00B018F9">
            <w:pPr>
              <w:tabs>
                <w:tab w:val="left" w:pos="360"/>
                <w:tab w:val="left" w:pos="1980"/>
                <w:tab w:val="left" w:pos="7380"/>
              </w:tabs>
              <w:spacing w:after="0" w:line="240" w:lineRule="auto"/>
              <w:jc w:val="center"/>
              <w:rPr>
                <w:ins w:id="81" w:author="Dudová Lenka" w:date="2025-05-23T06:37:00Z"/>
                <w:rFonts w:ascii="Calibri" w:eastAsia="Times New Roman" w:hAnsi="Calibri" w:cs="Times New Roman"/>
                <w:b/>
                <w:lang w:eastAsia="cs-CZ"/>
              </w:rPr>
            </w:pPr>
            <w:ins w:id="82" w:author="Dudová Lenka" w:date="2025-05-23T06:37:00Z">
              <w:r>
                <w:rPr>
                  <w:rFonts w:ascii="Calibri" w:eastAsia="Times New Roman" w:hAnsi="Calibri" w:cs="Times New Roman"/>
                  <w:b/>
                  <w:lang w:eastAsia="cs-CZ"/>
                </w:rPr>
                <w:t>e</w:t>
              </w:r>
            </w:ins>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8A60D" w14:textId="5AF322BB" w:rsidR="00A729C4" w:rsidRDefault="00A729C4" w:rsidP="00B018F9">
            <w:pPr>
              <w:tabs>
                <w:tab w:val="left" w:pos="1284"/>
              </w:tabs>
              <w:spacing w:after="0"/>
              <w:contextualSpacing/>
              <w:jc w:val="center"/>
              <w:rPr>
                <w:ins w:id="83" w:author="Dudová Lenka" w:date="2025-05-23T06:37:00Z"/>
                <w:rFonts w:ascii="Calibri" w:eastAsia="Calibri" w:hAnsi="Calibri" w:cs="Times New Roman"/>
                <w:b/>
              </w:rPr>
            </w:pPr>
            <w:ins w:id="84" w:author="Dudová Lenka" w:date="2025-05-23T06:37:00Z">
              <w:r>
                <w:rPr>
                  <w:rFonts w:ascii="Calibri" w:eastAsia="Calibri" w:hAnsi="Calibri" w:cs="Times New Roman"/>
                  <w:b/>
                </w:rPr>
                <w:t>po ukončení výkonu autorského do</w:t>
              </w:r>
            </w:ins>
            <w:ins w:id="85" w:author="Dudová Lenka" w:date="2025-05-23T06:38:00Z">
              <w:r>
                <w:rPr>
                  <w:rFonts w:ascii="Calibri" w:eastAsia="Calibri" w:hAnsi="Calibri" w:cs="Times New Roman"/>
                  <w:b/>
                </w:rPr>
                <w:t>zoru včetně provádění nezbytných změn v pr</w:t>
              </w:r>
            </w:ins>
            <w:ins w:id="86" w:author="Dudová Lenka" w:date="2025-05-23T06:39:00Z">
              <w:r>
                <w:rPr>
                  <w:rFonts w:ascii="Calibri" w:eastAsia="Calibri" w:hAnsi="Calibri" w:cs="Times New Roman"/>
                  <w:b/>
                </w:rPr>
                <w:t>ů</w:t>
              </w:r>
            </w:ins>
            <w:ins w:id="87" w:author="Dudová Lenka" w:date="2025-05-23T06:38:00Z">
              <w:r>
                <w:rPr>
                  <w:rFonts w:ascii="Calibri" w:eastAsia="Calibri" w:hAnsi="Calibri" w:cs="Times New Roman"/>
                  <w:b/>
                </w:rPr>
                <w:t>běhu instalace FVE</w:t>
              </w:r>
            </w:ins>
            <w:ins w:id="88" w:author="Dudová Lenka" w:date="2025-05-23T06:39:00Z">
              <w:r>
                <w:rPr>
                  <w:rFonts w:ascii="Calibri" w:eastAsia="Calibri" w:hAnsi="Calibri" w:cs="Times New Roman"/>
                  <w:b/>
                </w:rPr>
                <w:t xml:space="preserve"> (10 % z celkové ceny díla)</w:t>
              </w:r>
            </w:ins>
          </w:p>
        </w:tc>
        <w:tc>
          <w:tcPr>
            <w:tcW w:w="241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947341C" w14:textId="77777777" w:rsidR="00A729C4" w:rsidRPr="00555C09" w:rsidRDefault="00A729C4" w:rsidP="00B018F9">
            <w:pPr>
              <w:tabs>
                <w:tab w:val="left" w:pos="360"/>
                <w:tab w:val="left" w:pos="1980"/>
                <w:tab w:val="left" w:pos="7380"/>
              </w:tabs>
              <w:spacing w:after="0" w:line="240" w:lineRule="auto"/>
              <w:jc w:val="right"/>
              <w:rPr>
                <w:ins w:id="89" w:author="Dudová Lenka" w:date="2025-05-23T06:37:00Z"/>
                <w:rFonts w:ascii="Calibri" w:eastAsia="Times New Roman" w:hAnsi="Calibri" w:cs="Times New Roman"/>
                <w:highlight w:val="yellow"/>
                <w:lang w:eastAsia="cs-CZ"/>
              </w:rPr>
            </w:pPr>
          </w:p>
        </w:tc>
      </w:tr>
      <w:tr w:rsidR="00692F9F" w:rsidRPr="00692F9F" w14:paraId="2B2E4DB5" w14:textId="77777777" w:rsidTr="00555C09">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78E0A3AC" w14:textId="77777777" w:rsidR="00B018F9" w:rsidRPr="00692F9F" w:rsidRDefault="00B018F9" w:rsidP="00B018F9">
            <w:pPr>
              <w:tabs>
                <w:tab w:val="left" w:pos="360"/>
                <w:tab w:val="left" w:pos="1980"/>
                <w:tab w:val="left" w:pos="7380"/>
              </w:tabs>
              <w:spacing w:after="0" w:line="240" w:lineRule="auto"/>
              <w:jc w:val="center"/>
              <w:rPr>
                <w:rFonts w:ascii="Calibri" w:eastAsia="Times New Roman" w:hAnsi="Calibri" w:cs="Times New Roman"/>
                <w:b/>
                <w:lang w:eastAsia="cs-CZ"/>
              </w:rPr>
            </w:pPr>
          </w:p>
        </w:tc>
        <w:tc>
          <w:tcPr>
            <w:tcW w:w="55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4004F" w14:textId="77777777" w:rsidR="00B018F9" w:rsidRPr="00692F9F" w:rsidRDefault="00B018F9" w:rsidP="00B018F9">
            <w:pPr>
              <w:spacing w:after="0"/>
              <w:contextualSpacing/>
              <w:jc w:val="center"/>
              <w:rPr>
                <w:rFonts w:ascii="Calibri" w:eastAsia="Calibri" w:hAnsi="Calibri" w:cs="Times New Roman"/>
                <w:b/>
              </w:rPr>
            </w:pPr>
          </w:p>
          <w:p w14:paraId="17BCB63C" w14:textId="42ADBF33" w:rsidR="00B018F9" w:rsidRPr="00692F9F" w:rsidRDefault="00B018F9" w:rsidP="00B018F9">
            <w:pPr>
              <w:spacing w:after="0"/>
              <w:contextualSpacing/>
              <w:jc w:val="center"/>
              <w:rPr>
                <w:rFonts w:ascii="Calibri" w:eastAsia="Calibri" w:hAnsi="Calibri" w:cs="Times New Roman"/>
                <w:b/>
              </w:rPr>
            </w:pPr>
            <w:r w:rsidRPr="00692F9F">
              <w:rPr>
                <w:rFonts w:ascii="Calibri" w:eastAsia="Calibri" w:hAnsi="Calibri" w:cs="Times New Roman"/>
                <w:b/>
              </w:rPr>
              <w:t xml:space="preserve">Celková cena za provedení výše uvedených částí díla (součet cen a </w:t>
            </w:r>
            <w:r w:rsidR="00892D0B">
              <w:rPr>
                <w:rFonts w:ascii="Calibri" w:eastAsia="Calibri" w:hAnsi="Calibri" w:cs="Times New Roman"/>
                <w:b/>
              </w:rPr>
              <w:t>+</w:t>
            </w:r>
            <w:r w:rsidRPr="00692F9F">
              <w:rPr>
                <w:rFonts w:ascii="Calibri" w:eastAsia="Calibri" w:hAnsi="Calibri" w:cs="Times New Roman"/>
                <w:b/>
              </w:rPr>
              <w:t xml:space="preserve"> </w:t>
            </w:r>
            <w:r w:rsidR="00392295" w:rsidRPr="00692F9F">
              <w:rPr>
                <w:rFonts w:ascii="Calibri" w:eastAsia="Calibri" w:hAnsi="Calibri" w:cs="Times New Roman"/>
                <w:b/>
              </w:rPr>
              <w:t>b</w:t>
            </w:r>
            <w:r w:rsidR="001F655A">
              <w:rPr>
                <w:rFonts w:ascii="Calibri" w:eastAsia="Calibri" w:hAnsi="Calibri" w:cs="Times New Roman"/>
                <w:b/>
              </w:rPr>
              <w:t xml:space="preserve"> </w:t>
            </w:r>
            <w:r w:rsidR="00EC5096">
              <w:rPr>
                <w:rFonts w:ascii="Calibri" w:eastAsia="Calibri" w:hAnsi="Calibri" w:cs="Times New Roman"/>
                <w:b/>
              </w:rPr>
              <w:t>+</w:t>
            </w:r>
            <w:r w:rsidR="001F655A">
              <w:rPr>
                <w:rFonts w:ascii="Calibri" w:eastAsia="Calibri" w:hAnsi="Calibri" w:cs="Times New Roman"/>
                <w:b/>
              </w:rPr>
              <w:t xml:space="preserve"> </w:t>
            </w:r>
            <w:r w:rsidR="00EC5096">
              <w:rPr>
                <w:rFonts w:ascii="Calibri" w:eastAsia="Calibri" w:hAnsi="Calibri" w:cs="Times New Roman"/>
                <w:b/>
              </w:rPr>
              <w:t>c</w:t>
            </w:r>
            <w:ins w:id="90" w:author="Dudová Lenka" w:date="2025-05-23T06:36:00Z">
              <w:r w:rsidR="00A729C4">
                <w:rPr>
                  <w:rFonts w:ascii="Calibri" w:eastAsia="Calibri" w:hAnsi="Calibri" w:cs="Times New Roman"/>
                  <w:b/>
                </w:rPr>
                <w:t>+ d</w:t>
              </w:r>
            </w:ins>
            <w:ins w:id="91" w:author="Dudová Lenka" w:date="2025-05-23T06:38:00Z">
              <w:r w:rsidR="00A729C4">
                <w:rPr>
                  <w:rFonts w:ascii="Calibri" w:eastAsia="Calibri" w:hAnsi="Calibri" w:cs="Times New Roman"/>
                  <w:b/>
                </w:rPr>
                <w:t xml:space="preserve"> + e</w:t>
              </w:r>
            </w:ins>
            <w:r w:rsidRPr="00692F9F">
              <w:rPr>
                <w:rFonts w:ascii="Calibri" w:eastAsia="Calibri" w:hAnsi="Calibri" w:cs="Times New Roman"/>
                <w:b/>
              </w:rPr>
              <w:t>):</w:t>
            </w:r>
          </w:p>
          <w:p w14:paraId="3DA7E5FA" w14:textId="77777777" w:rsidR="00B018F9" w:rsidRPr="00692F9F" w:rsidRDefault="00B018F9" w:rsidP="00B018F9">
            <w:pPr>
              <w:spacing w:after="0"/>
              <w:contextualSpacing/>
              <w:jc w:val="center"/>
              <w:rPr>
                <w:rFonts w:ascii="Calibri" w:eastAsia="Calibri" w:hAnsi="Calibri" w:cs="Times New Roman"/>
                <w: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D2E7AEA" w14:textId="77777777" w:rsidR="00B018F9" w:rsidRPr="00555C09" w:rsidRDefault="00B018F9" w:rsidP="00B018F9">
            <w:pPr>
              <w:tabs>
                <w:tab w:val="left" w:pos="360"/>
                <w:tab w:val="left" w:pos="1980"/>
                <w:tab w:val="left" w:pos="7380"/>
              </w:tabs>
              <w:spacing w:after="0" w:line="240" w:lineRule="auto"/>
              <w:jc w:val="right"/>
              <w:rPr>
                <w:rFonts w:ascii="Calibri" w:eastAsia="Times New Roman" w:hAnsi="Calibri" w:cs="Times New Roman"/>
                <w:highlight w:val="yellow"/>
                <w:lang w:eastAsia="cs-CZ"/>
              </w:rPr>
            </w:pPr>
          </w:p>
        </w:tc>
      </w:tr>
      <w:bookmarkEnd w:id="56"/>
    </w:tbl>
    <w:p w14:paraId="256A3561" w14:textId="77777777" w:rsidR="00B018F9" w:rsidRPr="00692F9F" w:rsidRDefault="00B018F9" w:rsidP="00B018F9">
      <w:pPr>
        <w:spacing w:after="0" w:line="240" w:lineRule="auto"/>
        <w:ind w:left="2835" w:hanging="2409"/>
        <w:jc w:val="both"/>
        <w:rPr>
          <w:rFonts w:ascii="Calibri" w:eastAsia="Times New Roman" w:hAnsi="Calibri" w:cs="Times New Roman"/>
          <w:lang w:eastAsia="cs-CZ"/>
        </w:rPr>
      </w:pPr>
    </w:p>
    <w:p w14:paraId="7E97E95F" w14:textId="37769983" w:rsidR="00B018F9" w:rsidRPr="00692F9F" w:rsidRDefault="00B018F9" w:rsidP="00B018F9">
      <w:pPr>
        <w:numPr>
          <w:ilvl w:val="0"/>
          <w:numId w:val="15"/>
        </w:numPr>
        <w:tabs>
          <w:tab w:val="clear" w:pos="360"/>
          <w:tab w:val="left" w:pos="426"/>
          <w:tab w:val="left" w:pos="7380"/>
        </w:tabs>
        <w:suppressAutoHyphens/>
        <w:spacing w:before="120" w:after="12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K cenám za provedení díla bez DPH uvedeným v tomto článku je zhotovitel oprávněn připočíst DPH dle aktuálně platné a účinné právní úpravy. Zhotovitel odpovídá za to, že jím účtovaná sazba daně z přidané hodnoty je stanovena v souladu s platnými a účinnými právními předpisy.</w:t>
      </w:r>
      <w:r w:rsidR="006C4F7B" w:rsidRPr="006C4F7B">
        <w:t xml:space="preserve"> </w:t>
      </w:r>
      <w:r w:rsidR="006C4F7B" w:rsidRPr="006C4F7B">
        <w:rPr>
          <w:rFonts w:ascii="Calibri" w:eastAsia="Times New Roman" w:hAnsi="Calibri" w:cs="Times New Roman"/>
          <w:lang w:eastAsia="cs-CZ"/>
        </w:rPr>
        <w:t>Smluvní strany se dohodly, že v případě změny ceny v důsledku změny sazby DPH není nutno ke smlouvě uzavírat dodatek.</w:t>
      </w:r>
    </w:p>
    <w:p w14:paraId="24E0E6E3" w14:textId="77777777" w:rsidR="00B018F9" w:rsidRPr="00692F9F" w:rsidRDefault="00B018F9" w:rsidP="00B018F9">
      <w:pPr>
        <w:numPr>
          <w:ilvl w:val="0"/>
          <w:numId w:val="15"/>
        </w:numPr>
        <w:tabs>
          <w:tab w:val="clear" w:pos="360"/>
          <w:tab w:val="left" w:pos="426"/>
          <w:tab w:val="left" w:pos="7380"/>
        </w:tabs>
        <w:suppressAutoHyphens/>
        <w:spacing w:before="120" w:after="12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 xml:space="preserve">Součástí sjednané ceny díla je veškeré plnění, které se zhotovitel na základě této smlouvy zavázal poskytnout objednateli. </w:t>
      </w:r>
    </w:p>
    <w:p w14:paraId="6306523A" w14:textId="77777777" w:rsidR="00B018F9" w:rsidRPr="00692F9F" w:rsidRDefault="00B018F9" w:rsidP="00B018F9">
      <w:pPr>
        <w:tabs>
          <w:tab w:val="left" w:pos="1980"/>
          <w:tab w:val="left" w:pos="7380"/>
        </w:tabs>
        <w:suppressAutoHyphens/>
        <w:spacing w:before="120" w:after="120" w:line="100" w:lineRule="atLeast"/>
        <w:ind w:left="397"/>
        <w:jc w:val="both"/>
        <w:rPr>
          <w:rFonts w:ascii="Calibri" w:eastAsia="Times New Roman" w:hAnsi="Calibri" w:cs="Times New Roman"/>
          <w:u w:val="single"/>
          <w:lang w:eastAsia="cs-CZ"/>
        </w:rPr>
      </w:pPr>
      <w:r w:rsidRPr="00692F9F">
        <w:rPr>
          <w:rFonts w:ascii="Calibri" w:eastAsia="Times New Roman" w:hAnsi="Calibri" w:cs="Times New Roman"/>
          <w:u w:val="single"/>
          <w:lang w:eastAsia="cs-CZ"/>
        </w:rPr>
        <w:t xml:space="preserve">Cena díla tak zahrnuje zejména, nikoliv však pouze:  </w:t>
      </w:r>
    </w:p>
    <w:p w14:paraId="048D6B04" w14:textId="77777777" w:rsidR="00B018F9" w:rsidRPr="00692F9F" w:rsidRDefault="00B018F9" w:rsidP="00B018F9">
      <w:pPr>
        <w:numPr>
          <w:ilvl w:val="0"/>
          <w:numId w:val="11"/>
        </w:numPr>
        <w:suppressAutoHyphens/>
        <w:spacing w:after="0" w:line="100" w:lineRule="atLeast"/>
        <w:ind w:left="709" w:hanging="284"/>
        <w:jc w:val="both"/>
        <w:rPr>
          <w:rFonts w:ascii="Calibri" w:eastAsia="Times New Roman" w:hAnsi="Calibri" w:cs="Times New Roman"/>
          <w:lang w:eastAsia="cs-CZ"/>
        </w:rPr>
      </w:pPr>
      <w:r w:rsidRPr="00692F9F">
        <w:rPr>
          <w:rFonts w:ascii="Calibri" w:eastAsia="Times New Roman" w:hAnsi="Calibri" w:cs="Times New Roman"/>
          <w:lang w:eastAsia="cs-CZ"/>
        </w:rPr>
        <w:t>veškeré náklady zhotovitele související s prováděním díla dle čl. II. této smlouvy;</w:t>
      </w:r>
    </w:p>
    <w:p w14:paraId="404F3A2A" w14:textId="77777777" w:rsidR="00B018F9" w:rsidRPr="00692F9F" w:rsidRDefault="00B018F9" w:rsidP="00B018F9">
      <w:pPr>
        <w:numPr>
          <w:ilvl w:val="0"/>
          <w:numId w:val="11"/>
        </w:numPr>
        <w:suppressAutoHyphens/>
        <w:spacing w:after="0" w:line="100" w:lineRule="atLeast"/>
        <w:ind w:left="709" w:hanging="284"/>
        <w:jc w:val="both"/>
        <w:rPr>
          <w:rFonts w:ascii="Calibri" w:eastAsia="Times New Roman" w:hAnsi="Calibri" w:cs="Times New Roman"/>
          <w:lang w:eastAsia="cs-CZ"/>
        </w:rPr>
      </w:pPr>
      <w:r w:rsidRPr="00692F9F">
        <w:rPr>
          <w:rFonts w:ascii="Calibri" w:eastAsia="Times New Roman" w:hAnsi="Calibri" w:cs="Times New Roman"/>
          <w:lang w:eastAsia="cs-CZ"/>
        </w:rPr>
        <w:lastRenderedPageBreak/>
        <w:t>případné správní a jiné poplatky, jež bude muset zhotovitel při provádění díla dle čl. II. této smlouvy uhradit;</w:t>
      </w:r>
    </w:p>
    <w:p w14:paraId="3A774290" w14:textId="77777777" w:rsidR="00B018F9" w:rsidRPr="00692F9F" w:rsidRDefault="00B018F9" w:rsidP="00B018F9">
      <w:pPr>
        <w:numPr>
          <w:ilvl w:val="0"/>
          <w:numId w:val="11"/>
        </w:numPr>
        <w:suppressAutoHyphens/>
        <w:spacing w:after="0" w:line="100" w:lineRule="atLeast"/>
        <w:ind w:left="709" w:hanging="284"/>
        <w:jc w:val="both"/>
        <w:rPr>
          <w:rFonts w:ascii="Calibri" w:eastAsia="Times New Roman" w:hAnsi="Calibri" w:cs="Times New Roman"/>
          <w:strike/>
          <w:lang w:eastAsia="cs-CZ"/>
        </w:rPr>
      </w:pPr>
      <w:r w:rsidRPr="00692F9F">
        <w:rPr>
          <w:rFonts w:ascii="Calibri" w:eastAsia="Times New Roman" w:hAnsi="Calibri" w:cs="Times New Roman"/>
          <w:lang w:eastAsia="cs-CZ"/>
        </w:rPr>
        <w:t>zpracování veškerých nezbytných průzkumů, posudků, měření a jiných odborných činností, které mohou být prováděny pouze autorizovanými či certifikovanými osobami a jinými subjekty ve smyslu zvláštních právních předpisů vztahujících se na provádění díla dle této smlouvy;</w:t>
      </w:r>
    </w:p>
    <w:p w14:paraId="0C4157F8" w14:textId="77777777" w:rsidR="00B018F9" w:rsidRPr="00692F9F" w:rsidRDefault="00B018F9" w:rsidP="00B018F9">
      <w:pPr>
        <w:numPr>
          <w:ilvl w:val="0"/>
          <w:numId w:val="11"/>
        </w:numPr>
        <w:suppressAutoHyphens/>
        <w:spacing w:after="0" w:line="100" w:lineRule="atLeast"/>
        <w:ind w:left="709" w:hanging="284"/>
        <w:jc w:val="both"/>
        <w:rPr>
          <w:rFonts w:ascii="Calibri" w:eastAsia="Times New Roman" w:hAnsi="Calibri" w:cs="Times New Roman"/>
          <w:lang w:eastAsia="cs-CZ"/>
        </w:rPr>
      </w:pPr>
      <w:r w:rsidRPr="00692F9F">
        <w:rPr>
          <w:rFonts w:ascii="Calibri" w:eastAsia="Times New Roman" w:hAnsi="Calibri" w:cs="Times New Roman"/>
          <w:lang w:eastAsia="cs-CZ"/>
        </w:rPr>
        <w:t>zajištění součinnosti ze strany dotčených správních orgánů a jiných subjektů, bude-li to nezbytné pro provádění díla dle této smlouvy;</w:t>
      </w:r>
    </w:p>
    <w:p w14:paraId="41D88DC6" w14:textId="77777777" w:rsidR="00B018F9" w:rsidRPr="00692F9F" w:rsidRDefault="00B018F9" w:rsidP="00B018F9">
      <w:pPr>
        <w:spacing w:before="120" w:after="0" w:line="240" w:lineRule="auto"/>
        <w:ind w:left="425"/>
        <w:jc w:val="both"/>
        <w:rPr>
          <w:rFonts w:ascii="Calibri" w:eastAsia="Times New Roman" w:hAnsi="Calibri" w:cs="Times New Roman"/>
          <w:lang w:eastAsia="cs-CZ"/>
        </w:rPr>
      </w:pPr>
      <w:r w:rsidRPr="00692F9F">
        <w:rPr>
          <w:rFonts w:ascii="Calibri" w:eastAsia="Times New Roman" w:hAnsi="Calibri" w:cs="Times New Roman"/>
          <w:lang w:eastAsia="cs-CZ"/>
        </w:rPr>
        <w:t xml:space="preserve">a dále vykonání všech ostatních činností tak, aby byl beze zbytku splněn předmět a účel této smlouvy. </w:t>
      </w:r>
    </w:p>
    <w:p w14:paraId="2BC3C61D" w14:textId="77777777" w:rsidR="00B018F9" w:rsidRPr="00692F9F" w:rsidRDefault="00B018F9" w:rsidP="00B018F9">
      <w:pPr>
        <w:spacing w:before="120" w:after="0" w:line="240" w:lineRule="auto"/>
        <w:ind w:left="425"/>
        <w:jc w:val="both"/>
        <w:rPr>
          <w:rFonts w:ascii="Calibri" w:eastAsia="Times New Roman" w:hAnsi="Calibri" w:cs="Times New Roman"/>
          <w:lang w:eastAsia="cs-CZ"/>
        </w:rPr>
      </w:pPr>
      <w:r w:rsidRPr="00692F9F">
        <w:rPr>
          <w:rFonts w:ascii="Calibri" w:eastAsia="Times New Roman" w:hAnsi="Calibri" w:cs="Times New Roman"/>
          <w:lang w:eastAsia="cs-CZ"/>
        </w:rPr>
        <w:t>Smluvní strany se současně dohodly, že poskytnutí oprávnění objednateli k výkonu práva dílo užít (licence) podle čl. XII. této smlouvy, je bezplatné.</w:t>
      </w:r>
    </w:p>
    <w:p w14:paraId="10941091" w14:textId="77777777" w:rsidR="00B018F9" w:rsidRPr="00692F9F" w:rsidRDefault="00B018F9" w:rsidP="00B018F9">
      <w:pPr>
        <w:tabs>
          <w:tab w:val="left" w:pos="1980"/>
          <w:tab w:val="left" w:pos="7380"/>
        </w:tabs>
        <w:spacing w:before="120" w:after="0" w:line="240" w:lineRule="auto"/>
        <w:ind w:left="426"/>
        <w:jc w:val="both"/>
        <w:rPr>
          <w:rFonts w:ascii="Calibri" w:eastAsia="Times New Roman" w:hAnsi="Calibri" w:cs="Times New Roman"/>
          <w:lang w:eastAsia="cs-CZ"/>
        </w:rPr>
      </w:pPr>
      <w:r w:rsidRPr="00692F9F">
        <w:rPr>
          <w:rFonts w:ascii="Calibri" w:eastAsia="Times New Roman" w:hAnsi="Calibri" w:cs="Times New Roman"/>
          <w:lang w:eastAsia="cs-CZ"/>
        </w:rPr>
        <w:t>Součástí ceny jsou i služby a dodávky, které v této smlouvě sice výslovně uvedeny nejsou, ale zhotovitel jakožto odborník o nich vědět měl nebo mohl vědět.</w:t>
      </w:r>
    </w:p>
    <w:p w14:paraId="71553E17" w14:textId="3CEBA15D" w:rsidR="00392295" w:rsidRPr="00405418" w:rsidRDefault="00B018F9" w:rsidP="0021047B">
      <w:pPr>
        <w:numPr>
          <w:ilvl w:val="0"/>
          <w:numId w:val="15"/>
        </w:numPr>
        <w:tabs>
          <w:tab w:val="clear" w:pos="360"/>
          <w:tab w:val="left" w:pos="426"/>
          <w:tab w:val="left" w:pos="7380"/>
        </w:tabs>
        <w:suppressAutoHyphens/>
        <w:spacing w:before="120" w:after="12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Cena díla, resp. jeho jednotlivých částí, uvedená v odst. 1</w:t>
      </w:r>
      <w:r w:rsidR="002A28DD">
        <w:rPr>
          <w:rFonts w:ascii="Calibri" w:eastAsia="Times New Roman" w:hAnsi="Calibri" w:cs="Times New Roman"/>
          <w:lang w:eastAsia="cs-CZ"/>
        </w:rPr>
        <w:t xml:space="preserve"> a 2</w:t>
      </w:r>
      <w:r w:rsidRPr="00692F9F">
        <w:rPr>
          <w:rFonts w:ascii="Calibri" w:eastAsia="Times New Roman" w:hAnsi="Calibri" w:cs="Times New Roman"/>
          <w:lang w:eastAsia="cs-CZ"/>
        </w:rPr>
        <w:t xml:space="preserve"> tohoto článku smlouvy je cenou nejvýše přípustnou a nelze ji překročit. Rozsah a cenu díla je možné měnit pouze písemným dodatkem k této smlouvě </w:t>
      </w:r>
      <w:r w:rsidRPr="00692F9F">
        <w:rPr>
          <w:rFonts w:ascii="Calibri" w:eastAsia="Calibri" w:hAnsi="Calibri" w:cs="Times New Roman"/>
        </w:rPr>
        <w:t xml:space="preserve">při respektování právní úpravy obsažené </w:t>
      </w:r>
      <w:r w:rsidR="00AD434F" w:rsidRPr="00692F9F">
        <w:rPr>
          <w:rFonts w:ascii="Calibri" w:eastAsia="Calibri" w:hAnsi="Calibri" w:cs="Times New Roman"/>
        </w:rPr>
        <w:t>v zákoně č. 134/2016 Sb., o zadávání veřejných zakázek, ve znění pozdějších předpisů (dále jen „</w:t>
      </w:r>
      <w:r w:rsidR="00AD434F" w:rsidRPr="00692F9F">
        <w:rPr>
          <w:rFonts w:ascii="Calibri" w:eastAsia="Calibri" w:hAnsi="Calibri" w:cs="Times New Roman"/>
          <w:b/>
          <w:i/>
        </w:rPr>
        <w:t>zákon o ZVZ</w:t>
      </w:r>
      <w:r w:rsidR="00AD434F" w:rsidRPr="00692F9F">
        <w:rPr>
          <w:rFonts w:ascii="Calibri" w:eastAsia="Calibri" w:hAnsi="Calibri" w:cs="Times New Roman"/>
        </w:rPr>
        <w:t>“)</w:t>
      </w:r>
      <w:r w:rsidRPr="00692F9F">
        <w:rPr>
          <w:rFonts w:ascii="Calibri" w:eastAsia="Calibri" w:hAnsi="Calibri" w:cs="Times New Roman"/>
        </w:rPr>
        <w:t>, případně jiném obecně závazném právním předpise upravujícím oblast veřejných zakázek.</w:t>
      </w:r>
      <w:r w:rsidRPr="00692F9F">
        <w:rPr>
          <w:rFonts w:ascii="Calibri" w:eastAsia="Times New Roman" w:hAnsi="Calibri" w:cs="Times New Roman"/>
          <w:lang w:eastAsia="cs-CZ"/>
        </w:rPr>
        <w:t xml:space="preserve"> Pokud nebude některá část díla v důsledku sjednaných méně prací provedena, bude cena díla přiměřeně snížena. </w:t>
      </w:r>
    </w:p>
    <w:p w14:paraId="599F9151"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V.</w:t>
      </w:r>
    </w:p>
    <w:p w14:paraId="5996C2B1" w14:textId="77777777" w:rsidR="00B018F9" w:rsidRPr="00692F9F" w:rsidRDefault="00B018F9" w:rsidP="00B018F9">
      <w:pPr>
        <w:widowControl w:val="0"/>
        <w:shd w:val="clear" w:color="auto" w:fill="FFFFFF"/>
        <w:spacing w:after="0" w:line="240" w:lineRule="auto"/>
        <w:ind w:left="14"/>
        <w:jc w:val="center"/>
        <w:rPr>
          <w:rFonts w:ascii="Calibri" w:eastAsia="Times New Roman" w:hAnsi="Calibri" w:cs="Times New Roman"/>
          <w:lang w:eastAsia="cs-CZ"/>
        </w:rPr>
      </w:pPr>
      <w:r w:rsidRPr="00692F9F">
        <w:rPr>
          <w:rFonts w:ascii="Calibri" w:eastAsia="Times New Roman" w:hAnsi="Calibri" w:cs="Times New Roman"/>
          <w:b/>
          <w:bCs/>
          <w:lang w:eastAsia="cs-CZ"/>
        </w:rPr>
        <w:t>Platební podmínky</w:t>
      </w:r>
    </w:p>
    <w:p w14:paraId="07B7DA38" w14:textId="77777777" w:rsidR="00B018F9" w:rsidRPr="00692F9F" w:rsidRDefault="00B018F9" w:rsidP="00B018F9">
      <w:pPr>
        <w:widowControl w:val="0"/>
        <w:numPr>
          <w:ilvl w:val="1"/>
          <w:numId w:val="1"/>
        </w:numPr>
        <w:tabs>
          <w:tab w:val="left" w:pos="426"/>
          <w:tab w:val="left" w:pos="709"/>
        </w:tabs>
        <w:suppressAutoHyphens/>
        <w:spacing w:before="120" w:after="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Zálohy na platby nejsou sjednány. Platby budou probíhat výhradně bezhotovostně v korunách českých.</w:t>
      </w:r>
    </w:p>
    <w:p w14:paraId="333B489F" w14:textId="77777777" w:rsidR="00B018F9" w:rsidRPr="00692F9F" w:rsidRDefault="00B018F9" w:rsidP="00B018F9">
      <w:pPr>
        <w:widowControl w:val="0"/>
        <w:numPr>
          <w:ilvl w:val="1"/>
          <w:numId w:val="1"/>
        </w:numPr>
        <w:tabs>
          <w:tab w:val="left" w:pos="426"/>
          <w:tab w:val="left" w:pos="709"/>
        </w:tabs>
        <w:suppressAutoHyphens/>
        <w:spacing w:before="120" w:after="0" w:line="100" w:lineRule="atLeast"/>
        <w:ind w:left="426" w:hanging="426"/>
        <w:jc w:val="both"/>
        <w:rPr>
          <w:rFonts w:ascii="Calibri" w:eastAsia="Times New Roman" w:hAnsi="Calibri" w:cs="Times New Roman"/>
          <w:u w:val="single"/>
          <w:lang w:eastAsia="cs-CZ"/>
        </w:rPr>
      </w:pPr>
      <w:r w:rsidRPr="00692F9F">
        <w:rPr>
          <w:rFonts w:ascii="Calibri" w:eastAsia="Times New Roman" w:hAnsi="Calibri" w:cs="Times New Roman"/>
          <w:lang w:eastAsia="cs-CZ"/>
        </w:rPr>
        <w:t xml:space="preserve">Podkladem pro úhradu ceny díla, resp. jeho jednotlivých částí, jsou zhotovitelem vystavené daňové doklady (faktury), které musí mít veškeré náležitosti daňového dokladu dle zvláštních právních předpisů, zejména dle občanského zákoníku a zákona č. 235/2004 Sb., o dani z přidané hodnoty, ve znění pozdějších předpisů. </w:t>
      </w:r>
      <w:r w:rsidRPr="00692F9F">
        <w:rPr>
          <w:rFonts w:ascii="Calibri" w:eastAsia="Times New Roman" w:hAnsi="Calibri" w:cs="Times New Roman"/>
          <w:u w:val="single"/>
          <w:lang w:eastAsia="cs-CZ"/>
        </w:rPr>
        <w:t>Faktura bude mít zejména tyto náležitosti:</w:t>
      </w:r>
    </w:p>
    <w:p w14:paraId="045DD109"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 xml:space="preserve">označení daňového dokladu (faktury) a jeho číslo; </w:t>
      </w:r>
    </w:p>
    <w:p w14:paraId="1E28EE82"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 xml:space="preserve">označení této smlouvy; </w:t>
      </w:r>
    </w:p>
    <w:p w14:paraId="2352B976"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označení smluvních stran,</w:t>
      </w:r>
    </w:p>
    <w:p w14:paraId="37A19B3D"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 xml:space="preserve">označení banky zhotovitele včetně identifikátoru a čísla účtu, na který má být úhrada provedena; </w:t>
      </w:r>
    </w:p>
    <w:p w14:paraId="4DCD55EA"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důvod fakturace, popis plnění;</w:t>
      </w:r>
    </w:p>
    <w:p w14:paraId="5965DB48"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den odeslání dokladu a lhůta splatnosti;</w:t>
      </w:r>
    </w:p>
    <w:p w14:paraId="339A3ADD"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datum uskutečněného zdanitelného plnění;</w:t>
      </w:r>
    </w:p>
    <w:p w14:paraId="3ED104BB"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 xml:space="preserve">částka k úhradě. </w:t>
      </w:r>
    </w:p>
    <w:p w14:paraId="73AF489B" w14:textId="77777777" w:rsidR="00B018F9" w:rsidRPr="00692F9F" w:rsidRDefault="00B018F9" w:rsidP="00B018F9">
      <w:pPr>
        <w:widowControl w:val="0"/>
        <w:tabs>
          <w:tab w:val="left" w:pos="426"/>
          <w:tab w:val="left" w:pos="709"/>
        </w:tabs>
        <w:suppressAutoHyphens/>
        <w:spacing w:before="120" w:after="0" w:line="100" w:lineRule="atLeast"/>
        <w:ind w:left="426"/>
        <w:jc w:val="both"/>
        <w:rPr>
          <w:rFonts w:ascii="Calibri" w:eastAsia="Times New Roman" w:hAnsi="Calibri" w:cs="Times New Roman"/>
          <w:lang w:eastAsia="cs-CZ"/>
        </w:rPr>
      </w:pPr>
      <w:r w:rsidRPr="00692F9F">
        <w:rPr>
          <w:rFonts w:ascii="Calibri" w:eastAsia="Times New Roman" w:hAnsi="Calibri" w:cs="Times New Roman"/>
          <w:lang w:eastAsia="cs-CZ"/>
        </w:rPr>
        <w:t>Přílohou daňového dokladu (faktury) bude příslušný předávací protokol podepsaný objednatelem, resp. jím pověřenou osobou.</w:t>
      </w:r>
    </w:p>
    <w:p w14:paraId="268157DF" w14:textId="77777777" w:rsidR="00B018F9" w:rsidRPr="00692F9F" w:rsidRDefault="00B018F9" w:rsidP="00B018F9">
      <w:pPr>
        <w:widowControl w:val="0"/>
        <w:numPr>
          <w:ilvl w:val="1"/>
          <w:numId w:val="1"/>
        </w:numPr>
        <w:suppressAutoHyphens/>
        <w:spacing w:before="120" w:after="0" w:line="100" w:lineRule="atLeast"/>
        <w:ind w:left="426" w:hanging="426"/>
        <w:jc w:val="both"/>
        <w:rPr>
          <w:rFonts w:ascii="Calibri" w:eastAsia="Times New Roman" w:hAnsi="Calibri" w:cs="Times New Roman"/>
          <w:kern w:val="1"/>
          <w:u w:val="single"/>
          <w:lang w:eastAsia="ar-SA"/>
        </w:rPr>
      </w:pPr>
      <w:r w:rsidRPr="00692F9F">
        <w:rPr>
          <w:rFonts w:ascii="Calibri" w:eastAsia="Times New Roman" w:hAnsi="Calibri" w:cs="Times New Roman"/>
          <w:kern w:val="1"/>
          <w:u w:val="single"/>
          <w:lang w:eastAsia="ar-SA"/>
        </w:rPr>
        <w:t>Právo na úhradu cen za provedení dílčích částí díla zhotoviteli vzniká takto:</w:t>
      </w:r>
    </w:p>
    <w:p w14:paraId="19388B04" w14:textId="6306DADF" w:rsidR="00483BBB" w:rsidRPr="00EC5096" w:rsidRDefault="00B018F9" w:rsidP="001530A2">
      <w:pPr>
        <w:widowControl w:val="0"/>
        <w:suppressAutoHyphens/>
        <w:spacing w:before="120" w:after="0" w:line="100" w:lineRule="atLeast"/>
        <w:ind w:left="744"/>
        <w:jc w:val="both"/>
        <w:rPr>
          <w:rFonts w:ascii="Calibri" w:eastAsia="Times New Roman" w:hAnsi="Calibri" w:cs="Times New Roman"/>
          <w:kern w:val="1"/>
          <w:lang w:eastAsia="ar-SA"/>
        </w:rPr>
      </w:pPr>
      <w:r w:rsidRPr="00EC5096">
        <w:rPr>
          <w:rFonts w:ascii="Calibri" w:eastAsia="Times New Roman" w:hAnsi="Calibri" w:cs="Times New Roman"/>
          <w:kern w:val="1"/>
          <w:lang w:eastAsia="ar-SA"/>
        </w:rPr>
        <w:t>- 1. dílčí část</w:t>
      </w:r>
      <w:r w:rsidR="00D7479F" w:rsidRPr="00EC5096">
        <w:rPr>
          <w:rFonts w:ascii="Calibri" w:eastAsia="Times New Roman" w:hAnsi="Calibri" w:cs="Times New Roman"/>
          <w:kern w:val="1"/>
          <w:lang w:eastAsia="ar-SA"/>
        </w:rPr>
        <w:t xml:space="preserve"> </w:t>
      </w:r>
      <w:r w:rsidR="00CA36E1" w:rsidRPr="00EC5096">
        <w:rPr>
          <w:rFonts w:ascii="Calibri" w:eastAsia="Times New Roman" w:hAnsi="Calibri" w:cs="Times New Roman"/>
          <w:kern w:val="1"/>
          <w:lang w:eastAsia="ar-SA"/>
        </w:rPr>
        <w:t xml:space="preserve">- </w:t>
      </w:r>
      <w:r w:rsidRPr="00EC5096">
        <w:rPr>
          <w:rFonts w:ascii="Calibri" w:eastAsia="Times New Roman" w:hAnsi="Calibri" w:cs="Times New Roman"/>
          <w:kern w:val="1"/>
          <w:lang w:eastAsia="ar-SA"/>
        </w:rPr>
        <w:t xml:space="preserve">právo na úhradu ceny za části díla dle </w:t>
      </w:r>
      <w:r w:rsidRPr="00EC5096">
        <w:rPr>
          <w:rFonts w:ascii="Calibri" w:eastAsia="Times New Roman" w:hAnsi="Calibri" w:cs="Times New Roman"/>
          <w:b/>
          <w:bCs/>
          <w:kern w:val="1"/>
          <w:lang w:eastAsia="ar-SA"/>
        </w:rPr>
        <w:t xml:space="preserve">čl. II. odst. </w:t>
      </w:r>
      <w:r w:rsidR="00733076" w:rsidRPr="00EC5096">
        <w:rPr>
          <w:rFonts w:ascii="Calibri" w:eastAsia="Times New Roman" w:hAnsi="Calibri" w:cs="Times New Roman"/>
          <w:b/>
          <w:bCs/>
          <w:kern w:val="1"/>
          <w:lang w:eastAsia="ar-SA"/>
        </w:rPr>
        <w:t>2</w:t>
      </w:r>
      <w:r w:rsidRPr="00EC5096">
        <w:rPr>
          <w:rFonts w:ascii="Calibri" w:eastAsia="Times New Roman" w:hAnsi="Calibri" w:cs="Times New Roman"/>
          <w:b/>
          <w:bCs/>
          <w:kern w:val="1"/>
          <w:lang w:eastAsia="ar-SA"/>
        </w:rPr>
        <w:t>. písm.</w:t>
      </w:r>
      <w:r w:rsidRPr="00EC5096">
        <w:rPr>
          <w:rFonts w:ascii="Calibri" w:eastAsia="Times New Roman" w:hAnsi="Calibri" w:cs="Times New Roman"/>
          <w:kern w:val="1"/>
          <w:lang w:eastAsia="ar-SA"/>
        </w:rPr>
        <w:t xml:space="preserve"> </w:t>
      </w:r>
      <w:r w:rsidRPr="00EC5096">
        <w:rPr>
          <w:rFonts w:ascii="Calibri" w:eastAsia="Times New Roman" w:hAnsi="Calibri" w:cs="Times New Roman"/>
          <w:b/>
          <w:bCs/>
          <w:kern w:val="1"/>
          <w:lang w:eastAsia="ar-SA"/>
        </w:rPr>
        <w:t>a)</w:t>
      </w:r>
      <w:ins w:id="92" w:author="Dudová Lenka" w:date="2025-05-23T07:11:00Z">
        <w:r w:rsidR="00900809">
          <w:rPr>
            <w:rFonts w:ascii="Calibri" w:eastAsia="Times New Roman" w:hAnsi="Calibri" w:cs="Times New Roman"/>
            <w:b/>
            <w:bCs/>
            <w:kern w:val="1"/>
            <w:lang w:eastAsia="ar-SA"/>
          </w:rPr>
          <w:t>, b)</w:t>
        </w:r>
      </w:ins>
      <w:ins w:id="93" w:author="Dudová Lenka" w:date="2025-05-23T07:12:00Z">
        <w:r w:rsidR="00900809">
          <w:rPr>
            <w:rFonts w:ascii="Calibri" w:eastAsia="Times New Roman" w:hAnsi="Calibri" w:cs="Times New Roman"/>
            <w:b/>
            <w:bCs/>
            <w:kern w:val="1"/>
            <w:lang w:eastAsia="ar-SA"/>
          </w:rPr>
          <w:t xml:space="preserve"> a c)</w:t>
        </w:r>
      </w:ins>
      <w:del w:id="94" w:author="Dudová Lenka" w:date="2025-05-23T07:11:00Z">
        <w:r w:rsidRPr="00EC5096" w:rsidDel="00900809">
          <w:rPr>
            <w:rFonts w:ascii="Calibri" w:eastAsia="Times New Roman" w:hAnsi="Calibri" w:cs="Times New Roman"/>
            <w:b/>
            <w:bCs/>
            <w:kern w:val="1"/>
            <w:lang w:eastAsia="ar-SA"/>
          </w:rPr>
          <w:delText xml:space="preserve"> </w:delText>
        </w:r>
        <w:r w:rsidR="00B125F7" w:rsidRPr="00EC5096" w:rsidDel="00900809">
          <w:rPr>
            <w:rFonts w:ascii="Calibri" w:eastAsia="Times New Roman" w:hAnsi="Calibri" w:cs="Times New Roman"/>
            <w:b/>
            <w:bCs/>
            <w:kern w:val="1"/>
            <w:lang w:eastAsia="ar-SA"/>
          </w:rPr>
          <w:delText xml:space="preserve">a </w:delText>
        </w:r>
      </w:del>
      <w:del w:id="95" w:author="Dudová Lenka" w:date="2025-05-23T07:12:00Z">
        <w:r w:rsidR="00B64F1C" w:rsidRPr="00EC5096" w:rsidDel="00900809">
          <w:rPr>
            <w:rFonts w:ascii="Calibri" w:eastAsia="Times New Roman" w:hAnsi="Calibri" w:cs="Times New Roman"/>
            <w:b/>
            <w:bCs/>
            <w:kern w:val="1"/>
            <w:lang w:eastAsia="ar-SA"/>
          </w:rPr>
          <w:delText>b</w:delText>
        </w:r>
        <w:r w:rsidR="00B125F7" w:rsidRPr="00EC5096" w:rsidDel="00900809">
          <w:rPr>
            <w:rFonts w:ascii="Calibri" w:eastAsia="Times New Roman" w:hAnsi="Calibri" w:cs="Times New Roman"/>
            <w:b/>
            <w:bCs/>
            <w:kern w:val="1"/>
            <w:lang w:eastAsia="ar-SA"/>
          </w:rPr>
          <w:delText>)</w:delText>
        </w:r>
      </w:del>
      <w:ins w:id="96" w:author="Dudová Lenka" w:date="2025-05-23T07:12:00Z">
        <w:r w:rsidR="00900809">
          <w:rPr>
            <w:rFonts w:ascii="Calibri" w:eastAsia="Times New Roman" w:hAnsi="Calibri" w:cs="Times New Roman"/>
            <w:b/>
            <w:bCs/>
            <w:kern w:val="1"/>
            <w:lang w:eastAsia="ar-SA"/>
          </w:rPr>
          <w:t xml:space="preserve"> této</w:t>
        </w:r>
      </w:ins>
      <w:r w:rsidR="00B125F7" w:rsidRPr="00EC5096">
        <w:rPr>
          <w:rFonts w:ascii="Calibri" w:eastAsia="Times New Roman" w:hAnsi="Calibri" w:cs="Times New Roman"/>
          <w:b/>
          <w:bCs/>
          <w:kern w:val="1"/>
          <w:lang w:eastAsia="ar-SA"/>
        </w:rPr>
        <w:t xml:space="preserve"> </w:t>
      </w:r>
      <w:r w:rsidRPr="00EC5096">
        <w:rPr>
          <w:rFonts w:ascii="Calibri" w:eastAsia="Times New Roman" w:hAnsi="Calibri" w:cs="Times New Roman"/>
          <w:b/>
          <w:bCs/>
          <w:kern w:val="1"/>
          <w:lang w:eastAsia="ar-SA"/>
        </w:rPr>
        <w:t>smlouvy</w:t>
      </w:r>
      <w:r w:rsidRPr="00EC5096">
        <w:rPr>
          <w:rFonts w:ascii="Calibri" w:eastAsia="Times New Roman" w:hAnsi="Calibri" w:cs="Times New Roman"/>
          <w:kern w:val="1"/>
          <w:lang w:eastAsia="ar-SA"/>
        </w:rPr>
        <w:t>,</w:t>
      </w:r>
      <w:r w:rsidR="00B125F7" w:rsidRPr="00EC5096">
        <w:rPr>
          <w:rFonts w:ascii="Calibri" w:eastAsia="Times New Roman" w:hAnsi="Calibri" w:cs="Times New Roman"/>
          <w:kern w:val="1"/>
          <w:lang w:eastAsia="ar-SA"/>
        </w:rPr>
        <w:t xml:space="preserve"> p</w:t>
      </w:r>
      <w:r w:rsidR="00D7479F" w:rsidRPr="00EC5096">
        <w:rPr>
          <w:rFonts w:ascii="Calibri" w:eastAsia="Times New Roman" w:hAnsi="Calibri" w:cs="Times New Roman"/>
          <w:kern w:val="1"/>
          <w:lang w:eastAsia="ar-SA"/>
        </w:rPr>
        <w:t>o</w:t>
      </w:r>
      <w:r w:rsidR="00B125F7" w:rsidRPr="00EC5096">
        <w:rPr>
          <w:rFonts w:ascii="Calibri" w:eastAsia="Times New Roman" w:hAnsi="Calibri" w:cs="Times New Roman"/>
          <w:kern w:val="1"/>
          <w:lang w:eastAsia="ar-SA"/>
        </w:rPr>
        <w:t xml:space="preserve"> </w:t>
      </w:r>
      <w:r w:rsidR="00483BBB" w:rsidRPr="00EC5096">
        <w:rPr>
          <w:rFonts w:ascii="Calibri" w:eastAsia="Times New Roman" w:hAnsi="Calibri" w:cs="Times New Roman"/>
          <w:kern w:val="1"/>
          <w:lang w:eastAsia="ar-SA"/>
        </w:rPr>
        <w:t>odevzdání</w:t>
      </w:r>
      <w:r w:rsidR="001530A2" w:rsidRPr="00EC5096">
        <w:rPr>
          <w:rFonts w:ascii="Calibri" w:eastAsia="Times New Roman" w:hAnsi="Calibri" w:cs="Times New Roman"/>
          <w:kern w:val="1"/>
          <w:lang w:eastAsia="ar-SA"/>
        </w:rPr>
        <w:t xml:space="preserve"> odsouhlaseného </w:t>
      </w:r>
      <w:r w:rsidR="001530A2" w:rsidRPr="00EC5096">
        <w:rPr>
          <w:rFonts w:ascii="Calibri" w:eastAsia="Calibri" w:hAnsi="Calibri" w:cs="Times New Roman"/>
          <w:b/>
        </w:rPr>
        <w:t>stavebně-technického průzkumu stavby, zpracované projektové dokumentace</w:t>
      </w:r>
      <w:ins w:id="97" w:author="Dudová Lenka" w:date="2025-05-23T07:02:00Z">
        <w:r w:rsidR="00900809">
          <w:rPr>
            <w:rFonts w:ascii="Calibri" w:eastAsia="Calibri" w:hAnsi="Calibri" w:cs="Times New Roman"/>
            <w:b/>
          </w:rPr>
          <w:t xml:space="preserve"> pro stavební povolení</w:t>
        </w:r>
      </w:ins>
      <w:ins w:id="98" w:author="Dudová Lenka" w:date="2025-05-23T07:03:00Z">
        <w:r w:rsidR="00900809">
          <w:rPr>
            <w:rFonts w:ascii="Calibri" w:eastAsia="Calibri" w:hAnsi="Calibri" w:cs="Times New Roman"/>
            <w:b/>
          </w:rPr>
          <w:t xml:space="preserve"> (DSP)</w:t>
        </w:r>
      </w:ins>
      <w:r w:rsidR="001530A2" w:rsidRPr="00EC5096">
        <w:rPr>
          <w:rFonts w:ascii="Calibri" w:eastAsia="Calibri" w:hAnsi="Calibri" w:cs="Times New Roman"/>
          <w:b/>
        </w:rPr>
        <w:t>, výkonů inženýrských či</w:t>
      </w:r>
      <w:r w:rsidR="00814ECE" w:rsidRPr="00EC5096">
        <w:rPr>
          <w:rFonts w:ascii="Calibri" w:eastAsia="Calibri" w:hAnsi="Calibri" w:cs="Times New Roman"/>
          <w:b/>
        </w:rPr>
        <w:t>n</w:t>
      </w:r>
      <w:r w:rsidR="001530A2" w:rsidRPr="00EC5096">
        <w:rPr>
          <w:rFonts w:ascii="Calibri" w:eastAsia="Calibri" w:hAnsi="Calibri" w:cs="Times New Roman"/>
          <w:b/>
        </w:rPr>
        <w:t>ností</w:t>
      </w:r>
      <w:r w:rsidR="00900D68" w:rsidRPr="00EC5096">
        <w:rPr>
          <w:rFonts w:ascii="Calibri" w:eastAsia="Calibri" w:hAnsi="Calibri" w:cs="Times New Roman"/>
          <w:b/>
        </w:rPr>
        <w:t xml:space="preserve"> a odeslání žádosti ke stavebnímu povolení</w:t>
      </w:r>
      <w:r w:rsidR="004B372B" w:rsidRPr="00EC5096">
        <w:rPr>
          <w:rFonts w:ascii="Calibri" w:eastAsia="Times New Roman" w:hAnsi="Calibri" w:cs="Times New Roman"/>
          <w:kern w:val="1"/>
          <w:lang w:eastAsia="ar-SA"/>
        </w:rPr>
        <w:t>,</w:t>
      </w:r>
      <w:r w:rsidR="00900D68" w:rsidRPr="00EC5096">
        <w:rPr>
          <w:rFonts w:ascii="Calibri" w:eastAsia="Times New Roman" w:hAnsi="Calibri" w:cs="Times New Roman"/>
          <w:kern w:val="1"/>
          <w:lang w:eastAsia="ar-SA"/>
        </w:rPr>
        <w:br/>
      </w:r>
      <w:r w:rsidR="00D7479F" w:rsidRPr="00EC5096">
        <w:rPr>
          <w:rFonts w:ascii="Calibri" w:eastAsia="Times New Roman" w:hAnsi="Calibri" w:cs="Times New Roman"/>
          <w:kern w:val="1"/>
          <w:lang w:eastAsia="ar-SA"/>
        </w:rPr>
        <w:t xml:space="preserve"> a to ve výši </w:t>
      </w:r>
      <w:del w:id="99" w:author="Dudová Lenka" w:date="2025-05-23T07:02:00Z">
        <w:r w:rsidR="00EC5096" w:rsidRPr="00EC5096" w:rsidDel="00900809">
          <w:rPr>
            <w:rFonts w:ascii="Calibri" w:eastAsia="Times New Roman" w:hAnsi="Calibri" w:cs="Times New Roman"/>
            <w:kern w:val="1"/>
            <w:lang w:eastAsia="ar-SA"/>
          </w:rPr>
          <w:delText>6</w:delText>
        </w:r>
        <w:r w:rsidR="001530A2" w:rsidRPr="00EC5096" w:rsidDel="00900809">
          <w:rPr>
            <w:rFonts w:ascii="Calibri" w:eastAsia="Times New Roman" w:hAnsi="Calibri" w:cs="Times New Roman"/>
            <w:kern w:val="1"/>
            <w:lang w:eastAsia="ar-SA"/>
          </w:rPr>
          <w:delText>0</w:delText>
        </w:r>
        <w:r w:rsidR="004B372B" w:rsidRPr="00EC5096" w:rsidDel="00900809">
          <w:rPr>
            <w:rFonts w:ascii="Calibri" w:eastAsia="Times New Roman" w:hAnsi="Calibri" w:cs="Times New Roman"/>
            <w:kern w:val="1"/>
            <w:lang w:eastAsia="ar-SA"/>
          </w:rPr>
          <w:delText xml:space="preserve"> </w:delText>
        </w:r>
      </w:del>
      <w:ins w:id="100" w:author="Dudová Lenka" w:date="2025-05-23T07:02:00Z">
        <w:r w:rsidR="00900809">
          <w:rPr>
            <w:rFonts w:ascii="Calibri" w:eastAsia="Times New Roman" w:hAnsi="Calibri" w:cs="Times New Roman"/>
            <w:kern w:val="1"/>
            <w:lang w:eastAsia="ar-SA"/>
          </w:rPr>
          <w:t>45</w:t>
        </w:r>
        <w:r w:rsidR="00900809" w:rsidRPr="00EC5096">
          <w:rPr>
            <w:rFonts w:ascii="Calibri" w:eastAsia="Times New Roman" w:hAnsi="Calibri" w:cs="Times New Roman"/>
            <w:kern w:val="1"/>
            <w:lang w:eastAsia="ar-SA"/>
          </w:rPr>
          <w:t xml:space="preserve"> </w:t>
        </w:r>
      </w:ins>
      <w:r w:rsidR="00D7479F" w:rsidRPr="00EC5096">
        <w:rPr>
          <w:rFonts w:ascii="Calibri" w:eastAsia="Times New Roman" w:hAnsi="Calibri" w:cs="Times New Roman"/>
          <w:kern w:val="1"/>
          <w:lang w:eastAsia="ar-SA"/>
        </w:rPr>
        <w:t>% z celkové ceny díla včetně DPH</w:t>
      </w:r>
      <w:r w:rsidR="001530A2" w:rsidRPr="00EC5096">
        <w:rPr>
          <w:rFonts w:ascii="Calibri" w:eastAsia="Times New Roman" w:hAnsi="Calibri" w:cs="Times New Roman"/>
          <w:kern w:val="1"/>
          <w:lang w:eastAsia="ar-SA"/>
        </w:rPr>
        <w:t>.</w:t>
      </w:r>
      <w:r w:rsidR="00D7479F" w:rsidRPr="00EC5096">
        <w:rPr>
          <w:rFonts w:ascii="Calibri" w:eastAsia="Times New Roman" w:hAnsi="Calibri" w:cs="Times New Roman"/>
          <w:kern w:val="1"/>
          <w:lang w:eastAsia="ar-SA"/>
        </w:rPr>
        <w:t xml:space="preserve"> </w:t>
      </w:r>
    </w:p>
    <w:p w14:paraId="61ED30DD" w14:textId="4323A342" w:rsidR="00483BBB" w:rsidRDefault="00483BBB" w:rsidP="00483BBB">
      <w:pPr>
        <w:widowControl w:val="0"/>
        <w:suppressAutoHyphens/>
        <w:spacing w:before="120" w:after="0" w:line="100" w:lineRule="atLeast"/>
        <w:ind w:left="744"/>
        <w:jc w:val="both"/>
        <w:rPr>
          <w:rFonts w:ascii="Calibri" w:eastAsia="Times New Roman" w:hAnsi="Calibri" w:cs="Times New Roman"/>
          <w:kern w:val="1"/>
          <w:lang w:eastAsia="ar-SA"/>
        </w:rPr>
      </w:pPr>
      <w:r w:rsidRPr="00EC5096">
        <w:rPr>
          <w:rFonts w:ascii="Calibri" w:eastAsia="Times New Roman" w:hAnsi="Calibri" w:cs="Times New Roman"/>
          <w:kern w:val="1"/>
          <w:lang w:eastAsia="ar-SA"/>
        </w:rPr>
        <w:t xml:space="preserve">- 2. dílčí část - právo na úhradu ceny za části díla dle </w:t>
      </w:r>
      <w:r w:rsidRPr="00EC5096">
        <w:rPr>
          <w:rFonts w:ascii="Calibri" w:eastAsia="Times New Roman" w:hAnsi="Calibri" w:cs="Times New Roman"/>
          <w:b/>
          <w:bCs/>
          <w:kern w:val="1"/>
          <w:lang w:eastAsia="ar-SA"/>
        </w:rPr>
        <w:t>čl. II. odst. 2. písm.</w:t>
      </w:r>
      <w:r w:rsidRPr="00EC5096">
        <w:rPr>
          <w:rFonts w:ascii="Calibri" w:eastAsia="Times New Roman" w:hAnsi="Calibri" w:cs="Times New Roman"/>
          <w:kern w:val="1"/>
          <w:lang w:eastAsia="ar-SA"/>
        </w:rPr>
        <w:t xml:space="preserve"> </w:t>
      </w:r>
      <w:ins w:id="101" w:author="Dudová Lenka" w:date="2025-05-23T07:11:00Z">
        <w:r w:rsidR="00900809">
          <w:rPr>
            <w:rFonts w:ascii="Calibri" w:eastAsia="Times New Roman" w:hAnsi="Calibri" w:cs="Times New Roman"/>
            <w:kern w:val="1"/>
            <w:lang w:eastAsia="ar-SA"/>
          </w:rPr>
          <w:t>b)</w:t>
        </w:r>
      </w:ins>
      <w:del w:id="102" w:author="Dudová Lenka" w:date="2025-05-23T07:12:00Z">
        <w:r w:rsidR="00B64F1C" w:rsidRPr="00EC5096" w:rsidDel="0019270A">
          <w:rPr>
            <w:rFonts w:ascii="Calibri" w:eastAsia="Times New Roman" w:hAnsi="Calibri" w:cs="Times New Roman"/>
            <w:b/>
            <w:bCs/>
            <w:kern w:val="1"/>
            <w:lang w:eastAsia="ar-SA"/>
          </w:rPr>
          <w:delText>c</w:delText>
        </w:r>
        <w:r w:rsidRPr="00EC5096" w:rsidDel="0019270A">
          <w:rPr>
            <w:rFonts w:ascii="Calibri" w:eastAsia="Times New Roman" w:hAnsi="Calibri" w:cs="Times New Roman"/>
            <w:b/>
            <w:bCs/>
            <w:kern w:val="1"/>
            <w:lang w:eastAsia="ar-SA"/>
          </w:rPr>
          <w:delText>)</w:delText>
        </w:r>
      </w:del>
      <w:r w:rsidRPr="00EC5096">
        <w:rPr>
          <w:rFonts w:ascii="Calibri" w:eastAsia="Times New Roman" w:hAnsi="Calibri" w:cs="Times New Roman"/>
          <w:b/>
          <w:bCs/>
          <w:kern w:val="1"/>
          <w:lang w:eastAsia="ar-SA"/>
        </w:rPr>
        <w:t xml:space="preserve"> smlouvy</w:t>
      </w:r>
      <w:r w:rsidRPr="00EC5096">
        <w:rPr>
          <w:rFonts w:ascii="Calibri" w:eastAsia="Times New Roman" w:hAnsi="Calibri" w:cs="Times New Roman"/>
          <w:kern w:val="1"/>
          <w:lang w:eastAsia="ar-SA"/>
        </w:rPr>
        <w:t>, p</w:t>
      </w:r>
      <w:r w:rsidR="00D7479F" w:rsidRPr="00EC5096">
        <w:rPr>
          <w:rFonts w:ascii="Calibri" w:eastAsia="Times New Roman" w:hAnsi="Calibri" w:cs="Times New Roman"/>
          <w:kern w:val="1"/>
          <w:lang w:eastAsia="ar-SA"/>
        </w:rPr>
        <w:t>o</w:t>
      </w:r>
      <w:r w:rsidRPr="00EC5096">
        <w:rPr>
          <w:rFonts w:ascii="Calibri" w:eastAsia="Times New Roman" w:hAnsi="Calibri" w:cs="Times New Roman"/>
          <w:kern w:val="1"/>
          <w:lang w:eastAsia="ar-SA"/>
        </w:rPr>
        <w:t xml:space="preserve"> odevzdání odsouhlasené </w:t>
      </w:r>
      <w:r w:rsidR="001530A2" w:rsidRPr="00EC5096">
        <w:rPr>
          <w:rFonts w:ascii="Calibri" w:eastAsia="Times New Roman" w:hAnsi="Calibri" w:cs="Times New Roman"/>
          <w:b/>
          <w:bCs/>
          <w:kern w:val="1"/>
          <w:lang w:eastAsia="ar-SA"/>
        </w:rPr>
        <w:t>dokumentace pro provádění stavby</w:t>
      </w:r>
      <w:r w:rsidRPr="00EC5096">
        <w:rPr>
          <w:rFonts w:ascii="Calibri" w:eastAsia="Times New Roman" w:hAnsi="Calibri" w:cs="Times New Roman"/>
          <w:b/>
          <w:bCs/>
          <w:kern w:val="1"/>
          <w:lang w:eastAsia="ar-SA"/>
        </w:rPr>
        <w:t xml:space="preserve"> </w:t>
      </w:r>
      <w:ins w:id="103" w:author="Dudová Lenka" w:date="2025-05-23T07:03:00Z">
        <w:r w:rsidR="00900809">
          <w:rPr>
            <w:rFonts w:ascii="Calibri" w:eastAsia="Times New Roman" w:hAnsi="Calibri" w:cs="Times New Roman"/>
            <w:b/>
            <w:bCs/>
            <w:kern w:val="1"/>
            <w:lang w:eastAsia="ar-SA"/>
          </w:rPr>
          <w:t xml:space="preserve">(DPS) </w:t>
        </w:r>
      </w:ins>
      <w:r w:rsidRPr="00EC5096">
        <w:rPr>
          <w:rFonts w:ascii="Calibri" w:eastAsia="Times New Roman" w:hAnsi="Calibri" w:cs="Times New Roman"/>
          <w:b/>
          <w:bCs/>
          <w:kern w:val="1"/>
          <w:lang w:eastAsia="ar-SA"/>
        </w:rPr>
        <w:t xml:space="preserve">včetně oceněného </w:t>
      </w:r>
      <w:r w:rsidRPr="00EC5096">
        <w:rPr>
          <w:rFonts w:ascii="Calibri" w:eastAsia="Times New Roman" w:hAnsi="Calibri" w:cs="Times New Roman"/>
          <w:b/>
          <w:bCs/>
          <w:kern w:val="1"/>
          <w:lang w:eastAsia="ar-SA"/>
        </w:rPr>
        <w:lastRenderedPageBreak/>
        <w:t>soupisu prací</w:t>
      </w:r>
      <w:r w:rsidR="004B372B" w:rsidRPr="00EC5096">
        <w:rPr>
          <w:rFonts w:ascii="Calibri" w:eastAsia="Times New Roman" w:hAnsi="Calibri" w:cs="Times New Roman"/>
          <w:b/>
          <w:bCs/>
          <w:kern w:val="1"/>
          <w:lang w:eastAsia="ar-SA"/>
        </w:rPr>
        <w:t>,</w:t>
      </w:r>
      <w:r w:rsidR="00D7479F" w:rsidRPr="00EC5096">
        <w:rPr>
          <w:rFonts w:ascii="Calibri" w:eastAsia="Times New Roman" w:hAnsi="Calibri" w:cs="Times New Roman"/>
          <w:kern w:val="1"/>
          <w:lang w:eastAsia="ar-SA"/>
        </w:rPr>
        <w:t xml:space="preserve"> a to ve výši </w:t>
      </w:r>
      <w:r w:rsidR="009140E4" w:rsidRPr="00EC5096">
        <w:rPr>
          <w:rFonts w:ascii="Calibri" w:eastAsia="Times New Roman" w:hAnsi="Calibri" w:cs="Times New Roman"/>
          <w:kern w:val="1"/>
          <w:lang w:eastAsia="ar-SA"/>
        </w:rPr>
        <w:t>30</w:t>
      </w:r>
      <w:r w:rsidR="004B372B" w:rsidRPr="00EC5096">
        <w:rPr>
          <w:rFonts w:ascii="Calibri" w:eastAsia="Times New Roman" w:hAnsi="Calibri" w:cs="Times New Roman"/>
          <w:kern w:val="1"/>
          <w:lang w:eastAsia="ar-SA"/>
        </w:rPr>
        <w:t xml:space="preserve"> </w:t>
      </w:r>
      <w:r w:rsidR="00D7479F" w:rsidRPr="00EC5096">
        <w:rPr>
          <w:rFonts w:ascii="Calibri" w:eastAsia="Times New Roman" w:hAnsi="Calibri" w:cs="Times New Roman"/>
          <w:kern w:val="1"/>
          <w:lang w:eastAsia="ar-SA"/>
        </w:rPr>
        <w:t>% z celkové ceny díla včetně DPH</w:t>
      </w:r>
      <w:r w:rsidR="001530A2" w:rsidRPr="00EC5096">
        <w:rPr>
          <w:rFonts w:ascii="Calibri" w:eastAsia="Times New Roman" w:hAnsi="Calibri" w:cs="Times New Roman"/>
          <w:kern w:val="1"/>
          <w:lang w:eastAsia="ar-SA"/>
        </w:rPr>
        <w:t>.</w:t>
      </w:r>
      <w:r w:rsidR="00D7479F" w:rsidRPr="00692F9F">
        <w:rPr>
          <w:rFonts w:ascii="Calibri" w:eastAsia="Times New Roman" w:hAnsi="Calibri" w:cs="Times New Roman"/>
          <w:kern w:val="1"/>
          <w:lang w:eastAsia="ar-SA"/>
        </w:rPr>
        <w:t xml:space="preserve"> </w:t>
      </w:r>
    </w:p>
    <w:p w14:paraId="406D6542" w14:textId="43F3E298" w:rsidR="00EC5096" w:rsidRDefault="00EC5096" w:rsidP="00483BBB">
      <w:pPr>
        <w:widowControl w:val="0"/>
        <w:suppressAutoHyphens/>
        <w:spacing w:before="120" w:after="0" w:line="100" w:lineRule="atLeast"/>
        <w:ind w:left="744"/>
        <w:jc w:val="both"/>
        <w:rPr>
          <w:ins w:id="104" w:author="Dudová Lenka" w:date="2025-05-23T07:04:00Z"/>
          <w:rFonts w:ascii="Calibri" w:eastAsia="Times New Roman" w:hAnsi="Calibri" w:cs="Times New Roman"/>
          <w:kern w:val="1"/>
          <w:lang w:eastAsia="ar-SA"/>
        </w:rPr>
      </w:pPr>
      <w:r>
        <w:rPr>
          <w:rFonts w:ascii="Calibri" w:eastAsia="Times New Roman" w:hAnsi="Calibri" w:cs="Times New Roman"/>
          <w:kern w:val="1"/>
          <w:lang w:eastAsia="ar-SA"/>
        </w:rPr>
        <w:t xml:space="preserve">- 3. dílčí část – právo na úhradu ceny za části díla dle č. II. odst. 2. písm. d) smlouvy, po odevzdání </w:t>
      </w:r>
      <w:r w:rsidRPr="00EC5096">
        <w:rPr>
          <w:rFonts w:ascii="Calibri" w:eastAsia="Times New Roman" w:hAnsi="Calibri" w:cs="Times New Roman"/>
          <w:b/>
          <w:bCs/>
          <w:kern w:val="1"/>
          <w:lang w:eastAsia="ar-SA"/>
        </w:rPr>
        <w:t>vypracovaného energetického posudku</w:t>
      </w:r>
      <w:r>
        <w:rPr>
          <w:rFonts w:ascii="Calibri" w:eastAsia="Times New Roman" w:hAnsi="Calibri" w:cs="Times New Roman"/>
          <w:kern w:val="1"/>
          <w:lang w:eastAsia="ar-SA"/>
        </w:rPr>
        <w:t>, a to ve výši 10 % z celkové ceny díla včetně DPH.</w:t>
      </w:r>
    </w:p>
    <w:p w14:paraId="55552F52" w14:textId="6F39E2C6" w:rsidR="00900809" w:rsidRPr="00692F9F" w:rsidRDefault="00900809" w:rsidP="00900809">
      <w:pPr>
        <w:widowControl w:val="0"/>
        <w:suppressAutoHyphens/>
        <w:spacing w:before="120" w:after="0" w:line="100" w:lineRule="atLeast"/>
        <w:ind w:left="744"/>
        <w:jc w:val="both"/>
        <w:rPr>
          <w:ins w:id="105" w:author="Dudová Lenka" w:date="2025-05-23T07:04:00Z"/>
          <w:rFonts w:ascii="Calibri" w:eastAsia="Times New Roman" w:hAnsi="Calibri" w:cs="Times New Roman"/>
          <w:kern w:val="1"/>
          <w:lang w:eastAsia="ar-SA"/>
        </w:rPr>
      </w:pPr>
      <w:ins w:id="106" w:author="Dudová Lenka" w:date="2025-05-23T07:04:00Z">
        <w:r>
          <w:rPr>
            <w:rFonts w:ascii="Calibri" w:eastAsia="Times New Roman" w:hAnsi="Calibri" w:cs="Times New Roman"/>
            <w:kern w:val="1"/>
            <w:lang w:eastAsia="ar-SA"/>
          </w:rPr>
          <w:t xml:space="preserve">- 4. dílčí část – právo na úhradu ceny za části díla dle č. II. </w:t>
        </w:r>
      </w:ins>
      <w:ins w:id="107" w:author="Dudová Lenka" w:date="2025-05-23T07:05:00Z">
        <w:r>
          <w:rPr>
            <w:rFonts w:ascii="Calibri" w:eastAsia="Times New Roman" w:hAnsi="Calibri" w:cs="Times New Roman"/>
            <w:kern w:val="1"/>
            <w:lang w:eastAsia="ar-SA"/>
          </w:rPr>
          <w:t>odst. 3 této</w:t>
        </w:r>
      </w:ins>
      <w:ins w:id="108" w:author="Dudová Lenka" w:date="2025-05-23T07:04:00Z">
        <w:r>
          <w:rPr>
            <w:rFonts w:ascii="Calibri" w:eastAsia="Times New Roman" w:hAnsi="Calibri" w:cs="Times New Roman"/>
            <w:kern w:val="1"/>
            <w:lang w:eastAsia="ar-SA"/>
          </w:rPr>
          <w:t xml:space="preserve"> smlouvy, </w:t>
        </w:r>
      </w:ins>
      <w:ins w:id="109" w:author="Dudová Lenka" w:date="2025-05-23T07:05:00Z">
        <w:r>
          <w:rPr>
            <w:rFonts w:ascii="Calibri" w:eastAsia="Times New Roman" w:hAnsi="Calibri" w:cs="Times New Roman"/>
            <w:kern w:val="1"/>
            <w:lang w:eastAsia="ar-SA"/>
          </w:rPr>
          <w:t xml:space="preserve">po ukončení zadávacího řízení na výběr </w:t>
        </w:r>
      </w:ins>
      <w:ins w:id="110" w:author="Dudová Lenka" w:date="2025-05-23T07:06:00Z">
        <w:r>
          <w:rPr>
            <w:rFonts w:ascii="Calibri" w:eastAsia="Times New Roman" w:hAnsi="Calibri" w:cs="Times New Roman"/>
            <w:kern w:val="1"/>
            <w:lang w:eastAsia="ar-SA"/>
          </w:rPr>
          <w:t>zhotovitele FVE</w:t>
        </w:r>
      </w:ins>
      <w:ins w:id="111" w:author="Dudová Lenka" w:date="2025-05-23T07:04:00Z">
        <w:r>
          <w:rPr>
            <w:rFonts w:ascii="Calibri" w:eastAsia="Times New Roman" w:hAnsi="Calibri" w:cs="Times New Roman"/>
            <w:kern w:val="1"/>
            <w:lang w:eastAsia="ar-SA"/>
          </w:rPr>
          <w:t xml:space="preserve">, a to ve výši </w:t>
        </w:r>
      </w:ins>
      <w:ins w:id="112" w:author="Dudová Lenka" w:date="2025-05-23T07:06:00Z">
        <w:r>
          <w:rPr>
            <w:rFonts w:ascii="Calibri" w:eastAsia="Times New Roman" w:hAnsi="Calibri" w:cs="Times New Roman"/>
            <w:kern w:val="1"/>
            <w:lang w:eastAsia="ar-SA"/>
          </w:rPr>
          <w:t>5</w:t>
        </w:r>
      </w:ins>
      <w:ins w:id="113" w:author="Dudová Lenka" w:date="2025-05-23T07:04:00Z">
        <w:r>
          <w:rPr>
            <w:rFonts w:ascii="Calibri" w:eastAsia="Times New Roman" w:hAnsi="Calibri" w:cs="Times New Roman"/>
            <w:kern w:val="1"/>
            <w:lang w:eastAsia="ar-SA"/>
          </w:rPr>
          <w:t xml:space="preserve"> % z celkové ceny díla včetně DPH.</w:t>
        </w:r>
      </w:ins>
    </w:p>
    <w:p w14:paraId="4F46677E" w14:textId="7A190E9E" w:rsidR="00900809" w:rsidRPr="00692F9F" w:rsidRDefault="00900809" w:rsidP="00900809">
      <w:pPr>
        <w:widowControl w:val="0"/>
        <w:suppressAutoHyphens/>
        <w:spacing w:before="120" w:after="0" w:line="100" w:lineRule="atLeast"/>
        <w:ind w:left="744"/>
        <w:jc w:val="both"/>
        <w:rPr>
          <w:ins w:id="114" w:author="Dudová Lenka" w:date="2025-05-23T07:04:00Z"/>
          <w:rFonts w:ascii="Calibri" w:eastAsia="Times New Roman" w:hAnsi="Calibri" w:cs="Times New Roman"/>
          <w:kern w:val="1"/>
          <w:lang w:eastAsia="ar-SA"/>
        </w:rPr>
      </w:pPr>
      <w:ins w:id="115" w:author="Dudová Lenka" w:date="2025-05-23T07:04:00Z">
        <w:r>
          <w:rPr>
            <w:rFonts w:ascii="Calibri" w:eastAsia="Times New Roman" w:hAnsi="Calibri" w:cs="Times New Roman"/>
            <w:kern w:val="1"/>
            <w:lang w:eastAsia="ar-SA"/>
          </w:rPr>
          <w:t xml:space="preserve">- </w:t>
        </w:r>
      </w:ins>
      <w:ins w:id="116" w:author="Dudová Lenka" w:date="2025-05-23T07:07:00Z">
        <w:r>
          <w:rPr>
            <w:rFonts w:ascii="Calibri" w:eastAsia="Times New Roman" w:hAnsi="Calibri" w:cs="Times New Roman"/>
            <w:kern w:val="1"/>
            <w:lang w:eastAsia="ar-SA"/>
          </w:rPr>
          <w:t>5</w:t>
        </w:r>
      </w:ins>
      <w:ins w:id="117" w:author="Dudová Lenka" w:date="2025-05-23T07:04:00Z">
        <w:r>
          <w:rPr>
            <w:rFonts w:ascii="Calibri" w:eastAsia="Times New Roman" w:hAnsi="Calibri" w:cs="Times New Roman"/>
            <w:kern w:val="1"/>
            <w:lang w:eastAsia="ar-SA"/>
          </w:rPr>
          <w:t xml:space="preserve">. dílčí část – právo na úhradu ceny za části díla dle č. II. odst. </w:t>
        </w:r>
      </w:ins>
      <w:ins w:id="118" w:author="Dudová Lenka" w:date="2025-05-23T07:07:00Z">
        <w:r>
          <w:rPr>
            <w:rFonts w:ascii="Calibri" w:eastAsia="Times New Roman" w:hAnsi="Calibri" w:cs="Times New Roman"/>
            <w:kern w:val="1"/>
            <w:lang w:eastAsia="ar-SA"/>
          </w:rPr>
          <w:t>4</w:t>
        </w:r>
      </w:ins>
      <w:ins w:id="119" w:author="Dudová Lenka" w:date="2025-05-23T07:04:00Z">
        <w:r>
          <w:rPr>
            <w:rFonts w:ascii="Calibri" w:eastAsia="Times New Roman" w:hAnsi="Calibri" w:cs="Times New Roman"/>
            <w:kern w:val="1"/>
            <w:lang w:eastAsia="ar-SA"/>
          </w:rPr>
          <w:t xml:space="preserve">., po </w:t>
        </w:r>
      </w:ins>
      <w:ins w:id="120" w:author="Dudová Lenka" w:date="2025-05-23T07:07:00Z">
        <w:r>
          <w:rPr>
            <w:rFonts w:ascii="Calibri" w:eastAsia="Times New Roman" w:hAnsi="Calibri" w:cs="Times New Roman"/>
            <w:kern w:val="1"/>
            <w:lang w:eastAsia="ar-SA"/>
          </w:rPr>
          <w:t>ukončení instalace FV</w:t>
        </w:r>
      </w:ins>
      <w:ins w:id="121" w:author="Dudová Lenka" w:date="2025-05-23T07:08:00Z">
        <w:r>
          <w:rPr>
            <w:rFonts w:ascii="Calibri" w:eastAsia="Times New Roman" w:hAnsi="Calibri" w:cs="Times New Roman"/>
            <w:kern w:val="1"/>
            <w:lang w:eastAsia="ar-SA"/>
          </w:rPr>
          <w:t>E – výkonu autorského dozoru</w:t>
        </w:r>
      </w:ins>
      <w:ins w:id="122" w:author="Dudová Lenka" w:date="2025-05-23T07:04:00Z">
        <w:r>
          <w:rPr>
            <w:rFonts w:ascii="Calibri" w:eastAsia="Times New Roman" w:hAnsi="Calibri" w:cs="Times New Roman"/>
            <w:kern w:val="1"/>
            <w:lang w:eastAsia="ar-SA"/>
          </w:rPr>
          <w:t>, a to ve výši 10 % z celkové ceny díla včetně DPH.</w:t>
        </w:r>
      </w:ins>
    </w:p>
    <w:p w14:paraId="2A64A1D4" w14:textId="77777777" w:rsidR="00900809" w:rsidRPr="00692F9F" w:rsidRDefault="00900809" w:rsidP="00483BBB">
      <w:pPr>
        <w:widowControl w:val="0"/>
        <w:suppressAutoHyphens/>
        <w:spacing w:before="120" w:after="0" w:line="100" w:lineRule="atLeast"/>
        <w:ind w:left="744"/>
        <w:jc w:val="both"/>
        <w:rPr>
          <w:rFonts w:ascii="Calibri" w:eastAsia="Times New Roman" w:hAnsi="Calibri" w:cs="Times New Roman"/>
          <w:kern w:val="1"/>
          <w:lang w:eastAsia="ar-SA"/>
        </w:rPr>
      </w:pPr>
    </w:p>
    <w:p w14:paraId="0822D46F" w14:textId="6CF43100" w:rsidR="00B018F9" w:rsidRPr="00692F9F" w:rsidRDefault="00B018F9" w:rsidP="00B018F9">
      <w:pPr>
        <w:widowControl w:val="0"/>
        <w:numPr>
          <w:ilvl w:val="1"/>
          <w:numId w:val="1"/>
        </w:numPr>
        <w:tabs>
          <w:tab w:val="left" w:pos="426"/>
          <w:tab w:val="left" w:pos="709"/>
        </w:tabs>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Lhůta splatnosti jednotlivých faktur je 30 kalendářních dnů ode dne jejich doručení objednateli. Za okamžik úhrady faktury se považuje den, kdy byla předmětná částka odepsána z účtu objednatele. </w:t>
      </w:r>
    </w:p>
    <w:p w14:paraId="51397047" w14:textId="067BE4CA" w:rsidR="00B42914" w:rsidRPr="002A28DD" w:rsidRDefault="00B018F9" w:rsidP="002A28DD">
      <w:pPr>
        <w:widowControl w:val="0"/>
        <w:numPr>
          <w:ilvl w:val="1"/>
          <w:numId w:val="1"/>
        </w:numPr>
        <w:tabs>
          <w:tab w:val="left" w:pos="426"/>
          <w:tab w:val="left" w:pos="709"/>
        </w:tabs>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 případě předložení faktury, která neobsahuje požadované údaje nebo obsahuje nesprávné údaje, není objednatel povinen takovou fakturu hradit. Objednatel je oprávněn vadnou fakturu před uplynutím lhůty splatnosti vrátit zhotoviteli k provedení opravy. Ve vrácené faktuře objednatel vyznačí důvod vrácení. Zhotovitel provede opravu vystavením nové faktury. Nová</w:t>
      </w:r>
      <w:r w:rsidR="00CA36E1">
        <w:rPr>
          <w:rFonts w:ascii="Calibri" w:eastAsia="Times New Roman" w:hAnsi="Calibri" w:cs="Times New Roman"/>
          <w:kern w:val="1"/>
          <w:lang w:eastAsia="ar-SA"/>
        </w:rPr>
        <w:t>,</w:t>
      </w:r>
      <w:r w:rsidRPr="00692F9F">
        <w:rPr>
          <w:rFonts w:ascii="Calibri" w:eastAsia="Times New Roman" w:hAnsi="Calibri" w:cs="Times New Roman"/>
          <w:kern w:val="1"/>
          <w:lang w:eastAsia="ar-SA"/>
        </w:rPr>
        <w:t xml:space="preserve"> 30</w:t>
      </w:r>
      <w:r w:rsidR="00CA36E1">
        <w:rPr>
          <w:rFonts w:ascii="Calibri" w:eastAsia="Times New Roman" w:hAnsi="Calibri" w:cs="Times New Roman"/>
          <w:kern w:val="1"/>
          <w:lang w:eastAsia="ar-SA"/>
        </w:rPr>
        <w:t> </w:t>
      </w:r>
      <w:r w:rsidRPr="00692F9F">
        <w:rPr>
          <w:rFonts w:ascii="Calibri" w:eastAsia="Times New Roman" w:hAnsi="Calibri" w:cs="Times New Roman"/>
          <w:kern w:val="1"/>
          <w:lang w:eastAsia="ar-SA"/>
        </w:rPr>
        <w:t>denní</w:t>
      </w:r>
      <w:r w:rsidR="00CA36E1">
        <w:rPr>
          <w:rFonts w:ascii="Calibri" w:eastAsia="Times New Roman" w:hAnsi="Calibri" w:cs="Times New Roman"/>
          <w:kern w:val="1"/>
          <w:lang w:eastAsia="ar-SA"/>
        </w:rPr>
        <w:t xml:space="preserve"> </w:t>
      </w:r>
      <w:r w:rsidRPr="00692F9F">
        <w:rPr>
          <w:rFonts w:ascii="Calibri" w:eastAsia="Times New Roman" w:hAnsi="Calibri" w:cs="Times New Roman"/>
          <w:kern w:val="1"/>
          <w:lang w:eastAsia="ar-SA"/>
        </w:rPr>
        <w:t>lhůta splatnosti faktury začne běžet ode dne doručení nově vyhotovené faktury objednateli.</w:t>
      </w:r>
    </w:p>
    <w:p w14:paraId="143744B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VI.</w:t>
      </w:r>
    </w:p>
    <w:p w14:paraId="27537A45"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Způsob provádění díla</w:t>
      </w:r>
    </w:p>
    <w:p w14:paraId="48866A7B" w14:textId="662D5FFF"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se zavazuje provádět dílo v souladu se všemi závaznými právními předpisy a podmínkami této smlouvy. Zhotovitel je povinen při provádění díla zejména dodržet veškeré podmínky stanovené ve stavebním zákoně, jako i souvisejících právních předpisech</w:t>
      </w:r>
      <w:r w:rsidR="006859CD">
        <w:rPr>
          <w:rFonts w:ascii="Calibri" w:eastAsia="Times New Roman" w:hAnsi="Calibri" w:cs="Times New Roman"/>
          <w:bCs/>
          <w:kern w:val="1"/>
          <w:lang w:eastAsia="ar-SA"/>
        </w:rPr>
        <w:t>.</w:t>
      </w:r>
    </w:p>
    <w:p w14:paraId="67AFBA1C" w14:textId="1394EE88"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je povinen při provádění díla zajistit, aby jednotlivé části díla na sebe plynule navazovaly tak, aby dílo bylo provedeno bez jakýchkoliv vad a nedodělků nejpozději ve lh</w:t>
      </w:r>
      <w:r w:rsidR="00B64F1C">
        <w:rPr>
          <w:rFonts w:ascii="Calibri" w:eastAsia="Times New Roman" w:hAnsi="Calibri" w:cs="Times New Roman"/>
          <w:bCs/>
          <w:kern w:val="1"/>
          <w:lang w:eastAsia="ar-SA"/>
        </w:rPr>
        <w:t>ůtě</w:t>
      </w:r>
      <w:r w:rsidRPr="00692F9F">
        <w:rPr>
          <w:rFonts w:ascii="Calibri" w:eastAsia="Times New Roman" w:hAnsi="Calibri" w:cs="Times New Roman"/>
          <w:bCs/>
          <w:kern w:val="1"/>
          <w:lang w:eastAsia="ar-SA"/>
        </w:rPr>
        <w:t xml:space="preserve"> uveden</w:t>
      </w:r>
      <w:r w:rsidR="00B64F1C">
        <w:rPr>
          <w:rFonts w:ascii="Calibri" w:eastAsia="Times New Roman" w:hAnsi="Calibri" w:cs="Times New Roman"/>
          <w:bCs/>
          <w:kern w:val="1"/>
          <w:lang w:eastAsia="ar-SA"/>
        </w:rPr>
        <w:t>é</w:t>
      </w:r>
      <w:r w:rsidRPr="00692F9F">
        <w:rPr>
          <w:rFonts w:ascii="Calibri" w:eastAsia="Times New Roman" w:hAnsi="Calibri" w:cs="Times New Roman"/>
          <w:bCs/>
          <w:kern w:val="1"/>
          <w:lang w:eastAsia="ar-SA"/>
        </w:rPr>
        <w:t xml:space="preserve"> v čl. III. této smlouvy.</w:t>
      </w:r>
    </w:p>
    <w:p w14:paraId="5B83C4AC"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Za účelem provádění díla je zhotovitel povinen opatřit si veškeré podklady, jež jsou nezbytné pro řádné provedení díla dle této smlouvy. V souvislosti s povinností zhotovitele dle předchozí věty se objednatel zavazuje poskytnout zhotoviteli nezbytnou součinnost, a to vyjma činností odborné povahy ve vztahu k předmětu této smlouvy.</w:t>
      </w:r>
    </w:p>
    <w:p w14:paraId="691CE807"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Zhotovitel je povinen při provádění díla postupovat v souladu s podmínkami uvedenými v podkladech, jež mu byly zadavatelem předány, přičemž dílo musí být zhotovitelem současně provedeno tak, aby byla zajištěna návaznost plnění zhotovitele dle této smlouvy na příslušné podklady. </w:t>
      </w:r>
    </w:p>
    <w:p w14:paraId="14FE43D0"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je povinen upozornit objednatele bez zbytečného odkladu na nevhodnou povahu věcí převzatých od objednatele nebo požadavků, připomínek a pokynů daných mu objednatelem k plnění předmětu této smlouvy, jestliže zhotovitel mohl tuto nevhodnost zjistit při vynaložení odborné péče.</w:t>
      </w:r>
    </w:p>
    <w:p w14:paraId="797C5248"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je povinen bezodkladně informovat objednatele o všech skutečnostech, jež by mohly mít negativní vliv na provádění díla dle této smlouvy, a to zejména ve vztahu k době plnění dle čl. III. této smlouvy.</w:t>
      </w:r>
    </w:p>
    <w:p w14:paraId="34A50908" w14:textId="5398B3F9" w:rsidR="00733076" w:rsidRPr="00DA5EEB" w:rsidRDefault="00B018F9" w:rsidP="00733076">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DA5EEB">
        <w:rPr>
          <w:rFonts w:ascii="Calibri" w:eastAsia="Times New Roman" w:hAnsi="Calibri" w:cs="Times New Roman"/>
          <w:bCs/>
          <w:kern w:val="1"/>
          <w:lang w:eastAsia="ar-SA"/>
        </w:rPr>
        <w:t xml:space="preserve">Zhotovitel se zavazuje konzultovat zpracování všech výstupů dle této smlouvy s kontaktní osobou objednatele. </w:t>
      </w:r>
      <w:r w:rsidR="00733076" w:rsidRPr="00DA5EEB">
        <w:rPr>
          <w:rFonts w:ascii="Calibri" w:eastAsia="Times New Roman" w:hAnsi="Calibri" w:cs="Times New Roman"/>
          <w:bCs/>
          <w:kern w:val="1"/>
          <w:lang w:eastAsia="ar-SA"/>
        </w:rPr>
        <w:t xml:space="preserve">Zhotovitel bude organizovat konzultační jednání po vzájemné dohodě </w:t>
      </w:r>
      <w:r w:rsidR="00392295" w:rsidRPr="00DA5EEB">
        <w:rPr>
          <w:rFonts w:ascii="Calibri" w:eastAsia="Times New Roman" w:hAnsi="Calibri" w:cs="Times New Roman"/>
          <w:bCs/>
          <w:kern w:val="1"/>
          <w:lang w:eastAsia="ar-SA"/>
        </w:rPr>
        <w:br/>
      </w:r>
      <w:r w:rsidR="00733076" w:rsidRPr="00DA5EEB">
        <w:rPr>
          <w:rFonts w:ascii="Calibri" w:eastAsia="Times New Roman" w:hAnsi="Calibri" w:cs="Times New Roman"/>
          <w:bCs/>
          <w:kern w:val="1"/>
          <w:lang w:eastAsia="ar-SA"/>
        </w:rPr>
        <w:t>s</w:t>
      </w:r>
      <w:r w:rsidR="00D436C7">
        <w:rPr>
          <w:rFonts w:ascii="Calibri" w:eastAsia="Times New Roman" w:hAnsi="Calibri" w:cs="Times New Roman"/>
          <w:bCs/>
          <w:kern w:val="1"/>
          <w:lang w:eastAsia="ar-SA"/>
        </w:rPr>
        <w:t xml:space="preserve"> objednatelem</w:t>
      </w:r>
      <w:r w:rsidR="00B801D8" w:rsidRPr="005A76AD">
        <w:rPr>
          <w:rFonts w:ascii="Calibri" w:eastAsia="Times New Roman" w:hAnsi="Calibri" w:cs="Times New Roman"/>
          <w:bCs/>
          <w:kern w:val="1"/>
          <w:lang w:eastAsia="ar-SA"/>
        </w:rPr>
        <w:t xml:space="preserve">, </w:t>
      </w:r>
      <w:r w:rsidR="00733076" w:rsidRPr="00DA5EEB">
        <w:rPr>
          <w:rFonts w:ascii="Calibri" w:eastAsia="Times New Roman" w:hAnsi="Calibri" w:cs="Times New Roman"/>
          <w:bCs/>
          <w:kern w:val="1"/>
          <w:lang w:eastAsia="ar-SA"/>
        </w:rPr>
        <w:t xml:space="preserve">za </w:t>
      </w:r>
      <w:r w:rsidR="00B85FC9" w:rsidRPr="00DA5EEB">
        <w:rPr>
          <w:rFonts w:ascii="Calibri" w:eastAsia="Times New Roman" w:hAnsi="Calibri" w:cs="Times New Roman"/>
          <w:bCs/>
          <w:kern w:val="1"/>
          <w:lang w:eastAsia="ar-SA"/>
        </w:rPr>
        <w:t>o</w:t>
      </w:r>
      <w:r w:rsidR="00733076" w:rsidRPr="00DA5EEB">
        <w:rPr>
          <w:rFonts w:ascii="Calibri" w:eastAsia="Times New Roman" w:hAnsi="Calibri" w:cs="Times New Roman"/>
          <w:bCs/>
          <w:kern w:val="1"/>
          <w:lang w:eastAsia="ar-SA"/>
        </w:rPr>
        <w:t xml:space="preserve">bjednatele budou na jednáních přítomny </w:t>
      </w:r>
      <w:r w:rsidR="00B85FC9" w:rsidRPr="00DA5EEB">
        <w:rPr>
          <w:rFonts w:ascii="Calibri" w:eastAsia="Times New Roman" w:hAnsi="Calibri" w:cs="Times New Roman"/>
          <w:bCs/>
          <w:kern w:val="1"/>
          <w:lang w:eastAsia="ar-SA"/>
        </w:rPr>
        <w:t>o</w:t>
      </w:r>
      <w:r w:rsidR="00733076" w:rsidRPr="00DA5EEB">
        <w:rPr>
          <w:rFonts w:ascii="Calibri" w:eastAsia="Times New Roman" w:hAnsi="Calibri" w:cs="Times New Roman"/>
          <w:bCs/>
          <w:kern w:val="1"/>
          <w:lang w:eastAsia="ar-SA"/>
        </w:rPr>
        <w:t xml:space="preserve">bjednatelem určené osoby. Zhotovitel bude z těchto jednání pořizovat zápis, který nejpozději do 3 pracovních dnů ode dne jednání rozešle všem účastníkům jednání. </w:t>
      </w:r>
    </w:p>
    <w:p w14:paraId="3A584156" w14:textId="7B36CDDF" w:rsidR="00733076" w:rsidRPr="00692F9F" w:rsidRDefault="00733076" w:rsidP="00733076">
      <w:pPr>
        <w:widowControl w:val="0"/>
        <w:numPr>
          <w:ilvl w:val="0"/>
          <w:numId w:val="2"/>
        </w:numPr>
        <w:suppressAutoHyphens/>
        <w:spacing w:before="120" w:after="0" w:line="100" w:lineRule="atLeast"/>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lastRenderedPageBreak/>
        <w:t>Každá z částí projektové dokumentace dle čl. II. odst. 2 této smlouvy se považuje za dokončenou akceptací dle následujících pravidel:</w:t>
      </w:r>
    </w:p>
    <w:p w14:paraId="66CF5A61" w14:textId="369A316C" w:rsidR="00733076" w:rsidRPr="00692F9F" w:rsidRDefault="00733076" w:rsidP="00733076">
      <w:pPr>
        <w:widowControl w:val="0"/>
        <w:numPr>
          <w:ilvl w:val="1"/>
          <w:numId w:val="2"/>
        </w:numPr>
        <w:suppressAutoHyphens/>
        <w:spacing w:before="120" w:after="0" w:line="100" w:lineRule="atLeast"/>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Zhotovitel se zavazuje předložit příslušnou část projektové dokumentace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bjednateli k akceptaci, tj. vyjádření a vydání souhlasu v dostatečném předstihu, aby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 mohl posoudit předmětnou projektovou dokumentaci. Objednatel vydá k předložené projektové dokumentaci souhlas nebo stanovisko s výhradami, a to ve lhůtě 10 kalendářních dnů ode dne předložení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bjednateli. Bude-li předložená projektová dokumentace v souladu se všemi požadavky dle této smlouvy, vydá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bjednatel souhlasné stanovisko.</w:t>
      </w:r>
    </w:p>
    <w:p w14:paraId="3BCB28C9" w14:textId="026302FF" w:rsidR="00733076" w:rsidRPr="00692F9F" w:rsidRDefault="00733076" w:rsidP="00733076">
      <w:pPr>
        <w:widowControl w:val="0"/>
        <w:numPr>
          <w:ilvl w:val="1"/>
          <w:numId w:val="2"/>
        </w:numPr>
        <w:suppressAutoHyphens/>
        <w:spacing w:before="120" w:after="0" w:line="100" w:lineRule="atLeast"/>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Zjistí-li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 že je nezbytná oprava projektové dokumentace (tzn. projektová dokumentace není v souladu se všemi požadavky dle této </w:t>
      </w:r>
      <w:r w:rsidR="003A651B">
        <w:rPr>
          <w:rFonts w:ascii="Calibri" w:eastAsia="Times New Roman" w:hAnsi="Calibri" w:cs="Times New Roman"/>
          <w:bCs/>
          <w:kern w:val="1"/>
          <w:lang w:eastAsia="ar-SA"/>
        </w:rPr>
        <w:t>s</w:t>
      </w:r>
      <w:r w:rsidRPr="00692F9F">
        <w:rPr>
          <w:rFonts w:ascii="Calibri" w:eastAsia="Times New Roman" w:hAnsi="Calibri" w:cs="Times New Roman"/>
          <w:bCs/>
          <w:kern w:val="1"/>
          <w:lang w:eastAsia="ar-SA"/>
        </w:rPr>
        <w:t xml:space="preserve">mlouvy), informuje o tomto zjištění bezodkladně </w:t>
      </w:r>
      <w:r w:rsidR="003A651B">
        <w:rPr>
          <w:rFonts w:ascii="Calibri" w:eastAsia="Times New Roman" w:hAnsi="Calibri" w:cs="Times New Roman"/>
          <w:bCs/>
          <w:kern w:val="1"/>
          <w:lang w:eastAsia="ar-SA"/>
        </w:rPr>
        <w:t>z</w:t>
      </w:r>
      <w:r w:rsidRPr="00692F9F">
        <w:rPr>
          <w:rFonts w:ascii="Calibri" w:eastAsia="Times New Roman" w:hAnsi="Calibri" w:cs="Times New Roman"/>
          <w:bCs/>
          <w:kern w:val="1"/>
          <w:lang w:eastAsia="ar-SA"/>
        </w:rPr>
        <w:t xml:space="preserve">hotovitele a ten bezodkladně projektovou dokumentaci na své náklady opraví se zohledněním zjištění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bjednatele. Celý proces se opakuje až do doby, než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 vydá souhlasné stanovisko bez výhrad. </w:t>
      </w:r>
    </w:p>
    <w:p w14:paraId="7BE86FEC" w14:textId="03F841E4" w:rsidR="00733076" w:rsidRPr="00692F9F" w:rsidRDefault="00733076" w:rsidP="00733076">
      <w:pPr>
        <w:widowControl w:val="0"/>
        <w:numPr>
          <w:ilvl w:val="1"/>
          <w:numId w:val="2"/>
        </w:numPr>
        <w:suppressAutoHyphens/>
        <w:spacing w:before="120" w:after="0" w:line="100" w:lineRule="atLeast"/>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Souhlasné stanovisko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bjednatele nezprošťuje </w:t>
      </w:r>
      <w:r w:rsidR="003A651B">
        <w:rPr>
          <w:rFonts w:ascii="Calibri" w:eastAsia="Times New Roman" w:hAnsi="Calibri" w:cs="Times New Roman"/>
          <w:bCs/>
          <w:kern w:val="1"/>
          <w:lang w:eastAsia="ar-SA"/>
        </w:rPr>
        <w:t>z</w:t>
      </w:r>
      <w:r w:rsidRPr="00692F9F">
        <w:rPr>
          <w:rFonts w:ascii="Calibri" w:eastAsia="Times New Roman" w:hAnsi="Calibri" w:cs="Times New Roman"/>
          <w:bCs/>
          <w:kern w:val="1"/>
          <w:lang w:eastAsia="ar-SA"/>
        </w:rPr>
        <w:t>hotovitele odpovědnosti za projektovou dokumentaci.</w:t>
      </w:r>
    </w:p>
    <w:p w14:paraId="1D75161D"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se zavazuje provádět dílo prostřednictvím náležitě kvalifikovaných a odborně způsobilých osob.</w:t>
      </w:r>
    </w:p>
    <w:p w14:paraId="2FDE06DD"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je oprávněn pověřit plněním částí předmětu smlouvy třetí osobu, poddodavatele. Zhotovitel odpovídá za činnost poddodavatele tak, jako by předmět smlouvy plnil sám. Zhotovitel je povinen zabezpečit ve svých poddodavatelských smlouvách splnění povinností vyplývajících zhotoviteli z této smlouvy, a to přiměřeně k povaze a rozsahu poddodávky.</w:t>
      </w:r>
    </w:p>
    <w:p w14:paraId="73BA2C31"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Zhotovitel je povinen kdykoli v průběhu plnění smlouvy na žádost objednatele předložit kompletní seznam částí plnění plněných prostřednictvím poddodavatelů včetně identifikace těchto poddodavatelů. </w:t>
      </w:r>
    </w:p>
    <w:p w14:paraId="17499D38" w14:textId="77777777" w:rsidR="00B018F9" w:rsidRPr="00692F9F" w:rsidRDefault="00B018F9" w:rsidP="00B018F9">
      <w:pPr>
        <w:widowControl w:val="0"/>
        <w:suppressAutoHyphens/>
        <w:spacing w:after="0" w:line="100" w:lineRule="atLeast"/>
        <w:rPr>
          <w:rFonts w:ascii="Calibri" w:eastAsia="Times New Roman" w:hAnsi="Calibri" w:cs="Times New Roman"/>
          <w:bCs/>
          <w:kern w:val="1"/>
          <w:lang w:eastAsia="ar-SA"/>
        </w:rPr>
      </w:pPr>
    </w:p>
    <w:p w14:paraId="7E213A8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VII.</w:t>
      </w:r>
    </w:p>
    <w:p w14:paraId="5BCEDD9A" w14:textId="77777777" w:rsidR="00B018F9" w:rsidRPr="00692F9F" w:rsidRDefault="00B018F9" w:rsidP="00B018F9">
      <w:pPr>
        <w:widowControl w:val="0"/>
        <w:suppressAutoHyphens/>
        <w:spacing w:after="120" w:line="100" w:lineRule="atLeast"/>
        <w:jc w:val="center"/>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Jakost díla</w:t>
      </w:r>
    </w:p>
    <w:p w14:paraId="2A183C55" w14:textId="66047DB3" w:rsidR="00B018F9" w:rsidRPr="00692F9F" w:rsidRDefault="00B018F9" w:rsidP="00B018F9">
      <w:pPr>
        <w:widowControl w:val="0"/>
        <w:numPr>
          <w:ilvl w:val="0"/>
          <w:numId w:val="12"/>
        </w:numPr>
        <w:tabs>
          <w:tab w:val="clear" w:pos="360"/>
        </w:tabs>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Zhotovitel se zavazuje provést dílo tak, aby splňovalo veškeré náležitosti dle zvláštních právních předpisů, zejména dle stavebního zákona a souvisejících právních předpisů. Dílo musí rovněž být provedeno tak, aby byl včas naplněn účel této smlouvy a stavba mohla být na základě díla, resp. jeho dílčích částí, v souladu s platnou právní úpravou realizována. </w:t>
      </w:r>
    </w:p>
    <w:p w14:paraId="709B9199" w14:textId="77777777" w:rsidR="00B018F9" w:rsidRPr="00692F9F" w:rsidRDefault="00B018F9" w:rsidP="00B018F9">
      <w:pPr>
        <w:widowControl w:val="0"/>
        <w:numPr>
          <w:ilvl w:val="0"/>
          <w:numId w:val="12"/>
        </w:numPr>
        <w:tabs>
          <w:tab w:val="clear" w:pos="360"/>
        </w:tabs>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je povinen provést dílo v souladu s právní úpravou platnou ke dni předání celého díla objednateli. V případě, že v průběhu provádění díla dojde ke změně příslušné právní úpravy, je zhotovitel povinen tuto skutečnost zohlednit i ve vztahu k již předaným částem díla.</w:t>
      </w:r>
    </w:p>
    <w:p w14:paraId="1B2D849C" w14:textId="6D4890AB" w:rsidR="00B018F9" w:rsidRPr="00692F9F" w:rsidRDefault="00B018F9" w:rsidP="00B018F9">
      <w:pPr>
        <w:suppressAutoHyphens/>
        <w:spacing w:after="0" w:line="100" w:lineRule="atLeast"/>
        <w:jc w:val="center"/>
        <w:rPr>
          <w:rFonts w:ascii="Calibri" w:eastAsia="Times New Roman" w:hAnsi="Calibri" w:cs="Times New Roman"/>
          <w:b/>
          <w:bCs/>
          <w:kern w:val="1"/>
          <w:lang w:eastAsia="ar-SA"/>
        </w:rPr>
      </w:pPr>
    </w:p>
    <w:p w14:paraId="13E2DC9F" w14:textId="6B4208EB" w:rsidR="008F26CE" w:rsidRPr="00692F9F" w:rsidRDefault="008F26CE" w:rsidP="00B018F9">
      <w:pPr>
        <w:suppressAutoHyphens/>
        <w:spacing w:after="0" w:line="100" w:lineRule="atLeast"/>
        <w:jc w:val="center"/>
        <w:rPr>
          <w:rFonts w:ascii="Calibri" w:eastAsia="Times New Roman" w:hAnsi="Calibri" w:cs="Times New Roman"/>
          <w:b/>
          <w:bCs/>
          <w:kern w:val="1"/>
          <w:lang w:eastAsia="ar-SA"/>
        </w:rPr>
      </w:pPr>
    </w:p>
    <w:p w14:paraId="3C45090C" w14:textId="77777777" w:rsidR="00B018F9" w:rsidRPr="00692F9F" w:rsidRDefault="00B018F9" w:rsidP="00B018F9">
      <w:pPr>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bCs/>
          <w:kern w:val="1"/>
          <w:lang w:eastAsia="ar-SA"/>
        </w:rPr>
        <w:t>VIII.</w:t>
      </w:r>
    </w:p>
    <w:p w14:paraId="3F78E9ED" w14:textId="77777777" w:rsidR="00B018F9" w:rsidRPr="00692F9F" w:rsidRDefault="00B018F9" w:rsidP="00B018F9">
      <w:pPr>
        <w:keepNext/>
        <w:suppressAutoHyphens/>
        <w:spacing w:after="120" w:line="100" w:lineRule="atLeast"/>
        <w:jc w:val="center"/>
        <w:rPr>
          <w:rFonts w:ascii="Calibri" w:eastAsia="Times New Roman" w:hAnsi="Calibri" w:cs="Times New Roman"/>
          <w:kern w:val="1"/>
          <w:lang w:eastAsia="ar-SA"/>
        </w:rPr>
      </w:pPr>
      <w:r w:rsidRPr="00692F9F">
        <w:rPr>
          <w:rFonts w:ascii="Calibri" w:eastAsia="Times New Roman" w:hAnsi="Calibri" w:cs="Times New Roman"/>
          <w:b/>
          <w:kern w:val="1"/>
          <w:lang w:eastAsia="ar-SA"/>
        </w:rPr>
        <w:t>Předání díla či jeho části</w:t>
      </w:r>
    </w:p>
    <w:p w14:paraId="18C9D6C7" w14:textId="1FB42DD8" w:rsidR="00B018F9" w:rsidRPr="00083A46" w:rsidRDefault="001E0C43" w:rsidP="00083A46">
      <w:pPr>
        <w:widowControl w:val="0"/>
        <w:numPr>
          <w:ilvl w:val="0"/>
          <w:numId w:val="4"/>
        </w:numPr>
        <w:suppressAutoHyphens/>
        <w:spacing w:before="120" w:after="0" w:line="100" w:lineRule="atLeast"/>
        <w:ind w:left="426" w:hanging="426"/>
        <w:jc w:val="both"/>
        <w:rPr>
          <w:rFonts w:ascii="Calibri" w:eastAsia="Times New Roman" w:hAnsi="Calibri" w:cs="Times New Roman"/>
          <w:kern w:val="1"/>
          <w:lang w:eastAsia="ar-SA"/>
        </w:rPr>
      </w:pPr>
      <w:r w:rsidRPr="00083A46">
        <w:rPr>
          <w:rFonts w:ascii="Calibri" w:eastAsia="Times New Roman" w:hAnsi="Calibri" w:cs="Times New Roman"/>
          <w:kern w:val="1"/>
          <w:lang w:eastAsia="ar-SA"/>
        </w:rPr>
        <w:t>Celé dílo bude považováno za provedené až po předání v</w:t>
      </w:r>
      <w:r w:rsidR="008B75BE">
        <w:rPr>
          <w:rFonts w:ascii="Calibri" w:eastAsia="Times New Roman" w:hAnsi="Calibri" w:cs="Times New Roman"/>
          <w:kern w:val="1"/>
          <w:lang w:eastAsia="ar-SA"/>
        </w:rPr>
        <w:t>šech</w:t>
      </w:r>
      <w:r w:rsidRPr="00083A46">
        <w:rPr>
          <w:rFonts w:ascii="Calibri" w:eastAsia="Times New Roman" w:hAnsi="Calibri" w:cs="Times New Roman"/>
          <w:kern w:val="1"/>
          <w:lang w:eastAsia="ar-SA"/>
        </w:rPr>
        <w:t xml:space="preserve"> jeho dílčích částí objednateli v souladu s podmínkami této smlouvy. </w:t>
      </w:r>
      <w:r w:rsidR="00B018F9" w:rsidRPr="00083A46">
        <w:rPr>
          <w:rFonts w:ascii="Calibri" w:eastAsia="Times New Roman" w:hAnsi="Calibri" w:cs="Times New Roman"/>
          <w:kern w:val="1"/>
          <w:lang w:eastAsia="ar-SA"/>
        </w:rPr>
        <w:t>Dílo bude objednateli předáno po jednotlivých dílčích částech uvedených v čl. II. odst. 2 této smlouvy</w:t>
      </w:r>
      <w:r w:rsidR="00083A46" w:rsidRPr="00083A46">
        <w:rPr>
          <w:rFonts w:ascii="Calibri" w:eastAsia="Times New Roman" w:hAnsi="Calibri" w:cs="Times New Roman"/>
          <w:kern w:val="1"/>
          <w:lang w:eastAsia="ar-SA"/>
        </w:rPr>
        <w:t xml:space="preserve">, </w:t>
      </w:r>
      <w:r w:rsidR="00083A46">
        <w:rPr>
          <w:rFonts w:ascii="Calibri" w:eastAsia="Times New Roman" w:hAnsi="Calibri" w:cs="Times New Roman"/>
          <w:kern w:val="1"/>
          <w:lang w:eastAsia="ar-SA"/>
        </w:rPr>
        <w:t>v</w:t>
      </w:r>
      <w:r w:rsidR="00B018F9" w:rsidRPr="00083A46">
        <w:rPr>
          <w:rFonts w:ascii="Calibri" w:eastAsia="Times New Roman" w:hAnsi="Calibri" w:cs="Times New Roman"/>
          <w:kern w:val="1"/>
          <w:lang w:eastAsia="ar-SA"/>
        </w:rPr>
        <w:t xml:space="preserve"> podobě a počtu vyhotovení sjednaném touto smlouvou.</w:t>
      </w:r>
    </w:p>
    <w:p w14:paraId="12415827" w14:textId="77777777" w:rsidR="00B018F9" w:rsidRPr="00692F9F" w:rsidRDefault="00B018F9" w:rsidP="00B018F9">
      <w:pPr>
        <w:widowControl w:val="0"/>
        <w:numPr>
          <w:ilvl w:val="0"/>
          <w:numId w:val="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Objednatel se zavazuje dílo či jeho dílčí část převzít v případě, že bude předáno bez jakýchkoli vad a nedodělků v souladu s podmínkami této smlouvy. O předání a převzetí díla či jeho dílčí části zhotovitel sepíše protokol, který bude obsahovat:</w:t>
      </w:r>
    </w:p>
    <w:p w14:paraId="6FDF8B0F" w14:textId="77777777" w:rsidR="00B018F9" w:rsidRPr="00692F9F" w:rsidRDefault="00B018F9" w:rsidP="00B018F9">
      <w:pPr>
        <w:widowControl w:val="0"/>
        <w:numPr>
          <w:ilvl w:val="2"/>
          <w:numId w:val="5"/>
        </w:numPr>
        <w:tabs>
          <w:tab w:val="left" w:pos="426"/>
        </w:tabs>
        <w:suppressAutoHyphens/>
        <w:spacing w:after="0" w:line="100" w:lineRule="atLeast"/>
        <w:ind w:left="993"/>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označení předmětu příslušné části díla,</w:t>
      </w:r>
    </w:p>
    <w:p w14:paraId="6DE6B5CF" w14:textId="77777777"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lastRenderedPageBreak/>
        <w:t>označení objednatele a zhotovitele díla,</w:t>
      </w:r>
    </w:p>
    <w:p w14:paraId="46D9ADAD" w14:textId="77777777"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číslo a datum uzavření této smlouvy, včetně čísel a dat uzavření jejích dodatků,</w:t>
      </w:r>
    </w:p>
    <w:p w14:paraId="27E899D8" w14:textId="681670D0"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 xml:space="preserve">seznam předávané dokumentace, </w:t>
      </w:r>
    </w:p>
    <w:p w14:paraId="2162BEB3" w14:textId="77777777"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prohlášení objednatele, že dílo či jeho část přejímá (nepřejímá),</w:t>
      </w:r>
    </w:p>
    <w:p w14:paraId="643A9A96" w14:textId="77777777"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datum a místo sepsání protokolu,</w:t>
      </w:r>
    </w:p>
    <w:p w14:paraId="37496A39" w14:textId="77777777" w:rsidR="00B018F9" w:rsidRPr="00692F9F" w:rsidRDefault="00B018F9" w:rsidP="00B018F9">
      <w:pPr>
        <w:widowControl w:val="0"/>
        <w:numPr>
          <w:ilvl w:val="2"/>
          <w:numId w:val="5"/>
        </w:numPr>
        <w:tabs>
          <w:tab w:val="left" w:pos="426"/>
        </w:tabs>
        <w:suppressAutoHyphens/>
        <w:spacing w:after="0" w:line="100" w:lineRule="atLeast"/>
        <w:ind w:left="993"/>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jména a podpisy zástupců objednatele a zhotovitele.</w:t>
      </w:r>
    </w:p>
    <w:p w14:paraId="167CDE9B" w14:textId="77777777" w:rsidR="00B018F9" w:rsidRPr="00692F9F" w:rsidRDefault="00B018F9" w:rsidP="00B018F9">
      <w:pPr>
        <w:widowControl w:val="0"/>
        <w:numPr>
          <w:ilvl w:val="0"/>
          <w:numId w:val="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Pokud objednatel dílo či jeho dílčí část nepřevezme, protože obsahuje vady nebo nedodělky, je povinen tyto vady a nedodělky v předávacím protokolu specifikovat. Dílo bude provedeno až po odstranění všech vad či nedodělků, tj. předáním a převzetím díla bez jakýchkoli vad a nedodělků.</w:t>
      </w:r>
    </w:p>
    <w:p w14:paraId="4E57B8B0" w14:textId="77777777" w:rsidR="000C48C9" w:rsidRPr="00692F9F" w:rsidRDefault="000C48C9" w:rsidP="00B424F1">
      <w:pPr>
        <w:pStyle w:val="Odstavecseseznamem"/>
        <w:spacing w:after="0" w:line="240" w:lineRule="auto"/>
        <w:ind w:left="360"/>
        <w:jc w:val="center"/>
        <w:rPr>
          <w:rFonts w:asciiTheme="minorHAnsi" w:hAnsiTheme="minorHAnsi" w:cstheme="minorHAnsi"/>
          <w:b/>
          <w:bCs/>
        </w:rPr>
      </w:pPr>
    </w:p>
    <w:p w14:paraId="5560C7A8" w14:textId="1AF89ACF" w:rsidR="0021047B" w:rsidRPr="00692F9F" w:rsidRDefault="0021047B" w:rsidP="00B424F1">
      <w:pPr>
        <w:pStyle w:val="Odstavecseseznamem"/>
        <w:spacing w:after="0" w:line="240" w:lineRule="auto"/>
        <w:ind w:left="360"/>
        <w:jc w:val="center"/>
        <w:rPr>
          <w:rFonts w:asciiTheme="minorHAnsi" w:hAnsiTheme="minorHAnsi" w:cstheme="minorHAnsi"/>
          <w:b/>
          <w:bCs/>
        </w:rPr>
      </w:pPr>
      <w:r w:rsidRPr="00692F9F">
        <w:rPr>
          <w:rFonts w:asciiTheme="minorHAnsi" w:hAnsiTheme="minorHAnsi" w:cstheme="minorHAnsi"/>
          <w:b/>
          <w:bCs/>
        </w:rPr>
        <w:t>IX.</w:t>
      </w:r>
    </w:p>
    <w:p w14:paraId="579F342C" w14:textId="49D798CB" w:rsidR="0021047B" w:rsidRPr="00692F9F" w:rsidRDefault="0021047B" w:rsidP="00B424F1">
      <w:pPr>
        <w:pStyle w:val="Odstavecseseznamem"/>
        <w:spacing w:after="0" w:line="240" w:lineRule="auto"/>
        <w:ind w:left="360"/>
        <w:jc w:val="center"/>
        <w:rPr>
          <w:rFonts w:asciiTheme="minorHAnsi" w:hAnsiTheme="minorHAnsi" w:cstheme="minorHAnsi"/>
          <w:b/>
          <w:bCs/>
        </w:rPr>
      </w:pPr>
      <w:r w:rsidRPr="00692F9F">
        <w:rPr>
          <w:rFonts w:asciiTheme="minorHAnsi" w:hAnsiTheme="minorHAnsi" w:cstheme="minorHAnsi"/>
          <w:b/>
          <w:bCs/>
        </w:rPr>
        <w:t>Pojištění</w:t>
      </w:r>
    </w:p>
    <w:p w14:paraId="79D5BE61" w14:textId="435B6FDB" w:rsidR="00701DBF" w:rsidRPr="00692F9F" w:rsidRDefault="00701DBF" w:rsidP="0021047B">
      <w:pPr>
        <w:pStyle w:val="Odstavecseseznamem"/>
        <w:spacing w:after="0" w:line="240" w:lineRule="auto"/>
        <w:ind w:left="360"/>
        <w:jc w:val="both"/>
        <w:rPr>
          <w:rFonts w:asciiTheme="minorHAnsi" w:hAnsiTheme="minorHAnsi" w:cstheme="minorHAnsi"/>
        </w:rPr>
      </w:pPr>
      <w:r w:rsidRPr="00692F9F">
        <w:rPr>
          <w:rFonts w:asciiTheme="minorHAnsi" w:hAnsiTheme="minorHAnsi" w:cstheme="minorHAnsi"/>
        </w:rPr>
        <w:t>Zhotovitel se zavazuje po celou dobu platnosti této smlouvy mít uzavřenou Pojistku (popř. předloží Pojistnou smlouvu) mezi pojišťovnou a zhotovitelem v postavení pojištěného na pojištění rizik a</w:t>
      </w:r>
      <w:r w:rsidR="00892D0B">
        <w:rPr>
          <w:rFonts w:asciiTheme="minorHAnsi" w:hAnsiTheme="minorHAnsi" w:cstheme="minorHAnsi"/>
        </w:rPr>
        <w:t> </w:t>
      </w:r>
      <w:r w:rsidRPr="00692F9F">
        <w:rPr>
          <w:rFonts w:asciiTheme="minorHAnsi" w:hAnsiTheme="minorHAnsi" w:cstheme="minorHAnsi"/>
        </w:rPr>
        <w:t xml:space="preserve">odpovědnosti za škody způsobené při výkonu činnosti plnění s jednorázovým pojistným plněním minimálně ve výši </w:t>
      </w:r>
      <w:r w:rsidR="00392295" w:rsidRPr="00692F9F">
        <w:rPr>
          <w:rFonts w:asciiTheme="minorHAnsi" w:hAnsiTheme="minorHAnsi" w:cstheme="minorHAnsi"/>
        </w:rPr>
        <w:t>1</w:t>
      </w:r>
      <w:r w:rsidRPr="00692F9F">
        <w:rPr>
          <w:rFonts w:asciiTheme="minorHAnsi" w:hAnsiTheme="minorHAnsi" w:cstheme="minorHAnsi"/>
        </w:rPr>
        <w:t xml:space="preserve"> mil. Kč. Náklady na pojištění nese zhotovitel. </w:t>
      </w:r>
    </w:p>
    <w:p w14:paraId="7952BBE6" w14:textId="77777777" w:rsidR="00B018F9" w:rsidRPr="00692F9F" w:rsidRDefault="00B018F9" w:rsidP="001906CC">
      <w:pPr>
        <w:widowControl w:val="0"/>
        <w:suppressAutoHyphens/>
        <w:spacing w:after="0" w:line="100" w:lineRule="atLeast"/>
        <w:outlineLvl w:val="0"/>
        <w:rPr>
          <w:rFonts w:ascii="Calibri" w:eastAsia="Times New Roman" w:hAnsi="Calibri" w:cs="Times New Roman"/>
          <w:b/>
          <w:kern w:val="1"/>
          <w:lang w:eastAsia="ar-SA"/>
        </w:rPr>
      </w:pPr>
    </w:p>
    <w:p w14:paraId="75FF5CA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X.</w:t>
      </w:r>
    </w:p>
    <w:p w14:paraId="6091E39B"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kern w:val="1"/>
          <w:lang w:eastAsia="ar-SA"/>
        </w:rPr>
        <w:t>Záruční podmínky a vady díla</w:t>
      </w:r>
    </w:p>
    <w:p w14:paraId="57D59E07" w14:textId="77777777"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Dílo či jeho dílčí část má vady, jestliže neodpovídá požadavkům uvedeným ve smlouvě, </w:t>
      </w:r>
      <w:r w:rsidRPr="00692F9F">
        <w:rPr>
          <w:rFonts w:ascii="Calibri" w:eastAsia="Calibri" w:hAnsi="Calibri" w:cs="Times New Roman"/>
        </w:rPr>
        <w:t xml:space="preserve">požadavkům, připomínkám nebo pokynům uplatněným objednatelem v průběhu provádění díla zhotovitelem, </w:t>
      </w:r>
      <w:r w:rsidRPr="00692F9F">
        <w:rPr>
          <w:rFonts w:ascii="Calibri" w:eastAsia="Times New Roman" w:hAnsi="Calibri" w:cs="Times New Roman"/>
          <w:kern w:val="1"/>
          <w:lang w:eastAsia="ar-SA"/>
        </w:rPr>
        <w:t>příslušným právním předpisům, technickým normám nebo jiné dokumentaci vztahující se k provedení díla nebo pokud nesplňuje účel této smlouvy.</w:t>
      </w:r>
    </w:p>
    <w:p w14:paraId="391C61E3" w14:textId="77777777"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odpovídá za vady, jež má dílo či jeho dílčí část v době předání a převzetí a za vady, které se projeví v záruční době, popřípadě v důsledku škody, za kterou odpovídá zhotovitel. Za vady díla, které se projeví po záruční době, odpovídá jen tehdy, pokud jejich příčinou bylo prokazatelně jeho porušení povinností.</w:t>
      </w:r>
    </w:p>
    <w:p w14:paraId="10E41829" w14:textId="77777777"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lang w:eastAsia="cs-CZ"/>
        </w:rPr>
        <w:t xml:space="preserve">Zhotovitel poskytuje na dílo, jako soubor všech prací a dodávek z titulu jeho plnění dle této smlouvy, záruku za jakost </w:t>
      </w:r>
      <w:r w:rsidRPr="00692F9F">
        <w:rPr>
          <w:rFonts w:ascii="Calibri" w:eastAsia="Calibri" w:hAnsi="Calibri" w:cs="Times New Roman"/>
        </w:rPr>
        <w:t>v </w:t>
      </w:r>
      <w:r w:rsidRPr="00EB2E09">
        <w:rPr>
          <w:rFonts w:ascii="Calibri" w:eastAsia="Calibri" w:hAnsi="Calibri" w:cs="Times New Roman"/>
        </w:rPr>
        <w:t>délce 5 let</w:t>
      </w:r>
      <w:r w:rsidRPr="00692F9F">
        <w:rPr>
          <w:rFonts w:ascii="Calibri" w:eastAsia="Calibri" w:hAnsi="Calibri" w:cs="Times New Roman"/>
        </w:rPr>
        <w:t xml:space="preserve"> ode dne převzetí poslední dílčí části díla objednatelem</w:t>
      </w:r>
      <w:r w:rsidRPr="00692F9F">
        <w:rPr>
          <w:rFonts w:ascii="Calibri" w:eastAsia="Times New Roman" w:hAnsi="Calibri" w:cs="Times New Roman"/>
          <w:lang w:eastAsia="cs-CZ"/>
        </w:rPr>
        <w:t xml:space="preserve">. </w:t>
      </w:r>
      <w:r w:rsidRPr="00692F9F">
        <w:rPr>
          <w:rFonts w:ascii="Calibri" w:eastAsia="Times New Roman" w:hAnsi="Calibri" w:cs="Times New Roman"/>
          <w:kern w:val="1"/>
          <w:lang w:eastAsia="ar-SA"/>
        </w:rPr>
        <w:t>Záruční doba běží pro všechny dílčí části díla ode dne převzetí příslušné dílčí části díla objednatelem.</w:t>
      </w:r>
    </w:p>
    <w:p w14:paraId="197F9671" w14:textId="568D5B25"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Objednatel převzetím dokončené projektové dokumentace neodpovídá za její věcnou správnost, za její soulad s platnými technickými, bezpečnostními, hygienickými aj. normami a zákonnými předpisy, a vyjádřeními dotčených orgánů a organizací. </w:t>
      </w:r>
    </w:p>
    <w:p w14:paraId="4EBB33B5" w14:textId="795EE35E"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Calibri" w:hAnsi="Calibri" w:cs="Times New Roman"/>
        </w:rPr>
        <w:t>Zhotovitel neodpovídá za vady, pokud byly způsobeny použitím nevhodných podkladů poskytnutých mu objednatelem v případě, že zhotovitel ani při vynaložení odborné péče nemohl nevhodnost těchto podkladů zjistit, nebo na jejich nevhodnost objednatele písemně upozornil a</w:t>
      </w:r>
      <w:r w:rsidR="00892D0B">
        <w:rPr>
          <w:rFonts w:ascii="Calibri" w:eastAsia="Calibri" w:hAnsi="Calibri" w:cs="Times New Roman"/>
        </w:rPr>
        <w:t> </w:t>
      </w:r>
      <w:r w:rsidRPr="00692F9F">
        <w:rPr>
          <w:rFonts w:ascii="Calibri" w:eastAsia="Calibri" w:hAnsi="Calibri" w:cs="Times New Roman"/>
        </w:rPr>
        <w:t xml:space="preserve">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 </w:t>
      </w:r>
    </w:p>
    <w:p w14:paraId="7EBB8B9B" w14:textId="65737759"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Veškeré vady díla či jeho dílčích částí je objednatel povinen uplatnit u zhotovitele </w:t>
      </w:r>
      <w:r w:rsidRPr="00692F9F">
        <w:rPr>
          <w:rFonts w:ascii="Calibri" w:eastAsia="Calibri" w:hAnsi="Calibri" w:cs="Times New Roman"/>
        </w:rPr>
        <w:t xml:space="preserve">nejpozději </w:t>
      </w:r>
      <w:r w:rsidR="00392295" w:rsidRPr="00692F9F">
        <w:rPr>
          <w:rFonts w:ascii="Calibri" w:eastAsia="Calibri" w:hAnsi="Calibri" w:cs="Times New Roman"/>
        </w:rPr>
        <w:br/>
      </w:r>
      <w:r w:rsidRPr="00692F9F">
        <w:rPr>
          <w:rFonts w:ascii="Calibri" w:eastAsia="Calibri" w:hAnsi="Calibri" w:cs="Times New Roman"/>
        </w:rPr>
        <w:t xml:space="preserve">do </w:t>
      </w:r>
      <w:r w:rsidR="00EB2E09">
        <w:rPr>
          <w:rFonts w:ascii="Calibri" w:eastAsia="Calibri" w:hAnsi="Calibri" w:cs="Times New Roman"/>
        </w:rPr>
        <w:t>30</w:t>
      </w:r>
      <w:r w:rsidR="00EB2E09" w:rsidRPr="00692F9F">
        <w:rPr>
          <w:rFonts w:ascii="Calibri" w:eastAsia="Calibri" w:hAnsi="Calibri" w:cs="Times New Roman"/>
        </w:rPr>
        <w:t xml:space="preserve"> </w:t>
      </w:r>
      <w:r w:rsidRPr="00692F9F">
        <w:rPr>
          <w:rFonts w:ascii="Calibri" w:eastAsia="Calibri" w:hAnsi="Calibri" w:cs="Times New Roman"/>
        </w:rPr>
        <w:t>dnů ode dne,</w:t>
      </w:r>
      <w:r w:rsidRPr="00692F9F">
        <w:rPr>
          <w:rFonts w:ascii="Calibri" w:eastAsia="Times New Roman" w:hAnsi="Calibri" w:cs="Times New Roman"/>
          <w:kern w:val="1"/>
          <w:lang w:eastAsia="ar-SA"/>
        </w:rPr>
        <w:t xml:space="preserve"> kdy vadu zjistil, a to formou písemného oznámení (za písemné oznámení </w:t>
      </w:r>
      <w:r w:rsidR="00392295" w:rsidRPr="00692F9F">
        <w:rPr>
          <w:rFonts w:ascii="Calibri" w:eastAsia="Times New Roman" w:hAnsi="Calibri" w:cs="Times New Roman"/>
          <w:kern w:val="1"/>
          <w:lang w:eastAsia="ar-SA"/>
        </w:rPr>
        <w:br/>
      </w:r>
      <w:r w:rsidRPr="00692F9F">
        <w:rPr>
          <w:rFonts w:ascii="Calibri" w:eastAsia="Times New Roman" w:hAnsi="Calibri" w:cs="Times New Roman"/>
          <w:kern w:val="1"/>
          <w:lang w:eastAsia="ar-SA"/>
        </w:rPr>
        <w:t>se považuje i oznámení e-mailem), obsahujícího specifikaci zjištěné vady</w:t>
      </w:r>
      <w:r w:rsidR="000A2E45">
        <w:rPr>
          <w:rFonts w:ascii="Calibri" w:eastAsia="Times New Roman" w:hAnsi="Calibri" w:cs="Times New Roman"/>
          <w:kern w:val="1"/>
          <w:lang w:eastAsia="ar-SA"/>
        </w:rPr>
        <w:t>.</w:t>
      </w:r>
      <w:r w:rsidRPr="00692F9F">
        <w:rPr>
          <w:rFonts w:ascii="Calibri" w:eastAsia="Times New Roman" w:hAnsi="Calibri" w:cs="Times New Roman"/>
          <w:kern w:val="1"/>
          <w:lang w:eastAsia="ar-SA"/>
        </w:rPr>
        <w:t xml:space="preserve"> </w:t>
      </w:r>
    </w:p>
    <w:p w14:paraId="7BE7A5E0" w14:textId="64DB818C"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Objednatel má právo uplatnit veškeré zákonné reklamační nároky. Volba reklamačního nároku </w:t>
      </w:r>
      <w:r w:rsidR="00392295" w:rsidRPr="00692F9F">
        <w:rPr>
          <w:rFonts w:ascii="Calibri" w:eastAsia="Times New Roman" w:hAnsi="Calibri" w:cs="Times New Roman"/>
          <w:kern w:val="1"/>
          <w:lang w:eastAsia="ar-SA"/>
        </w:rPr>
        <w:br/>
      </w:r>
      <w:r w:rsidRPr="00692F9F">
        <w:rPr>
          <w:rFonts w:ascii="Calibri" w:eastAsia="Times New Roman" w:hAnsi="Calibri" w:cs="Times New Roman"/>
          <w:kern w:val="1"/>
          <w:lang w:eastAsia="ar-SA"/>
        </w:rPr>
        <w:t>je věcí objednatele.</w:t>
      </w:r>
    </w:p>
    <w:p w14:paraId="00D38A39" w14:textId="088C5C3F"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sz w:val="24"/>
          <w:lang w:eastAsia="ar-SA"/>
        </w:rPr>
      </w:pPr>
      <w:r w:rsidRPr="00692F9F">
        <w:rPr>
          <w:rFonts w:ascii="Calibri" w:eastAsia="Times New Roman" w:hAnsi="Calibri" w:cs="Times New Roman"/>
          <w:kern w:val="1"/>
          <w:lang w:eastAsia="ar-SA"/>
        </w:rPr>
        <w:lastRenderedPageBreak/>
        <w:t xml:space="preserve">Zhotovitel je povinen vadu odstranit nejpozději do </w:t>
      </w:r>
      <w:r w:rsidR="000A2E45">
        <w:rPr>
          <w:rFonts w:ascii="Calibri" w:eastAsia="Times New Roman" w:hAnsi="Calibri" w:cs="Times New Roman"/>
          <w:kern w:val="1"/>
          <w:lang w:eastAsia="ar-SA"/>
        </w:rPr>
        <w:t>15</w:t>
      </w:r>
      <w:r w:rsidRPr="00692F9F">
        <w:rPr>
          <w:rFonts w:ascii="Calibri" w:eastAsia="Times New Roman" w:hAnsi="Calibri" w:cs="Times New Roman"/>
          <w:kern w:val="1"/>
          <w:lang w:eastAsia="ar-SA"/>
        </w:rPr>
        <w:t xml:space="preserve"> </w:t>
      </w:r>
      <w:r w:rsidR="003354CD">
        <w:rPr>
          <w:rFonts w:ascii="Calibri" w:eastAsia="Times New Roman" w:hAnsi="Calibri" w:cs="Times New Roman"/>
          <w:kern w:val="1"/>
          <w:lang w:eastAsia="ar-SA"/>
        </w:rPr>
        <w:t xml:space="preserve">kalendářních </w:t>
      </w:r>
      <w:r w:rsidRPr="00692F9F">
        <w:rPr>
          <w:rFonts w:ascii="Calibri" w:eastAsia="Times New Roman" w:hAnsi="Calibri" w:cs="Times New Roman"/>
          <w:kern w:val="1"/>
          <w:lang w:eastAsia="ar-SA"/>
        </w:rPr>
        <w:t>dnů ode dne doručení oznámení o vadě</w:t>
      </w:r>
      <w:r w:rsidRPr="00692F9F">
        <w:rPr>
          <w:rFonts w:ascii="Calibri" w:eastAsia="Times New Roman" w:hAnsi="Calibri" w:cs="Times New Roman"/>
          <w:i/>
          <w:iCs/>
          <w:kern w:val="1"/>
          <w:lang w:eastAsia="ar-SA"/>
        </w:rPr>
        <w:t>,</w:t>
      </w:r>
      <w:r w:rsidRPr="00692F9F">
        <w:rPr>
          <w:rFonts w:ascii="Calibri" w:eastAsia="Times New Roman" w:hAnsi="Calibri" w:cs="Times New Roman"/>
          <w:kern w:val="1"/>
          <w:lang w:eastAsia="ar-SA"/>
        </w:rPr>
        <w:t xml:space="preserve"> pokud se smluvní strany nedohodnou písemně jinak. V případě vady, se kterou bude spojeno zahájení správního řízení, bude tato vada odstraněna nejpozději do </w:t>
      </w:r>
      <w:r w:rsidR="000A2E45">
        <w:rPr>
          <w:rFonts w:ascii="Calibri" w:eastAsia="Times New Roman" w:hAnsi="Calibri" w:cs="Times New Roman"/>
          <w:kern w:val="1"/>
          <w:lang w:eastAsia="ar-SA"/>
        </w:rPr>
        <w:t>15</w:t>
      </w:r>
      <w:r w:rsidR="000A2E45" w:rsidRPr="00692F9F">
        <w:rPr>
          <w:rFonts w:ascii="Calibri" w:eastAsia="Times New Roman" w:hAnsi="Calibri" w:cs="Times New Roman"/>
          <w:kern w:val="1"/>
          <w:lang w:eastAsia="ar-SA"/>
        </w:rPr>
        <w:t xml:space="preserve"> </w:t>
      </w:r>
      <w:r w:rsidR="003354CD">
        <w:rPr>
          <w:rFonts w:ascii="Calibri" w:eastAsia="Times New Roman" w:hAnsi="Calibri" w:cs="Times New Roman"/>
          <w:kern w:val="1"/>
          <w:lang w:eastAsia="ar-SA"/>
        </w:rPr>
        <w:t xml:space="preserve">kalendářních </w:t>
      </w:r>
      <w:r w:rsidRPr="00692F9F">
        <w:rPr>
          <w:rFonts w:ascii="Calibri" w:eastAsia="Times New Roman" w:hAnsi="Calibri" w:cs="Times New Roman"/>
          <w:kern w:val="1"/>
          <w:lang w:eastAsia="ar-SA"/>
        </w:rPr>
        <w:t xml:space="preserve">dnů ode dne nabytí právní moci příslušného rozhodnutí správního orgánu, pokud se smluvní strany nedohodnou jinak.  </w:t>
      </w:r>
    </w:p>
    <w:p w14:paraId="4E6A6C52" w14:textId="77777777"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Provedenou opravu vady zhotovitel objednateli předá písemně na základě příslušného předávacího protokolu. V předávacím protokolu o odstranění vady objednatel, resp. jím pověřená osoba, potvrdí odstranění vady nebo uvede důvody, pro které odmítá uznat vadu za odstraněnou. Pro provedenou opravu platí záruka za jakost ve stejné délce dle odstavce 3 tohoto článku smlouvy.</w:t>
      </w:r>
    </w:p>
    <w:p w14:paraId="63CA67CB" w14:textId="376FBC82"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Neodstraní-li zhotovitel reklamované vady ve lhůtě </w:t>
      </w:r>
      <w:r w:rsidR="00087C63">
        <w:rPr>
          <w:rFonts w:ascii="Calibri" w:eastAsia="Times New Roman" w:hAnsi="Calibri" w:cs="Times New Roman"/>
          <w:kern w:val="1"/>
          <w:lang w:eastAsia="ar-SA"/>
        </w:rPr>
        <w:t>dle tohoto článku</w:t>
      </w:r>
      <w:r w:rsidRPr="00692F9F">
        <w:rPr>
          <w:rFonts w:ascii="Calibri" w:eastAsia="Times New Roman" w:hAnsi="Calibri" w:cs="Times New Roman"/>
          <w:kern w:val="1"/>
          <w:lang w:eastAsia="ar-SA"/>
        </w:rPr>
        <w:t>, je objednatel oprávněn pověřit odstraněním reklamované vady jinou odborně způsobilou právnickou nebo fyzickou osobu. Veškeré takto vzniklé náklady uhradí zhotovitel do 1</w:t>
      </w:r>
      <w:r w:rsidR="003354CD">
        <w:rPr>
          <w:rFonts w:ascii="Calibri" w:eastAsia="Times New Roman" w:hAnsi="Calibri" w:cs="Times New Roman"/>
          <w:kern w:val="1"/>
          <w:lang w:eastAsia="ar-SA"/>
        </w:rPr>
        <w:t>5</w:t>
      </w:r>
      <w:r w:rsidRPr="00692F9F">
        <w:rPr>
          <w:rFonts w:ascii="Calibri" w:eastAsia="Times New Roman" w:hAnsi="Calibri" w:cs="Times New Roman"/>
          <w:kern w:val="1"/>
          <w:lang w:eastAsia="ar-SA"/>
        </w:rPr>
        <w:t xml:space="preserve"> </w:t>
      </w:r>
      <w:r w:rsidR="003354CD">
        <w:rPr>
          <w:rFonts w:ascii="Calibri" w:eastAsia="Times New Roman" w:hAnsi="Calibri" w:cs="Times New Roman"/>
          <w:kern w:val="1"/>
          <w:lang w:eastAsia="ar-SA"/>
        </w:rPr>
        <w:t xml:space="preserve">kalendářních </w:t>
      </w:r>
      <w:r w:rsidRPr="00692F9F">
        <w:rPr>
          <w:rFonts w:ascii="Calibri" w:eastAsia="Times New Roman" w:hAnsi="Calibri" w:cs="Times New Roman"/>
          <w:kern w:val="1"/>
          <w:lang w:eastAsia="ar-SA"/>
        </w:rPr>
        <w:t>dnů ode dne, kdy obdržel písemnou výzvu objednatele k uhrazení těchto nákladů. Uhrazením nákladů na odstranění vad jinou odborně způsobilou osobou podle tohoto odstavce není dotčeno právo objednatele požadovat na zhotoviteli zaplacení sjednané smluvní pokuty a náhradu případné škody.</w:t>
      </w:r>
    </w:p>
    <w:p w14:paraId="2106BBCD" w14:textId="6E068357" w:rsidR="008F26CE" w:rsidRPr="001906CC" w:rsidRDefault="00B018F9" w:rsidP="001906CC">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Záruční lhůta neběží po dobu, po kterou objednatel nemohl předmět díla, byť jen z části užívat pro vady díla, za které zhotovitel odpovídá. Uplatněním nároku z odpovědnosti za vady plnění není dotčen nárok objednatele na náhradu škody.</w:t>
      </w:r>
    </w:p>
    <w:p w14:paraId="57EEB0EA" w14:textId="77777777" w:rsidR="008F26CE" w:rsidRDefault="008F26CE" w:rsidP="00B018F9">
      <w:pPr>
        <w:widowControl w:val="0"/>
        <w:suppressAutoHyphens/>
        <w:spacing w:after="0" w:line="100" w:lineRule="atLeast"/>
        <w:jc w:val="center"/>
        <w:rPr>
          <w:rFonts w:ascii="Calibri" w:eastAsia="Times New Roman" w:hAnsi="Calibri" w:cs="Times New Roman"/>
          <w:b/>
          <w:kern w:val="1"/>
          <w:lang w:eastAsia="ar-SA"/>
        </w:rPr>
      </w:pPr>
    </w:p>
    <w:p w14:paraId="0631114A" w14:textId="77777777" w:rsidR="007937D0" w:rsidRDefault="007937D0" w:rsidP="00B018F9">
      <w:pPr>
        <w:widowControl w:val="0"/>
        <w:suppressAutoHyphens/>
        <w:spacing w:after="0" w:line="100" w:lineRule="atLeast"/>
        <w:jc w:val="center"/>
        <w:rPr>
          <w:rFonts w:ascii="Calibri" w:eastAsia="Times New Roman" w:hAnsi="Calibri" w:cs="Times New Roman"/>
          <w:b/>
          <w:kern w:val="1"/>
          <w:lang w:eastAsia="ar-SA"/>
        </w:rPr>
      </w:pPr>
    </w:p>
    <w:p w14:paraId="615F0053" w14:textId="77777777" w:rsidR="007937D0" w:rsidRDefault="007937D0" w:rsidP="00B018F9">
      <w:pPr>
        <w:widowControl w:val="0"/>
        <w:suppressAutoHyphens/>
        <w:spacing w:after="0" w:line="100" w:lineRule="atLeast"/>
        <w:jc w:val="center"/>
        <w:rPr>
          <w:rFonts w:ascii="Calibri" w:eastAsia="Times New Roman" w:hAnsi="Calibri" w:cs="Times New Roman"/>
          <w:b/>
          <w:kern w:val="1"/>
          <w:lang w:eastAsia="ar-SA"/>
        </w:rPr>
      </w:pPr>
    </w:p>
    <w:p w14:paraId="3BF0FBB6" w14:textId="77777777" w:rsidR="007937D0" w:rsidRPr="00692F9F" w:rsidRDefault="007937D0" w:rsidP="00B018F9">
      <w:pPr>
        <w:widowControl w:val="0"/>
        <w:suppressAutoHyphens/>
        <w:spacing w:after="0" w:line="100" w:lineRule="atLeast"/>
        <w:jc w:val="center"/>
        <w:rPr>
          <w:rFonts w:ascii="Calibri" w:eastAsia="Times New Roman" w:hAnsi="Calibri" w:cs="Times New Roman"/>
          <w:b/>
          <w:kern w:val="1"/>
          <w:lang w:eastAsia="ar-SA"/>
        </w:rPr>
      </w:pPr>
    </w:p>
    <w:p w14:paraId="2CBDCA62" w14:textId="77777777" w:rsidR="00B018F9" w:rsidRPr="00692F9F" w:rsidRDefault="00B018F9" w:rsidP="00B018F9">
      <w:pPr>
        <w:widowControl w:val="0"/>
        <w:suppressAutoHyphens/>
        <w:spacing w:after="0" w:line="240" w:lineRule="auto"/>
        <w:jc w:val="center"/>
        <w:outlineLvl w:val="0"/>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XI.</w:t>
      </w:r>
    </w:p>
    <w:p w14:paraId="0809ED51" w14:textId="77777777" w:rsidR="00B018F9" w:rsidRPr="00692F9F" w:rsidRDefault="00B018F9" w:rsidP="00B018F9">
      <w:pPr>
        <w:tabs>
          <w:tab w:val="left" w:pos="426"/>
        </w:tabs>
        <w:spacing w:after="0" w:line="240" w:lineRule="auto"/>
        <w:jc w:val="center"/>
        <w:rPr>
          <w:rFonts w:ascii="Calibri" w:eastAsia="Times New Roman" w:hAnsi="Calibri" w:cs="Times New Roman"/>
          <w:b/>
          <w:lang w:eastAsia="cs-CZ"/>
        </w:rPr>
      </w:pPr>
      <w:r w:rsidRPr="00692F9F">
        <w:rPr>
          <w:rFonts w:ascii="Calibri" w:eastAsia="Times New Roman" w:hAnsi="Calibri" w:cs="Times New Roman"/>
          <w:b/>
          <w:bCs/>
          <w:lang w:eastAsia="cs-CZ"/>
        </w:rPr>
        <w:t>Sankční ujednání</w:t>
      </w:r>
    </w:p>
    <w:p w14:paraId="7FE1FC7C" w14:textId="5C686313" w:rsidR="00B018F9" w:rsidRPr="00692F9F" w:rsidRDefault="00B018F9" w:rsidP="00B018F9">
      <w:pPr>
        <w:numPr>
          <w:ilvl w:val="0"/>
          <w:numId w:val="7"/>
        </w:numPr>
        <w:suppressAutoHyphens/>
        <w:spacing w:before="120" w:after="0" w:line="100" w:lineRule="atLeast"/>
        <w:ind w:left="426" w:hanging="426"/>
        <w:jc w:val="both"/>
        <w:rPr>
          <w:rFonts w:ascii="Calibri" w:eastAsia="Times New Roman" w:hAnsi="Calibri" w:cs="Times New Roman"/>
          <w:lang w:eastAsia="cs-CZ"/>
        </w:rPr>
      </w:pPr>
      <w:r w:rsidRPr="00692F9F">
        <w:rPr>
          <w:rFonts w:ascii="Calibri" w:eastAsia="Calibri" w:hAnsi="Calibri" w:cs="Times New Roman"/>
        </w:rPr>
        <w:t>V případě prodlení zhotovitele s provedení</w:t>
      </w:r>
      <w:r w:rsidR="00892D0B">
        <w:rPr>
          <w:rFonts w:ascii="Calibri" w:eastAsia="Calibri" w:hAnsi="Calibri" w:cs="Times New Roman"/>
        </w:rPr>
        <w:t>m</w:t>
      </w:r>
      <w:r w:rsidRPr="00692F9F">
        <w:rPr>
          <w:rFonts w:ascii="Calibri" w:eastAsia="Calibri" w:hAnsi="Calibri" w:cs="Times New Roman"/>
        </w:rPr>
        <w:t xml:space="preserve"> díla ve lhůtě uvedené v čl. III. této smlouvy je zhotovitel povinen zaplatit objednateli smluvní pokutu ve výši 0,5 % z ceny příslušné dílčí části díla bez DPH uvedené v čl. IV. této smlouvy, a to za každý i jen započatý den prodlení</w:t>
      </w:r>
      <w:r w:rsidRPr="00692F9F">
        <w:rPr>
          <w:rFonts w:ascii="Calibri" w:eastAsia="Times New Roman" w:hAnsi="Calibri" w:cs="Times New Roman"/>
          <w:lang w:eastAsia="cs-CZ"/>
        </w:rPr>
        <w:t xml:space="preserve">. </w:t>
      </w:r>
    </w:p>
    <w:p w14:paraId="1BA02CDE" w14:textId="77777777" w:rsidR="00B018F9" w:rsidRPr="00692F9F" w:rsidRDefault="00B018F9" w:rsidP="00B018F9">
      <w:pPr>
        <w:numPr>
          <w:ilvl w:val="0"/>
          <w:numId w:val="7"/>
        </w:numPr>
        <w:suppressAutoHyphens/>
        <w:spacing w:before="120" w:after="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Pro případ prodlení objednatele se zaplacením ceny díla či jeho dílčí části sjednávají smluvní strany zákonnou výši úroku z prodlení.</w:t>
      </w:r>
    </w:p>
    <w:p w14:paraId="6AE5F206" w14:textId="549F912E" w:rsidR="00B018F9" w:rsidRPr="00692F9F" w:rsidRDefault="00B018F9"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V případě prodlení zhotovitele s odstraněním vady v záruční době je zhotovitel povinen zaplatit objednateli smluvní pokutu ve výši </w:t>
      </w:r>
      <w:r w:rsidR="00E94DA1" w:rsidRPr="00692F9F">
        <w:rPr>
          <w:rFonts w:ascii="Calibri" w:eastAsia="Times New Roman" w:hAnsi="Calibri" w:cs="Times New Roman"/>
          <w:kern w:val="1"/>
          <w:lang w:eastAsia="ar-SA"/>
        </w:rPr>
        <w:t>1</w:t>
      </w:r>
      <w:r w:rsidR="00B759D9" w:rsidRPr="00692F9F">
        <w:rPr>
          <w:rFonts w:ascii="Calibri" w:eastAsia="Times New Roman" w:hAnsi="Calibri" w:cs="Times New Roman"/>
          <w:kern w:val="1"/>
          <w:lang w:eastAsia="ar-SA"/>
        </w:rPr>
        <w:t>0</w:t>
      </w:r>
      <w:r w:rsidRPr="00692F9F">
        <w:rPr>
          <w:rFonts w:ascii="Calibri" w:eastAsia="Times New Roman" w:hAnsi="Calibri" w:cs="Times New Roman"/>
          <w:kern w:val="1"/>
          <w:lang w:eastAsia="ar-SA"/>
        </w:rPr>
        <w:t xml:space="preserve">.000,- Kč za každý i jen započatý den prodlení a každou vadu zvlášť. </w:t>
      </w:r>
    </w:p>
    <w:p w14:paraId="1282C4EC" w14:textId="414BD0D7" w:rsidR="00B018F9" w:rsidRPr="00692F9F" w:rsidRDefault="00B018F9"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V případě porušení jiné povinnosti dle této smlouvy, za kterou není sjednána zvláštní smluvní pokuta dle ustanovení uvedených výše v tomto článku, má objednatel nárok na smluvní pokutu ve výši </w:t>
      </w:r>
      <w:r w:rsidR="00E94DA1" w:rsidRPr="00692F9F">
        <w:rPr>
          <w:rFonts w:ascii="Calibri" w:eastAsia="Times New Roman" w:hAnsi="Calibri" w:cs="Times New Roman"/>
          <w:kern w:val="1"/>
          <w:lang w:eastAsia="ar-SA"/>
        </w:rPr>
        <w:t>1</w:t>
      </w:r>
      <w:r w:rsidR="00B759D9" w:rsidRPr="00692F9F">
        <w:rPr>
          <w:rFonts w:ascii="Calibri" w:eastAsia="Times New Roman" w:hAnsi="Calibri" w:cs="Times New Roman"/>
          <w:kern w:val="1"/>
          <w:lang w:eastAsia="ar-SA"/>
        </w:rPr>
        <w:t>0</w:t>
      </w:r>
      <w:r w:rsidRPr="00692F9F">
        <w:rPr>
          <w:rFonts w:ascii="Calibri" w:eastAsia="Times New Roman" w:hAnsi="Calibri" w:cs="Times New Roman"/>
          <w:kern w:val="1"/>
          <w:lang w:eastAsia="ar-SA"/>
        </w:rPr>
        <w:t>.000,- Kč za každý započatý den trvání takového porušení a každé jednotlivé porušení.</w:t>
      </w:r>
    </w:p>
    <w:p w14:paraId="6D70FA49" w14:textId="77777777" w:rsidR="00B018F9" w:rsidRPr="00692F9F" w:rsidRDefault="00B018F9"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 případě, že závazek provést dílo zanikne před řádným ukončením díla, nezaniká nárok na smluvní pokutu, pokud vznikl před okamžikem, kdy nastala skutečnost způsobující zánik závazku před řádným ukončením díla.</w:t>
      </w:r>
    </w:p>
    <w:p w14:paraId="5E4169A7" w14:textId="35E24A5A" w:rsidR="00B018F9" w:rsidRPr="00692F9F" w:rsidRDefault="00F96D17"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Pr>
          <w:rFonts w:ascii="Calibri" w:eastAsia="Times New Roman" w:hAnsi="Calibri" w:cs="Times New Roman"/>
          <w:kern w:val="1"/>
          <w:lang w:eastAsia="ar-SA"/>
        </w:rPr>
        <w:t>N</w:t>
      </w:r>
      <w:r w:rsidR="00B018F9" w:rsidRPr="00692F9F">
        <w:rPr>
          <w:rFonts w:ascii="Calibri" w:eastAsia="Times New Roman" w:hAnsi="Calibri" w:cs="Times New Roman"/>
          <w:kern w:val="1"/>
          <w:lang w:eastAsia="ar-SA"/>
        </w:rPr>
        <w:t>árok objednatele na náhradu škody není dotčen ujednáním o smluvní pokutě ani jejím zaplacením.</w:t>
      </w:r>
    </w:p>
    <w:p w14:paraId="0E7F19E4" w14:textId="6EED7229" w:rsidR="00B018F9" w:rsidRPr="00692F9F" w:rsidRDefault="00B018F9"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Smluvní pokuta</w:t>
      </w:r>
      <w:r w:rsidR="0003019F">
        <w:rPr>
          <w:rFonts w:ascii="Calibri" w:eastAsia="Times New Roman" w:hAnsi="Calibri" w:cs="Times New Roman"/>
          <w:kern w:val="1"/>
          <w:lang w:eastAsia="ar-SA"/>
        </w:rPr>
        <w:t xml:space="preserve"> nebo zákonný úrok z prodlení</w:t>
      </w:r>
      <w:r w:rsidRPr="00692F9F">
        <w:rPr>
          <w:rFonts w:ascii="Calibri" w:eastAsia="Times New Roman" w:hAnsi="Calibri" w:cs="Times New Roman"/>
          <w:kern w:val="1"/>
          <w:lang w:eastAsia="ar-SA"/>
        </w:rPr>
        <w:t xml:space="preserve"> j</w:t>
      </w:r>
      <w:r w:rsidR="00071B7A">
        <w:rPr>
          <w:rFonts w:ascii="Calibri" w:eastAsia="Times New Roman" w:hAnsi="Calibri" w:cs="Times New Roman"/>
          <w:kern w:val="1"/>
          <w:lang w:eastAsia="ar-SA"/>
        </w:rPr>
        <w:t>sou</w:t>
      </w:r>
      <w:r w:rsidRPr="00692F9F">
        <w:rPr>
          <w:rFonts w:ascii="Calibri" w:eastAsia="Times New Roman" w:hAnsi="Calibri" w:cs="Times New Roman"/>
          <w:kern w:val="1"/>
          <w:lang w:eastAsia="ar-SA"/>
        </w:rPr>
        <w:t xml:space="preserve"> splatn</w:t>
      </w:r>
      <w:r w:rsidR="00071B7A">
        <w:rPr>
          <w:rFonts w:ascii="Calibri" w:eastAsia="Times New Roman" w:hAnsi="Calibri" w:cs="Times New Roman"/>
          <w:kern w:val="1"/>
          <w:lang w:eastAsia="ar-SA"/>
        </w:rPr>
        <w:t>é</w:t>
      </w:r>
      <w:r w:rsidRPr="00692F9F">
        <w:rPr>
          <w:rFonts w:ascii="Calibri" w:eastAsia="Times New Roman" w:hAnsi="Calibri" w:cs="Times New Roman"/>
          <w:kern w:val="1"/>
          <w:lang w:eastAsia="ar-SA"/>
        </w:rPr>
        <w:t xml:space="preserve"> ve lhůtě 30 dnů ode dne, kdy ji objednatel u zhotovitele uplatnil. Objednatel je oprávněn smluvní pokuty započíst s jakoukoli pohledávkou zhotovitele vůči objednateli podle této smlouvy.</w:t>
      </w:r>
    </w:p>
    <w:p w14:paraId="3D10FAB9"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p>
    <w:p w14:paraId="4F6F5C3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XII.</w:t>
      </w:r>
    </w:p>
    <w:p w14:paraId="7E311E4A" w14:textId="77777777" w:rsidR="00B018F9" w:rsidRPr="00692F9F" w:rsidRDefault="00B018F9" w:rsidP="00B018F9">
      <w:pPr>
        <w:keepNext/>
        <w:spacing w:after="0" w:line="240" w:lineRule="auto"/>
        <w:jc w:val="center"/>
        <w:outlineLvl w:val="6"/>
        <w:rPr>
          <w:rFonts w:ascii="Calibri" w:eastAsia="Times New Roman" w:hAnsi="Calibri" w:cs="Times New Roman"/>
          <w:b/>
        </w:rPr>
      </w:pPr>
      <w:r w:rsidRPr="00692F9F">
        <w:rPr>
          <w:rFonts w:ascii="Calibri" w:eastAsia="Times New Roman" w:hAnsi="Calibri" w:cs="Times New Roman"/>
          <w:b/>
        </w:rPr>
        <w:t>Licenční ujednání</w:t>
      </w:r>
    </w:p>
    <w:p w14:paraId="3D63F033" w14:textId="7777777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Ochrana autorských práv se řídí autorským zákonem a veškerými mezinárodními dohodami </w:t>
      </w:r>
      <w:r w:rsidRPr="00692F9F">
        <w:rPr>
          <w:rFonts w:ascii="Calibri" w:eastAsia="Times New Roman" w:hAnsi="Calibri" w:cs="Times New Roman"/>
          <w:kern w:val="1"/>
          <w:lang w:eastAsia="ar-SA"/>
        </w:rPr>
        <w:lastRenderedPageBreak/>
        <w:t xml:space="preserve">o ochraně práv k duševnímu vlastnictví, které jsou součástí českého právního řádu. </w:t>
      </w:r>
    </w:p>
    <w:p w14:paraId="3E029CFC" w14:textId="7777777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rPr>
        <w:t xml:space="preserve">Zhotovitel prohlašuje, že je na základě svého autorství či na základě právního vztahu s autorem návrhu technického řešení oprávněn vykonávat svým jménem a na svůj účet veškerá autorova majetková práva k výsledkům tvůrčí činnosti zhotovitele dle této smlouvy včetně jejich hmotného zachycení autorské dílo užít ke všem způsobům užití a udělit objednateli jako nabyvateli oprávnění k výkonu tohoto práva v souladu s podmínkami této smlouvy. </w:t>
      </w:r>
    </w:p>
    <w:p w14:paraId="054D3BD4" w14:textId="7777777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rPr>
        <w:t>Zhotovitel touto smlouvou poskytuje objednateli oprávnění užívat výsledky tvůrčí činnosti zhotovitele dle této smlouvy včetně jejich hmotného zachycení (dále jen „</w:t>
      </w:r>
      <w:r w:rsidRPr="00692F9F">
        <w:rPr>
          <w:rFonts w:ascii="Calibri" w:eastAsia="Times New Roman" w:hAnsi="Calibri" w:cs="Times New Roman"/>
          <w:i/>
          <w:kern w:val="1"/>
        </w:rPr>
        <w:t>licence</w:t>
      </w:r>
      <w:r w:rsidRPr="00692F9F">
        <w:rPr>
          <w:rFonts w:ascii="Calibri" w:eastAsia="Times New Roman" w:hAnsi="Calibri" w:cs="Times New Roman"/>
          <w:kern w:val="1"/>
        </w:rPr>
        <w:t>“) za podmínek sjednaných v této smlouvě. Právem užívat výsledky tvůrčí činnosti zhotovitele dle této smlouvy včetně jejich hmotného zachycení se ve smyslu této smlouvy rozumí nerušené využívání výsledků tvůrčí činnosti zhotovitele dle této smlouvy včetně jejich hmotného zachycení všemi známými způsoby</w:t>
      </w:r>
      <w:r w:rsidRPr="00692F9F">
        <w:rPr>
          <w:rFonts w:ascii="Calibri" w:eastAsia="Times New Roman" w:hAnsi="Calibri" w:cs="Times New Roman"/>
          <w:kern w:val="1"/>
          <w:lang w:eastAsia="ar-SA"/>
        </w:rPr>
        <w:t xml:space="preserve"> v neomezeném rozsahu ve smyslu příslušných ustanovení občanského zákoníku a autorského zákona</w:t>
      </w:r>
      <w:r w:rsidRPr="00692F9F">
        <w:rPr>
          <w:rFonts w:ascii="Calibri" w:eastAsia="Times New Roman" w:hAnsi="Calibri" w:cs="Times New Roman"/>
          <w:kern w:val="1"/>
        </w:rPr>
        <w:t>, zejména jejich další zpracování, úpravy, rozmnožování, a to tak, aby byl naplněn účel této smlouvy</w:t>
      </w:r>
      <w:r w:rsidRPr="00692F9F">
        <w:rPr>
          <w:rFonts w:ascii="Calibri" w:eastAsia="Times New Roman" w:hAnsi="Calibri" w:cs="Times New Roman"/>
          <w:kern w:val="1"/>
          <w:lang w:eastAsia="ar-SA"/>
        </w:rPr>
        <w:t>. Zejména je objednatel oprávněn dílo využít jako součást zadávací dokumentace v zadávacím řízení na výběr zhotovitele stavebních prací, přičemž zhotovitel souhlasí s uveřejněním díla jako součásti zadávací dokumentace v rámci daného zadávacího řízení.</w:t>
      </w:r>
    </w:p>
    <w:p w14:paraId="7EFCE40B" w14:textId="3A0B899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rPr>
      </w:pPr>
      <w:r w:rsidRPr="00692F9F">
        <w:rPr>
          <w:rFonts w:ascii="Calibri" w:eastAsia="Times New Roman" w:hAnsi="Calibri" w:cs="Times New Roman"/>
          <w:kern w:val="1"/>
        </w:rPr>
        <w:t xml:space="preserve">Licence dle této smlouvy se poskytuje </w:t>
      </w:r>
      <w:r w:rsidR="00F3484A" w:rsidRPr="00692F9F">
        <w:rPr>
          <w:rFonts w:ascii="Calibri" w:eastAsia="Times New Roman" w:hAnsi="Calibri" w:cs="Times New Roman"/>
          <w:kern w:val="1"/>
        </w:rPr>
        <w:t>jako časové neomezená, ke všem způsobům užití známým ke dni uzavření této smlouvy, a to s účinností ode dne předání dané části díla.</w:t>
      </w:r>
    </w:p>
    <w:p w14:paraId="496EAC5C" w14:textId="1727BD31" w:rsidR="00F3484A" w:rsidRPr="00692F9F" w:rsidRDefault="00F3484A" w:rsidP="00A040DB">
      <w:pPr>
        <w:widowControl w:val="0"/>
        <w:numPr>
          <w:ilvl w:val="0"/>
          <w:numId w:val="41"/>
        </w:numPr>
        <w:suppressAutoHyphens/>
        <w:spacing w:before="120" w:after="0" w:line="100" w:lineRule="atLeast"/>
        <w:ind w:left="426" w:hanging="426"/>
        <w:jc w:val="both"/>
        <w:rPr>
          <w:rFonts w:eastAsia="Times New Roman"/>
          <w:kern w:val="1"/>
        </w:rPr>
      </w:pPr>
      <w:r w:rsidRPr="00692F9F">
        <w:rPr>
          <w:rFonts w:ascii="Calibri" w:eastAsia="Times New Roman" w:hAnsi="Calibri" w:cs="Times New Roman"/>
          <w:kern w:val="1"/>
        </w:rPr>
        <w:t xml:space="preserve">Licenci dle předcházejícího odstavce této smlouvy </w:t>
      </w:r>
      <w:r w:rsidR="00CD439A">
        <w:rPr>
          <w:rFonts w:ascii="Calibri" w:eastAsia="Times New Roman" w:hAnsi="Calibri" w:cs="Times New Roman"/>
          <w:kern w:val="1"/>
        </w:rPr>
        <w:t>z</w:t>
      </w:r>
      <w:r w:rsidRPr="00692F9F">
        <w:rPr>
          <w:rFonts w:ascii="Calibri" w:eastAsia="Times New Roman" w:hAnsi="Calibri" w:cs="Times New Roman"/>
          <w:kern w:val="1"/>
        </w:rPr>
        <w:t xml:space="preserve">hotovitel uděluje </w:t>
      </w:r>
      <w:r w:rsidR="00CD439A">
        <w:rPr>
          <w:rFonts w:ascii="Calibri" w:eastAsia="Times New Roman" w:hAnsi="Calibri" w:cs="Times New Roman"/>
          <w:kern w:val="1"/>
        </w:rPr>
        <w:t>o</w:t>
      </w:r>
      <w:r w:rsidRPr="00692F9F">
        <w:rPr>
          <w:rFonts w:ascii="Calibri" w:eastAsia="Times New Roman" w:hAnsi="Calibri" w:cs="Times New Roman"/>
          <w:kern w:val="1"/>
        </w:rPr>
        <w:t xml:space="preserve">bjednateli jako bezúplatnou, nevýhradní, přenosnou (uděluje tímto tedy souhlas s případným postoupením licence třetí osobě) na dobu trvání majetkových práv autora, v neomezeném územním rozsahu. Zhotovitel uděluje </w:t>
      </w:r>
      <w:r w:rsidR="00CD439A">
        <w:rPr>
          <w:rFonts w:ascii="Calibri" w:eastAsia="Times New Roman" w:hAnsi="Calibri" w:cs="Times New Roman"/>
          <w:kern w:val="1"/>
        </w:rPr>
        <w:t>o</w:t>
      </w:r>
      <w:r w:rsidRPr="00692F9F">
        <w:rPr>
          <w:rFonts w:ascii="Calibri" w:eastAsia="Times New Roman" w:hAnsi="Calibri" w:cs="Times New Roman"/>
          <w:kern w:val="1"/>
        </w:rPr>
        <w:t>bjednateli oprávnění k zapracování, sloučení nebo připojení autorských děl a jejich částí a k jakýmkoliv změnám uvedených autorských děl.</w:t>
      </w:r>
    </w:p>
    <w:p w14:paraId="008A9B46" w14:textId="46903219" w:rsidR="00F3484A" w:rsidRPr="00692F9F" w:rsidRDefault="00F3484A" w:rsidP="001A53F6">
      <w:pPr>
        <w:widowControl w:val="0"/>
        <w:numPr>
          <w:ilvl w:val="0"/>
          <w:numId w:val="41"/>
        </w:numPr>
        <w:suppressAutoHyphens/>
        <w:spacing w:before="120" w:after="0" w:line="100" w:lineRule="atLeast"/>
        <w:ind w:left="426" w:hanging="426"/>
        <w:jc w:val="both"/>
        <w:rPr>
          <w:rFonts w:eastAsia="Times New Roman"/>
          <w:kern w:val="1"/>
          <w:lang w:eastAsia="ar-SA"/>
        </w:rPr>
      </w:pPr>
      <w:r w:rsidRPr="00692F9F">
        <w:rPr>
          <w:rFonts w:ascii="Calibri" w:eastAsia="Times New Roman" w:hAnsi="Calibri" w:cs="Times New Roman"/>
          <w:kern w:val="1"/>
        </w:rPr>
        <w:t>Zhotovitel</w:t>
      </w:r>
      <w:r w:rsidRPr="00692F9F">
        <w:rPr>
          <w:rFonts w:eastAsia="Times New Roman"/>
          <w:kern w:val="1"/>
          <w:lang w:eastAsia="ar-SA"/>
        </w:rPr>
        <w:t xml:space="preserve"> se zavazuje učinit všechny nezbytné právní </w:t>
      </w:r>
      <w:r w:rsidR="0089512D">
        <w:rPr>
          <w:rFonts w:eastAsia="Times New Roman"/>
          <w:kern w:val="1"/>
          <w:lang w:eastAsia="ar-SA"/>
        </w:rPr>
        <w:t>jednání</w:t>
      </w:r>
      <w:r w:rsidRPr="00692F9F">
        <w:rPr>
          <w:rFonts w:eastAsia="Times New Roman"/>
          <w:kern w:val="1"/>
          <w:lang w:eastAsia="ar-SA"/>
        </w:rPr>
        <w:t xml:space="preserve"> nutn</w:t>
      </w:r>
      <w:r w:rsidR="0089512D">
        <w:rPr>
          <w:rFonts w:eastAsia="Times New Roman"/>
          <w:kern w:val="1"/>
          <w:lang w:eastAsia="ar-SA"/>
        </w:rPr>
        <w:t>á</w:t>
      </w:r>
      <w:r w:rsidRPr="00692F9F">
        <w:rPr>
          <w:rFonts w:eastAsia="Times New Roman"/>
          <w:kern w:val="1"/>
          <w:lang w:eastAsia="ar-SA"/>
        </w:rPr>
        <w:t xml:space="preserve"> pro zabezpečení nerušeného výkonu práv vyplývajících z tohoto článku pro </w:t>
      </w:r>
      <w:r w:rsidR="0089512D">
        <w:rPr>
          <w:rFonts w:eastAsia="Times New Roman"/>
          <w:kern w:val="1"/>
          <w:lang w:eastAsia="ar-SA"/>
        </w:rPr>
        <w:t>o</w:t>
      </w:r>
      <w:r w:rsidRPr="00692F9F">
        <w:rPr>
          <w:rFonts w:eastAsia="Times New Roman"/>
          <w:kern w:val="1"/>
          <w:lang w:eastAsia="ar-SA"/>
        </w:rPr>
        <w:t>bjednatele.</w:t>
      </w:r>
    </w:p>
    <w:p w14:paraId="1DA94DD6" w14:textId="7777777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Calibri" w:hAnsi="Calibri" w:cs="Times New Roman"/>
          <w:kern w:val="1"/>
        </w:rPr>
        <w:t>Práva z licence poskytnuté touto smlouvou, přecházejí při zániku objednatele na jeho právního nástupce.</w:t>
      </w:r>
    </w:p>
    <w:p w14:paraId="031BC7BD" w14:textId="77777777" w:rsidR="00B018F9" w:rsidRPr="00692F9F" w:rsidRDefault="00B018F9" w:rsidP="00B018F9">
      <w:pPr>
        <w:widowControl w:val="0"/>
        <w:suppressAutoHyphens/>
        <w:spacing w:before="120" w:after="0" w:line="100" w:lineRule="atLeast"/>
        <w:jc w:val="both"/>
        <w:rPr>
          <w:rFonts w:ascii="Calibri" w:eastAsia="Times New Roman" w:hAnsi="Calibri" w:cs="Times New Roman"/>
          <w:kern w:val="1"/>
          <w:lang w:eastAsia="ar-SA"/>
        </w:rPr>
      </w:pPr>
    </w:p>
    <w:p w14:paraId="5BCA4B97"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XIII.</w:t>
      </w:r>
    </w:p>
    <w:p w14:paraId="7AC2C6F5"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bCs/>
          <w:kern w:val="1"/>
          <w:lang w:eastAsia="ar-SA"/>
        </w:rPr>
        <w:t>Zánik smlouvy</w:t>
      </w:r>
    </w:p>
    <w:p w14:paraId="1D579373"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Tuto smlouvu lze ukončit buď dohodou smluvních stran, nebo odstoupením od smlouvy kterékoliv ze smluvních stran.</w:t>
      </w:r>
    </w:p>
    <w:p w14:paraId="43C072BA"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Dohoda o ukončení smluvního vztahu musí být písemná, jinak je neplatná. </w:t>
      </w:r>
    </w:p>
    <w:p w14:paraId="48FE1C24"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Objednatel i zhotovitel mají právo od smlouvy odstoupit v případě podstatného porušení smlouvy druhou smluvní stranou, pokud je konkrétní porušení povinnosti příslušnou smluvní stranou jako podstatné sjednáno v této smlouvě nebo stanoveno zákonem. </w:t>
      </w:r>
    </w:p>
    <w:p w14:paraId="578A715C"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Smluvní strany se dohodly, že za podstatné porušení smlouvy ze strany zhotovitele, pokud není v této smlouvě uvedeno jinak, považují zejména:</w:t>
      </w:r>
    </w:p>
    <w:p w14:paraId="752BBFEB" w14:textId="77777777" w:rsidR="00B018F9" w:rsidRPr="00692F9F" w:rsidRDefault="00B018F9" w:rsidP="00B018F9">
      <w:pPr>
        <w:widowControl w:val="0"/>
        <w:numPr>
          <w:ilvl w:val="0"/>
          <w:numId w:val="39"/>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prodlení zhotovitele s předáním projektových dokumentací delší než 15 kalendářních dnů,</w:t>
      </w:r>
    </w:p>
    <w:p w14:paraId="2A6E90FC" w14:textId="77777777" w:rsidR="00B018F9" w:rsidRPr="00692F9F" w:rsidRDefault="00B018F9" w:rsidP="00B018F9">
      <w:pPr>
        <w:widowControl w:val="0"/>
        <w:numPr>
          <w:ilvl w:val="0"/>
          <w:numId w:val="39"/>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prodlení zhotovitele s plněním jeho závazku dle této smlouvy řádně a včas odstranit řádně objednatelem uplatněné vady delší než 15 kalendářních dnů ode dne jejich uplatnění objednatelem u zhotovitele;</w:t>
      </w:r>
    </w:p>
    <w:p w14:paraId="6EBCDBB3" w14:textId="77777777" w:rsidR="00B018F9" w:rsidRPr="00692F9F" w:rsidRDefault="00B018F9" w:rsidP="00B018F9">
      <w:pPr>
        <w:widowControl w:val="0"/>
        <w:numPr>
          <w:ilvl w:val="0"/>
          <w:numId w:val="39"/>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porušení povinnosti zhotovitele zdržet se výkonu práva užívat výsledky své tvůrčí činnosti dle této smlouvy a hmotného zachycení výsledků své činnosti způsobem, ke kterému poskytl licenci objednateli nebo poskytnutí licence obsahem či rozsahem zahrnující práva </w:t>
      </w:r>
      <w:r w:rsidRPr="00692F9F">
        <w:rPr>
          <w:rFonts w:ascii="Calibri" w:eastAsia="Times New Roman" w:hAnsi="Calibri" w:cs="Times New Roman"/>
          <w:kern w:val="1"/>
          <w:lang w:eastAsia="ar-SA"/>
        </w:rPr>
        <w:lastRenderedPageBreak/>
        <w:t>poskytnutá objednateli dle této smlouvy třetí osobě.</w:t>
      </w:r>
    </w:p>
    <w:p w14:paraId="5E455F28"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Rozhodne-li se některá ze smluvních stran od této smlouvy odstoupit, je povinna svoje odstoupení písemně oznámit druhé smluvní straně s uvedením termínu, ke kterému od smlouvy odstupuje, v opačném případě je </w:t>
      </w:r>
      <w:r w:rsidRPr="00692F9F">
        <w:rPr>
          <w:rFonts w:ascii="Calibri" w:eastAsia="Calibri" w:hAnsi="Calibri" w:cs="Times New Roman"/>
        </w:rPr>
        <w:t>odstoupení od smlouvy účinné okamžikem jeho doručení druhé smluvní straně</w:t>
      </w:r>
      <w:r w:rsidRPr="00692F9F">
        <w:rPr>
          <w:rFonts w:ascii="Calibri" w:eastAsia="Times New Roman" w:hAnsi="Calibri" w:cs="Times New Roman"/>
          <w:kern w:val="1"/>
          <w:lang w:eastAsia="ar-SA"/>
        </w:rPr>
        <w:t>. V odstoupení musí být dále uveden důvod, pro který strana od smlouvy odstupuje, včetně popisu skutečností, ve kterých je tento důvod spatřován.</w:t>
      </w:r>
    </w:p>
    <w:p w14:paraId="2660688F"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 případě ukončení smluvního vztahu dohodou nebo odstoupením některé ze smluvních stran od této smlouvy, jsou povinnosti obou stran následující:</w:t>
      </w:r>
    </w:p>
    <w:p w14:paraId="5B98066C" w14:textId="77777777" w:rsidR="00B018F9" w:rsidRPr="00692F9F" w:rsidRDefault="00B018F9" w:rsidP="00B018F9">
      <w:pPr>
        <w:widowControl w:val="0"/>
        <w:numPr>
          <w:ilvl w:val="0"/>
          <w:numId w:val="40"/>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provede soupis všech jím vykonaných činností a úkonů ke splnění jeho závazků dle této smlouvy do doby ukončení smlouvy, oceněných stejným způsobem dle této smlouvy (dále jen „soupis“);</w:t>
      </w:r>
    </w:p>
    <w:p w14:paraId="723B3A38" w14:textId="77777777" w:rsidR="00B018F9" w:rsidRPr="00692F9F" w:rsidRDefault="00B018F9" w:rsidP="00B018F9">
      <w:pPr>
        <w:widowControl w:val="0"/>
        <w:numPr>
          <w:ilvl w:val="0"/>
          <w:numId w:val="40"/>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vyzve objednatele k protokolárnímu předání a převzetí všech plnění dle soupisu;</w:t>
      </w:r>
    </w:p>
    <w:p w14:paraId="65356024" w14:textId="77777777" w:rsidR="00B018F9" w:rsidRPr="00692F9F" w:rsidRDefault="00B018F9" w:rsidP="00B018F9">
      <w:pPr>
        <w:widowControl w:val="0"/>
        <w:numPr>
          <w:ilvl w:val="0"/>
          <w:numId w:val="40"/>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objednatel není povinen soupis převzít, pokud obsahuje nesprávné údaje,</w:t>
      </w:r>
    </w:p>
    <w:p w14:paraId="4BB63133" w14:textId="77777777" w:rsidR="00B018F9" w:rsidRPr="00692F9F" w:rsidRDefault="00B018F9" w:rsidP="00B018F9">
      <w:pPr>
        <w:widowControl w:val="0"/>
        <w:numPr>
          <w:ilvl w:val="0"/>
          <w:numId w:val="40"/>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provede vyúčtování plnění dle soupisu a vystaví závěrečnou fakturu.</w:t>
      </w:r>
    </w:p>
    <w:p w14:paraId="278A4F7D"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Na zhotovitelem předané a objednatelem převzaté plnění dle soupisu se přiměřeně i po ukončení této smlouvy vztahují licenční ujednání, ujednání o záruce z této smlouvy včetně odpovědnosti za vady, slevy, smluvní pokuty a náhrady škody za vadné plnění.</w:t>
      </w:r>
    </w:p>
    <w:p w14:paraId="00183FB6"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 případně zániku smlouvy před jejím splněním je objednatel oprávněn užít do té doby provedené části díla ke zpracování navazujících stupňů projektové dokumentace jinou odborně způsobilou osobou, s čímž zhotovitel výslovně souhlasí.</w:t>
      </w:r>
    </w:p>
    <w:p w14:paraId="3D50DFAA"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V případě odstoupení některé ze smluvních stran od této smlouvy zůstávají v platnosti v této smlouvě obsažená ujednání smluvních stran o smluvních pokutách a náhradě škody. </w:t>
      </w:r>
    </w:p>
    <w:p w14:paraId="62A15F96"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p>
    <w:p w14:paraId="63DCFB5F"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XIV.</w:t>
      </w:r>
    </w:p>
    <w:p w14:paraId="2FA44B59" w14:textId="77777777" w:rsidR="00B018F9" w:rsidRPr="00692F9F" w:rsidRDefault="00B018F9" w:rsidP="00B018F9">
      <w:pPr>
        <w:widowControl w:val="0"/>
        <w:suppressAutoHyphens/>
        <w:spacing w:after="0" w:line="100" w:lineRule="atLeast"/>
        <w:jc w:val="center"/>
        <w:rPr>
          <w:rFonts w:ascii="Calibri" w:eastAsia="Times New Roman" w:hAnsi="Calibri" w:cs="Times New Roman"/>
          <w:kern w:val="1"/>
          <w:lang w:eastAsia="ar-SA"/>
        </w:rPr>
      </w:pPr>
      <w:bookmarkStart w:id="123" w:name="_Toc231084924"/>
      <w:bookmarkEnd w:id="123"/>
      <w:r w:rsidRPr="00692F9F">
        <w:rPr>
          <w:rFonts w:ascii="Calibri" w:eastAsia="Times New Roman" w:hAnsi="Calibri" w:cs="Times New Roman"/>
          <w:b/>
          <w:kern w:val="1"/>
          <w:lang w:eastAsia="ar-SA"/>
        </w:rPr>
        <w:t>Zvláštní ujednání</w:t>
      </w:r>
    </w:p>
    <w:p w14:paraId="4CEB5505" w14:textId="77777777" w:rsidR="00B018F9" w:rsidRPr="00692F9F" w:rsidRDefault="00B018F9" w:rsidP="00B018F9">
      <w:pPr>
        <w:widowControl w:val="0"/>
        <w:numPr>
          <w:ilvl w:val="0"/>
          <w:numId w:val="2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je povinen chránit a zamezit přístupu k informacím, které objednatel označí za důvěrné. Závazky stanovené k ochraně informací objednatele, které jsou důvěrnými informacemi objednatele, platí i po zániku závazků z této smlouvy.</w:t>
      </w:r>
    </w:p>
    <w:p w14:paraId="7B2989CA" w14:textId="77777777" w:rsidR="00B018F9" w:rsidRPr="00692F9F" w:rsidRDefault="00B018F9" w:rsidP="00B018F9">
      <w:pPr>
        <w:widowControl w:val="0"/>
        <w:numPr>
          <w:ilvl w:val="0"/>
          <w:numId w:val="2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je rovněž povinen poskytnout veškerou nezbytnou součinnost pro výkon finanční kontroly ve smyslu ustanovení § 2 písm. e) zákona č. 320/2001 Sb., o finanční kontrole ve veřejné správě a o změně některých zákonů (zákon o finanční kontrole), ve znění pozdějších předpisů, a to v souvislosti s prováděním díla dle této smlouvy.</w:t>
      </w:r>
    </w:p>
    <w:p w14:paraId="0397F695" w14:textId="1F2392BB" w:rsidR="00392295" w:rsidRPr="00692F9F" w:rsidRDefault="00B018F9" w:rsidP="00392295">
      <w:pPr>
        <w:widowControl w:val="0"/>
        <w:numPr>
          <w:ilvl w:val="0"/>
          <w:numId w:val="2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Zhotovitel je povinen po celou dobu trvání smlouvy disponovat kvalifikací, kterou prokázal v rámci zadávacího řízení na veřejnou zakázku před uzavřením této smlouvy. </w:t>
      </w:r>
    </w:p>
    <w:p w14:paraId="0174FA8C" w14:textId="77777777" w:rsidR="00B018F9" w:rsidRPr="00692F9F" w:rsidRDefault="00B018F9" w:rsidP="00B018F9">
      <w:pPr>
        <w:widowControl w:val="0"/>
        <w:numPr>
          <w:ilvl w:val="0"/>
          <w:numId w:val="2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Porušení povinnosti zhotovitele dle předchozího odstavce se považuje za podstatné porušení povinností zhotovitele vyplývajících z této smlouvy a objednatel má právo na zaplacení smluvní pokuty ve výši dle čl. XI. odst. 4 této smlouvy.</w:t>
      </w:r>
    </w:p>
    <w:p w14:paraId="7FBC6D60" w14:textId="77777777" w:rsidR="00B018F9" w:rsidRPr="00692F9F" w:rsidRDefault="00B018F9" w:rsidP="00B018F9">
      <w:pPr>
        <w:widowControl w:val="0"/>
        <w:suppressAutoHyphens/>
        <w:spacing w:before="120" w:after="0" w:line="100" w:lineRule="atLeast"/>
        <w:ind w:left="357"/>
        <w:jc w:val="both"/>
        <w:rPr>
          <w:rFonts w:ascii="Calibri" w:eastAsia="Times New Roman" w:hAnsi="Calibri" w:cs="Times New Roman"/>
          <w:kern w:val="1"/>
          <w:lang w:eastAsia="ar-SA"/>
        </w:rPr>
      </w:pPr>
    </w:p>
    <w:p w14:paraId="7ABCF5A2" w14:textId="77777777" w:rsidR="00B018F9" w:rsidRPr="00692F9F" w:rsidRDefault="00B018F9" w:rsidP="00B018F9">
      <w:pPr>
        <w:keepNext/>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XV.</w:t>
      </w:r>
    </w:p>
    <w:p w14:paraId="3E2833AC" w14:textId="77777777" w:rsidR="00B018F9" w:rsidRPr="00692F9F" w:rsidRDefault="00B018F9" w:rsidP="00B018F9">
      <w:pPr>
        <w:keepNext/>
        <w:suppressAutoHyphens/>
        <w:spacing w:after="0" w:line="100" w:lineRule="atLeast"/>
        <w:jc w:val="center"/>
        <w:rPr>
          <w:rFonts w:ascii="Calibri" w:eastAsia="Times New Roman" w:hAnsi="Calibri" w:cs="Times New Roman"/>
          <w:kern w:val="1"/>
          <w:lang w:eastAsia="ar-SA"/>
        </w:rPr>
      </w:pPr>
      <w:bookmarkStart w:id="124" w:name="_Toc231084926"/>
      <w:bookmarkEnd w:id="124"/>
      <w:r w:rsidRPr="00692F9F">
        <w:rPr>
          <w:rFonts w:ascii="Calibri" w:eastAsia="Times New Roman" w:hAnsi="Calibri" w:cs="Times New Roman"/>
          <w:b/>
          <w:kern w:val="1"/>
          <w:lang w:eastAsia="ar-SA"/>
        </w:rPr>
        <w:t>Závěrečná ujednání</w:t>
      </w:r>
    </w:p>
    <w:p w14:paraId="27533603" w14:textId="06994D17"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Tato smlouva nabývá platnosti dnem podpisu smluvní</w:t>
      </w:r>
      <w:r w:rsidR="00141F23">
        <w:rPr>
          <w:rFonts w:ascii="Calibri" w:eastAsia="Times New Roman" w:hAnsi="Calibri" w:cs="Times New Roman"/>
          <w:kern w:val="1"/>
          <w:lang w:eastAsia="ar-SA"/>
        </w:rPr>
        <w:t>mi</w:t>
      </w:r>
      <w:r w:rsidRPr="00692F9F">
        <w:rPr>
          <w:rFonts w:ascii="Calibri" w:eastAsia="Times New Roman" w:hAnsi="Calibri" w:cs="Times New Roman"/>
          <w:kern w:val="1"/>
          <w:lang w:eastAsia="ar-SA"/>
        </w:rPr>
        <w:t xml:space="preserve"> stran</w:t>
      </w:r>
      <w:r w:rsidR="00141F23">
        <w:rPr>
          <w:rFonts w:ascii="Calibri" w:eastAsia="Times New Roman" w:hAnsi="Calibri" w:cs="Times New Roman"/>
          <w:kern w:val="1"/>
          <w:lang w:eastAsia="ar-SA"/>
        </w:rPr>
        <w:t>ami</w:t>
      </w:r>
      <w:r w:rsidRPr="00692F9F">
        <w:rPr>
          <w:rFonts w:ascii="Calibri" w:eastAsia="Times New Roman" w:hAnsi="Calibri" w:cs="Times New Roman"/>
          <w:kern w:val="1"/>
          <w:lang w:eastAsia="ar-SA"/>
        </w:rPr>
        <w:t>. Smlouva nabývá účinnosti dnem jejího uveřejnění prostřednictvím registru smluv dle zákona č. 340/2015 Sb., o zvláštních podmínkách účinnosti některých smluv, uveřejňování těchto smluv a o registru smluv, ve znění pozdějších předpisů (dále jen „</w:t>
      </w:r>
      <w:r w:rsidRPr="00692F9F">
        <w:rPr>
          <w:rFonts w:ascii="Calibri" w:eastAsia="Times New Roman" w:hAnsi="Calibri" w:cs="Times New Roman"/>
          <w:b/>
          <w:i/>
          <w:kern w:val="1"/>
          <w:lang w:eastAsia="ar-SA"/>
        </w:rPr>
        <w:t>zákon o registru smluv</w:t>
      </w:r>
      <w:r w:rsidRPr="00692F9F">
        <w:rPr>
          <w:rFonts w:ascii="Calibri" w:eastAsia="Times New Roman" w:hAnsi="Calibri" w:cs="Times New Roman"/>
          <w:kern w:val="1"/>
          <w:lang w:eastAsia="ar-SA"/>
        </w:rPr>
        <w:t>“).</w:t>
      </w:r>
    </w:p>
    <w:p w14:paraId="1F0EB2C9" w14:textId="77777777"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lastRenderedPageBreak/>
        <w:t>Veškerá práva a povinnosti vyplývající z této smlouvy se řídí právním řádem České republiky.</w:t>
      </w:r>
    </w:p>
    <w:p w14:paraId="11ED8A83" w14:textId="77777777"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Změnit nebo doplnit smlouvu mohou smluvní strany pouze formou písemných dodatků, při respektování právní úpravy obsažené v zákoně o ZVZ, případně jiném obecně závazném právním předpise upravujícím oblast veřejných zakázek.</w:t>
      </w:r>
    </w:p>
    <w:p w14:paraId="60E76D9F" w14:textId="66B966FD"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Smlouva je vyhotovena ve </w:t>
      </w:r>
      <w:r w:rsidR="00B516C9" w:rsidRPr="00692F9F">
        <w:rPr>
          <w:rFonts w:ascii="Calibri" w:eastAsia="Times New Roman" w:hAnsi="Calibri" w:cs="Times New Roman"/>
          <w:kern w:val="1"/>
          <w:lang w:eastAsia="ar-SA"/>
        </w:rPr>
        <w:t>2</w:t>
      </w:r>
      <w:r w:rsidRPr="00692F9F">
        <w:rPr>
          <w:rFonts w:ascii="Calibri" w:eastAsia="Times New Roman" w:hAnsi="Calibri" w:cs="Times New Roman"/>
          <w:kern w:val="1"/>
          <w:lang w:eastAsia="ar-SA"/>
        </w:rPr>
        <w:t xml:space="preserve"> stejnopisech s platností originálu podepsaných oprávněnými osobami smluvních stran, přičemž každá smluvní strana obdrží po </w:t>
      </w:r>
      <w:r w:rsidR="00B516C9" w:rsidRPr="00692F9F">
        <w:rPr>
          <w:rFonts w:ascii="Calibri" w:eastAsia="Times New Roman" w:hAnsi="Calibri" w:cs="Times New Roman"/>
          <w:kern w:val="1"/>
          <w:lang w:eastAsia="ar-SA"/>
        </w:rPr>
        <w:t>jednom</w:t>
      </w:r>
      <w:r w:rsidRPr="00692F9F">
        <w:rPr>
          <w:rFonts w:ascii="Calibri" w:eastAsia="Times New Roman" w:hAnsi="Calibri" w:cs="Times New Roman"/>
          <w:kern w:val="1"/>
          <w:lang w:eastAsia="ar-SA"/>
        </w:rPr>
        <w:t xml:space="preserve"> vyhotovení.</w:t>
      </w:r>
      <w:r w:rsidR="00084CBC">
        <w:rPr>
          <w:rFonts w:ascii="Calibri" w:eastAsia="Times New Roman" w:hAnsi="Calibri" w:cs="Times New Roman"/>
          <w:kern w:val="1"/>
          <w:lang w:eastAsia="ar-SA"/>
        </w:rPr>
        <w:t xml:space="preserve"> </w:t>
      </w:r>
      <w:r w:rsidR="00084CBC" w:rsidRPr="00084CBC">
        <w:rPr>
          <w:rFonts w:ascii="Calibri" w:eastAsia="Times New Roman" w:hAnsi="Calibri" w:cs="Times New Roman"/>
          <w:kern w:val="1"/>
          <w:lang w:eastAsia="ar-SA"/>
        </w:rPr>
        <w:t>To neplatí v případě, je-li tato smlouva podepsána elektronickými podpisy v souladu se zákonem č. 297/2016 Sb., o službách vytvářejících důvěru pro elektronické transakce, ve znění pozdějších předpisů. V takovém případě má každá smluvní strana k dispozici elektronický originál.</w:t>
      </w:r>
    </w:p>
    <w:p w14:paraId="29656925" w14:textId="77777777"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nesmí bez souhlasu objednatele postoupit svá práva a povinnosti plynoucí ze smlouvy třetí osobě.</w:t>
      </w:r>
    </w:p>
    <w:p w14:paraId="1DAA5A16" w14:textId="77777777" w:rsidR="00B018F9" w:rsidRPr="00692F9F" w:rsidRDefault="00B018F9" w:rsidP="00B018F9">
      <w:pPr>
        <w:widowControl w:val="0"/>
        <w:numPr>
          <w:ilvl w:val="0"/>
          <w:numId w:val="8"/>
        </w:numPr>
        <w:suppressAutoHyphens/>
        <w:spacing w:before="120" w:after="6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Vzhledem k veřejnoprávnímu charakteru objednatele se smluvní strany dohodly, že zhotovitel výslovně souhlasí se zveřejněním smluvních podmínek obsažených v této smlouvě v rozsahu a za podmínek vyplývajících z příslušných právních předpisů (zejména zákona č. 106/1999 Sb., o svobodném přístupu k informacím, ve znění pozdějších předpisů, a zákona o ZVZ).</w:t>
      </w:r>
    </w:p>
    <w:p w14:paraId="2B4EBD88" w14:textId="77777777" w:rsidR="00B018F9" w:rsidRPr="00692F9F" w:rsidRDefault="00B018F9" w:rsidP="00B018F9">
      <w:pPr>
        <w:widowControl w:val="0"/>
        <w:numPr>
          <w:ilvl w:val="0"/>
          <w:numId w:val="8"/>
        </w:numPr>
        <w:suppressAutoHyphens/>
        <w:spacing w:before="120" w:after="0" w:line="240" w:lineRule="auto"/>
        <w:ind w:left="426" w:hanging="426"/>
        <w:jc w:val="both"/>
        <w:rPr>
          <w:rFonts w:ascii="Calibri" w:eastAsia="Times New Roman" w:hAnsi="Calibri" w:cs="Times New Roman"/>
          <w:kern w:val="1"/>
          <w:sz w:val="24"/>
          <w:szCs w:val="24"/>
          <w:lang w:eastAsia="cs-CZ"/>
        </w:rPr>
      </w:pPr>
      <w:r w:rsidRPr="00692F9F">
        <w:rPr>
          <w:rFonts w:ascii="Calibri" w:eastAsia="Times New Roman" w:hAnsi="Calibri" w:cs="Times New Roman"/>
          <w:kern w:val="1"/>
          <w:lang w:eastAsia="ar-SA"/>
        </w:rPr>
        <w:t>Tato smlouva podléhá povinnosti uveřejnění v registru smluv dle zákona o registru smluv. Smluvní strany se dohodly, že uveřejnění smlouvy v registru smluv zajistí objednatel.</w:t>
      </w:r>
      <w:bookmarkStart w:id="125" w:name="_Toc231084925"/>
      <w:bookmarkEnd w:id="125"/>
    </w:p>
    <w:p w14:paraId="7B21EC12" w14:textId="250CDD30" w:rsidR="00B018F9" w:rsidRPr="00315775" w:rsidRDefault="00B018F9" w:rsidP="00315775">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Smluvní strany shodně prohlašují, že si smlouvu před jejím podpisem přečetly a že byla uzavřena po vzájemném projednání.</w:t>
      </w:r>
      <w:r w:rsidRPr="00315775">
        <w:rPr>
          <w:rFonts w:eastAsia="Times New Roman"/>
          <w:kern w:val="1"/>
          <w:lang w:eastAsia="ar-SA"/>
        </w:rPr>
        <w:t xml:space="preserve">                                                                         </w:t>
      </w:r>
    </w:p>
    <w:p w14:paraId="590764BD" w14:textId="77777777" w:rsidR="00B018F9" w:rsidRPr="00692F9F" w:rsidRDefault="00B018F9" w:rsidP="00B018F9">
      <w:pPr>
        <w:widowControl w:val="0"/>
        <w:tabs>
          <w:tab w:val="left" w:pos="426"/>
          <w:tab w:val="left" w:pos="2430"/>
        </w:tabs>
        <w:suppressAutoHyphens/>
        <w:spacing w:after="0" w:line="100" w:lineRule="atLeast"/>
        <w:jc w:val="both"/>
        <w:rPr>
          <w:rFonts w:ascii="Calibri" w:eastAsia="Times New Roman" w:hAnsi="Calibri" w:cs="Times New Roman"/>
          <w:kern w:val="1"/>
          <w:lang w:eastAsia="ar-SA"/>
        </w:rPr>
      </w:pPr>
    </w:p>
    <w:tbl>
      <w:tblPr>
        <w:tblW w:w="0" w:type="auto"/>
        <w:tblLayout w:type="fixed"/>
        <w:tblCellMar>
          <w:left w:w="70" w:type="dxa"/>
          <w:right w:w="70" w:type="dxa"/>
        </w:tblCellMar>
        <w:tblLook w:val="0000" w:firstRow="0" w:lastRow="0" w:firstColumn="0" w:lastColumn="0" w:noHBand="0" w:noVBand="0"/>
      </w:tblPr>
      <w:tblGrid>
        <w:gridCol w:w="3541"/>
        <w:gridCol w:w="1315"/>
        <w:gridCol w:w="4214"/>
      </w:tblGrid>
      <w:tr w:rsidR="00692F9F" w:rsidRPr="00692F9F" w14:paraId="7F6C8EC0" w14:textId="77777777" w:rsidTr="00776720">
        <w:tc>
          <w:tcPr>
            <w:tcW w:w="3541" w:type="dxa"/>
            <w:shd w:val="clear" w:color="auto" w:fill="FFFFFF"/>
          </w:tcPr>
          <w:p w14:paraId="0BB0903D" w14:textId="77777777" w:rsidR="00B018F9" w:rsidRPr="00692F9F" w:rsidRDefault="00B018F9" w:rsidP="00B018F9">
            <w:pPr>
              <w:spacing w:after="0" w:line="240" w:lineRule="auto"/>
              <w:rPr>
                <w:rFonts w:ascii="Calibri" w:eastAsia="Times New Roman" w:hAnsi="Calibri" w:cs="Times New Roman"/>
                <w:lang w:eastAsia="cs-CZ"/>
              </w:rPr>
            </w:pPr>
          </w:p>
          <w:p w14:paraId="0F9A2504" w14:textId="42C12583" w:rsidR="00B018F9" w:rsidRPr="00692F9F" w:rsidRDefault="00B018F9" w:rsidP="00B018F9">
            <w:pPr>
              <w:spacing w:after="0" w:line="240" w:lineRule="auto"/>
              <w:rPr>
                <w:rFonts w:ascii="Calibri" w:eastAsia="Times New Roman" w:hAnsi="Calibri" w:cs="Times New Roman"/>
                <w:lang w:eastAsia="cs-CZ"/>
              </w:rPr>
            </w:pPr>
            <w:r w:rsidRPr="00692F9F">
              <w:rPr>
                <w:rFonts w:ascii="Calibri" w:eastAsia="Times New Roman" w:hAnsi="Calibri" w:cs="Times New Roman"/>
                <w:lang w:eastAsia="cs-CZ"/>
              </w:rPr>
              <w:t xml:space="preserve">V </w:t>
            </w:r>
            <w:r w:rsidR="00F121ED" w:rsidRPr="00692F9F">
              <w:rPr>
                <w:rFonts w:ascii="Calibri" w:eastAsia="Times New Roman" w:hAnsi="Calibri" w:cs="Times New Roman"/>
                <w:lang w:eastAsia="cs-CZ"/>
              </w:rPr>
              <w:t>Kyjově</w:t>
            </w:r>
            <w:r w:rsidRPr="00692F9F">
              <w:rPr>
                <w:rFonts w:ascii="Calibri" w:eastAsia="Times New Roman" w:hAnsi="Calibri" w:cs="Times New Roman"/>
                <w:lang w:eastAsia="cs-CZ"/>
              </w:rPr>
              <w:t xml:space="preserve"> dn</w:t>
            </w:r>
            <w:r w:rsidR="00F121ED" w:rsidRPr="00692F9F">
              <w:rPr>
                <w:rFonts w:ascii="Calibri" w:eastAsia="Times New Roman" w:hAnsi="Calibri" w:cs="Times New Roman"/>
                <w:lang w:eastAsia="cs-CZ"/>
              </w:rPr>
              <w:t xml:space="preserve">e </w:t>
            </w:r>
            <w:r w:rsidRPr="00692F9F">
              <w:rPr>
                <w:rFonts w:ascii="Calibri" w:eastAsia="Times New Roman" w:hAnsi="Calibri" w:cs="Times New Roman"/>
                <w:lang w:eastAsia="cs-CZ"/>
              </w:rPr>
              <w:t>……………………………………</w:t>
            </w:r>
          </w:p>
        </w:tc>
        <w:tc>
          <w:tcPr>
            <w:tcW w:w="1315" w:type="dxa"/>
            <w:shd w:val="clear" w:color="auto" w:fill="FFFFFF"/>
          </w:tcPr>
          <w:p w14:paraId="278ACE6A" w14:textId="77777777" w:rsidR="00B018F9" w:rsidRPr="00692F9F" w:rsidRDefault="00B018F9" w:rsidP="00B018F9">
            <w:pPr>
              <w:spacing w:after="0" w:line="240" w:lineRule="auto"/>
              <w:rPr>
                <w:rFonts w:ascii="Calibri" w:eastAsia="Times New Roman" w:hAnsi="Calibri" w:cs="Times New Roman"/>
                <w:lang w:eastAsia="cs-CZ"/>
              </w:rPr>
            </w:pPr>
          </w:p>
        </w:tc>
        <w:tc>
          <w:tcPr>
            <w:tcW w:w="4214" w:type="dxa"/>
            <w:shd w:val="clear" w:color="auto" w:fill="FFFFFF"/>
          </w:tcPr>
          <w:p w14:paraId="131D88AF" w14:textId="77777777" w:rsidR="00B018F9" w:rsidRPr="00692F9F" w:rsidRDefault="00B018F9" w:rsidP="00B018F9">
            <w:pPr>
              <w:spacing w:after="0" w:line="240" w:lineRule="auto"/>
              <w:rPr>
                <w:rFonts w:ascii="Calibri" w:eastAsia="Times New Roman" w:hAnsi="Calibri" w:cs="Times New Roman"/>
                <w:lang w:eastAsia="cs-CZ"/>
              </w:rPr>
            </w:pPr>
          </w:p>
          <w:p w14:paraId="6F1162AF" w14:textId="6625BDFE" w:rsidR="00B018F9" w:rsidRPr="00692F9F" w:rsidRDefault="00B018F9" w:rsidP="00B018F9">
            <w:pPr>
              <w:spacing w:after="0" w:line="240" w:lineRule="auto"/>
              <w:rPr>
                <w:rFonts w:ascii="Calibri" w:eastAsia="Times New Roman" w:hAnsi="Calibri" w:cs="Times New Roman"/>
                <w:lang w:eastAsia="cs-CZ"/>
              </w:rPr>
            </w:pPr>
            <w:r w:rsidRPr="00692F9F">
              <w:rPr>
                <w:rFonts w:ascii="Calibri" w:eastAsia="Times New Roman" w:hAnsi="Calibri" w:cs="Times New Roman"/>
                <w:lang w:eastAsia="cs-CZ"/>
              </w:rPr>
              <w:t>V ………………… dne …………………………………</w:t>
            </w:r>
          </w:p>
          <w:p w14:paraId="0903CDDC" w14:textId="77777777" w:rsidR="00B018F9" w:rsidRPr="00692F9F" w:rsidRDefault="00B018F9" w:rsidP="00B018F9">
            <w:pPr>
              <w:spacing w:after="0" w:line="240" w:lineRule="auto"/>
              <w:rPr>
                <w:rFonts w:ascii="Calibri" w:eastAsia="Times New Roman" w:hAnsi="Calibri" w:cs="Times New Roman"/>
                <w:lang w:eastAsia="cs-CZ"/>
              </w:rPr>
            </w:pPr>
          </w:p>
          <w:p w14:paraId="19EE11C3" w14:textId="77777777" w:rsidR="00B018F9" w:rsidRPr="00692F9F" w:rsidRDefault="00B018F9" w:rsidP="00B018F9">
            <w:pPr>
              <w:spacing w:after="0" w:line="240" w:lineRule="auto"/>
              <w:rPr>
                <w:rFonts w:ascii="Calibri" w:eastAsia="Times New Roman" w:hAnsi="Calibri" w:cs="Times New Roman"/>
                <w:lang w:eastAsia="cs-CZ"/>
              </w:rPr>
            </w:pPr>
          </w:p>
          <w:p w14:paraId="5D2C169E" w14:textId="77777777" w:rsidR="00B018F9" w:rsidRPr="00692F9F" w:rsidRDefault="00B018F9" w:rsidP="00B018F9">
            <w:pPr>
              <w:spacing w:after="0" w:line="240" w:lineRule="auto"/>
              <w:rPr>
                <w:rFonts w:ascii="Calibri" w:eastAsia="Times New Roman" w:hAnsi="Calibri" w:cs="Times New Roman"/>
                <w:lang w:eastAsia="cs-CZ"/>
              </w:rPr>
            </w:pPr>
          </w:p>
        </w:tc>
      </w:tr>
      <w:tr w:rsidR="00692F9F" w:rsidRPr="00692F9F" w14:paraId="07B9F942" w14:textId="77777777" w:rsidTr="00776720">
        <w:tc>
          <w:tcPr>
            <w:tcW w:w="3541" w:type="dxa"/>
            <w:shd w:val="clear" w:color="auto" w:fill="FFFFFF"/>
          </w:tcPr>
          <w:p w14:paraId="02AD5669" w14:textId="77777777" w:rsidR="00B018F9" w:rsidRPr="00692F9F" w:rsidRDefault="00B018F9" w:rsidP="00B018F9">
            <w:pPr>
              <w:spacing w:after="0" w:line="240" w:lineRule="auto"/>
              <w:rPr>
                <w:rFonts w:ascii="Calibri" w:eastAsia="Times New Roman" w:hAnsi="Calibri" w:cs="Times New Roman"/>
                <w:lang w:eastAsia="cs-CZ"/>
              </w:rPr>
            </w:pPr>
          </w:p>
        </w:tc>
        <w:tc>
          <w:tcPr>
            <w:tcW w:w="1315" w:type="dxa"/>
            <w:shd w:val="clear" w:color="auto" w:fill="FFFFFF"/>
          </w:tcPr>
          <w:p w14:paraId="4ED8BAF5" w14:textId="77777777" w:rsidR="00B018F9" w:rsidRPr="00692F9F" w:rsidRDefault="00B018F9" w:rsidP="00B018F9">
            <w:pPr>
              <w:spacing w:after="0" w:line="240" w:lineRule="auto"/>
              <w:rPr>
                <w:rFonts w:ascii="Calibri" w:eastAsia="Times New Roman" w:hAnsi="Calibri" w:cs="Times New Roman"/>
                <w:lang w:eastAsia="cs-CZ"/>
              </w:rPr>
            </w:pPr>
          </w:p>
        </w:tc>
        <w:tc>
          <w:tcPr>
            <w:tcW w:w="4214" w:type="dxa"/>
            <w:shd w:val="clear" w:color="auto" w:fill="FFFFFF"/>
          </w:tcPr>
          <w:p w14:paraId="6B89276A" w14:textId="77777777" w:rsidR="00B018F9" w:rsidRPr="00692F9F" w:rsidRDefault="00B018F9" w:rsidP="00B018F9">
            <w:pPr>
              <w:spacing w:after="0" w:line="240" w:lineRule="auto"/>
              <w:rPr>
                <w:rFonts w:ascii="Calibri" w:eastAsia="Times New Roman" w:hAnsi="Calibri" w:cs="Times New Roman"/>
                <w:lang w:eastAsia="cs-CZ"/>
              </w:rPr>
            </w:pPr>
          </w:p>
        </w:tc>
      </w:tr>
      <w:tr w:rsidR="00692F9F" w:rsidRPr="00692F9F" w14:paraId="0D2DD701" w14:textId="77777777" w:rsidTr="00776720">
        <w:tc>
          <w:tcPr>
            <w:tcW w:w="3541" w:type="dxa"/>
            <w:tcBorders>
              <w:top w:val="single" w:sz="4" w:space="0" w:color="000000"/>
            </w:tcBorders>
            <w:shd w:val="clear" w:color="auto" w:fill="FFFFFF"/>
          </w:tcPr>
          <w:p w14:paraId="049C1440" w14:textId="77777777" w:rsidR="00B018F9" w:rsidRPr="00692F9F" w:rsidRDefault="00B018F9" w:rsidP="00B018F9">
            <w:pPr>
              <w:spacing w:after="0" w:line="240" w:lineRule="auto"/>
              <w:jc w:val="center"/>
              <w:rPr>
                <w:rFonts w:ascii="Calibri" w:eastAsia="Times New Roman" w:hAnsi="Calibri" w:cs="Times New Roman"/>
                <w:lang w:eastAsia="cs-CZ"/>
              </w:rPr>
            </w:pPr>
            <w:r w:rsidRPr="00692F9F">
              <w:rPr>
                <w:rFonts w:ascii="Calibri" w:eastAsia="Times New Roman" w:hAnsi="Calibri" w:cs="Times New Roman"/>
                <w:lang w:eastAsia="cs-CZ"/>
              </w:rPr>
              <w:t>objednatel</w:t>
            </w:r>
          </w:p>
          <w:p w14:paraId="72C1825C" w14:textId="0DA74EB6" w:rsidR="00B018F9" w:rsidRPr="00692F9F" w:rsidRDefault="002C641A" w:rsidP="00B018F9">
            <w:pPr>
              <w:spacing w:after="0" w:line="240" w:lineRule="auto"/>
              <w:jc w:val="center"/>
              <w:rPr>
                <w:rFonts w:ascii="Calibri" w:eastAsia="Times New Roman" w:hAnsi="Calibri" w:cs="Times New Roman"/>
                <w:bCs/>
                <w:lang w:eastAsia="cs-CZ"/>
              </w:rPr>
            </w:pPr>
            <w:r w:rsidRPr="00692F9F">
              <w:rPr>
                <w:rFonts w:ascii="Calibri" w:eastAsia="Times New Roman" w:hAnsi="Calibri" w:cs="Times New Roman"/>
                <w:bCs/>
                <w:lang w:eastAsia="cs-CZ"/>
              </w:rPr>
              <w:t>Nemocnic</w:t>
            </w:r>
            <w:r w:rsidR="00D606CC">
              <w:rPr>
                <w:rFonts w:ascii="Calibri" w:eastAsia="Times New Roman" w:hAnsi="Calibri" w:cs="Times New Roman"/>
                <w:bCs/>
                <w:lang w:eastAsia="cs-CZ"/>
              </w:rPr>
              <w:t>e</w:t>
            </w:r>
            <w:r w:rsidRPr="00692F9F">
              <w:rPr>
                <w:rFonts w:ascii="Calibri" w:eastAsia="Times New Roman" w:hAnsi="Calibri" w:cs="Times New Roman"/>
                <w:bCs/>
                <w:lang w:eastAsia="cs-CZ"/>
              </w:rPr>
              <w:t xml:space="preserve"> Kyjov, příspěvkov</w:t>
            </w:r>
            <w:r w:rsidR="00D606CC">
              <w:rPr>
                <w:rFonts w:ascii="Calibri" w:eastAsia="Times New Roman" w:hAnsi="Calibri" w:cs="Times New Roman"/>
                <w:bCs/>
                <w:lang w:eastAsia="cs-CZ"/>
              </w:rPr>
              <w:t>á</w:t>
            </w:r>
            <w:r w:rsidRPr="00692F9F">
              <w:rPr>
                <w:rFonts w:ascii="Calibri" w:eastAsia="Times New Roman" w:hAnsi="Calibri" w:cs="Times New Roman"/>
                <w:bCs/>
                <w:lang w:eastAsia="cs-CZ"/>
              </w:rPr>
              <w:t xml:space="preserve"> organizac</w:t>
            </w:r>
            <w:r w:rsidR="00D606CC">
              <w:rPr>
                <w:rFonts w:ascii="Calibri" w:eastAsia="Times New Roman" w:hAnsi="Calibri" w:cs="Times New Roman"/>
                <w:bCs/>
                <w:lang w:eastAsia="cs-CZ"/>
              </w:rPr>
              <w:t>e</w:t>
            </w:r>
          </w:p>
          <w:p w14:paraId="04B2FC96" w14:textId="3EF72C49" w:rsidR="00B018F9" w:rsidRPr="00692F9F" w:rsidRDefault="00536419" w:rsidP="00B018F9">
            <w:pPr>
              <w:spacing w:after="0" w:line="240" w:lineRule="auto"/>
              <w:jc w:val="center"/>
              <w:rPr>
                <w:rFonts w:ascii="Calibri" w:eastAsia="Times New Roman" w:hAnsi="Calibri" w:cs="Times New Roman"/>
                <w:lang w:eastAsia="cs-CZ"/>
              </w:rPr>
            </w:pPr>
            <w:r w:rsidRPr="00692F9F">
              <w:rPr>
                <w:rFonts w:ascii="Calibri" w:eastAsia="Times New Roman" w:hAnsi="Calibri" w:cs="Times New Roman"/>
                <w:bCs/>
                <w:lang w:eastAsia="cs-CZ"/>
              </w:rPr>
              <w:t>MUDr. Jiří Vyhnal, ředitel</w:t>
            </w:r>
          </w:p>
        </w:tc>
        <w:tc>
          <w:tcPr>
            <w:tcW w:w="1315" w:type="dxa"/>
            <w:shd w:val="clear" w:color="auto" w:fill="FFFFFF"/>
            <w:vAlign w:val="center"/>
          </w:tcPr>
          <w:p w14:paraId="6190AF07" w14:textId="77777777" w:rsidR="00B018F9" w:rsidRPr="00692F9F" w:rsidRDefault="00B018F9" w:rsidP="00B018F9">
            <w:pPr>
              <w:spacing w:after="0" w:line="240" w:lineRule="auto"/>
              <w:jc w:val="center"/>
              <w:rPr>
                <w:rFonts w:ascii="Calibri" w:eastAsia="Times New Roman" w:hAnsi="Calibri" w:cs="Times New Roman"/>
                <w:lang w:eastAsia="cs-CZ"/>
              </w:rPr>
            </w:pPr>
          </w:p>
        </w:tc>
        <w:tc>
          <w:tcPr>
            <w:tcW w:w="4214" w:type="dxa"/>
            <w:tcBorders>
              <w:top w:val="single" w:sz="4" w:space="0" w:color="000000"/>
            </w:tcBorders>
            <w:shd w:val="clear" w:color="auto" w:fill="FFFFFF"/>
          </w:tcPr>
          <w:p w14:paraId="069783A7" w14:textId="77777777" w:rsidR="00B018F9" w:rsidRPr="00555C09" w:rsidRDefault="00B018F9" w:rsidP="00B018F9">
            <w:pPr>
              <w:tabs>
                <w:tab w:val="num" w:pos="540"/>
              </w:tabs>
              <w:spacing w:after="0" w:line="240" w:lineRule="auto"/>
              <w:ind w:right="531"/>
              <w:jc w:val="center"/>
              <w:rPr>
                <w:rFonts w:ascii="Calibri" w:eastAsia="Times New Roman" w:hAnsi="Calibri" w:cs="Garamond"/>
                <w:bCs/>
                <w:iCs/>
                <w:highlight w:val="yellow"/>
                <w:lang w:eastAsia="cs-CZ"/>
              </w:rPr>
            </w:pPr>
            <w:r w:rsidRPr="00555C09">
              <w:rPr>
                <w:rFonts w:ascii="Calibri" w:eastAsia="Times New Roman" w:hAnsi="Calibri" w:cs="Garamond"/>
                <w:bCs/>
                <w:iCs/>
                <w:highlight w:val="yellow"/>
                <w:lang w:eastAsia="cs-CZ"/>
              </w:rPr>
              <w:t>zhotovitel</w:t>
            </w:r>
          </w:p>
          <w:p w14:paraId="7DA2448D" w14:textId="77777777" w:rsidR="00B018F9" w:rsidRPr="00555C09" w:rsidRDefault="00B018F9" w:rsidP="00B018F9">
            <w:pPr>
              <w:tabs>
                <w:tab w:val="num" w:pos="540"/>
              </w:tabs>
              <w:spacing w:after="0" w:line="240" w:lineRule="auto"/>
              <w:ind w:right="531"/>
              <w:jc w:val="center"/>
              <w:rPr>
                <w:rFonts w:ascii="Calibri" w:eastAsia="Times New Roman" w:hAnsi="Calibri" w:cs="Garamond"/>
                <w:bCs/>
                <w:iCs/>
                <w:highlight w:val="yellow"/>
                <w:lang w:eastAsia="cs-CZ"/>
              </w:rPr>
            </w:pPr>
            <w:r w:rsidRPr="00555C09">
              <w:rPr>
                <w:rFonts w:ascii="Calibri" w:eastAsia="Times New Roman" w:hAnsi="Calibri" w:cs="Garamond"/>
                <w:bCs/>
                <w:iCs/>
                <w:highlight w:val="yellow"/>
                <w:lang w:eastAsia="cs-CZ"/>
              </w:rPr>
              <w:t>……………………….</w:t>
            </w:r>
          </w:p>
          <w:p w14:paraId="552CDFD7" w14:textId="77777777" w:rsidR="00B018F9" w:rsidRPr="00692F9F" w:rsidRDefault="00B018F9" w:rsidP="00B018F9">
            <w:pPr>
              <w:tabs>
                <w:tab w:val="num" w:pos="540"/>
              </w:tabs>
              <w:spacing w:after="0" w:line="240" w:lineRule="auto"/>
              <w:ind w:right="531"/>
              <w:jc w:val="center"/>
              <w:rPr>
                <w:rFonts w:ascii="Calibri" w:eastAsia="Times New Roman" w:hAnsi="Calibri" w:cs="Garamond"/>
                <w:bCs/>
                <w:iCs/>
                <w:lang w:eastAsia="cs-CZ"/>
              </w:rPr>
            </w:pPr>
            <w:r w:rsidRPr="00555C09">
              <w:rPr>
                <w:rFonts w:ascii="Calibri" w:eastAsia="Times New Roman" w:hAnsi="Calibri" w:cs="Garamond"/>
                <w:bCs/>
                <w:iCs/>
                <w:highlight w:val="yellow"/>
                <w:lang w:eastAsia="cs-CZ"/>
              </w:rPr>
              <w:t>……………………….</w:t>
            </w:r>
          </w:p>
          <w:p w14:paraId="35941672" w14:textId="77777777" w:rsidR="00B018F9" w:rsidRPr="00692F9F" w:rsidRDefault="00B018F9" w:rsidP="00B018F9">
            <w:pPr>
              <w:tabs>
                <w:tab w:val="num" w:pos="540"/>
              </w:tabs>
              <w:spacing w:after="0" w:line="240" w:lineRule="auto"/>
              <w:ind w:right="531"/>
              <w:jc w:val="both"/>
              <w:rPr>
                <w:rFonts w:ascii="Calibri" w:eastAsia="Times New Roman" w:hAnsi="Calibri" w:cs="Times New Roman"/>
                <w:lang w:eastAsia="cs-CZ"/>
              </w:rPr>
            </w:pPr>
          </w:p>
        </w:tc>
      </w:tr>
    </w:tbl>
    <w:p w14:paraId="732A5891" w14:textId="77777777" w:rsidR="00B018F9" w:rsidRPr="00692F9F" w:rsidRDefault="00B018F9" w:rsidP="00084CBC">
      <w:pPr>
        <w:spacing w:after="0" w:line="240" w:lineRule="auto"/>
        <w:rPr>
          <w:rFonts w:ascii="Calibri" w:eastAsia="Times New Roman" w:hAnsi="Calibri" w:cs="Times New Roman"/>
          <w:b/>
          <w:strike/>
          <w:u w:val="single"/>
          <w:lang w:eastAsia="cs-CZ"/>
        </w:rPr>
      </w:pPr>
    </w:p>
    <w:sectPr w:rsidR="00B018F9" w:rsidRPr="00692F9F" w:rsidSect="00D47AA6">
      <w:headerReference w:type="default" r:id="rId7"/>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9A9C2" w14:textId="77777777" w:rsidR="004769F9" w:rsidRDefault="004769F9" w:rsidP="00B018F9">
      <w:pPr>
        <w:spacing w:after="0" w:line="240" w:lineRule="auto"/>
      </w:pPr>
      <w:r>
        <w:separator/>
      </w:r>
    </w:p>
  </w:endnote>
  <w:endnote w:type="continuationSeparator" w:id="0">
    <w:p w14:paraId="436C02A2" w14:textId="77777777" w:rsidR="004769F9" w:rsidRDefault="004769F9" w:rsidP="00B01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31D7" w14:textId="6296B12B" w:rsidR="00B516C9" w:rsidRDefault="00B018F9">
    <w:pPr>
      <w:pStyle w:val="Zpat"/>
      <w:jc w:val="center"/>
    </w:pPr>
    <w:r>
      <w:fldChar w:fldCharType="begin"/>
    </w:r>
    <w:r>
      <w:instrText>PAGE   \* MERGEFORMAT</w:instrText>
    </w:r>
    <w:r>
      <w:fldChar w:fldCharType="separate"/>
    </w:r>
    <w:r w:rsidR="006565B9">
      <w:rPr>
        <w:noProof/>
      </w:rPr>
      <w:t>2</w:t>
    </w:r>
    <w:r>
      <w:fldChar w:fldCharType="end"/>
    </w:r>
  </w:p>
  <w:p w14:paraId="0BA1C0AD" w14:textId="77777777" w:rsidR="00B516C9" w:rsidRDefault="00B516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60331" w14:textId="77777777" w:rsidR="004769F9" w:rsidRDefault="004769F9" w:rsidP="00B018F9">
      <w:pPr>
        <w:spacing w:after="0" w:line="240" w:lineRule="auto"/>
      </w:pPr>
      <w:r>
        <w:separator/>
      </w:r>
    </w:p>
  </w:footnote>
  <w:footnote w:type="continuationSeparator" w:id="0">
    <w:p w14:paraId="730EF701" w14:textId="77777777" w:rsidR="004769F9" w:rsidRDefault="004769F9" w:rsidP="00B01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FF52" w14:textId="7FF0D200" w:rsidR="00315775" w:rsidRPr="00315775" w:rsidRDefault="00315775">
    <w:pPr>
      <w:pStyle w:val="Zhlav"/>
      <w:rPr>
        <w:rFonts w:ascii="Calibri Light" w:hAnsi="Calibri Light" w:cs="Calibri Light"/>
      </w:rPr>
    </w:pPr>
    <w:r>
      <w:t xml:space="preserve">Příloha č. </w:t>
    </w:r>
    <w:r w:rsidR="00750973">
      <w:t>4</w:t>
    </w:r>
    <w:r>
      <w:t xml:space="preserve"> ZD </w:t>
    </w:r>
    <w:r w:rsidR="007F60C8">
      <w:rPr>
        <w:rFonts w:ascii="Calibri Light" w:hAnsi="Calibri Light" w:cs="Calibri Light"/>
      </w:rPr>
      <w:t>–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1309554"/>
    <w:name w:val="WWNum8"/>
    <w:lvl w:ilvl="0">
      <w:start w:val="1"/>
      <w:numFmt w:val="lowerLetter"/>
      <w:lvlText w:val="%1"/>
      <w:lvlJc w:val="left"/>
      <w:pPr>
        <w:tabs>
          <w:tab w:val="num" w:pos="0"/>
        </w:tabs>
        <w:ind w:left="717" w:hanging="360"/>
      </w:pPr>
    </w:lvl>
    <w:lvl w:ilvl="1">
      <w:start w:val="1"/>
      <w:numFmt w:val="decimal"/>
      <w:lvlText w:val="%2."/>
      <w:lvlJc w:val="left"/>
      <w:pPr>
        <w:tabs>
          <w:tab w:val="num" w:pos="0"/>
        </w:tabs>
        <w:ind w:left="340" w:hanging="340"/>
      </w:pPr>
      <w:rPr>
        <w:strike w:val="0"/>
      </w:r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8"/>
    <w:multiLevelType w:val="multilevel"/>
    <w:tmpl w:val="7B68EBD6"/>
    <w:name w:val="WWNum10"/>
    <w:lvl w:ilvl="0">
      <w:start w:val="1"/>
      <w:numFmt w:val="decimal"/>
      <w:lvlText w:val="%1."/>
      <w:lvlJc w:val="left"/>
      <w:pPr>
        <w:tabs>
          <w:tab w:val="num" w:pos="0"/>
        </w:tabs>
        <w:ind w:left="357" w:hanging="357"/>
      </w:pPr>
      <w:rPr>
        <w:strike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000000A"/>
    <w:multiLevelType w:val="multilevel"/>
    <w:tmpl w:val="7D3ABB80"/>
    <w:name w:val="WWNum12"/>
    <w:lvl w:ilvl="0">
      <w:start w:val="1"/>
      <w:numFmt w:val="decimal"/>
      <w:lvlText w:val="%1."/>
      <w:lvlJc w:val="left"/>
      <w:pPr>
        <w:tabs>
          <w:tab w:val="num" w:pos="0"/>
        </w:tabs>
        <w:ind w:left="360" w:hanging="360"/>
      </w:pPr>
      <w:rPr>
        <w:b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B"/>
    <w:multiLevelType w:val="multilevel"/>
    <w:tmpl w:val="F5D21756"/>
    <w:name w:val="WWNum13"/>
    <w:lvl w:ilvl="0">
      <w:start w:val="3"/>
      <w:numFmt w:val="decimal"/>
      <w:lvlText w:val="%1"/>
      <w:lvlJc w:val="left"/>
      <w:pPr>
        <w:tabs>
          <w:tab w:val="num" w:pos="0"/>
        </w:tabs>
        <w:ind w:left="397" w:hanging="397"/>
      </w:pPr>
      <w:rPr>
        <w:b w:val="0"/>
        <w:i w:val="0"/>
        <w:sz w:val="24"/>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737" w:hanging="3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15:restartNumberingAfterBreak="0">
    <w:nsid w:val="0000000C"/>
    <w:multiLevelType w:val="multilevel"/>
    <w:tmpl w:val="BD529BA6"/>
    <w:name w:val="WWNum14"/>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6" w15:restartNumberingAfterBreak="0">
    <w:nsid w:val="0000000D"/>
    <w:multiLevelType w:val="multilevel"/>
    <w:tmpl w:val="EE9EA4A4"/>
    <w:name w:val="WWNum15"/>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7" w15:restartNumberingAfterBreak="0">
    <w:nsid w:val="0000000F"/>
    <w:multiLevelType w:val="multilevel"/>
    <w:tmpl w:val="84AAE97C"/>
    <w:name w:val="WWNum17"/>
    <w:lvl w:ilvl="0">
      <w:start w:val="1"/>
      <w:numFmt w:val="decimal"/>
      <w:lvlText w:val="%1."/>
      <w:lvlJc w:val="left"/>
      <w:pPr>
        <w:tabs>
          <w:tab w:val="num" w:pos="0"/>
        </w:tabs>
        <w:ind w:left="357" w:hanging="357"/>
      </w:pPr>
      <w:rPr>
        <w:b w:val="0"/>
        <w:i w:val="0"/>
        <w:sz w:val="22"/>
        <w:szCs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8" w15:restartNumberingAfterBreak="0">
    <w:nsid w:val="00000012"/>
    <w:multiLevelType w:val="multilevel"/>
    <w:tmpl w:val="00000012"/>
    <w:name w:val="WWNum20"/>
    <w:lvl w:ilvl="0">
      <w:start w:val="1"/>
      <w:numFmt w:val="bullet"/>
      <w:lvlText w:val=""/>
      <w:lvlJc w:val="left"/>
      <w:pPr>
        <w:tabs>
          <w:tab w:val="num" w:pos="-433"/>
        </w:tabs>
        <w:ind w:left="644" w:hanging="360"/>
      </w:pPr>
      <w:rPr>
        <w:rFonts w:ascii="Symbol" w:hAnsi="Symbol" w:cs="Symbol"/>
      </w:rPr>
    </w:lvl>
    <w:lvl w:ilvl="1">
      <w:start w:val="1"/>
      <w:numFmt w:val="bullet"/>
      <w:lvlText w:val="o"/>
      <w:lvlJc w:val="left"/>
      <w:pPr>
        <w:tabs>
          <w:tab w:val="num" w:pos="-433"/>
        </w:tabs>
        <w:ind w:left="1364" w:hanging="360"/>
      </w:pPr>
      <w:rPr>
        <w:rFonts w:ascii="Courier New" w:hAnsi="Courier New" w:cs="Courier New"/>
      </w:rPr>
    </w:lvl>
    <w:lvl w:ilvl="2">
      <w:start w:val="1"/>
      <w:numFmt w:val="bullet"/>
      <w:lvlText w:val=""/>
      <w:lvlJc w:val="left"/>
      <w:pPr>
        <w:tabs>
          <w:tab w:val="num" w:pos="-433"/>
        </w:tabs>
        <w:ind w:left="2084" w:hanging="360"/>
      </w:pPr>
      <w:rPr>
        <w:rFonts w:ascii="Wingdings" w:hAnsi="Wingdings" w:cs="Wingdings"/>
      </w:rPr>
    </w:lvl>
    <w:lvl w:ilvl="3">
      <w:start w:val="1"/>
      <w:numFmt w:val="bullet"/>
      <w:lvlText w:val=""/>
      <w:lvlJc w:val="left"/>
      <w:pPr>
        <w:tabs>
          <w:tab w:val="num" w:pos="-433"/>
        </w:tabs>
        <w:ind w:left="2804" w:hanging="360"/>
      </w:pPr>
      <w:rPr>
        <w:rFonts w:ascii="Symbol" w:hAnsi="Symbol" w:cs="Symbol"/>
      </w:rPr>
    </w:lvl>
    <w:lvl w:ilvl="4">
      <w:start w:val="1"/>
      <w:numFmt w:val="bullet"/>
      <w:lvlText w:val="o"/>
      <w:lvlJc w:val="left"/>
      <w:pPr>
        <w:tabs>
          <w:tab w:val="num" w:pos="-433"/>
        </w:tabs>
        <w:ind w:left="3524" w:hanging="360"/>
      </w:pPr>
      <w:rPr>
        <w:rFonts w:ascii="Courier New" w:hAnsi="Courier New" w:cs="Courier New"/>
      </w:rPr>
    </w:lvl>
    <w:lvl w:ilvl="5">
      <w:start w:val="1"/>
      <w:numFmt w:val="bullet"/>
      <w:lvlText w:val=""/>
      <w:lvlJc w:val="left"/>
      <w:pPr>
        <w:tabs>
          <w:tab w:val="num" w:pos="-433"/>
        </w:tabs>
        <w:ind w:left="4244" w:hanging="360"/>
      </w:pPr>
      <w:rPr>
        <w:rFonts w:ascii="Wingdings" w:hAnsi="Wingdings" w:cs="Wingdings"/>
      </w:rPr>
    </w:lvl>
    <w:lvl w:ilvl="6">
      <w:start w:val="1"/>
      <w:numFmt w:val="bullet"/>
      <w:lvlText w:val=""/>
      <w:lvlJc w:val="left"/>
      <w:pPr>
        <w:tabs>
          <w:tab w:val="num" w:pos="-433"/>
        </w:tabs>
        <w:ind w:left="4964" w:hanging="360"/>
      </w:pPr>
      <w:rPr>
        <w:rFonts w:ascii="Symbol" w:hAnsi="Symbol" w:cs="Symbol"/>
      </w:rPr>
    </w:lvl>
    <w:lvl w:ilvl="7">
      <w:start w:val="1"/>
      <w:numFmt w:val="bullet"/>
      <w:lvlText w:val="o"/>
      <w:lvlJc w:val="left"/>
      <w:pPr>
        <w:tabs>
          <w:tab w:val="num" w:pos="-433"/>
        </w:tabs>
        <w:ind w:left="5684" w:hanging="360"/>
      </w:pPr>
      <w:rPr>
        <w:rFonts w:ascii="Courier New" w:hAnsi="Courier New" w:cs="Courier New"/>
      </w:rPr>
    </w:lvl>
    <w:lvl w:ilvl="8">
      <w:start w:val="1"/>
      <w:numFmt w:val="bullet"/>
      <w:lvlText w:val=""/>
      <w:lvlJc w:val="left"/>
      <w:pPr>
        <w:tabs>
          <w:tab w:val="num" w:pos="-433"/>
        </w:tabs>
        <w:ind w:left="6404" w:hanging="360"/>
      </w:pPr>
      <w:rPr>
        <w:rFonts w:ascii="Wingdings" w:hAnsi="Wingdings" w:cs="Wingdings"/>
      </w:rPr>
    </w:lvl>
  </w:abstractNum>
  <w:abstractNum w:abstractNumId="9" w15:restartNumberingAfterBreak="0">
    <w:nsid w:val="00000013"/>
    <w:multiLevelType w:val="multilevel"/>
    <w:tmpl w:val="5930DEF4"/>
    <w:lvl w:ilvl="0">
      <w:start w:val="1"/>
      <w:numFmt w:val="lowerLetter"/>
      <w:lvlText w:val="%1)"/>
      <w:lvlJc w:val="left"/>
      <w:pPr>
        <w:tabs>
          <w:tab w:val="num" w:pos="133"/>
        </w:tabs>
        <w:ind w:left="1210" w:hanging="360"/>
      </w:pPr>
      <w:rPr>
        <w:b w:val="0"/>
      </w:rPr>
    </w:lvl>
    <w:lvl w:ilvl="1">
      <w:start w:val="1"/>
      <w:numFmt w:val="lowerLetter"/>
      <w:lvlText w:val="%2."/>
      <w:lvlJc w:val="left"/>
      <w:pPr>
        <w:tabs>
          <w:tab w:val="num" w:pos="0"/>
        </w:tabs>
        <w:ind w:left="1797" w:hanging="360"/>
      </w:pPr>
    </w:lvl>
    <w:lvl w:ilvl="2">
      <w:start w:val="1"/>
      <w:numFmt w:val="lowerRoman"/>
      <w:lvlText w:val="%2.%3."/>
      <w:lvlJc w:val="right"/>
      <w:pPr>
        <w:tabs>
          <w:tab w:val="num" w:pos="0"/>
        </w:tabs>
        <w:ind w:left="2517" w:hanging="180"/>
      </w:pPr>
    </w:lvl>
    <w:lvl w:ilvl="3">
      <w:start w:val="1"/>
      <w:numFmt w:val="decimal"/>
      <w:lvlText w:val="%2.%3.%4."/>
      <w:lvlJc w:val="left"/>
      <w:pPr>
        <w:tabs>
          <w:tab w:val="num" w:pos="0"/>
        </w:tabs>
        <w:ind w:left="3237" w:hanging="360"/>
      </w:pPr>
    </w:lvl>
    <w:lvl w:ilvl="4">
      <w:start w:val="1"/>
      <w:numFmt w:val="lowerLetter"/>
      <w:lvlText w:val="%2.%3.%4.%5."/>
      <w:lvlJc w:val="left"/>
      <w:pPr>
        <w:tabs>
          <w:tab w:val="num" w:pos="0"/>
        </w:tabs>
        <w:ind w:left="3957" w:hanging="360"/>
      </w:pPr>
    </w:lvl>
    <w:lvl w:ilvl="5">
      <w:start w:val="1"/>
      <w:numFmt w:val="lowerRoman"/>
      <w:lvlText w:val="%2.%3.%4.%5.%6."/>
      <w:lvlJc w:val="right"/>
      <w:pPr>
        <w:tabs>
          <w:tab w:val="num" w:pos="0"/>
        </w:tabs>
        <w:ind w:left="4677" w:hanging="180"/>
      </w:pPr>
    </w:lvl>
    <w:lvl w:ilvl="6">
      <w:start w:val="1"/>
      <w:numFmt w:val="decimal"/>
      <w:lvlText w:val="%2.%3.%4.%5.%6.%7."/>
      <w:lvlJc w:val="left"/>
      <w:pPr>
        <w:tabs>
          <w:tab w:val="num" w:pos="0"/>
        </w:tabs>
        <w:ind w:left="5397" w:hanging="360"/>
      </w:pPr>
    </w:lvl>
    <w:lvl w:ilvl="7">
      <w:start w:val="1"/>
      <w:numFmt w:val="lowerLetter"/>
      <w:lvlText w:val="%2.%3.%4.%5.%6.%7.%8."/>
      <w:lvlJc w:val="left"/>
      <w:pPr>
        <w:tabs>
          <w:tab w:val="num" w:pos="0"/>
        </w:tabs>
        <w:ind w:left="6117" w:hanging="360"/>
      </w:pPr>
    </w:lvl>
    <w:lvl w:ilvl="8">
      <w:start w:val="1"/>
      <w:numFmt w:val="lowerRoman"/>
      <w:lvlText w:val="%2.%3.%4.%5.%6.%7.%8.%9."/>
      <w:lvlJc w:val="right"/>
      <w:pPr>
        <w:tabs>
          <w:tab w:val="num" w:pos="0"/>
        </w:tabs>
        <w:ind w:left="6837" w:hanging="180"/>
      </w:pPr>
    </w:lvl>
  </w:abstractNum>
  <w:abstractNum w:abstractNumId="10" w15:restartNumberingAfterBreak="0">
    <w:nsid w:val="00000015"/>
    <w:multiLevelType w:val="multilevel"/>
    <w:tmpl w:val="E8327A48"/>
    <w:name w:val="WWNum23"/>
    <w:lvl w:ilvl="0">
      <w:start w:val="1"/>
      <w:numFmt w:val="bullet"/>
      <w:lvlText w:val=""/>
      <w:lvlJc w:val="left"/>
      <w:pPr>
        <w:tabs>
          <w:tab w:val="num" w:pos="0"/>
        </w:tabs>
        <w:ind w:left="1117" w:hanging="360"/>
      </w:pPr>
      <w:rPr>
        <w:rFonts w:ascii="Symbol" w:hAnsi="Symbol" w:cs="Symbol"/>
        <w:strike w:val="0"/>
      </w:rPr>
    </w:lvl>
    <w:lvl w:ilvl="1">
      <w:start w:val="1"/>
      <w:numFmt w:val="bullet"/>
      <w:lvlText w:val="o"/>
      <w:lvlJc w:val="left"/>
      <w:pPr>
        <w:tabs>
          <w:tab w:val="num" w:pos="0"/>
        </w:tabs>
        <w:ind w:left="1837" w:hanging="360"/>
      </w:pPr>
      <w:rPr>
        <w:rFonts w:ascii="Courier New" w:hAnsi="Courier New" w:cs="Courier New"/>
      </w:rPr>
    </w:lvl>
    <w:lvl w:ilvl="2">
      <w:start w:val="1"/>
      <w:numFmt w:val="bullet"/>
      <w:lvlText w:val=""/>
      <w:lvlJc w:val="left"/>
      <w:pPr>
        <w:tabs>
          <w:tab w:val="num" w:pos="0"/>
        </w:tabs>
        <w:ind w:left="2557" w:hanging="360"/>
      </w:pPr>
      <w:rPr>
        <w:rFonts w:ascii="Wingdings" w:hAnsi="Wingdings" w:cs="Wingdings"/>
      </w:rPr>
    </w:lvl>
    <w:lvl w:ilvl="3">
      <w:start w:val="1"/>
      <w:numFmt w:val="bullet"/>
      <w:lvlText w:val=""/>
      <w:lvlJc w:val="left"/>
      <w:pPr>
        <w:tabs>
          <w:tab w:val="num" w:pos="0"/>
        </w:tabs>
        <w:ind w:left="3277" w:hanging="360"/>
      </w:pPr>
      <w:rPr>
        <w:rFonts w:ascii="Symbol" w:hAnsi="Symbol" w:cs="Symbol"/>
      </w:rPr>
    </w:lvl>
    <w:lvl w:ilvl="4">
      <w:start w:val="1"/>
      <w:numFmt w:val="bullet"/>
      <w:lvlText w:val="o"/>
      <w:lvlJc w:val="left"/>
      <w:pPr>
        <w:tabs>
          <w:tab w:val="num" w:pos="0"/>
        </w:tabs>
        <w:ind w:left="3997" w:hanging="360"/>
      </w:pPr>
      <w:rPr>
        <w:rFonts w:ascii="Courier New" w:hAnsi="Courier New" w:cs="Courier New"/>
      </w:rPr>
    </w:lvl>
    <w:lvl w:ilvl="5">
      <w:start w:val="1"/>
      <w:numFmt w:val="bullet"/>
      <w:lvlText w:val=""/>
      <w:lvlJc w:val="left"/>
      <w:pPr>
        <w:tabs>
          <w:tab w:val="num" w:pos="0"/>
        </w:tabs>
        <w:ind w:left="4717" w:hanging="360"/>
      </w:pPr>
      <w:rPr>
        <w:rFonts w:ascii="Wingdings" w:hAnsi="Wingdings" w:cs="Wingdings"/>
      </w:rPr>
    </w:lvl>
    <w:lvl w:ilvl="6">
      <w:start w:val="1"/>
      <w:numFmt w:val="bullet"/>
      <w:lvlText w:val=""/>
      <w:lvlJc w:val="left"/>
      <w:pPr>
        <w:tabs>
          <w:tab w:val="num" w:pos="0"/>
        </w:tabs>
        <w:ind w:left="5437" w:hanging="360"/>
      </w:pPr>
      <w:rPr>
        <w:rFonts w:ascii="Symbol" w:hAnsi="Symbol" w:cs="Symbol"/>
      </w:rPr>
    </w:lvl>
    <w:lvl w:ilvl="7">
      <w:start w:val="1"/>
      <w:numFmt w:val="bullet"/>
      <w:lvlText w:val="o"/>
      <w:lvlJc w:val="left"/>
      <w:pPr>
        <w:tabs>
          <w:tab w:val="num" w:pos="0"/>
        </w:tabs>
        <w:ind w:left="6157" w:hanging="360"/>
      </w:pPr>
      <w:rPr>
        <w:rFonts w:ascii="Courier New" w:hAnsi="Courier New" w:cs="Courier New"/>
      </w:rPr>
    </w:lvl>
    <w:lvl w:ilvl="8">
      <w:start w:val="1"/>
      <w:numFmt w:val="bullet"/>
      <w:lvlText w:val=""/>
      <w:lvlJc w:val="left"/>
      <w:pPr>
        <w:tabs>
          <w:tab w:val="num" w:pos="0"/>
        </w:tabs>
        <w:ind w:left="6877" w:hanging="360"/>
      </w:pPr>
      <w:rPr>
        <w:rFonts w:ascii="Wingdings" w:hAnsi="Wingdings" w:cs="Wingdings"/>
      </w:rPr>
    </w:lvl>
  </w:abstractNum>
  <w:abstractNum w:abstractNumId="11" w15:restartNumberingAfterBreak="0">
    <w:nsid w:val="00000017"/>
    <w:multiLevelType w:val="multilevel"/>
    <w:tmpl w:val="00000017"/>
    <w:name w:val="WWNum25"/>
    <w:lvl w:ilvl="0">
      <w:start w:val="1"/>
      <w:numFmt w:val="decimal"/>
      <w:lvlText w:val="%1."/>
      <w:lvlJc w:val="left"/>
      <w:pPr>
        <w:tabs>
          <w:tab w:val="num" w:pos="360"/>
        </w:tabs>
        <w:ind w:left="357" w:hanging="357"/>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18"/>
    <w:multiLevelType w:val="multilevel"/>
    <w:tmpl w:val="00000018"/>
    <w:name w:val="WWNum26"/>
    <w:lvl w:ilvl="0">
      <w:start w:val="1"/>
      <w:numFmt w:val="bullet"/>
      <w:lvlText w:val=""/>
      <w:lvlJc w:val="left"/>
      <w:pPr>
        <w:tabs>
          <w:tab w:val="num" w:pos="0"/>
        </w:tabs>
        <w:ind w:left="1080" w:hanging="360"/>
      </w:pPr>
      <w:rPr>
        <w:rFonts w:ascii="Wingdings" w:hAnsi="Wingdings" w:cs="Wingdings"/>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3" w15:restartNumberingAfterBreak="0">
    <w:nsid w:val="0237343B"/>
    <w:multiLevelType w:val="multilevel"/>
    <w:tmpl w:val="EE9EA4A4"/>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4" w15:restartNumberingAfterBreak="0">
    <w:nsid w:val="02C919B4"/>
    <w:multiLevelType w:val="hybridMultilevel"/>
    <w:tmpl w:val="A6467E0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3E05CE9"/>
    <w:multiLevelType w:val="hybridMultilevel"/>
    <w:tmpl w:val="591AC2B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04641808"/>
    <w:multiLevelType w:val="hybridMultilevel"/>
    <w:tmpl w:val="1A4088B2"/>
    <w:lvl w:ilvl="0" w:tplc="7F80D6CE">
      <w:start w:val="1"/>
      <w:numFmt w:val="decimal"/>
      <w:lvlText w:val="%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58A2DE2"/>
    <w:multiLevelType w:val="hybridMultilevel"/>
    <w:tmpl w:val="D89A0E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05FA711D"/>
    <w:multiLevelType w:val="hybridMultilevel"/>
    <w:tmpl w:val="6A76AB44"/>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075866B9"/>
    <w:multiLevelType w:val="hybridMultilevel"/>
    <w:tmpl w:val="BE426F32"/>
    <w:lvl w:ilvl="0" w:tplc="47E45C38">
      <w:start w:val="1"/>
      <w:numFmt w:val="bullet"/>
      <w:lvlText w:val=""/>
      <w:lvlJc w:val="left"/>
      <w:pPr>
        <w:ind w:left="1146"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0A83732E"/>
    <w:multiLevelType w:val="hybridMultilevel"/>
    <w:tmpl w:val="28AA62AE"/>
    <w:lvl w:ilvl="0" w:tplc="5D029962">
      <w:start w:val="1"/>
      <w:numFmt w:val="bullet"/>
      <w:lvlText w:val="-"/>
      <w:lvlJc w:val="left"/>
      <w:pPr>
        <w:ind w:left="1080" w:hanging="360"/>
      </w:pPr>
      <w:rPr>
        <w:rFonts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0D1E6B17"/>
    <w:multiLevelType w:val="hybridMultilevel"/>
    <w:tmpl w:val="050AC104"/>
    <w:lvl w:ilvl="0" w:tplc="D09CAA4E">
      <w:numFmt w:val="bullet"/>
      <w:lvlText w:val="-"/>
      <w:lvlJc w:val="left"/>
      <w:pPr>
        <w:tabs>
          <w:tab w:val="num" w:pos="1083"/>
        </w:tabs>
        <w:ind w:left="1253" w:hanging="170"/>
      </w:pPr>
      <w:rPr>
        <w:rFonts w:ascii="Times New Roman" w:eastAsia="Times New Roman" w:hAnsi="Times New Roman" w:hint="default"/>
        <w:b/>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F60CB5"/>
    <w:multiLevelType w:val="hybridMultilevel"/>
    <w:tmpl w:val="721626CE"/>
    <w:lvl w:ilvl="0" w:tplc="0E6EED94">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61F527A"/>
    <w:multiLevelType w:val="hybridMultilevel"/>
    <w:tmpl w:val="1E2CF948"/>
    <w:lvl w:ilvl="0" w:tplc="00AC4652">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17BE196C"/>
    <w:multiLevelType w:val="hybridMultilevel"/>
    <w:tmpl w:val="ED58EC0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15:restartNumberingAfterBreak="0">
    <w:nsid w:val="1A527745"/>
    <w:multiLevelType w:val="multilevel"/>
    <w:tmpl w:val="A6DCBB1E"/>
    <w:lvl w:ilvl="0">
      <w:start w:val="1"/>
      <w:numFmt w:val="decimal"/>
      <w:lvlText w:val="%1."/>
      <w:lvlJc w:val="left"/>
      <w:pPr>
        <w:tabs>
          <w:tab w:val="num" w:pos="510"/>
        </w:tabs>
        <w:ind w:left="510" w:hanging="510"/>
      </w:pPr>
      <w:rPr>
        <w:rFonts w:cs="Times New Roman"/>
        <w:b/>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6" w15:restartNumberingAfterBreak="0">
    <w:nsid w:val="1D533213"/>
    <w:multiLevelType w:val="multilevel"/>
    <w:tmpl w:val="05A26126"/>
    <w:lvl w:ilvl="0">
      <w:start w:val="3"/>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27" w15:restartNumberingAfterBreak="0">
    <w:nsid w:val="293A500C"/>
    <w:multiLevelType w:val="multilevel"/>
    <w:tmpl w:val="3412203E"/>
    <w:lvl w:ilvl="0">
      <w:start w:val="5"/>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28" w15:restartNumberingAfterBreak="0">
    <w:nsid w:val="2EDB3F64"/>
    <w:multiLevelType w:val="hybridMultilevel"/>
    <w:tmpl w:val="1FAC8D5E"/>
    <w:lvl w:ilvl="0" w:tplc="35686496">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9" w15:restartNumberingAfterBreak="0">
    <w:nsid w:val="31541720"/>
    <w:multiLevelType w:val="multilevel"/>
    <w:tmpl w:val="04DA8E30"/>
    <w:lvl w:ilvl="0">
      <w:start w:val="1"/>
      <w:numFmt w:val="decimal"/>
      <w:lvlText w:val="%1."/>
      <w:lvlJc w:val="left"/>
      <w:pPr>
        <w:tabs>
          <w:tab w:val="num" w:pos="0"/>
        </w:tabs>
        <w:ind w:left="357" w:hanging="357"/>
      </w:pPr>
      <w:rPr>
        <w:rFonts w:hint="default"/>
        <w:b w:val="0"/>
        <w:i w:val="0"/>
      </w:rPr>
    </w:lvl>
    <w:lvl w:ilvl="1">
      <w:start w:val="1"/>
      <w:numFmt w:val="decimal"/>
      <w:lvlText w:val="%2"/>
      <w:lvlJc w:val="left"/>
      <w:pPr>
        <w:tabs>
          <w:tab w:val="num" w:pos="0"/>
        </w:tabs>
        <w:ind w:left="1440" w:hanging="360"/>
      </w:pPr>
      <w:rPr>
        <w:rFonts w:hint="default"/>
      </w:rPr>
    </w:lvl>
    <w:lvl w:ilvl="2">
      <w:start w:val="1"/>
      <w:numFmt w:val="decimal"/>
      <w:lvlText w:val="%2.%3"/>
      <w:lvlJc w:val="left"/>
      <w:pPr>
        <w:tabs>
          <w:tab w:val="num" w:pos="0"/>
        </w:tabs>
        <w:ind w:left="2160" w:hanging="360"/>
      </w:pPr>
      <w:rPr>
        <w:rFonts w:hint="default"/>
      </w:rPr>
    </w:lvl>
    <w:lvl w:ilvl="3">
      <w:start w:val="1"/>
      <w:numFmt w:val="decimal"/>
      <w:lvlText w:val="%2.%3.%4"/>
      <w:lvlJc w:val="left"/>
      <w:pPr>
        <w:tabs>
          <w:tab w:val="num" w:pos="0"/>
        </w:tabs>
        <w:ind w:left="2880" w:hanging="360"/>
      </w:pPr>
      <w:rPr>
        <w:rFonts w:hint="default"/>
      </w:rPr>
    </w:lvl>
    <w:lvl w:ilvl="4">
      <w:start w:val="1"/>
      <w:numFmt w:val="decimal"/>
      <w:lvlText w:val="%2.%3.%4.%5"/>
      <w:lvlJc w:val="left"/>
      <w:pPr>
        <w:tabs>
          <w:tab w:val="num" w:pos="0"/>
        </w:tabs>
        <w:ind w:left="3600" w:hanging="360"/>
      </w:pPr>
      <w:rPr>
        <w:rFonts w:hint="default"/>
      </w:rPr>
    </w:lvl>
    <w:lvl w:ilvl="5">
      <w:start w:val="1"/>
      <w:numFmt w:val="decimal"/>
      <w:lvlText w:val="%2.%3.%4.%5.%6"/>
      <w:lvlJc w:val="left"/>
      <w:pPr>
        <w:tabs>
          <w:tab w:val="num" w:pos="0"/>
        </w:tabs>
        <w:ind w:left="4320" w:hanging="360"/>
      </w:pPr>
      <w:rPr>
        <w:rFonts w:hint="default"/>
      </w:rPr>
    </w:lvl>
    <w:lvl w:ilvl="6">
      <w:start w:val="1"/>
      <w:numFmt w:val="decimal"/>
      <w:lvlText w:val="%2.%3.%4.%5.%6.%7"/>
      <w:lvlJc w:val="left"/>
      <w:pPr>
        <w:tabs>
          <w:tab w:val="num" w:pos="0"/>
        </w:tabs>
        <w:ind w:left="5040" w:hanging="360"/>
      </w:pPr>
      <w:rPr>
        <w:rFonts w:hint="default"/>
      </w:rPr>
    </w:lvl>
    <w:lvl w:ilvl="7">
      <w:start w:val="1"/>
      <w:numFmt w:val="decimal"/>
      <w:lvlText w:val="%2.%3.%4.%5.%6.%7.%8"/>
      <w:lvlJc w:val="left"/>
      <w:pPr>
        <w:tabs>
          <w:tab w:val="num" w:pos="0"/>
        </w:tabs>
        <w:ind w:left="5760" w:hanging="360"/>
      </w:pPr>
      <w:rPr>
        <w:rFonts w:hint="default"/>
      </w:rPr>
    </w:lvl>
    <w:lvl w:ilvl="8">
      <w:start w:val="1"/>
      <w:numFmt w:val="decimal"/>
      <w:lvlText w:val="%2.%3.%4.%5.%6.%7.%8.%9"/>
      <w:lvlJc w:val="left"/>
      <w:pPr>
        <w:tabs>
          <w:tab w:val="num" w:pos="0"/>
        </w:tabs>
        <w:ind w:left="6480" w:hanging="360"/>
      </w:pPr>
      <w:rPr>
        <w:rFonts w:hint="default"/>
      </w:rPr>
    </w:lvl>
  </w:abstractNum>
  <w:abstractNum w:abstractNumId="30" w15:restartNumberingAfterBreak="0">
    <w:nsid w:val="331A16D4"/>
    <w:multiLevelType w:val="hybridMultilevel"/>
    <w:tmpl w:val="BC78BDEA"/>
    <w:lvl w:ilvl="0" w:tplc="CCB01F8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33F44657"/>
    <w:multiLevelType w:val="hybridMultilevel"/>
    <w:tmpl w:val="59A6C5DA"/>
    <w:lvl w:ilvl="0" w:tplc="C694AFE4">
      <w:start w:val="1"/>
      <w:numFmt w:val="bullet"/>
      <w:lvlText w:val=""/>
      <w:lvlJc w:val="left"/>
      <w:pPr>
        <w:ind w:left="1104" w:hanging="360"/>
      </w:pPr>
      <w:rPr>
        <w:rFonts w:ascii="Symbol" w:hAnsi="Symbol" w:hint="default"/>
      </w:rPr>
    </w:lvl>
    <w:lvl w:ilvl="1" w:tplc="04050003">
      <w:start w:val="1"/>
      <w:numFmt w:val="bullet"/>
      <w:lvlText w:val="o"/>
      <w:lvlJc w:val="left"/>
      <w:pPr>
        <w:ind w:left="1824" w:hanging="360"/>
      </w:pPr>
      <w:rPr>
        <w:rFonts w:ascii="Courier New" w:hAnsi="Courier New" w:cs="Courier New" w:hint="default"/>
      </w:rPr>
    </w:lvl>
    <w:lvl w:ilvl="2" w:tplc="04050005" w:tentative="1">
      <w:start w:val="1"/>
      <w:numFmt w:val="bullet"/>
      <w:lvlText w:val=""/>
      <w:lvlJc w:val="left"/>
      <w:pPr>
        <w:ind w:left="2544" w:hanging="360"/>
      </w:pPr>
      <w:rPr>
        <w:rFonts w:ascii="Wingdings" w:hAnsi="Wingdings" w:hint="default"/>
      </w:rPr>
    </w:lvl>
    <w:lvl w:ilvl="3" w:tplc="04050001" w:tentative="1">
      <w:start w:val="1"/>
      <w:numFmt w:val="bullet"/>
      <w:lvlText w:val=""/>
      <w:lvlJc w:val="left"/>
      <w:pPr>
        <w:ind w:left="3264" w:hanging="360"/>
      </w:pPr>
      <w:rPr>
        <w:rFonts w:ascii="Symbol" w:hAnsi="Symbol" w:hint="default"/>
      </w:rPr>
    </w:lvl>
    <w:lvl w:ilvl="4" w:tplc="04050003" w:tentative="1">
      <w:start w:val="1"/>
      <w:numFmt w:val="bullet"/>
      <w:lvlText w:val="o"/>
      <w:lvlJc w:val="left"/>
      <w:pPr>
        <w:ind w:left="3984" w:hanging="360"/>
      </w:pPr>
      <w:rPr>
        <w:rFonts w:ascii="Courier New" w:hAnsi="Courier New" w:cs="Courier New" w:hint="default"/>
      </w:rPr>
    </w:lvl>
    <w:lvl w:ilvl="5" w:tplc="04050005" w:tentative="1">
      <w:start w:val="1"/>
      <w:numFmt w:val="bullet"/>
      <w:lvlText w:val=""/>
      <w:lvlJc w:val="left"/>
      <w:pPr>
        <w:ind w:left="4704" w:hanging="360"/>
      </w:pPr>
      <w:rPr>
        <w:rFonts w:ascii="Wingdings" w:hAnsi="Wingdings" w:hint="default"/>
      </w:rPr>
    </w:lvl>
    <w:lvl w:ilvl="6" w:tplc="04050001" w:tentative="1">
      <w:start w:val="1"/>
      <w:numFmt w:val="bullet"/>
      <w:lvlText w:val=""/>
      <w:lvlJc w:val="left"/>
      <w:pPr>
        <w:ind w:left="5424" w:hanging="360"/>
      </w:pPr>
      <w:rPr>
        <w:rFonts w:ascii="Symbol" w:hAnsi="Symbol" w:hint="default"/>
      </w:rPr>
    </w:lvl>
    <w:lvl w:ilvl="7" w:tplc="04050003" w:tentative="1">
      <w:start w:val="1"/>
      <w:numFmt w:val="bullet"/>
      <w:lvlText w:val="o"/>
      <w:lvlJc w:val="left"/>
      <w:pPr>
        <w:ind w:left="6144" w:hanging="360"/>
      </w:pPr>
      <w:rPr>
        <w:rFonts w:ascii="Courier New" w:hAnsi="Courier New" w:cs="Courier New" w:hint="default"/>
      </w:rPr>
    </w:lvl>
    <w:lvl w:ilvl="8" w:tplc="04050005" w:tentative="1">
      <w:start w:val="1"/>
      <w:numFmt w:val="bullet"/>
      <w:lvlText w:val=""/>
      <w:lvlJc w:val="left"/>
      <w:pPr>
        <w:ind w:left="6864" w:hanging="360"/>
      </w:pPr>
      <w:rPr>
        <w:rFonts w:ascii="Wingdings" w:hAnsi="Wingdings" w:hint="default"/>
      </w:rPr>
    </w:lvl>
  </w:abstractNum>
  <w:abstractNum w:abstractNumId="32" w15:restartNumberingAfterBreak="0">
    <w:nsid w:val="3BE178C6"/>
    <w:multiLevelType w:val="hybridMultilevel"/>
    <w:tmpl w:val="6F16320A"/>
    <w:lvl w:ilvl="0" w:tplc="392E182A">
      <w:start w:val="6"/>
      <w:numFmt w:val="bullet"/>
      <w:lvlText w:val="-"/>
      <w:lvlJc w:val="left"/>
      <w:pPr>
        <w:ind w:left="1353" w:hanging="360"/>
      </w:pPr>
      <w:rPr>
        <w:rFonts w:ascii="Calibri" w:eastAsia="Times New Roman" w:hAnsi="Calibri" w:cs="Calibr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3" w15:restartNumberingAfterBreak="0">
    <w:nsid w:val="43C23BE3"/>
    <w:multiLevelType w:val="hybridMultilevel"/>
    <w:tmpl w:val="A322C20C"/>
    <w:lvl w:ilvl="0" w:tplc="A65A4DA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56F64B5"/>
    <w:multiLevelType w:val="hybridMultilevel"/>
    <w:tmpl w:val="C2FE06D0"/>
    <w:lvl w:ilvl="0" w:tplc="04050001">
      <w:start w:val="1"/>
      <w:numFmt w:val="bullet"/>
      <w:lvlText w:val=""/>
      <w:lvlJc w:val="left"/>
      <w:pPr>
        <w:ind w:left="1080" w:hanging="360"/>
      </w:pPr>
      <w:rPr>
        <w:rFonts w:ascii="Symbol" w:hAnsi="Symbol" w:hint="default"/>
      </w:rPr>
    </w:lvl>
    <w:lvl w:ilvl="1" w:tplc="D0943D08">
      <w:start w:val="3"/>
      <w:numFmt w:val="bullet"/>
      <w:lvlText w:val="-"/>
      <w:lvlJc w:val="left"/>
      <w:pPr>
        <w:ind w:left="1800" w:hanging="360"/>
      </w:pPr>
      <w:rPr>
        <w:rFonts w:ascii="Times New Roman" w:eastAsia="Times New Roman" w:hAnsi="Times New Roman" w:cs="Times New Roman" w:hint="default"/>
        <w:b/>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47136DBB"/>
    <w:multiLevelType w:val="hybridMultilevel"/>
    <w:tmpl w:val="D89A0E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C8E3BAC"/>
    <w:multiLevelType w:val="hybridMultilevel"/>
    <w:tmpl w:val="E646D1B0"/>
    <w:lvl w:ilvl="0" w:tplc="5D029962">
      <w:start w:val="1"/>
      <w:numFmt w:val="bullet"/>
      <w:lvlText w:val="-"/>
      <w:lvlJc w:val="left"/>
      <w:pPr>
        <w:ind w:left="720" w:hanging="360"/>
      </w:pPr>
      <w:rPr>
        <w:rFonts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603030B"/>
    <w:multiLevelType w:val="multilevel"/>
    <w:tmpl w:val="30CA3738"/>
    <w:name w:val="WWNum1823"/>
    <w:lvl w:ilvl="0">
      <w:start w:val="2"/>
      <w:numFmt w:val="decimal"/>
      <w:lvlText w:val="%1."/>
      <w:lvlJc w:val="left"/>
      <w:pPr>
        <w:tabs>
          <w:tab w:val="num" w:pos="0"/>
        </w:tabs>
        <w:ind w:left="720" w:hanging="360"/>
      </w:pPr>
      <w:rPr>
        <w:rFonts w:hint="default"/>
        <w:sz w:val="20"/>
      </w:rPr>
    </w:lvl>
    <w:lvl w:ilvl="1">
      <w:start w:val="1"/>
      <w:numFmt w:val="lowerLetter"/>
      <w:lvlText w:val="%2."/>
      <w:lvlJc w:val="left"/>
      <w:pPr>
        <w:tabs>
          <w:tab w:val="num" w:pos="0"/>
        </w:tabs>
        <w:ind w:left="1440" w:hanging="360"/>
      </w:pPr>
      <w:rPr>
        <w:rFonts w:hint="default"/>
        <w:sz w:val="20"/>
      </w:rPr>
    </w:lvl>
    <w:lvl w:ilvl="2">
      <w:start w:val="1"/>
      <w:numFmt w:val="lowerRoman"/>
      <w:lvlText w:val="%2.%3."/>
      <w:lvlJc w:val="right"/>
      <w:pPr>
        <w:tabs>
          <w:tab w:val="num" w:pos="0"/>
        </w:tabs>
        <w:ind w:left="2160" w:hanging="180"/>
      </w:pPr>
      <w:rPr>
        <w:rFonts w:hint="default"/>
        <w:sz w:val="20"/>
      </w:rPr>
    </w:lvl>
    <w:lvl w:ilvl="3">
      <w:start w:val="1"/>
      <w:numFmt w:val="decimal"/>
      <w:lvlText w:val="%2.%3.%4."/>
      <w:lvlJc w:val="left"/>
      <w:pPr>
        <w:tabs>
          <w:tab w:val="num" w:pos="0"/>
        </w:tabs>
        <w:ind w:left="2880" w:hanging="360"/>
      </w:pPr>
      <w:rPr>
        <w:rFonts w:hint="default"/>
        <w:sz w:val="20"/>
      </w:rPr>
    </w:lvl>
    <w:lvl w:ilvl="4">
      <w:start w:val="1"/>
      <w:numFmt w:val="lowerLetter"/>
      <w:lvlText w:val="%2.%3.%4.%5."/>
      <w:lvlJc w:val="left"/>
      <w:pPr>
        <w:tabs>
          <w:tab w:val="num" w:pos="0"/>
        </w:tabs>
        <w:ind w:left="3600" w:hanging="360"/>
      </w:pPr>
      <w:rPr>
        <w:rFonts w:hint="default"/>
        <w:sz w:val="20"/>
      </w:rPr>
    </w:lvl>
    <w:lvl w:ilvl="5">
      <w:start w:val="1"/>
      <w:numFmt w:val="lowerRoman"/>
      <w:lvlText w:val="%2.%3.%4.%5.%6."/>
      <w:lvlJc w:val="right"/>
      <w:pPr>
        <w:tabs>
          <w:tab w:val="num" w:pos="0"/>
        </w:tabs>
        <w:ind w:left="4320" w:hanging="180"/>
      </w:pPr>
      <w:rPr>
        <w:rFonts w:hint="default"/>
        <w:sz w:val="20"/>
      </w:rPr>
    </w:lvl>
    <w:lvl w:ilvl="6">
      <w:start w:val="1"/>
      <w:numFmt w:val="decimal"/>
      <w:lvlText w:val="%2.%3.%4.%5.%6.%7."/>
      <w:lvlJc w:val="left"/>
      <w:pPr>
        <w:tabs>
          <w:tab w:val="num" w:pos="0"/>
        </w:tabs>
        <w:ind w:left="5040" w:hanging="360"/>
      </w:pPr>
      <w:rPr>
        <w:rFonts w:hint="default"/>
        <w:sz w:val="20"/>
      </w:rPr>
    </w:lvl>
    <w:lvl w:ilvl="7">
      <w:start w:val="1"/>
      <w:numFmt w:val="lowerLetter"/>
      <w:lvlText w:val="%2.%3.%4.%5.%6.%7.%8."/>
      <w:lvlJc w:val="left"/>
      <w:pPr>
        <w:tabs>
          <w:tab w:val="num" w:pos="0"/>
        </w:tabs>
        <w:ind w:left="5760" w:hanging="360"/>
      </w:pPr>
      <w:rPr>
        <w:rFonts w:hint="default"/>
        <w:sz w:val="20"/>
      </w:rPr>
    </w:lvl>
    <w:lvl w:ilvl="8">
      <w:start w:val="1"/>
      <w:numFmt w:val="lowerRoman"/>
      <w:lvlText w:val="%2.%3.%4.%5.%6.%7.%8.%9."/>
      <w:lvlJc w:val="right"/>
      <w:pPr>
        <w:tabs>
          <w:tab w:val="num" w:pos="0"/>
        </w:tabs>
        <w:ind w:left="6480" w:hanging="180"/>
      </w:pPr>
      <w:rPr>
        <w:rFonts w:hint="default"/>
        <w:sz w:val="20"/>
      </w:rPr>
    </w:lvl>
  </w:abstractNum>
  <w:abstractNum w:abstractNumId="38" w15:restartNumberingAfterBreak="0">
    <w:nsid w:val="580E6C02"/>
    <w:multiLevelType w:val="singleLevel"/>
    <w:tmpl w:val="2EF619DA"/>
    <w:name w:val="WWNum21222222"/>
    <w:lvl w:ilvl="0">
      <w:start w:val="1"/>
      <w:numFmt w:val="lowerLetter"/>
      <w:lvlText w:val="%1)"/>
      <w:lvlJc w:val="left"/>
      <w:pPr>
        <w:ind w:left="1070" w:hanging="360"/>
      </w:pPr>
      <w:rPr>
        <w:rFonts w:hint="default"/>
        <w:b w:val="0"/>
      </w:rPr>
    </w:lvl>
  </w:abstractNum>
  <w:abstractNum w:abstractNumId="39" w15:restartNumberingAfterBreak="0">
    <w:nsid w:val="60AC6C3B"/>
    <w:multiLevelType w:val="hybridMultilevel"/>
    <w:tmpl w:val="C7106174"/>
    <w:lvl w:ilvl="0" w:tplc="03148F8E">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0" w15:restartNumberingAfterBreak="0">
    <w:nsid w:val="64B1256D"/>
    <w:multiLevelType w:val="hybridMultilevel"/>
    <w:tmpl w:val="C5EA5DDC"/>
    <w:lvl w:ilvl="0" w:tplc="32F44A04">
      <w:start w:val="7"/>
      <w:numFmt w:val="decimal"/>
      <w:lvlText w:val="%1."/>
      <w:lvlJc w:val="left"/>
      <w:pPr>
        <w:ind w:left="36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CF6667"/>
    <w:multiLevelType w:val="hybridMultilevel"/>
    <w:tmpl w:val="B1661BF8"/>
    <w:lvl w:ilvl="0" w:tplc="591CF736">
      <w:start w:val="1"/>
      <w:numFmt w:val="bullet"/>
      <w:lvlText w:val="-"/>
      <w:lvlJc w:val="left"/>
      <w:pPr>
        <w:ind w:left="1060" w:hanging="360"/>
      </w:pPr>
      <w:rPr>
        <w:rFonts w:ascii="Calibri" w:eastAsia="Times New Roman" w:hAnsi="Calibri" w:hint="default"/>
        <w:color w:val="auto"/>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42" w15:restartNumberingAfterBreak="0">
    <w:nsid w:val="696763B3"/>
    <w:multiLevelType w:val="hybridMultilevel"/>
    <w:tmpl w:val="529C91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6D4823EC"/>
    <w:multiLevelType w:val="hybridMultilevel"/>
    <w:tmpl w:val="77044BD4"/>
    <w:lvl w:ilvl="0" w:tplc="7BFAAB6C">
      <w:start w:val="1"/>
      <w:numFmt w:val="bullet"/>
      <w:lvlText w:val="-"/>
      <w:lvlJc w:val="left"/>
      <w:pPr>
        <w:tabs>
          <w:tab w:val="num" w:pos="2520"/>
        </w:tabs>
        <w:ind w:left="2520" w:hanging="360"/>
      </w:pPr>
      <w:rPr>
        <w:rFonts w:ascii="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44" w15:restartNumberingAfterBreak="0">
    <w:nsid w:val="6E8D772E"/>
    <w:multiLevelType w:val="singleLevel"/>
    <w:tmpl w:val="9450693E"/>
    <w:lvl w:ilvl="0">
      <w:start w:val="1"/>
      <w:numFmt w:val="lowerLetter"/>
      <w:lvlText w:val="%1)"/>
      <w:lvlJc w:val="left"/>
      <w:pPr>
        <w:ind w:left="1070" w:hanging="360"/>
      </w:pPr>
      <w:rPr>
        <w:rFonts w:hint="default"/>
        <w:b w:val="0"/>
      </w:rPr>
    </w:lvl>
  </w:abstractNum>
  <w:abstractNum w:abstractNumId="45" w15:restartNumberingAfterBreak="0">
    <w:nsid w:val="6FB9505B"/>
    <w:multiLevelType w:val="hybridMultilevel"/>
    <w:tmpl w:val="BC78BDEA"/>
    <w:lvl w:ilvl="0" w:tplc="CCB01F8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0D15394"/>
    <w:multiLevelType w:val="hybridMultilevel"/>
    <w:tmpl w:val="788035F0"/>
    <w:lvl w:ilvl="0" w:tplc="B94E5C50">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7" w15:restartNumberingAfterBreak="0">
    <w:nsid w:val="763E6A5B"/>
    <w:multiLevelType w:val="hybridMultilevel"/>
    <w:tmpl w:val="FB48B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8FF0FC8"/>
    <w:multiLevelType w:val="multilevel"/>
    <w:tmpl w:val="31FCE466"/>
    <w:lvl w:ilvl="0">
      <w:start w:val="1"/>
      <w:numFmt w:val="upperRoman"/>
      <w:lvlText w:val="%1."/>
      <w:lvlJc w:val="left"/>
      <w:pPr>
        <w:tabs>
          <w:tab w:val="num" w:pos="6840"/>
        </w:tabs>
        <w:ind w:left="6840" w:hanging="36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432"/>
        </w:tabs>
        <w:ind w:left="432" w:hanging="432"/>
      </w:pPr>
      <w:rPr>
        <w:rFonts w:ascii="Calibri" w:eastAsia="Times New Roman" w:hAnsi="Calibri" w:cs="Times New Roman"/>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7CD4158E"/>
    <w:multiLevelType w:val="multilevel"/>
    <w:tmpl w:val="8278BE84"/>
    <w:lvl w:ilvl="0">
      <w:start w:val="1"/>
      <w:numFmt w:val="decimal"/>
      <w:lvlText w:val="%1."/>
      <w:lvlJc w:val="center"/>
      <w:pPr>
        <w:tabs>
          <w:tab w:val="num" w:pos="360"/>
        </w:tabs>
      </w:pPr>
      <w:rPr>
        <w:rFonts w:hint="default"/>
        <w:sz w:val="22"/>
        <w:szCs w:val="22"/>
      </w:rPr>
    </w:lvl>
    <w:lvl w:ilvl="1">
      <w:start w:val="1"/>
      <w:numFmt w:val="bullet"/>
      <w:lvlText w:val=""/>
      <w:lvlJc w:val="left"/>
      <w:pPr>
        <w:tabs>
          <w:tab w:val="num" w:pos="720"/>
        </w:tabs>
      </w:pPr>
      <w:rPr>
        <w:rFonts w:ascii="Symbol" w:hAnsi="Symbol" w:cs="Times New Roman"/>
      </w:rPr>
    </w:lvl>
    <w:lvl w:ilvl="2">
      <w:start w:val="1"/>
      <w:numFmt w:val="bullet"/>
      <w:lvlText w:val=""/>
      <w:lvlJc w:val="left"/>
      <w:pPr>
        <w:tabs>
          <w:tab w:val="num" w:pos="1080"/>
        </w:tabs>
      </w:pPr>
      <w:rPr>
        <w:rFonts w:ascii="Symbol" w:hAnsi="Symbol" w:cs="Times New Roman"/>
      </w:rPr>
    </w:lvl>
    <w:lvl w:ilvl="3">
      <w:start w:val="1"/>
      <w:numFmt w:val="bullet"/>
      <w:lvlText w:val=""/>
      <w:lvlJc w:val="left"/>
      <w:pPr>
        <w:tabs>
          <w:tab w:val="num" w:pos="1440"/>
        </w:tabs>
      </w:pPr>
      <w:rPr>
        <w:rFonts w:ascii="Symbol" w:hAnsi="Symbol" w:cs="Times New Roman"/>
      </w:rPr>
    </w:lvl>
    <w:lvl w:ilvl="4">
      <w:start w:val="1"/>
      <w:numFmt w:val="bullet"/>
      <w:lvlText w:val=""/>
      <w:lvlJc w:val="left"/>
      <w:pPr>
        <w:tabs>
          <w:tab w:val="num" w:pos="1800"/>
        </w:tabs>
      </w:pPr>
      <w:rPr>
        <w:rFonts w:ascii="Symbol" w:hAnsi="Symbol" w:cs="Times New Roman"/>
      </w:rPr>
    </w:lvl>
    <w:lvl w:ilvl="5">
      <w:start w:val="1"/>
      <w:numFmt w:val="bullet"/>
      <w:lvlText w:val=""/>
      <w:lvlJc w:val="left"/>
      <w:pPr>
        <w:tabs>
          <w:tab w:val="num" w:pos="2160"/>
        </w:tabs>
      </w:pPr>
      <w:rPr>
        <w:rFonts w:ascii="Symbol" w:hAnsi="Symbol" w:cs="Times New Roman"/>
      </w:rPr>
    </w:lvl>
    <w:lvl w:ilvl="6">
      <w:start w:val="1"/>
      <w:numFmt w:val="bullet"/>
      <w:lvlText w:val=""/>
      <w:lvlJc w:val="left"/>
      <w:pPr>
        <w:tabs>
          <w:tab w:val="num" w:pos="2520"/>
        </w:tabs>
      </w:pPr>
      <w:rPr>
        <w:rFonts w:ascii="Symbol" w:hAnsi="Symbol" w:cs="Times New Roman"/>
      </w:rPr>
    </w:lvl>
    <w:lvl w:ilvl="7">
      <w:start w:val="1"/>
      <w:numFmt w:val="bullet"/>
      <w:lvlText w:val=""/>
      <w:lvlJc w:val="left"/>
      <w:pPr>
        <w:tabs>
          <w:tab w:val="num" w:pos="2880"/>
        </w:tabs>
      </w:pPr>
      <w:rPr>
        <w:rFonts w:ascii="Symbol" w:hAnsi="Symbol" w:cs="Times New Roman"/>
      </w:rPr>
    </w:lvl>
    <w:lvl w:ilvl="8">
      <w:start w:val="1"/>
      <w:numFmt w:val="bullet"/>
      <w:lvlText w:val=""/>
      <w:lvlJc w:val="left"/>
      <w:pPr>
        <w:tabs>
          <w:tab w:val="num" w:pos="3240"/>
        </w:tabs>
      </w:pPr>
      <w:rPr>
        <w:rFonts w:ascii="Symbol" w:hAnsi="Symbol" w:cs="Times New Roman"/>
      </w:rPr>
    </w:lvl>
  </w:abstractNum>
  <w:num w:numId="1" w16cid:durableId="885993839">
    <w:abstractNumId w:val="0"/>
  </w:num>
  <w:num w:numId="2" w16cid:durableId="1611281410">
    <w:abstractNumId w:val="1"/>
  </w:num>
  <w:num w:numId="3" w16cid:durableId="419839655">
    <w:abstractNumId w:val="2"/>
  </w:num>
  <w:num w:numId="4" w16cid:durableId="1597640117">
    <w:abstractNumId w:val="3"/>
  </w:num>
  <w:num w:numId="5" w16cid:durableId="76023014">
    <w:abstractNumId w:val="4"/>
  </w:num>
  <w:num w:numId="6" w16cid:durableId="1745954046">
    <w:abstractNumId w:val="5"/>
  </w:num>
  <w:num w:numId="7" w16cid:durableId="1249733373">
    <w:abstractNumId w:val="6"/>
  </w:num>
  <w:num w:numId="8" w16cid:durableId="584605976">
    <w:abstractNumId w:val="7"/>
  </w:num>
  <w:num w:numId="9" w16cid:durableId="1818108843">
    <w:abstractNumId w:val="8"/>
  </w:num>
  <w:num w:numId="10" w16cid:durableId="2100052727">
    <w:abstractNumId w:val="9"/>
  </w:num>
  <w:num w:numId="11" w16cid:durableId="1600408051">
    <w:abstractNumId w:val="10"/>
  </w:num>
  <w:num w:numId="12" w16cid:durableId="1831091777">
    <w:abstractNumId w:val="11"/>
  </w:num>
  <w:num w:numId="13" w16cid:durableId="1411006597">
    <w:abstractNumId w:val="12"/>
  </w:num>
  <w:num w:numId="14" w16cid:durableId="125241655">
    <w:abstractNumId w:val="26"/>
  </w:num>
  <w:num w:numId="15" w16cid:durableId="1304235338">
    <w:abstractNumId w:val="49"/>
  </w:num>
  <w:num w:numId="16" w16cid:durableId="144977523">
    <w:abstractNumId w:val="30"/>
  </w:num>
  <w:num w:numId="17" w16cid:durableId="508561599">
    <w:abstractNumId w:val="16"/>
  </w:num>
  <w:num w:numId="18" w16cid:durableId="793060694">
    <w:abstractNumId w:val="37"/>
  </w:num>
  <w:num w:numId="19" w16cid:durableId="593514421">
    <w:abstractNumId w:val="38"/>
  </w:num>
  <w:num w:numId="20" w16cid:durableId="1197619543">
    <w:abstractNumId w:val="21"/>
  </w:num>
  <w:num w:numId="21" w16cid:durableId="94519762">
    <w:abstractNumId w:val="36"/>
  </w:num>
  <w:num w:numId="22" w16cid:durableId="30351950">
    <w:abstractNumId w:val="45"/>
  </w:num>
  <w:num w:numId="23" w16cid:durableId="1652637559">
    <w:abstractNumId w:val="20"/>
  </w:num>
  <w:num w:numId="24" w16cid:durableId="1367094976">
    <w:abstractNumId w:val="29"/>
  </w:num>
  <w:num w:numId="25" w16cid:durableId="2046981476">
    <w:abstractNumId w:val="31"/>
  </w:num>
  <w:num w:numId="26" w16cid:durableId="208148481">
    <w:abstractNumId w:val="17"/>
  </w:num>
  <w:num w:numId="27" w16cid:durableId="2123647158">
    <w:abstractNumId w:val="48"/>
  </w:num>
  <w:num w:numId="28" w16cid:durableId="1642727429">
    <w:abstractNumId w:val="19"/>
  </w:num>
  <w:num w:numId="29" w16cid:durableId="711423284">
    <w:abstractNumId w:val="18"/>
  </w:num>
  <w:num w:numId="30" w16cid:durableId="9791105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7654079">
    <w:abstractNumId w:val="22"/>
  </w:num>
  <w:num w:numId="32" w16cid:durableId="1120105655">
    <w:abstractNumId w:val="43"/>
  </w:num>
  <w:num w:numId="33" w16cid:durableId="281619506">
    <w:abstractNumId w:val="23"/>
  </w:num>
  <w:num w:numId="34" w16cid:durableId="389042571">
    <w:abstractNumId w:val="34"/>
  </w:num>
  <w:num w:numId="35" w16cid:durableId="968434102">
    <w:abstractNumId w:val="47"/>
  </w:num>
  <w:num w:numId="36" w16cid:durableId="539704718">
    <w:abstractNumId w:val="35"/>
  </w:num>
  <w:num w:numId="37" w16cid:durableId="1058747277">
    <w:abstractNumId w:val="27"/>
  </w:num>
  <w:num w:numId="38" w16cid:durableId="1065378290">
    <w:abstractNumId w:val="40"/>
  </w:num>
  <w:num w:numId="39" w16cid:durableId="176699516">
    <w:abstractNumId w:val="39"/>
  </w:num>
  <w:num w:numId="40" w16cid:durableId="1589269325">
    <w:abstractNumId w:val="28"/>
  </w:num>
  <w:num w:numId="41" w16cid:durableId="1745910306">
    <w:abstractNumId w:val="13"/>
  </w:num>
  <w:num w:numId="42" w16cid:durableId="480002334">
    <w:abstractNumId w:val="24"/>
  </w:num>
  <w:num w:numId="43" w16cid:durableId="1301420730">
    <w:abstractNumId w:val="41"/>
  </w:num>
  <w:num w:numId="44" w16cid:durableId="99419664">
    <w:abstractNumId w:val="14"/>
  </w:num>
  <w:num w:numId="45" w16cid:durableId="1957640468">
    <w:abstractNumId w:val="25"/>
  </w:num>
  <w:num w:numId="46" w16cid:durableId="1854370190">
    <w:abstractNumId w:val="44"/>
  </w:num>
  <w:num w:numId="47" w16cid:durableId="154345774">
    <w:abstractNumId w:val="32"/>
  </w:num>
  <w:num w:numId="48" w16cid:durableId="2066174456">
    <w:abstractNumId w:val="33"/>
  </w:num>
  <w:num w:numId="49" w16cid:durableId="20216196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0325084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dová Lenka">
    <w15:presenceInfo w15:providerId="AD" w15:userId="S::lenka.dudova@mmr.cz::0bb5c89b-0262-40d3-a7ab-757cdb285f40"/>
  </w15:person>
  <w15:person w15:author="Ing. HROUDNÁ Petra">
    <w15:presenceInfo w15:providerId="AD" w15:userId="S-1-5-21-3610670882-1191656340-2769029109-90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27"/>
    <w:rsid w:val="0001372A"/>
    <w:rsid w:val="0001555A"/>
    <w:rsid w:val="000170E8"/>
    <w:rsid w:val="0003019F"/>
    <w:rsid w:val="000356F8"/>
    <w:rsid w:val="0005443A"/>
    <w:rsid w:val="00061AD0"/>
    <w:rsid w:val="00063626"/>
    <w:rsid w:val="00071A6C"/>
    <w:rsid w:val="00071B7A"/>
    <w:rsid w:val="00075969"/>
    <w:rsid w:val="00077EAF"/>
    <w:rsid w:val="00083A46"/>
    <w:rsid w:val="00084CBC"/>
    <w:rsid w:val="000873FC"/>
    <w:rsid w:val="00087C63"/>
    <w:rsid w:val="00092F15"/>
    <w:rsid w:val="000A05DE"/>
    <w:rsid w:val="000A1354"/>
    <w:rsid w:val="000A2E45"/>
    <w:rsid w:val="000A3E89"/>
    <w:rsid w:val="000C1CB6"/>
    <w:rsid w:val="000C48C9"/>
    <w:rsid w:val="000D3E8D"/>
    <w:rsid w:val="000E1627"/>
    <w:rsid w:val="000E4CD7"/>
    <w:rsid w:val="000E5692"/>
    <w:rsid w:val="000F0FBF"/>
    <w:rsid w:val="000F7AA3"/>
    <w:rsid w:val="001009C0"/>
    <w:rsid w:val="001015BE"/>
    <w:rsid w:val="0010572E"/>
    <w:rsid w:val="00111107"/>
    <w:rsid w:val="0011722D"/>
    <w:rsid w:val="0013528C"/>
    <w:rsid w:val="00141F23"/>
    <w:rsid w:val="001530A2"/>
    <w:rsid w:val="00163E4A"/>
    <w:rsid w:val="00175BFC"/>
    <w:rsid w:val="001777B8"/>
    <w:rsid w:val="001906CC"/>
    <w:rsid w:val="0019270A"/>
    <w:rsid w:val="001A22E9"/>
    <w:rsid w:val="001A53F6"/>
    <w:rsid w:val="001C3BDD"/>
    <w:rsid w:val="001D4735"/>
    <w:rsid w:val="001E0C43"/>
    <w:rsid w:val="001E243C"/>
    <w:rsid w:val="001E30AC"/>
    <w:rsid w:val="001E48BE"/>
    <w:rsid w:val="001E4DD5"/>
    <w:rsid w:val="001F3159"/>
    <w:rsid w:val="001F655A"/>
    <w:rsid w:val="001F684F"/>
    <w:rsid w:val="0021028D"/>
    <w:rsid w:val="0021047B"/>
    <w:rsid w:val="002178ED"/>
    <w:rsid w:val="0023657B"/>
    <w:rsid w:val="00253500"/>
    <w:rsid w:val="00255ED6"/>
    <w:rsid w:val="00263979"/>
    <w:rsid w:val="00263D7A"/>
    <w:rsid w:val="002815A7"/>
    <w:rsid w:val="0028631C"/>
    <w:rsid w:val="002901B3"/>
    <w:rsid w:val="00290AA1"/>
    <w:rsid w:val="0029190B"/>
    <w:rsid w:val="002A28DD"/>
    <w:rsid w:val="002B1689"/>
    <w:rsid w:val="002B5881"/>
    <w:rsid w:val="002C457D"/>
    <w:rsid w:val="002C641A"/>
    <w:rsid w:val="002E5C25"/>
    <w:rsid w:val="00315775"/>
    <w:rsid w:val="00315CC1"/>
    <w:rsid w:val="00322D35"/>
    <w:rsid w:val="003354CD"/>
    <w:rsid w:val="00340076"/>
    <w:rsid w:val="00343D12"/>
    <w:rsid w:val="00344AA1"/>
    <w:rsid w:val="00351D01"/>
    <w:rsid w:val="0035639F"/>
    <w:rsid w:val="003622CA"/>
    <w:rsid w:val="00371CED"/>
    <w:rsid w:val="003723BE"/>
    <w:rsid w:val="00392295"/>
    <w:rsid w:val="003A0A10"/>
    <w:rsid w:val="003A61A3"/>
    <w:rsid w:val="003A651B"/>
    <w:rsid w:val="003B274E"/>
    <w:rsid w:val="003B329E"/>
    <w:rsid w:val="003B3EAA"/>
    <w:rsid w:val="003C0A86"/>
    <w:rsid w:val="003C65B4"/>
    <w:rsid w:val="003D1C89"/>
    <w:rsid w:val="003F5D1A"/>
    <w:rsid w:val="003F70DA"/>
    <w:rsid w:val="00405418"/>
    <w:rsid w:val="004079B0"/>
    <w:rsid w:val="004214E8"/>
    <w:rsid w:val="00436FAA"/>
    <w:rsid w:val="00437A45"/>
    <w:rsid w:val="00443E86"/>
    <w:rsid w:val="0044559B"/>
    <w:rsid w:val="00463A69"/>
    <w:rsid w:val="004657FD"/>
    <w:rsid w:val="0046695A"/>
    <w:rsid w:val="0047638F"/>
    <w:rsid w:val="004769F9"/>
    <w:rsid w:val="00483BBB"/>
    <w:rsid w:val="004856A8"/>
    <w:rsid w:val="004928DF"/>
    <w:rsid w:val="004942BB"/>
    <w:rsid w:val="00495575"/>
    <w:rsid w:val="004A0016"/>
    <w:rsid w:val="004A0558"/>
    <w:rsid w:val="004A36DC"/>
    <w:rsid w:val="004B372B"/>
    <w:rsid w:val="004C0A40"/>
    <w:rsid w:val="004C23C9"/>
    <w:rsid w:val="004C786B"/>
    <w:rsid w:val="004D1467"/>
    <w:rsid w:val="004E4B7F"/>
    <w:rsid w:val="004E7C69"/>
    <w:rsid w:val="004F1BC8"/>
    <w:rsid w:val="004F5E00"/>
    <w:rsid w:val="00510943"/>
    <w:rsid w:val="00513F2E"/>
    <w:rsid w:val="0051437B"/>
    <w:rsid w:val="00517982"/>
    <w:rsid w:val="00521009"/>
    <w:rsid w:val="005230D2"/>
    <w:rsid w:val="00536419"/>
    <w:rsid w:val="00537D4E"/>
    <w:rsid w:val="005424D9"/>
    <w:rsid w:val="00542CF6"/>
    <w:rsid w:val="00555C09"/>
    <w:rsid w:val="0056681F"/>
    <w:rsid w:val="00572B3F"/>
    <w:rsid w:val="00574AB6"/>
    <w:rsid w:val="00597C91"/>
    <w:rsid w:val="005A76AD"/>
    <w:rsid w:val="005B0652"/>
    <w:rsid w:val="005B3742"/>
    <w:rsid w:val="005B3DBE"/>
    <w:rsid w:val="005B5DA3"/>
    <w:rsid w:val="005B5E2D"/>
    <w:rsid w:val="005B7949"/>
    <w:rsid w:val="005C4D9B"/>
    <w:rsid w:val="005C6AA0"/>
    <w:rsid w:val="005D24A3"/>
    <w:rsid w:val="005F02FC"/>
    <w:rsid w:val="005F042B"/>
    <w:rsid w:val="005F108E"/>
    <w:rsid w:val="00602486"/>
    <w:rsid w:val="00612CC1"/>
    <w:rsid w:val="00613CAD"/>
    <w:rsid w:val="00617932"/>
    <w:rsid w:val="00630DD2"/>
    <w:rsid w:val="0064032D"/>
    <w:rsid w:val="006407A2"/>
    <w:rsid w:val="0064399B"/>
    <w:rsid w:val="006565B9"/>
    <w:rsid w:val="00664FE7"/>
    <w:rsid w:val="006655EF"/>
    <w:rsid w:val="00665707"/>
    <w:rsid w:val="00676FB7"/>
    <w:rsid w:val="006859CD"/>
    <w:rsid w:val="00690EE0"/>
    <w:rsid w:val="00692F9F"/>
    <w:rsid w:val="00694F0B"/>
    <w:rsid w:val="00695A31"/>
    <w:rsid w:val="006A1864"/>
    <w:rsid w:val="006A3229"/>
    <w:rsid w:val="006B1C83"/>
    <w:rsid w:val="006B2895"/>
    <w:rsid w:val="006C4F7B"/>
    <w:rsid w:val="006C7FF8"/>
    <w:rsid w:val="006D3AF3"/>
    <w:rsid w:val="006F0269"/>
    <w:rsid w:val="006F2A74"/>
    <w:rsid w:val="00701DBF"/>
    <w:rsid w:val="0071250C"/>
    <w:rsid w:val="00720542"/>
    <w:rsid w:val="00722761"/>
    <w:rsid w:val="00733076"/>
    <w:rsid w:val="00733C60"/>
    <w:rsid w:val="00734ECC"/>
    <w:rsid w:val="007363D2"/>
    <w:rsid w:val="00750973"/>
    <w:rsid w:val="00754378"/>
    <w:rsid w:val="00754B9E"/>
    <w:rsid w:val="007550AB"/>
    <w:rsid w:val="00757FAB"/>
    <w:rsid w:val="007627DD"/>
    <w:rsid w:val="00762A94"/>
    <w:rsid w:val="00766E82"/>
    <w:rsid w:val="00767EB3"/>
    <w:rsid w:val="00772E9E"/>
    <w:rsid w:val="0077613E"/>
    <w:rsid w:val="00776720"/>
    <w:rsid w:val="007829BB"/>
    <w:rsid w:val="00784FBB"/>
    <w:rsid w:val="007937D0"/>
    <w:rsid w:val="007969E8"/>
    <w:rsid w:val="00797ED5"/>
    <w:rsid w:val="007A1EBC"/>
    <w:rsid w:val="007A3786"/>
    <w:rsid w:val="007A46B3"/>
    <w:rsid w:val="007B2E56"/>
    <w:rsid w:val="007C0CCB"/>
    <w:rsid w:val="007D08FC"/>
    <w:rsid w:val="007D140F"/>
    <w:rsid w:val="007E31BA"/>
    <w:rsid w:val="007E3DC1"/>
    <w:rsid w:val="007E4E97"/>
    <w:rsid w:val="007F0594"/>
    <w:rsid w:val="007F496D"/>
    <w:rsid w:val="007F60C8"/>
    <w:rsid w:val="00814ECE"/>
    <w:rsid w:val="008206AA"/>
    <w:rsid w:val="00824895"/>
    <w:rsid w:val="00826C3A"/>
    <w:rsid w:val="00830D13"/>
    <w:rsid w:val="00835741"/>
    <w:rsid w:val="00851626"/>
    <w:rsid w:val="00851632"/>
    <w:rsid w:val="00854237"/>
    <w:rsid w:val="00855362"/>
    <w:rsid w:val="0086124C"/>
    <w:rsid w:val="008628A8"/>
    <w:rsid w:val="00864FB4"/>
    <w:rsid w:val="008805BD"/>
    <w:rsid w:val="00881C30"/>
    <w:rsid w:val="00892D0B"/>
    <w:rsid w:val="00892DAE"/>
    <w:rsid w:val="0089512D"/>
    <w:rsid w:val="008A0B34"/>
    <w:rsid w:val="008A2C26"/>
    <w:rsid w:val="008A3615"/>
    <w:rsid w:val="008B2FA4"/>
    <w:rsid w:val="008B6D3E"/>
    <w:rsid w:val="008B75BE"/>
    <w:rsid w:val="008C0537"/>
    <w:rsid w:val="008C457C"/>
    <w:rsid w:val="008C7119"/>
    <w:rsid w:val="008D0007"/>
    <w:rsid w:val="008D4193"/>
    <w:rsid w:val="008E7C78"/>
    <w:rsid w:val="008F26CE"/>
    <w:rsid w:val="00900809"/>
    <w:rsid w:val="00900D68"/>
    <w:rsid w:val="009035FA"/>
    <w:rsid w:val="009140E4"/>
    <w:rsid w:val="00927AEA"/>
    <w:rsid w:val="009319B1"/>
    <w:rsid w:val="009502DB"/>
    <w:rsid w:val="009524E4"/>
    <w:rsid w:val="009576A9"/>
    <w:rsid w:val="00971DF2"/>
    <w:rsid w:val="00982C4C"/>
    <w:rsid w:val="0098616A"/>
    <w:rsid w:val="00990145"/>
    <w:rsid w:val="00993986"/>
    <w:rsid w:val="00993BE4"/>
    <w:rsid w:val="009A05FC"/>
    <w:rsid w:val="009A1C9E"/>
    <w:rsid w:val="009A4EB2"/>
    <w:rsid w:val="009E1C53"/>
    <w:rsid w:val="009E72DE"/>
    <w:rsid w:val="009F264F"/>
    <w:rsid w:val="00A02BB3"/>
    <w:rsid w:val="00A03A3A"/>
    <w:rsid w:val="00A040DB"/>
    <w:rsid w:val="00A07CA8"/>
    <w:rsid w:val="00A10906"/>
    <w:rsid w:val="00A11B1B"/>
    <w:rsid w:val="00A14C5F"/>
    <w:rsid w:val="00A16211"/>
    <w:rsid w:val="00A23425"/>
    <w:rsid w:val="00A36E46"/>
    <w:rsid w:val="00A5767A"/>
    <w:rsid w:val="00A61236"/>
    <w:rsid w:val="00A61727"/>
    <w:rsid w:val="00A71339"/>
    <w:rsid w:val="00A729C4"/>
    <w:rsid w:val="00A77ED4"/>
    <w:rsid w:val="00A86696"/>
    <w:rsid w:val="00AA0B17"/>
    <w:rsid w:val="00AA3409"/>
    <w:rsid w:val="00AA7124"/>
    <w:rsid w:val="00AC0CE3"/>
    <w:rsid w:val="00AC4CC3"/>
    <w:rsid w:val="00AD0D8A"/>
    <w:rsid w:val="00AD0F24"/>
    <w:rsid w:val="00AD434F"/>
    <w:rsid w:val="00AE062D"/>
    <w:rsid w:val="00AE3381"/>
    <w:rsid w:val="00AE475E"/>
    <w:rsid w:val="00AE7892"/>
    <w:rsid w:val="00AF079E"/>
    <w:rsid w:val="00AF0BAD"/>
    <w:rsid w:val="00AF1EAE"/>
    <w:rsid w:val="00AF3F63"/>
    <w:rsid w:val="00B018F9"/>
    <w:rsid w:val="00B0358C"/>
    <w:rsid w:val="00B125F7"/>
    <w:rsid w:val="00B1273B"/>
    <w:rsid w:val="00B134F6"/>
    <w:rsid w:val="00B16EC7"/>
    <w:rsid w:val="00B22B58"/>
    <w:rsid w:val="00B25638"/>
    <w:rsid w:val="00B424F1"/>
    <w:rsid w:val="00B42914"/>
    <w:rsid w:val="00B516C9"/>
    <w:rsid w:val="00B64F1C"/>
    <w:rsid w:val="00B7409B"/>
    <w:rsid w:val="00B74F19"/>
    <w:rsid w:val="00B7578F"/>
    <w:rsid w:val="00B759D9"/>
    <w:rsid w:val="00B801D8"/>
    <w:rsid w:val="00B85FC9"/>
    <w:rsid w:val="00B96D0A"/>
    <w:rsid w:val="00BB3B9A"/>
    <w:rsid w:val="00BB4312"/>
    <w:rsid w:val="00BD2573"/>
    <w:rsid w:val="00BD3587"/>
    <w:rsid w:val="00BE412C"/>
    <w:rsid w:val="00BE789F"/>
    <w:rsid w:val="00BF23A1"/>
    <w:rsid w:val="00BF590A"/>
    <w:rsid w:val="00C33C6B"/>
    <w:rsid w:val="00C35C73"/>
    <w:rsid w:val="00C51C8E"/>
    <w:rsid w:val="00C70314"/>
    <w:rsid w:val="00C7077B"/>
    <w:rsid w:val="00C76CCB"/>
    <w:rsid w:val="00CA3248"/>
    <w:rsid w:val="00CA36E1"/>
    <w:rsid w:val="00CA4211"/>
    <w:rsid w:val="00CA6731"/>
    <w:rsid w:val="00CC0A3D"/>
    <w:rsid w:val="00CC0BF6"/>
    <w:rsid w:val="00CC101A"/>
    <w:rsid w:val="00CC3C49"/>
    <w:rsid w:val="00CC51BD"/>
    <w:rsid w:val="00CC6BEF"/>
    <w:rsid w:val="00CD439A"/>
    <w:rsid w:val="00CD6C40"/>
    <w:rsid w:val="00CD71B4"/>
    <w:rsid w:val="00CE2070"/>
    <w:rsid w:val="00CF4549"/>
    <w:rsid w:val="00D03420"/>
    <w:rsid w:val="00D052C8"/>
    <w:rsid w:val="00D07574"/>
    <w:rsid w:val="00D10FEC"/>
    <w:rsid w:val="00D11EE3"/>
    <w:rsid w:val="00D21635"/>
    <w:rsid w:val="00D2278B"/>
    <w:rsid w:val="00D436C7"/>
    <w:rsid w:val="00D46E2C"/>
    <w:rsid w:val="00D47AA6"/>
    <w:rsid w:val="00D54CEF"/>
    <w:rsid w:val="00D55530"/>
    <w:rsid w:val="00D56C6B"/>
    <w:rsid w:val="00D606CC"/>
    <w:rsid w:val="00D6631F"/>
    <w:rsid w:val="00D7479F"/>
    <w:rsid w:val="00D74CAE"/>
    <w:rsid w:val="00D8446C"/>
    <w:rsid w:val="00D849AC"/>
    <w:rsid w:val="00D876E5"/>
    <w:rsid w:val="00DA5EEB"/>
    <w:rsid w:val="00DB2CCD"/>
    <w:rsid w:val="00DB5214"/>
    <w:rsid w:val="00DB7D7D"/>
    <w:rsid w:val="00DC6202"/>
    <w:rsid w:val="00DD0F9D"/>
    <w:rsid w:val="00DD4E73"/>
    <w:rsid w:val="00DD71D2"/>
    <w:rsid w:val="00DF31DD"/>
    <w:rsid w:val="00DF480A"/>
    <w:rsid w:val="00E12CC9"/>
    <w:rsid w:val="00E165CA"/>
    <w:rsid w:val="00E36C7D"/>
    <w:rsid w:val="00E43714"/>
    <w:rsid w:val="00E67BA8"/>
    <w:rsid w:val="00E73666"/>
    <w:rsid w:val="00E809DF"/>
    <w:rsid w:val="00E83C95"/>
    <w:rsid w:val="00E92DE1"/>
    <w:rsid w:val="00E94DA1"/>
    <w:rsid w:val="00EA73C4"/>
    <w:rsid w:val="00EB2E09"/>
    <w:rsid w:val="00EB3EEE"/>
    <w:rsid w:val="00EB502E"/>
    <w:rsid w:val="00EC042A"/>
    <w:rsid w:val="00EC3F4A"/>
    <w:rsid w:val="00EC5096"/>
    <w:rsid w:val="00EE51B9"/>
    <w:rsid w:val="00EE6E27"/>
    <w:rsid w:val="00EF4F5B"/>
    <w:rsid w:val="00F00088"/>
    <w:rsid w:val="00F121ED"/>
    <w:rsid w:val="00F220CA"/>
    <w:rsid w:val="00F2674E"/>
    <w:rsid w:val="00F31AC9"/>
    <w:rsid w:val="00F3484A"/>
    <w:rsid w:val="00F37530"/>
    <w:rsid w:val="00F54448"/>
    <w:rsid w:val="00F56447"/>
    <w:rsid w:val="00F5677C"/>
    <w:rsid w:val="00F63020"/>
    <w:rsid w:val="00F64062"/>
    <w:rsid w:val="00F71834"/>
    <w:rsid w:val="00F72089"/>
    <w:rsid w:val="00F96D17"/>
    <w:rsid w:val="00FA126B"/>
    <w:rsid w:val="00FA5F50"/>
    <w:rsid w:val="00FB76A9"/>
    <w:rsid w:val="00FC45D7"/>
    <w:rsid w:val="00FC55BD"/>
    <w:rsid w:val="00FE0EEC"/>
    <w:rsid w:val="00FE3A09"/>
    <w:rsid w:val="00FF4AAA"/>
    <w:rsid w:val="1BCC1A1E"/>
    <w:rsid w:val="65632E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5C9C4"/>
  <w15:docId w15:val="{7E77BCCE-71CB-42F8-BC44-487458D3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0D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7">
    <w:name w:val="heading 7"/>
    <w:basedOn w:val="Normln"/>
    <w:next w:val="Normln"/>
    <w:link w:val="Nadpis7Char"/>
    <w:qFormat/>
    <w:rsid w:val="00B018F9"/>
    <w:pPr>
      <w:spacing w:before="240" w:after="60" w:line="240" w:lineRule="auto"/>
      <w:outlineLvl w:val="6"/>
    </w:pPr>
    <w:rPr>
      <w:rFonts w:ascii="Times New Roman" w:eastAsia="Times New Roman" w:hAnsi="Times New Roman" w:cs="Times New Roman"/>
      <w:sz w:val="24"/>
      <w:szCs w:val="24"/>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B018F9"/>
    <w:rPr>
      <w:rFonts w:ascii="Times New Roman" w:eastAsia="Times New Roman" w:hAnsi="Times New Roman" w:cs="Times New Roman"/>
      <w:sz w:val="24"/>
      <w:szCs w:val="24"/>
      <w:lang w:val="x-none" w:eastAsia="cs-CZ"/>
    </w:rPr>
  </w:style>
  <w:style w:type="numbering" w:customStyle="1" w:styleId="Bezseznamu1">
    <w:name w:val="Bez seznamu1"/>
    <w:next w:val="Bezseznamu"/>
    <w:uiPriority w:val="99"/>
    <w:semiHidden/>
    <w:unhideWhenUsed/>
    <w:rsid w:val="00B018F9"/>
  </w:style>
  <w:style w:type="paragraph" w:styleId="Odstavecseseznamem">
    <w:name w:val="List Paragraph"/>
    <w:basedOn w:val="Normln"/>
    <w:uiPriority w:val="34"/>
    <w:qFormat/>
    <w:rsid w:val="00B018F9"/>
    <w:pPr>
      <w:ind w:left="720"/>
      <w:contextualSpacing/>
    </w:pPr>
    <w:rPr>
      <w:rFonts w:ascii="Calibri" w:eastAsia="Calibri" w:hAnsi="Calibri" w:cs="Times New Roman"/>
    </w:rPr>
  </w:style>
  <w:style w:type="paragraph" w:styleId="Zkladntext">
    <w:name w:val="Body Text"/>
    <w:basedOn w:val="Normln"/>
    <w:link w:val="ZkladntextChar1"/>
    <w:rsid w:val="00B018F9"/>
    <w:pPr>
      <w:spacing w:after="0" w:line="240" w:lineRule="auto"/>
      <w:jc w:val="both"/>
    </w:pPr>
    <w:rPr>
      <w:rFonts w:ascii="Times New Roman" w:eastAsia="Times New Roman" w:hAnsi="Times New Roman" w:cs="Times New Roman"/>
      <w:sz w:val="24"/>
      <w:szCs w:val="24"/>
      <w:lang w:val="x-none" w:eastAsia="cs-CZ"/>
    </w:rPr>
  </w:style>
  <w:style w:type="character" w:customStyle="1" w:styleId="ZkladntextChar">
    <w:name w:val="Základní text Char"/>
    <w:basedOn w:val="Standardnpsmoodstavce"/>
    <w:uiPriority w:val="99"/>
    <w:semiHidden/>
    <w:rsid w:val="00B018F9"/>
  </w:style>
  <w:style w:type="character" w:customStyle="1" w:styleId="ZkladntextChar1">
    <w:name w:val="Základní text Char1"/>
    <w:link w:val="Zkladntext"/>
    <w:rsid w:val="00B018F9"/>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B018F9"/>
    <w:pPr>
      <w:tabs>
        <w:tab w:val="center" w:pos="4536"/>
        <w:tab w:val="right" w:pos="9072"/>
      </w:tabs>
      <w:spacing w:after="0" w:line="240" w:lineRule="auto"/>
    </w:pPr>
    <w:rPr>
      <w:rFonts w:ascii="Calibri" w:eastAsia="Calibri" w:hAnsi="Calibri" w:cs="Times New Roman"/>
    </w:rPr>
  </w:style>
  <w:style w:type="character" w:customStyle="1" w:styleId="ZhlavChar">
    <w:name w:val="Záhlaví Char"/>
    <w:basedOn w:val="Standardnpsmoodstavce"/>
    <w:link w:val="Zhlav"/>
    <w:uiPriority w:val="99"/>
    <w:rsid w:val="00B018F9"/>
    <w:rPr>
      <w:rFonts w:ascii="Calibri" w:eastAsia="Calibri" w:hAnsi="Calibri" w:cs="Times New Roman"/>
    </w:rPr>
  </w:style>
  <w:style w:type="paragraph" w:styleId="Zpat">
    <w:name w:val="footer"/>
    <w:basedOn w:val="Normln"/>
    <w:link w:val="ZpatChar"/>
    <w:uiPriority w:val="99"/>
    <w:unhideWhenUsed/>
    <w:rsid w:val="00B018F9"/>
    <w:pPr>
      <w:tabs>
        <w:tab w:val="center" w:pos="4536"/>
        <w:tab w:val="right" w:pos="9072"/>
      </w:tabs>
      <w:spacing w:after="0" w:line="240" w:lineRule="auto"/>
    </w:pPr>
    <w:rPr>
      <w:rFonts w:ascii="Calibri" w:eastAsia="Calibri" w:hAnsi="Calibri" w:cs="Times New Roman"/>
    </w:rPr>
  </w:style>
  <w:style w:type="character" w:customStyle="1" w:styleId="ZpatChar">
    <w:name w:val="Zápatí Char"/>
    <w:basedOn w:val="Standardnpsmoodstavce"/>
    <w:link w:val="Zpat"/>
    <w:uiPriority w:val="99"/>
    <w:rsid w:val="00B018F9"/>
    <w:rPr>
      <w:rFonts w:ascii="Calibri" w:eastAsia="Calibri" w:hAnsi="Calibri" w:cs="Times New Roman"/>
    </w:rPr>
  </w:style>
  <w:style w:type="character" w:styleId="Hypertextovodkaz">
    <w:name w:val="Hyperlink"/>
    <w:uiPriority w:val="99"/>
    <w:unhideWhenUsed/>
    <w:rsid w:val="00B018F9"/>
    <w:rPr>
      <w:color w:val="0563C1"/>
      <w:u w:val="single"/>
    </w:rPr>
  </w:style>
  <w:style w:type="character" w:styleId="Odkaznakoment">
    <w:name w:val="annotation reference"/>
    <w:uiPriority w:val="99"/>
    <w:semiHidden/>
    <w:unhideWhenUsed/>
    <w:rsid w:val="00B018F9"/>
    <w:rPr>
      <w:sz w:val="16"/>
      <w:szCs w:val="16"/>
    </w:rPr>
  </w:style>
  <w:style w:type="paragraph" w:styleId="Textkomente">
    <w:name w:val="annotation text"/>
    <w:basedOn w:val="Normln"/>
    <w:link w:val="TextkomenteChar"/>
    <w:uiPriority w:val="99"/>
    <w:unhideWhenUsed/>
    <w:rsid w:val="00B018F9"/>
    <w:pPr>
      <w:spacing w:line="240" w:lineRule="auto"/>
    </w:pPr>
    <w:rPr>
      <w:rFonts w:ascii="Calibri" w:eastAsia="Calibri" w:hAnsi="Calibri" w:cs="Times New Roman"/>
      <w:sz w:val="20"/>
      <w:szCs w:val="20"/>
      <w:lang w:val="x-none" w:eastAsia="x-none"/>
    </w:rPr>
  </w:style>
  <w:style w:type="character" w:customStyle="1" w:styleId="TextkomenteChar">
    <w:name w:val="Text komentáře Char"/>
    <w:basedOn w:val="Standardnpsmoodstavce"/>
    <w:link w:val="Textkomente"/>
    <w:uiPriority w:val="99"/>
    <w:rsid w:val="00B018F9"/>
    <w:rPr>
      <w:rFonts w:ascii="Calibri" w:eastAsia="Calibri" w:hAnsi="Calibri" w:cs="Times New Roman"/>
      <w:sz w:val="20"/>
      <w:szCs w:val="20"/>
      <w:lang w:val="x-none" w:eastAsia="x-none"/>
    </w:rPr>
  </w:style>
  <w:style w:type="paragraph" w:styleId="Pedmtkomente">
    <w:name w:val="annotation subject"/>
    <w:basedOn w:val="Textkomente"/>
    <w:next w:val="Textkomente"/>
    <w:link w:val="PedmtkomenteChar"/>
    <w:uiPriority w:val="99"/>
    <w:semiHidden/>
    <w:unhideWhenUsed/>
    <w:rsid w:val="00B018F9"/>
    <w:rPr>
      <w:b/>
      <w:bCs/>
    </w:rPr>
  </w:style>
  <w:style w:type="character" w:customStyle="1" w:styleId="PedmtkomenteChar">
    <w:name w:val="Předmět komentáře Char"/>
    <w:basedOn w:val="TextkomenteChar"/>
    <w:link w:val="Pedmtkomente"/>
    <w:uiPriority w:val="99"/>
    <w:semiHidden/>
    <w:rsid w:val="00B018F9"/>
    <w:rPr>
      <w:rFonts w:ascii="Calibri" w:eastAsia="Calibri" w:hAnsi="Calibri" w:cs="Times New Roman"/>
      <w:b/>
      <w:bCs/>
      <w:sz w:val="20"/>
      <w:szCs w:val="20"/>
      <w:lang w:val="x-none" w:eastAsia="x-none"/>
    </w:rPr>
  </w:style>
  <w:style w:type="paragraph" w:styleId="Textbubliny">
    <w:name w:val="Balloon Text"/>
    <w:basedOn w:val="Normln"/>
    <w:link w:val="TextbublinyChar"/>
    <w:uiPriority w:val="99"/>
    <w:semiHidden/>
    <w:unhideWhenUsed/>
    <w:rsid w:val="00B018F9"/>
    <w:pPr>
      <w:spacing w:after="0" w:line="240" w:lineRule="auto"/>
    </w:pPr>
    <w:rPr>
      <w:rFonts w:ascii="Tahoma" w:eastAsia="Calibri" w:hAnsi="Tahoma" w:cs="Times New Roman"/>
      <w:sz w:val="16"/>
      <w:szCs w:val="16"/>
      <w:lang w:val="x-none" w:eastAsia="x-none"/>
    </w:rPr>
  </w:style>
  <w:style w:type="character" w:customStyle="1" w:styleId="TextbublinyChar">
    <w:name w:val="Text bubliny Char"/>
    <w:basedOn w:val="Standardnpsmoodstavce"/>
    <w:link w:val="Textbubliny"/>
    <w:uiPriority w:val="99"/>
    <w:semiHidden/>
    <w:rsid w:val="00B018F9"/>
    <w:rPr>
      <w:rFonts w:ascii="Tahoma" w:eastAsia="Calibri" w:hAnsi="Tahoma" w:cs="Times New Roman"/>
      <w:sz w:val="16"/>
      <w:szCs w:val="16"/>
      <w:lang w:val="x-none" w:eastAsia="x-none"/>
    </w:rPr>
  </w:style>
  <w:style w:type="paragraph" w:customStyle="1" w:styleId="Smlouva-slo">
    <w:name w:val="Smlouva-číslo"/>
    <w:basedOn w:val="Normln"/>
    <w:rsid w:val="00B018F9"/>
    <w:pPr>
      <w:widowControl w:val="0"/>
      <w:suppressAutoHyphens/>
      <w:spacing w:before="120" w:after="0" w:line="240" w:lineRule="atLeast"/>
      <w:jc w:val="both"/>
    </w:pPr>
    <w:rPr>
      <w:rFonts w:ascii="Times New Roman" w:eastAsia="Times New Roman" w:hAnsi="Times New Roman" w:cs="Times New Roman"/>
      <w:color w:val="00000A"/>
      <w:kern w:val="1"/>
      <w:sz w:val="24"/>
      <w:szCs w:val="20"/>
      <w:lang w:eastAsia="ar-SA"/>
    </w:rPr>
  </w:style>
  <w:style w:type="paragraph" w:customStyle="1" w:styleId="OdstavecSmlouvy">
    <w:name w:val="OdstavecSmlouvy"/>
    <w:basedOn w:val="Normln"/>
    <w:rsid w:val="00B018F9"/>
    <w:pPr>
      <w:keepLines/>
      <w:tabs>
        <w:tab w:val="left" w:pos="426"/>
        <w:tab w:val="left" w:pos="1701"/>
      </w:tabs>
      <w:suppressAutoHyphens/>
      <w:spacing w:after="120" w:line="100" w:lineRule="atLeast"/>
      <w:jc w:val="both"/>
    </w:pPr>
    <w:rPr>
      <w:rFonts w:ascii="Times New Roman" w:eastAsia="Times New Roman" w:hAnsi="Times New Roman" w:cs="Times New Roman"/>
      <w:color w:val="00000A"/>
      <w:kern w:val="1"/>
      <w:sz w:val="24"/>
      <w:szCs w:val="20"/>
      <w:lang w:eastAsia="ar-SA"/>
    </w:rPr>
  </w:style>
  <w:style w:type="paragraph" w:customStyle="1" w:styleId="slovnvSOD">
    <w:name w:val="číslování v SOD"/>
    <w:basedOn w:val="Normln"/>
    <w:rsid w:val="00B018F9"/>
    <w:pPr>
      <w:widowControl w:val="0"/>
      <w:suppressAutoHyphens/>
      <w:spacing w:after="120" w:line="100" w:lineRule="atLeast"/>
      <w:jc w:val="both"/>
    </w:pPr>
    <w:rPr>
      <w:rFonts w:ascii="Arial" w:eastAsia="Times New Roman" w:hAnsi="Arial" w:cs="Times New Roman"/>
      <w:color w:val="00000A"/>
      <w:kern w:val="1"/>
      <w:szCs w:val="20"/>
      <w:lang w:eastAsia="ar-SA"/>
    </w:rPr>
  </w:style>
  <w:style w:type="character" w:styleId="Sledovanodkaz">
    <w:name w:val="FollowedHyperlink"/>
    <w:uiPriority w:val="99"/>
    <w:semiHidden/>
    <w:unhideWhenUsed/>
    <w:rsid w:val="00B018F9"/>
    <w:rPr>
      <w:color w:val="800080"/>
      <w:u w:val="single"/>
    </w:rPr>
  </w:style>
  <w:style w:type="character" w:customStyle="1" w:styleId="Nevyeenzmnka1">
    <w:name w:val="Nevyřešená zmínka1"/>
    <w:uiPriority w:val="99"/>
    <w:semiHidden/>
    <w:unhideWhenUsed/>
    <w:rsid w:val="00B018F9"/>
    <w:rPr>
      <w:color w:val="605E5C"/>
      <w:shd w:val="clear" w:color="auto" w:fill="E1DFDD"/>
    </w:rPr>
  </w:style>
  <w:style w:type="paragraph" w:styleId="Revize">
    <w:name w:val="Revision"/>
    <w:hidden/>
    <w:uiPriority w:val="99"/>
    <w:semiHidden/>
    <w:rsid w:val="00CC0BF6"/>
    <w:pPr>
      <w:spacing w:after="0" w:line="240" w:lineRule="auto"/>
    </w:pPr>
  </w:style>
  <w:style w:type="paragraph" w:styleId="Bezmezer">
    <w:name w:val="No Spacing"/>
    <w:uiPriority w:val="1"/>
    <w:qFormat/>
    <w:rsid w:val="00CC51BD"/>
    <w:pPr>
      <w:spacing w:after="0" w:line="240" w:lineRule="auto"/>
    </w:pPr>
    <w:rPr>
      <w:rFonts w:eastAsiaTheme="minorEastAsia"/>
      <w:lang w:eastAsia="cs-CZ"/>
    </w:rPr>
  </w:style>
  <w:style w:type="character" w:customStyle="1" w:styleId="Nadpis3Char">
    <w:name w:val="Nadpis 3 Char"/>
    <w:basedOn w:val="Standardnpsmoodstavce"/>
    <w:link w:val="Nadpis3"/>
    <w:uiPriority w:val="9"/>
    <w:semiHidden/>
    <w:rsid w:val="00830D13"/>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Standardnpsmoodstavce"/>
    <w:rsid w:val="00485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6646">
      <w:bodyDiv w:val="1"/>
      <w:marLeft w:val="0"/>
      <w:marRight w:val="0"/>
      <w:marTop w:val="0"/>
      <w:marBottom w:val="0"/>
      <w:divBdr>
        <w:top w:val="none" w:sz="0" w:space="0" w:color="auto"/>
        <w:left w:val="none" w:sz="0" w:space="0" w:color="auto"/>
        <w:bottom w:val="none" w:sz="0" w:space="0" w:color="auto"/>
        <w:right w:val="none" w:sz="0" w:space="0" w:color="auto"/>
      </w:divBdr>
    </w:div>
    <w:div w:id="401803024">
      <w:bodyDiv w:val="1"/>
      <w:marLeft w:val="0"/>
      <w:marRight w:val="0"/>
      <w:marTop w:val="0"/>
      <w:marBottom w:val="0"/>
      <w:divBdr>
        <w:top w:val="none" w:sz="0" w:space="0" w:color="auto"/>
        <w:left w:val="none" w:sz="0" w:space="0" w:color="auto"/>
        <w:bottom w:val="none" w:sz="0" w:space="0" w:color="auto"/>
        <w:right w:val="none" w:sz="0" w:space="0" w:color="auto"/>
      </w:divBdr>
    </w:div>
    <w:div w:id="870193253">
      <w:bodyDiv w:val="1"/>
      <w:marLeft w:val="0"/>
      <w:marRight w:val="0"/>
      <w:marTop w:val="0"/>
      <w:marBottom w:val="0"/>
      <w:divBdr>
        <w:top w:val="none" w:sz="0" w:space="0" w:color="auto"/>
        <w:left w:val="none" w:sz="0" w:space="0" w:color="auto"/>
        <w:bottom w:val="none" w:sz="0" w:space="0" w:color="auto"/>
        <w:right w:val="none" w:sz="0" w:space="0" w:color="auto"/>
      </w:divBdr>
    </w:div>
    <w:div w:id="1005858893">
      <w:bodyDiv w:val="1"/>
      <w:marLeft w:val="0"/>
      <w:marRight w:val="0"/>
      <w:marTop w:val="0"/>
      <w:marBottom w:val="0"/>
      <w:divBdr>
        <w:top w:val="none" w:sz="0" w:space="0" w:color="auto"/>
        <w:left w:val="none" w:sz="0" w:space="0" w:color="auto"/>
        <w:bottom w:val="none" w:sz="0" w:space="0" w:color="auto"/>
        <w:right w:val="none" w:sz="0" w:space="0" w:color="auto"/>
      </w:divBdr>
      <w:divsChild>
        <w:div w:id="991716521">
          <w:marLeft w:val="0"/>
          <w:marRight w:val="0"/>
          <w:marTop w:val="0"/>
          <w:marBottom w:val="0"/>
          <w:divBdr>
            <w:top w:val="none" w:sz="0" w:space="0" w:color="auto"/>
            <w:left w:val="none" w:sz="0" w:space="0" w:color="auto"/>
            <w:bottom w:val="none" w:sz="0" w:space="0" w:color="auto"/>
            <w:right w:val="none" w:sz="0" w:space="0" w:color="auto"/>
          </w:divBdr>
        </w:div>
      </w:divsChild>
    </w:div>
    <w:div w:id="1749381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5082</Words>
  <Characters>29988</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CHALABALA Radek</dc:creator>
  <cp:keywords/>
  <dc:description/>
  <cp:lastModifiedBy>Ing. HROUDNÁ Petra</cp:lastModifiedBy>
  <cp:revision>3</cp:revision>
  <dcterms:created xsi:type="dcterms:W3CDTF">2025-05-26T12:09:00Z</dcterms:created>
  <dcterms:modified xsi:type="dcterms:W3CDTF">2025-05-27T05:22:00Z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2024-03-22T11:32:51Z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8dcf8534-5d65-4d8b-b385-09c45a273c02</vt:lpwstr>
  </property>
  <property fmtid="{D5CDD505-2E9C-101B-9397-08002B2CF9AE}" pid="8" name="MSIP_Label_690ebb53-23a2-471a-9c6e-17bd0d11311e_ContentBits">
    <vt:lpwstr>0</vt:lpwstr>
  </property>
</Properties>
</file>