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1D49" w14:textId="53A5C8D1" w:rsidR="001E4967" w:rsidRPr="001E4967" w:rsidRDefault="001E4967" w:rsidP="001E4967">
      <w:pPr>
        <w:spacing w:before="120" w:after="120"/>
        <w:contextualSpacing/>
        <w:jc w:val="right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Příloha č. </w:t>
      </w:r>
      <w:r w:rsidR="003F142F">
        <w:rPr>
          <w:rFonts w:cstheme="minorHAnsi"/>
          <w:bCs/>
          <w:szCs w:val="22"/>
        </w:rPr>
        <w:t>3</w:t>
      </w:r>
      <w:r>
        <w:rPr>
          <w:rFonts w:cstheme="minorHAnsi"/>
          <w:bCs/>
          <w:szCs w:val="22"/>
        </w:rPr>
        <w:t xml:space="preserve"> Smlouvy</w:t>
      </w:r>
      <w:ins w:id="0" w:author="Ingrová Lenka" w:date="2025-07-09T08:33:00Z" w16du:dateUtc="2025-07-09T06:33:00Z">
        <w:r w:rsidR="00693395">
          <w:rPr>
            <w:rFonts w:cstheme="minorHAnsi"/>
            <w:bCs/>
            <w:szCs w:val="22"/>
          </w:rPr>
          <w:t xml:space="preserve"> </w:t>
        </w:r>
      </w:ins>
    </w:p>
    <w:p w14:paraId="58518808" w14:textId="77777777" w:rsidR="00E14987" w:rsidRDefault="00E14987" w:rsidP="00B72A73">
      <w:pPr>
        <w:spacing w:before="120" w:after="120"/>
        <w:contextualSpacing/>
        <w:rPr>
          <w:rFonts w:cstheme="minorHAnsi"/>
          <w:b/>
          <w:sz w:val="28"/>
          <w:szCs w:val="28"/>
        </w:rPr>
      </w:pPr>
    </w:p>
    <w:p w14:paraId="4382836B" w14:textId="51173AC8" w:rsidR="00967320" w:rsidRDefault="00FB5822" w:rsidP="003C6D80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  <w:r w:rsidRPr="00D937B6">
        <w:rPr>
          <w:rFonts w:cstheme="minorHAnsi"/>
          <w:b/>
          <w:sz w:val="28"/>
          <w:szCs w:val="28"/>
        </w:rPr>
        <w:t>Platební kalendář</w:t>
      </w:r>
    </w:p>
    <w:p w14:paraId="6B7D82F7" w14:textId="77777777" w:rsidR="00F9142A" w:rsidRPr="00D937B6" w:rsidRDefault="00F9142A" w:rsidP="003C6D80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</w:p>
    <w:p w14:paraId="56EC3217" w14:textId="77777777" w:rsidR="00967320" w:rsidRPr="00D937B6" w:rsidRDefault="0096732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138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1985"/>
        <w:gridCol w:w="992"/>
        <w:gridCol w:w="1985"/>
        <w:gridCol w:w="5529"/>
      </w:tblGrid>
      <w:tr w:rsidR="00091D8C" w:rsidRPr="00361AC4" w14:paraId="103DD6C2" w14:textId="77777777" w:rsidTr="006020A0">
        <w:trPr>
          <w:trHeight w:val="326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4AB0E" w14:textId="5728D619" w:rsidR="00091D8C" w:rsidRPr="00361AC4" w:rsidRDefault="00091D8C" w:rsidP="00162B4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VF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3313E" w14:textId="3AF727FD" w:rsidR="00091D8C" w:rsidRPr="00361AC4" w:rsidRDefault="00091D8C" w:rsidP="00957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  <w:lang w:eastAsia="en-US"/>
              </w:rPr>
            </w:pPr>
            <w:r w:rsidRPr="00361AC4">
              <w:rPr>
                <w:rFonts w:cstheme="minorHAnsi"/>
                <w:b/>
                <w:szCs w:val="22"/>
                <w:lang w:eastAsia="en-US"/>
              </w:rPr>
              <w:t>Cena VF</w:t>
            </w:r>
            <w:r w:rsidR="00C412A7">
              <w:rPr>
                <w:rFonts w:cstheme="minorHAnsi"/>
                <w:b/>
                <w:szCs w:val="22"/>
                <w:lang w:eastAsia="en-US"/>
              </w:rPr>
              <w:t xml:space="preserve"> za </w:t>
            </w:r>
            <w:r w:rsidR="00760ECF">
              <w:rPr>
                <w:rFonts w:cstheme="minorHAnsi"/>
                <w:b/>
                <w:szCs w:val="22"/>
                <w:lang w:eastAsia="en-US"/>
              </w:rPr>
              <w:t>období</w:t>
            </w:r>
          </w:p>
          <w:p w14:paraId="75057F40" w14:textId="4E3A43D9" w:rsidR="00091D8C" w:rsidRPr="00361AC4" w:rsidRDefault="00091D8C" w:rsidP="00957D4A">
            <w:pPr>
              <w:autoSpaceDE w:val="0"/>
              <w:autoSpaceDN w:val="0"/>
              <w:adjustRightInd w:val="0"/>
              <w:spacing w:after="0"/>
              <w:ind w:left="-58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2EC5C" w14:textId="0894AA1E" w:rsidR="00091D8C" w:rsidRPr="00361AC4" w:rsidRDefault="00760ECF" w:rsidP="00290B8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N</w:t>
            </w:r>
            <w:r w:rsidR="00091D8C">
              <w:rPr>
                <w:rFonts w:cstheme="minorHAnsi"/>
                <w:b/>
                <w:szCs w:val="22"/>
              </w:rPr>
              <w:t>ásobitel</w:t>
            </w:r>
            <w:r>
              <w:rPr>
                <w:rFonts w:cstheme="minorHAnsi"/>
                <w:b/>
                <w:szCs w:val="22"/>
              </w:rPr>
              <w:t xml:space="preserve"> období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834B5" w14:textId="065B89C4" w:rsidR="00091D8C" w:rsidRPr="00361AC4" w:rsidRDefault="006020A0" w:rsidP="00290B8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282B28">
              <w:rPr>
                <w:rFonts w:cstheme="minorHAnsi"/>
                <w:b/>
                <w:szCs w:val="22"/>
              </w:rPr>
              <w:t>Celková cena za VF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FB20F" w14:textId="085DF763" w:rsidR="00091D8C" w:rsidRPr="00361AC4" w:rsidRDefault="00091D8C" w:rsidP="00290B8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Popis podmínek</w:t>
            </w:r>
          </w:p>
          <w:p w14:paraId="7C8ED45E" w14:textId="05ACA2CC" w:rsidR="00091D8C" w:rsidRPr="00361AC4" w:rsidRDefault="00091D8C" w:rsidP="00290B8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pro vznik nároku na úhradu ceny VF</w:t>
            </w:r>
          </w:p>
        </w:tc>
      </w:tr>
      <w:tr w:rsidR="00091D8C" w:rsidRPr="00361AC4" w14:paraId="2D97DAC0" w14:textId="77777777" w:rsidTr="006020A0">
        <w:trPr>
          <w:trHeight w:val="7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EBC7" w14:textId="63A6DA91" w:rsidR="00091D8C" w:rsidRPr="00361AC4" w:rsidRDefault="00091D8C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E65" w14:textId="4C49106E" w:rsidR="00091D8C" w:rsidRPr="00361AC4" w:rsidRDefault="00091D8C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>PS</w:t>
            </w:r>
            <w:r w:rsidRPr="00361AC4">
              <w:rPr>
                <w:rFonts w:cstheme="minorHAnsi"/>
                <w:szCs w:val="22"/>
              </w:rPr>
              <w:t xml:space="preserve"> stavby</w:t>
            </w:r>
            <w:r>
              <w:rPr>
                <w:rFonts w:cstheme="minorHAnsi"/>
                <w:szCs w:val="22"/>
              </w:rPr>
              <w:t xml:space="preserve"> včetně DPS interiéru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BE9" w14:textId="3436FF03" w:rsidR="00091D8C" w:rsidRPr="00C356A7" w:rsidRDefault="00091D8C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FB8D7" w14:textId="77777777" w:rsidR="00091D8C" w:rsidRDefault="006020A0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1</w:t>
            </w:r>
          </w:p>
          <w:p w14:paraId="4C49DAC3" w14:textId="3BDDFA2C" w:rsidR="006020A0" w:rsidRPr="00361AC4" w:rsidRDefault="006020A0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FA77" w14:textId="73A64249" w:rsidR="00091D8C" w:rsidRPr="00361AC4" w:rsidRDefault="00091D8C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6A86A" w14:textId="1897E861" w:rsidR="00091D8C" w:rsidRPr="00361AC4" w:rsidRDefault="002A0177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A0177">
              <w:rPr>
                <w:rFonts w:cstheme="minorHAnsi"/>
                <w:color w:val="000000"/>
                <w:szCs w:val="22"/>
              </w:rPr>
              <w:t>Jednorázová platba po provedení VF na základě protokolárního převzetí projektové dokumentace pro provádění stavby objednatelem</w:t>
            </w:r>
          </w:p>
        </w:tc>
      </w:tr>
      <w:tr w:rsidR="00091D8C" w:rsidRPr="00361AC4" w14:paraId="7825B8B1" w14:textId="77777777" w:rsidTr="006020A0">
        <w:trPr>
          <w:trHeight w:val="1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60371" w14:textId="1540CE30" w:rsidR="00091D8C" w:rsidRPr="00361AC4" w:rsidRDefault="00091D8C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3805" w14:textId="327A4EBF" w:rsidR="00091D8C" w:rsidRPr="00361AC4" w:rsidRDefault="00091D8C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Součinnost zhotovitele v</w:t>
            </w:r>
            <w:r>
              <w:rPr>
                <w:rFonts w:cstheme="minorHAnsi"/>
                <w:szCs w:val="22"/>
              </w:rPr>
              <w:t> </w:t>
            </w:r>
            <w:r w:rsidRPr="00361AC4">
              <w:rPr>
                <w:rFonts w:cstheme="minorHAnsi"/>
                <w:szCs w:val="22"/>
              </w:rPr>
              <w:t>zadávacím</w:t>
            </w:r>
            <w:r>
              <w:rPr>
                <w:rFonts w:cstheme="minorHAnsi"/>
                <w:szCs w:val="22"/>
              </w:rPr>
              <w:t>/výběrovém</w:t>
            </w:r>
            <w:r w:rsidRPr="00361AC4">
              <w:rPr>
                <w:rFonts w:cstheme="minorHAnsi"/>
                <w:szCs w:val="22"/>
              </w:rPr>
              <w:t xml:space="preserve"> řízení na zhotovitele stavby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B18" w14:textId="45B80FDB" w:rsidR="00091D8C" w:rsidRPr="008D1746" w:rsidRDefault="00091D8C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CC4A" w14:textId="77777777" w:rsidR="00091D8C" w:rsidRDefault="006020A0" w:rsidP="00FC1DE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1</w:t>
            </w:r>
          </w:p>
          <w:p w14:paraId="3482CD8B" w14:textId="6202E84B" w:rsidR="006020A0" w:rsidRPr="00361AC4" w:rsidRDefault="006020A0" w:rsidP="00FC1DE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5F2" w14:textId="538871CE" w:rsidR="00091D8C" w:rsidRPr="00361AC4" w:rsidRDefault="00091D8C" w:rsidP="00FC1DE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7AD" w14:textId="2903D27A" w:rsidR="00091D8C" w:rsidRPr="00361AC4" w:rsidRDefault="00D93DA1" w:rsidP="00FC1DE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D93DA1">
              <w:rPr>
                <w:rFonts w:cstheme="minorHAnsi"/>
                <w:color w:val="000000"/>
                <w:szCs w:val="22"/>
              </w:rPr>
              <w:t>Jednorázová platba po provedení VF na základě uzavření smlouvy mezi objednatelem a vybraným dodavatelem stavby</w:t>
            </w:r>
          </w:p>
        </w:tc>
      </w:tr>
      <w:tr w:rsidR="00091D8C" w:rsidRPr="00361AC4" w14:paraId="51572441" w14:textId="77777777" w:rsidTr="006020A0">
        <w:trPr>
          <w:trHeight w:val="1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055" w14:textId="59AC84D2" w:rsidR="00091D8C" w:rsidRPr="00361AC4" w:rsidRDefault="00091D8C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C4B" w14:textId="38B8D95E" w:rsidR="00091D8C" w:rsidRPr="00361AC4" w:rsidRDefault="00BC7A7E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BC7A7E">
              <w:rPr>
                <w:rFonts w:cstheme="minorHAnsi"/>
                <w:szCs w:val="22"/>
              </w:rPr>
              <w:t>Výkon AD – cena za měsíc výkonu této fáze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A7F4" w14:textId="414528F6" w:rsidR="00091D8C" w:rsidRPr="008D1746" w:rsidRDefault="00091D8C" w:rsidP="008D1746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D7A" w14:textId="77777777" w:rsidR="00091D8C" w:rsidRDefault="006020A0" w:rsidP="00F76C22">
            <w:pPr>
              <w:spacing w:after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14</w:t>
            </w:r>
          </w:p>
          <w:p w14:paraId="18B8A1AF" w14:textId="26432927" w:rsidR="006020A0" w:rsidRDefault="006020A0" w:rsidP="00F76C22">
            <w:pPr>
              <w:spacing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143" w14:textId="6B0E2544" w:rsidR="00091D8C" w:rsidRDefault="00091D8C" w:rsidP="00F76C22">
            <w:pPr>
              <w:spacing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0407" w14:textId="0CB0C966" w:rsidR="00091D8C" w:rsidRPr="00361AC4" w:rsidRDefault="00086804" w:rsidP="00F76C22">
            <w:pPr>
              <w:spacing w:after="0"/>
              <w:jc w:val="center"/>
              <w:rPr>
                <w:rFonts w:cstheme="minorHAnsi"/>
                <w:szCs w:val="22"/>
              </w:rPr>
            </w:pPr>
            <w:r w:rsidRPr="00086804">
              <w:rPr>
                <w:rFonts w:cstheme="minorHAnsi"/>
                <w:szCs w:val="22"/>
              </w:rPr>
              <w:t>Fakturováno měsíční sazbou na základě podepsaného protokolu o plnění VF</w:t>
            </w:r>
          </w:p>
        </w:tc>
      </w:tr>
    </w:tbl>
    <w:p w14:paraId="4BE6FF4E" w14:textId="77777777" w:rsidR="00967320" w:rsidRPr="00D937B6" w:rsidRDefault="0096732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4BACDC5C" w14:textId="77777777" w:rsidR="00B5678A" w:rsidRDefault="00B5678A" w:rsidP="00F76C22">
      <w:pPr>
        <w:spacing w:before="120" w:after="120"/>
        <w:contextualSpacing/>
        <w:rPr>
          <w:rFonts w:cstheme="minorHAnsi"/>
          <w:b/>
          <w:szCs w:val="22"/>
        </w:rPr>
      </w:pPr>
    </w:p>
    <w:p w14:paraId="3D9C56AE" w14:textId="173FA9F9" w:rsidR="00C27A87" w:rsidRPr="006577A0" w:rsidRDefault="00C27A87" w:rsidP="0022395B">
      <w:pPr>
        <w:spacing w:before="120" w:after="120"/>
        <w:contextualSpacing/>
        <w:rPr>
          <w:rFonts w:cstheme="minorHAnsi"/>
          <w:color w:val="000000"/>
          <w:szCs w:val="22"/>
        </w:rPr>
      </w:pPr>
    </w:p>
    <w:sectPr w:rsidR="00C27A87" w:rsidRPr="006577A0" w:rsidSect="00842D47">
      <w:headerReference w:type="first" r:id="rId11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A16A" w14:textId="77777777" w:rsidR="00191025" w:rsidRDefault="00191025" w:rsidP="005B22AA">
      <w:pPr>
        <w:spacing w:after="0"/>
      </w:pPr>
      <w:r>
        <w:separator/>
      </w:r>
    </w:p>
  </w:endnote>
  <w:endnote w:type="continuationSeparator" w:id="0">
    <w:p w14:paraId="3085351E" w14:textId="77777777" w:rsidR="00191025" w:rsidRDefault="00191025" w:rsidP="005B22AA">
      <w:pPr>
        <w:spacing w:after="0"/>
      </w:pPr>
      <w:r>
        <w:continuationSeparator/>
      </w:r>
    </w:p>
  </w:endnote>
  <w:endnote w:type="continuationNotice" w:id="1">
    <w:p w14:paraId="7C01DE93" w14:textId="77777777" w:rsidR="00191025" w:rsidRDefault="001910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4BDD" w14:textId="77777777" w:rsidR="00191025" w:rsidRDefault="00191025" w:rsidP="005B22AA">
      <w:pPr>
        <w:spacing w:after="0"/>
      </w:pPr>
      <w:r>
        <w:separator/>
      </w:r>
    </w:p>
  </w:footnote>
  <w:footnote w:type="continuationSeparator" w:id="0">
    <w:p w14:paraId="1CBFA5B1" w14:textId="77777777" w:rsidR="00191025" w:rsidRDefault="00191025" w:rsidP="005B22AA">
      <w:pPr>
        <w:spacing w:after="0"/>
      </w:pPr>
      <w:r>
        <w:continuationSeparator/>
      </w:r>
    </w:p>
  </w:footnote>
  <w:footnote w:type="continuationNotice" w:id="1">
    <w:p w14:paraId="7926580D" w14:textId="77777777" w:rsidR="00191025" w:rsidRDefault="001910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E03D" w14:textId="7A287B74" w:rsidR="00D121AE" w:rsidRPr="0022395B" w:rsidRDefault="00D121AE" w:rsidP="001E496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D3ABB8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-292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44707"/>
    <w:multiLevelType w:val="hybridMultilevel"/>
    <w:tmpl w:val="C2EE9A7E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43626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2DE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B0A4C"/>
    <w:multiLevelType w:val="hybridMultilevel"/>
    <w:tmpl w:val="367CB594"/>
    <w:lvl w:ilvl="0" w:tplc="6336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76141"/>
    <w:multiLevelType w:val="hybridMultilevel"/>
    <w:tmpl w:val="694603E2"/>
    <w:lvl w:ilvl="0" w:tplc="3D0AF4DE">
      <w:start w:val="1"/>
      <w:numFmt w:val="lowerLetter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37A69D0"/>
    <w:multiLevelType w:val="hybridMultilevel"/>
    <w:tmpl w:val="F3FA44C4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21" w15:restartNumberingAfterBreak="0">
    <w:nsid w:val="13943C9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21BB28D9"/>
    <w:multiLevelType w:val="hybridMultilevel"/>
    <w:tmpl w:val="558EB4DA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E"/>
    <w:multiLevelType w:val="hybridMultilevel"/>
    <w:tmpl w:val="743EF8BE"/>
    <w:lvl w:ilvl="0" w:tplc="E7A2D0E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44657"/>
    <w:multiLevelType w:val="hybridMultilevel"/>
    <w:tmpl w:val="59A6C5DA"/>
    <w:lvl w:ilvl="0" w:tplc="C694AF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0" w15:restartNumberingAfterBreak="0">
    <w:nsid w:val="375E4BD6"/>
    <w:multiLevelType w:val="hybridMultilevel"/>
    <w:tmpl w:val="9C760AEE"/>
    <w:lvl w:ilvl="0" w:tplc="B5D091AC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3EDF441D"/>
    <w:multiLevelType w:val="hybridMultilevel"/>
    <w:tmpl w:val="A0F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014D8"/>
    <w:multiLevelType w:val="hybridMultilevel"/>
    <w:tmpl w:val="9FE0FF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2BA24DF"/>
    <w:multiLevelType w:val="hybridMultilevel"/>
    <w:tmpl w:val="3C74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06973"/>
    <w:multiLevelType w:val="hybridMultilevel"/>
    <w:tmpl w:val="E09C809E"/>
    <w:lvl w:ilvl="0" w:tplc="A9906EC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47136DBB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4752F"/>
    <w:multiLevelType w:val="hybridMultilevel"/>
    <w:tmpl w:val="94A60826"/>
    <w:lvl w:ilvl="0" w:tplc="A9AA7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A310DB9"/>
    <w:multiLevelType w:val="hybridMultilevel"/>
    <w:tmpl w:val="37DEA0D6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41" w15:restartNumberingAfterBreak="0">
    <w:nsid w:val="57784BE0"/>
    <w:multiLevelType w:val="hybridMultilevel"/>
    <w:tmpl w:val="D7B4D11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A5C55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43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9053E5D"/>
    <w:multiLevelType w:val="hybridMultilevel"/>
    <w:tmpl w:val="373EC294"/>
    <w:lvl w:ilvl="0" w:tplc="45040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15EBC"/>
    <w:multiLevelType w:val="hybridMultilevel"/>
    <w:tmpl w:val="14B0FF16"/>
    <w:lvl w:ilvl="0" w:tplc="E6F8356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9" w15:restartNumberingAfterBreak="0">
    <w:nsid w:val="78FF0FC8"/>
    <w:multiLevelType w:val="multilevel"/>
    <w:tmpl w:val="0500515A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 w16cid:durableId="1042483746">
    <w:abstractNumId w:val="0"/>
  </w:num>
  <w:num w:numId="2" w16cid:durableId="172692958">
    <w:abstractNumId w:val="1"/>
  </w:num>
  <w:num w:numId="3" w16cid:durableId="1944268442">
    <w:abstractNumId w:val="2"/>
  </w:num>
  <w:num w:numId="4" w16cid:durableId="658733469">
    <w:abstractNumId w:val="3"/>
  </w:num>
  <w:num w:numId="5" w16cid:durableId="1728839753">
    <w:abstractNumId w:val="4"/>
  </w:num>
  <w:num w:numId="6" w16cid:durableId="1825312666">
    <w:abstractNumId w:val="5"/>
  </w:num>
  <w:num w:numId="7" w16cid:durableId="1327974237">
    <w:abstractNumId w:val="7"/>
  </w:num>
  <w:num w:numId="8" w16cid:durableId="450979263">
    <w:abstractNumId w:val="10"/>
  </w:num>
  <w:num w:numId="9" w16cid:durableId="1176379454">
    <w:abstractNumId w:val="11"/>
  </w:num>
  <w:num w:numId="10" w16cid:durableId="948974223">
    <w:abstractNumId w:val="12"/>
  </w:num>
  <w:num w:numId="11" w16cid:durableId="1616252366">
    <w:abstractNumId w:val="13"/>
  </w:num>
  <w:num w:numId="12" w16cid:durableId="1172834967">
    <w:abstractNumId w:val="50"/>
  </w:num>
  <w:num w:numId="13" w16cid:durableId="734818633">
    <w:abstractNumId w:val="28"/>
  </w:num>
  <w:num w:numId="14" w16cid:durableId="1650669500">
    <w:abstractNumId w:val="15"/>
  </w:num>
  <w:num w:numId="15" w16cid:durableId="1078669272">
    <w:abstractNumId w:val="40"/>
  </w:num>
  <w:num w:numId="16" w16cid:durableId="1629160094">
    <w:abstractNumId w:val="42"/>
  </w:num>
  <w:num w:numId="17" w16cid:durableId="1624117973">
    <w:abstractNumId w:val="46"/>
  </w:num>
  <w:num w:numId="18" w16cid:durableId="125050742">
    <w:abstractNumId w:val="27"/>
  </w:num>
  <w:num w:numId="19" w16cid:durableId="919368559">
    <w:abstractNumId w:val="29"/>
  </w:num>
  <w:num w:numId="20" w16cid:durableId="1445226036">
    <w:abstractNumId w:val="49"/>
  </w:num>
  <w:num w:numId="21" w16cid:durableId="1412459971">
    <w:abstractNumId w:val="43"/>
  </w:num>
  <w:num w:numId="22" w16cid:durableId="1829055532">
    <w:abstractNumId w:val="25"/>
  </w:num>
  <w:num w:numId="23" w16cid:durableId="2097044847">
    <w:abstractNumId w:val="14"/>
  </w:num>
  <w:num w:numId="24" w16cid:durableId="1956212020">
    <w:abstractNumId w:val="17"/>
  </w:num>
  <w:num w:numId="25" w16cid:durableId="1498767085">
    <w:abstractNumId w:val="36"/>
  </w:num>
  <w:num w:numId="26" w16cid:durableId="1402605024">
    <w:abstractNumId w:val="41"/>
  </w:num>
  <w:num w:numId="27" w16cid:durableId="1690448841">
    <w:abstractNumId w:val="26"/>
  </w:num>
  <w:num w:numId="28" w16cid:durableId="2037658227">
    <w:abstractNumId w:val="30"/>
  </w:num>
  <w:num w:numId="29" w16cid:durableId="1282345305">
    <w:abstractNumId w:val="34"/>
  </w:num>
  <w:num w:numId="30" w16cid:durableId="1525049698">
    <w:abstractNumId w:val="21"/>
  </w:num>
  <w:num w:numId="31" w16cid:durableId="298189005">
    <w:abstractNumId w:val="48"/>
  </w:num>
  <w:num w:numId="32" w16cid:durableId="1255088123">
    <w:abstractNumId w:val="38"/>
  </w:num>
  <w:num w:numId="33" w16cid:durableId="404305920">
    <w:abstractNumId w:val="45"/>
  </w:num>
  <w:num w:numId="34" w16cid:durableId="957369380">
    <w:abstractNumId w:val="39"/>
  </w:num>
  <w:num w:numId="35" w16cid:durableId="1392003194">
    <w:abstractNumId w:val="19"/>
  </w:num>
  <w:num w:numId="36" w16cid:durableId="1718704592">
    <w:abstractNumId w:val="24"/>
  </w:num>
  <w:num w:numId="37" w16cid:durableId="1075936706">
    <w:abstractNumId w:val="31"/>
  </w:num>
  <w:num w:numId="38" w16cid:durableId="1616449523">
    <w:abstractNumId w:val="16"/>
  </w:num>
  <w:num w:numId="39" w16cid:durableId="930773573">
    <w:abstractNumId w:val="35"/>
  </w:num>
  <w:num w:numId="40" w16cid:durableId="1978759790">
    <w:abstractNumId w:val="20"/>
  </w:num>
  <w:num w:numId="41" w16cid:durableId="1273052813">
    <w:abstractNumId w:val="23"/>
  </w:num>
  <w:num w:numId="42" w16cid:durableId="1197812826">
    <w:abstractNumId w:val="18"/>
  </w:num>
  <w:num w:numId="43" w16cid:durableId="2140108241">
    <w:abstractNumId w:val="44"/>
  </w:num>
  <w:num w:numId="44" w16cid:durableId="865413394">
    <w:abstractNumId w:val="33"/>
  </w:num>
  <w:num w:numId="45" w16cid:durableId="1288582354">
    <w:abstractNumId w:val="32"/>
  </w:num>
  <w:num w:numId="46" w16cid:durableId="690186368">
    <w:abstractNumId w:val="22"/>
  </w:num>
  <w:num w:numId="47" w16cid:durableId="1639414073">
    <w:abstractNumId w:val="47"/>
  </w:num>
  <w:num w:numId="48" w16cid:durableId="1200241030">
    <w:abstractNumId w:val="37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grová Lenka">
    <w15:presenceInfo w15:providerId="AD" w15:userId="S::ingrova.lenka@kr-jihomoravsky.cz::0a8a4616-cf33-4d25-b14c-c78adbfda4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A"/>
    <w:rsid w:val="000007E1"/>
    <w:rsid w:val="00000EB2"/>
    <w:rsid w:val="0000371E"/>
    <w:rsid w:val="00004EAB"/>
    <w:rsid w:val="00005185"/>
    <w:rsid w:val="00005227"/>
    <w:rsid w:val="00006576"/>
    <w:rsid w:val="00007B22"/>
    <w:rsid w:val="00007BF4"/>
    <w:rsid w:val="00010677"/>
    <w:rsid w:val="00012423"/>
    <w:rsid w:val="00012ACF"/>
    <w:rsid w:val="00013CF3"/>
    <w:rsid w:val="00014594"/>
    <w:rsid w:val="0001639E"/>
    <w:rsid w:val="0001641C"/>
    <w:rsid w:val="00016735"/>
    <w:rsid w:val="00016A3F"/>
    <w:rsid w:val="00016D11"/>
    <w:rsid w:val="00017EB8"/>
    <w:rsid w:val="0002128C"/>
    <w:rsid w:val="00021CEC"/>
    <w:rsid w:val="0002268F"/>
    <w:rsid w:val="000226D3"/>
    <w:rsid w:val="000227E6"/>
    <w:rsid w:val="000228CB"/>
    <w:rsid w:val="000229A1"/>
    <w:rsid w:val="00026275"/>
    <w:rsid w:val="00027BB7"/>
    <w:rsid w:val="00030835"/>
    <w:rsid w:val="00030EE8"/>
    <w:rsid w:val="0003214C"/>
    <w:rsid w:val="00037254"/>
    <w:rsid w:val="000373F7"/>
    <w:rsid w:val="000378AE"/>
    <w:rsid w:val="000406CD"/>
    <w:rsid w:val="00041A0D"/>
    <w:rsid w:val="00041D23"/>
    <w:rsid w:val="00042EBD"/>
    <w:rsid w:val="000432CA"/>
    <w:rsid w:val="0004349D"/>
    <w:rsid w:val="00043C1B"/>
    <w:rsid w:val="00044EF8"/>
    <w:rsid w:val="0004502F"/>
    <w:rsid w:val="0004576D"/>
    <w:rsid w:val="00047BCC"/>
    <w:rsid w:val="0005006D"/>
    <w:rsid w:val="000504EC"/>
    <w:rsid w:val="000509E9"/>
    <w:rsid w:val="00051A6D"/>
    <w:rsid w:val="00051BF5"/>
    <w:rsid w:val="000521FC"/>
    <w:rsid w:val="0005253C"/>
    <w:rsid w:val="00052C79"/>
    <w:rsid w:val="00053203"/>
    <w:rsid w:val="000534D7"/>
    <w:rsid w:val="00054D6B"/>
    <w:rsid w:val="00055612"/>
    <w:rsid w:val="00057159"/>
    <w:rsid w:val="000572D9"/>
    <w:rsid w:val="00057645"/>
    <w:rsid w:val="000579A7"/>
    <w:rsid w:val="00057C3E"/>
    <w:rsid w:val="00057E59"/>
    <w:rsid w:val="00060E57"/>
    <w:rsid w:val="00061DD7"/>
    <w:rsid w:val="0006231B"/>
    <w:rsid w:val="00062972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713F0"/>
    <w:rsid w:val="000719FA"/>
    <w:rsid w:val="00072BF6"/>
    <w:rsid w:val="000731FA"/>
    <w:rsid w:val="00073733"/>
    <w:rsid w:val="0007475C"/>
    <w:rsid w:val="00074BD6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0EC"/>
    <w:rsid w:val="00084628"/>
    <w:rsid w:val="00085243"/>
    <w:rsid w:val="00085913"/>
    <w:rsid w:val="00085A91"/>
    <w:rsid w:val="00085A99"/>
    <w:rsid w:val="00085F27"/>
    <w:rsid w:val="000867B8"/>
    <w:rsid w:val="00086804"/>
    <w:rsid w:val="00086E37"/>
    <w:rsid w:val="00090ADC"/>
    <w:rsid w:val="00090B21"/>
    <w:rsid w:val="00091708"/>
    <w:rsid w:val="00091D8C"/>
    <w:rsid w:val="000947DD"/>
    <w:rsid w:val="00094A04"/>
    <w:rsid w:val="0009573F"/>
    <w:rsid w:val="00095F56"/>
    <w:rsid w:val="000966A4"/>
    <w:rsid w:val="0009708C"/>
    <w:rsid w:val="00097969"/>
    <w:rsid w:val="000A0402"/>
    <w:rsid w:val="000A05F6"/>
    <w:rsid w:val="000A0DA8"/>
    <w:rsid w:val="000A0F2C"/>
    <w:rsid w:val="000A24B0"/>
    <w:rsid w:val="000A2C21"/>
    <w:rsid w:val="000A4147"/>
    <w:rsid w:val="000A45B7"/>
    <w:rsid w:val="000A57DC"/>
    <w:rsid w:val="000A6B35"/>
    <w:rsid w:val="000A71B5"/>
    <w:rsid w:val="000A78AF"/>
    <w:rsid w:val="000B13BA"/>
    <w:rsid w:val="000B1E35"/>
    <w:rsid w:val="000B25A5"/>
    <w:rsid w:val="000B38A3"/>
    <w:rsid w:val="000B39AF"/>
    <w:rsid w:val="000B3A83"/>
    <w:rsid w:val="000B453F"/>
    <w:rsid w:val="000B47E2"/>
    <w:rsid w:val="000B5034"/>
    <w:rsid w:val="000B7BB7"/>
    <w:rsid w:val="000C0495"/>
    <w:rsid w:val="000C08E8"/>
    <w:rsid w:val="000C1EBB"/>
    <w:rsid w:val="000C2BA0"/>
    <w:rsid w:val="000C3EE6"/>
    <w:rsid w:val="000C68DC"/>
    <w:rsid w:val="000C7B21"/>
    <w:rsid w:val="000D00C6"/>
    <w:rsid w:val="000D15A4"/>
    <w:rsid w:val="000D27AC"/>
    <w:rsid w:val="000D2C2E"/>
    <w:rsid w:val="000D2CA7"/>
    <w:rsid w:val="000D4555"/>
    <w:rsid w:val="000D4FB8"/>
    <w:rsid w:val="000D4FDD"/>
    <w:rsid w:val="000D52FA"/>
    <w:rsid w:val="000D5DAB"/>
    <w:rsid w:val="000D5FA0"/>
    <w:rsid w:val="000D6811"/>
    <w:rsid w:val="000D7143"/>
    <w:rsid w:val="000D7BC8"/>
    <w:rsid w:val="000E1227"/>
    <w:rsid w:val="000E2059"/>
    <w:rsid w:val="000E320A"/>
    <w:rsid w:val="000E3A68"/>
    <w:rsid w:val="000E3F97"/>
    <w:rsid w:val="000E59FF"/>
    <w:rsid w:val="000E61D2"/>
    <w:rsid w:val="000E6462"/>
    <w:rsid w:val="000E671E"/>
    <w:rsid w:val="000F0CD7"/>
    <w:rsid w:val="000F109C"/>
    <w:rsid w:val="000F1893"/>
    <w:rsid w:val="000F1A2B"/>
    <w:rsid w:val="000F2500"/>
    <w:rsid w:val="000F2935"/>
    <w:rsid w:val="000F317D"/>
    <w:rsid w:val="000F4289"/>
    <w:rsid w:val="000F50D0"/>
    <w:rsid w:val="000F5755"/>
    <w:rsid w:val="000F5DE4"/>
    <w:rsid w:val="000F604C"/>
    <w:rsid w:val="000F6325"/>
    <w:rsid w:val="000F697B"/>
    <w:rsid w:val="000F7D4E"/>
    <w:rsid w:val="00101CF2"/>
    <w:rsid w:val="0010307C"/>
    <w:rsid w:val="001035B4"/>
    <w:rsid w:val="00103DB6"/>
    <w:rsid w:val="00103DFC"/>
    <w:rsid w:val="00106095"/>
    <w:rsid w:val="00106BE1"/>
    <w:rsid w:val="00107292"/>
    <w:rsid w:val="00110024"/>
    <w:rsid w:val="00110518"/>
    <w:rsid w:val="001111EA"/>
    <w:rsid w:val="00111A54"/>
    <w:rsid w:val="00111E3D"/>
    <w:rsid w:val="001138F9"/>
    <w:rsid w:val="00113A06"/>
    <w:rsid w:val="00113A1E"/>
    <w:rsid w:val="00114991"/>
    <w:rsid w:val="00114D0D"/>
    <w:rsid w:val="001155C8"/>
    <w:rsid w:val="00116EAD"/>
    <w:rsid w:val="0011705D"/>
    <w:rsid w:val="00117257"/>
    <w:rsid w:val="00117D8D"/>
    <w:rsid w:val="001209A6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70CD"/>
    <w:rsid w:val="00127684"/>
    <w:rsid w:val="001278E1"/>
    <w:rsid w:val="001303C6"/>
    <w:rsid w:val="00132168"/>
    <w:rsid w:val="00132F50"/>
    <w:rsid w:val="00133482"/>
    <w:rsid w:val="0013393E"/>
    <w:rsid w:val="001349AD"/>
    <w:rsid w:val="00135F3E"/>
    <w:rsid w:val="00136670"/>
    <w:rsid w:val="00140218"/>
    <w:rsid w:val="00140691"/>
    <w:rsid w:val="00140FA1"/>
    <w:rsid w:val="001423A6"/>
    <w:rsid w:val="00142AD7"/>
    <w:rsid w:val="00145D89"/>
    <w:rsid w:val="00146E10"/>
    <w:rsid w:val="00150990"/>
    <w:rsid w:val="00150F44"/>
    <w:rsid w:val="00151A5C"/>
    <w:rsid w:val="00152E1E"/>
    <w:rsid w:val="0015379A"/>
    <w:rsid w:val="00153DE6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57F14"/>
    <w:rsid w:val="001605DF"/>
    <w:rsid w:val="001609F7"/>
    <w:rsid w:val="00160AD1"/>
    <w:rsid w:val="00162B4C"/>
    <w:rsid w:val="00163F22"/>
    <w:rsid w:val="00163F45"/>
    <w:rsid w:val="00163FBA"/>
    <w:rsid w:val="00164379"/>
    <w:rsid w:val="00165CD5"/>
    <w:rsid w:val="00165F80"/>
    <w:rsid w:val="00166044"/>
    <w:rsid w:val="0017001B"/>
    <w:rsid w:val="00171EEF"/>
    <w:rsid w:val="00172ABB"/>
    <w:rsid w:val="00172FDF"/>
    <w:rsid w:val="00173C9C"/>
    <w:rsid w:val="00175C3C"/>
    <w:rsid w:val="00175F52"/>
    <w:rsid w:val="001777F9"/>
    <w:rsid w:val="001778DB"/>
    <w:rsid w:val="00177E5A"/>
    <w:rsid w:val="00177FF6"/>
    <w:rsid w:val="0018011D"/>
    <w:rsid w:val="00180D09"/>
    <w:rsid w:val="00181977"/>
    <w:rsid w:val="00181D85"/>
    <w:rsid w:val="00181F88"/>
    <w:rsid w:val="00182AA4"/>
    <w:rsid w:val="001849B7"/>
    <w:rsid w:val="00184F98"/>
    <w:rsid w:val="001851BB"/>
    <w:rsid w:val="00185582"/>
    <w:rsid w:val="001868BC"/>
    <w:rsid w:val="00190077"/>
    <w:rsid w:val="001906DE"/>
    <w:rsid w:val="00191025"/>
    <w:rsid w:val="00191710"/>
    <w:rsid w:val="00192BA1"/>
    <w:rsid w:val="00192D28"/>
    <w:rsid w:val="00193030"/>
    <w:rsid w:val="00193C0C"/>
    <w:rsid w:val="00194010"/>
    <w:rsid w:val="00195B3D"/>
    <w:rsid w:val="0019669B"/>
    <w:rsid w:val="001968B3"/>
    <w:rsid w:val="00196F42"/>
    <w:rsid w:val="00197D6E"/>
    <w:rsid w:val="001A0EEA"/>
    <w:rsid w:val="001A1C94"/>
    <w:rsid w:val="001A20E3"/>
    <w:rsid w:val="001A2C28"/>
    <w:rsid w:val="001A2C7B"/>
    <w:rsid w:val="001A3C1D"/>
    <w:rsid w:val="001A4C79"/>
    <w:rsid w:val="001A6144"/>
    <w:rsid w:val="001A6353"/>
    <w:rsid w:val="001A6B15"/>
    <w:rsid w:val="001A6B4D"/>
    <w:rsid w:val="001A7900"/>
    <w:rsid w:val="001B1A18"/>
    <w:rsid w:val="001B1F5D"/>
    <w:rsid w:val="001B2313"/>
    <w:rsid w:val="001B27DF"/>
    <w:rsid w:val="001B2C70"/>
    <w:rsid w:val="001B32BB"/>
    <w:rsid w:val="001B426B"/>
    <w:rsid w:val="001B4CCA"/>
    <w:rsid w:val="001B600B"/>
    <w:rsid w:val="001B6A41"/>
    <w:rsid w:val="001B737D"/>
    <w:rsid w:val="001B7DB7"/>
    <w:rsid w:val="001C0656"/>
    <w:rsid w:val="001C485A"/>
    <w:rsid w:val="001C57BF"/>
    <w:rsid w:val="001C5D0A"/>
    <w:rsid w:val="001C6113"/>
    <w:rsid w:val="001C61EE"/>
    <w:rsid w:val="001C7223"/>
    <w:rsid w:val="001C7541"/>
    <w:rsid w:val="001C7A0C"/>
    <w:rsid w:val="001D03C8"/>
    <w:rsid w:val="001D101F"/>
    <w:rsid w:val="001D1770"/>
    <w:rsid w:val="001D1BC1"/>
    <w:rsid w:val="001D249E"/>
    <w:rsid w:val="001D2542"/>
    <w:rsid w:val="001D2552"/>
    <w:rsid w:val="001D3000"/>
    <w:rsid w:val="001D4382"/>
    <w:rsid w:val="001D4E77"/>
    <w:rsid w:val="001D5987"/>
    <w:rsid w:val="001E25FE"/>
    <w:rsid w:val="001E3D55"/>
    <w:rsid w:val="001E4090"/>
    <w:rsid w:val="001E4967"/>
    <w:rsid w:val="001E4DF3"/>
    <w:rsid w:val="001E4FA9"/>
    <w:rsid w:val="001E62A4"/>
    <w:rsid w:val="001E7091"/>
    <w:rsid w:val="001E7333"/>
    <w:rsid w:val="001E79C8"/>
    <w:rsid w:val="001E79FC"/>
    <w:rsid w:val="001F109D"/>
    <w:rsid w:val="001F1603"/>
    <w:rsid w:val="001F2152"/>
    <w:rsid w:val="001F485A"/>
    <w:rsid w:val="001F5285"/>
    <w:rsid w:val="001F5396"/>
    <w:rsid w:val="001F622C"/>
    <w:rsid w:val="001F67F0"/>
    <w:rsid w:val="001F6827"/>
    <w:rsid w:val="001F71CC"/>
    <w:rsid w:val="001F7457"/>
    <w:rsid w:val="001F7D4A"/>
    <w:rsid w:val="00201162"/>
    <w:rsid w:val="00201EC5"/>
    <w:rsid w:val="00202B5D"/>
    <w:rsid w:val="00203655"/>
    <w:rsid w:val="002045FC"/>
    <w:rsid w:val="00205D1E"/>
    <w:rsid w:val="0021039D"/>
    <w:rsid w:val="00210D55"/>
    <w:rsid w:val="00211228"/>
    <w:rsid w:val="00211741"/>
    <w:rsid w:val="002118E1"/>
    <w:rsid w:val="00214D4C"/>
    <w:rsid w:val="0021589D"/>
    <w:rsid w:val="00215BD0"/>
    <w:rsid w:val="002165E3"/>
    <w:rsid w:val="002173C3"/>
    <w:rsid w:val="00217C79"/>
    <w:rsid w:val="002218EB"/>
    <w:rsid w:val="00221D17"/>
    <w:rsid w:val="00222A08"/>
    <w:rsid w:val="00223107"/>
    <w:rsid w:val="0022395B"/>
    <w:rsid w:val="002239D5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25E"/>
    <w:rsid w:val="00231CBE"/>
    <w:rsid w:val="002327F4"/>
    <w:rsid w:val="002329A0"/>
    <w:rsid w:val="00233276"/>
    <w:rsid w:val="002343AD"/>
    <w:rsid w:val="00234A06"/>
    <w:rsid w:val="0023510C"/>
    <w:rsid w:val="00236CF6"/>
    <w:rsid w:val="00237662"/>
    <w:rsid w:val="0024027E"/>
    <w:rsid w:val="00241477"/>
    <w:rsid w:val="00241C45"/>
    <w:rsid w:val="002423FD"/>
    <w:rsid w:val="00242AD9"/>
    <w:rsid w:val="002436A9"/>
    <w:rsid w:val="00243AEF"/>
    <w:rsid w:val="00243B21"/>
    <w:rsid w:val="002441A3"/>
    <w:rsid w:val="00244949"/>
    <w:rsid w:val="00245174"/>
    <w:rsid w:val="002455A0"/>
    <w:rsid w:val="00245F4F"/>
    <w:rsid w:val="00246F4A"/>
    <w:rsid w:val="002477B2"/>
    <w:rsid w:val="00247842"/>
    <w:rsid w:val="00247868"/>
    <w:rsid w:val="00247D35"/>
    <w:rsid w:val="00250044"/>
    <w:rsid w:val="002508AD"/>
    <w:rsid w:val="00251FD5"/>
    <w:rsid w:val="002524C1"/>
    <w:rsid w:val="002525EE"/>
    <w:rsid w:val="002540DB"/>
    <w:rsid w:val="00254A60"/>
    <w:rsid w:val="00255CD2"/>
    <w:rsid w:val="00256660"/>
    <w:rsid w:val="00256BF7"/>
    <w:rsid w:val="00256F9F"/>
    <w:rsid w:val="00257847"/>
    <w:rsid w:val="00257C48"/>
    <w:rsid w:val="0026088C"/>
    <w:rsid w:val="00260B32"/>
    <w:rsid w:val="0026109A"/>
    <w:rsid w:val="00261251"/>
    <w:rsid w:val="00261F6B"/>
    <w:rsid w:val="00261F99"/>
    <w:rsid w:val="002623F6"/>
    <w:rsid w:val="00262AA1"/>
    <w:rsid w:val="00262C79"/>
    <w:rsid w:val="002633FD"/>
    <w:rsid w:val="00263956"/>
    <w:rsid w:val="002659BB"/>
    <w:rsid w:val="00265BF2"/>
    <w:rsid w:val="00267E4F"/>
    <w:rsid w:val="002705E8"/>
    <w:rsid w:val="0027164B"/>
    <w:rsid w:val="002725E0"/>
    <w:rsid w:val="00272EE7"/>
    <w:rsid w:val="0027485B"/>
    <w:rsid w:val="00274B9E"/>
    <w:rsid w:val="0027675E"/>
    <w:rsid w:val="002817E0"/>
    <w:rsid w:val="00281E5C"/>
    <w:rsid w:val="002835EF"/>
    <w:rsid w:val="00284EFB"/>
    <w:rsid w:val="0028575D"/>
    <w:rsid w:val="002858A3"/>
    <w:rsid w:val="002864C0"/>
    <w:rsid w:val="00286D39"/>
    <w:rsid w:val="002870F0"/>
    <w:rsid w:val="0028746C"/>
    <w:rsid w:val="00290B87"/>
    <w:rsid w:val="002933E5"/>
    <w:rsid w:val="002935D2"/>
    <w:rsid w:val="0029579C"/>
    <w:rsid w:val="0029591F"/>
    <w:rsid w:val="002961A3"/>
    <w:rsid w:val="00296763"/>
    <w:rsid w:val="002968B3"/>
    <w:rsid w:val="00296954"/>
    <w:rsid w:val="00296B99"/>
    <w:rsid w:val="00297B4F"/>
    <w:rsid w:val="00297C02"/>
    <w:rsid w:val="00297EEE"/>
    <w:rsid w:val="0029EE86"/>
    <w:rsid w:val="002A0177"/>
    <w:rsid w:val="002A0193"/>
    <w:rsid w:val="002A0ED5"/>
    <w:rsid w:val="002A0FB8"/>
    <w:rsid w:val="002A150A"/>
    <w:rsid w:val="002A29A1"/>
    <w:rsid w:val="002A2CAA"/>
    <w:rsid w:val="002A623E"/>
    <w:rsid w:val="002A6641"/>
    <w:rsid w:val="002A7538"/>
    <w:rsid w:val="002B12C4"/>
    <w:rsid w:val="002B3D8A"/>
    <w:rsid w:val="002B470F"/>
    <w:rsid w:val="002B51E2"/>
    <w:rsid w:val="002B555B"/>
    <w:rsid w:val="002B6C75"/>
    <w:rsid w:val="002B6E8C"/>
    <w:rsid w:val="002B72FB"/>
    <w:rsid w:val="002C0078"/>
    <w:rsid w:val="002C0349"/>
    <w:rsid w:val="002C0D41"/>
    <w:rsid w:val="002C15DD"/>
    <w:rsid w:val="002C3D36"/>
    <w:rsid w:val="002C40AF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184C"/>
    <w:rsid w:val="002D19EF"/>
    <w:rsid w:val="002D2A29"/>
    <w:rsid w:val="002D3CCD"/>
    <w:rsid w:val="002D4364"/>
    <w:rsid w:val="002D5559"/>
    <w:rsid w:val="002D5E60"/>
    <w:rsid w:val="002D5FBA"/>
    <w:rsid w:val="002D6227"/>
    <w:rsid w:val="002D7F8F"/>
    <w:rsid w:val="002E09A3"/>
    <w:rsid w:val="002E09D3"/>
    <w:rsid w:val="002E2C1C"/>
    <w:rsid w:val="002E37A6"/>
    <w:rsid w:val="002E4CB2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D9B"/>
    <w:rsid w:val="002F0F72"/>
    <w:rsid w:val="002F11E9"/>
    <w:rsid w:val="002F22BE"/>
    <w:rsid w:val="002F2D25"/>
    <w:rsid w:val="002F3919"/>
    <w:rsid w:val="002F4897"/>
    <w:rsid w:val="002F5991"/>
    <w:rsid w:val="002F69D2"/>
    <w:rsid w:val="002F6E83"/>
    <w:rsid w:val="002F6FB1"/>
    <w:rsid w:val="002F7030"/>
    <w:rsid w:val="0030024B"/>
    <w:rsid w:val="00300C86"/>
    <w:rsid w:val="00303CBF"/>
    <w:rsid w:val="003049F6"/>
    <w:rsid w:val="0030509D"/>
    <w:rsid w:val="003057ED"/>
    <w:rsid w:val="00305E22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F5D"/>
    <w:rsid w:val="00313231"/>
    <w:rsid w:val="00314178"/>
    <w:rsid w:val="003144BD"/>
    <w:rsid w:val="003159DC"/>
    <w:rsid w:val="00320CCB"/>
    <w:rsid w:val="003218B3"/>
    <w:rsid w:val="003221D3"/>
    <w:rsid w:val="003226D9"/>
    <w:rsid w:val="0032318C"/>
    <w:rsid w:val="00323E1C"/>
    <w:rsid w:val="003245A4"/>
    <w:rsid w:val="0032514A"/>
    <w:rsid w:val="00325A42"/>
    <w:rsid w:val="00325D0E"/>
    <w:rsid w:val="00326206"/>
    <w:rsid w:val="00326B7F"/>
    <w:rsid w:val="00327D7F"/>
    <w:rsid w:val="0033032B"/>
    <w:rsid w:val="00331517"/>
    <w:rsid w:val="003319BF"/>
    <w:rsid w:val="00331F63"/>
    <w:rsid w:val="00331F9D"/>
    <w:rsid w:val="00332537"/>
    <w:rsid w:val="00332A27"/>
    <w:rsid w:val="00332D70"/>
    <w:rsid w:val="00334303"/>
    <w:rsid w:val="0033547D"/>
    <w:rsid w:val="00335DDC"/>
    <w:rsid w:val="0033652B"/>
    <w:rsid w:val="003369A1"/>
    <w:rsid w:val="003371A3"/>
    <w:rsid w:val="00341179"/>
    <w:rsid w:val="003425A6"/>
    <w:rsid w:val="0034339E"/>
    <w:rsid w:val="00343D85"/>
    <w:rsid w:val="00344206"/>
    <w:rsid w:val="0034586D"/>
    <w:rsid w:val="003458FB"/>
    <w:rsid w:val="00345F58"/>
    <w:rsid w:val="003461CD"/>
    <w:rsid w:val="0035066C"/>
    <w:rsid w:val="00350FE5"/>
    <w:rsid w:val="003517B6"/>
    <w:rsid w:val="00351852"/>
    <w:rsid w:val="00352633"/>
    <w:rsid w:val="003526D1"/>
    <w:rsid w:val="00354BB9"/>
    <w:rsid w:val="003558B0"/>
    <w:rsid w:val="003559E8"/>
    <w:rsid w:val="00355A18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1013"/>
    <w:rsid w:val="00361AC4"/>
    <w:rsid w:val="00361DC2"/>
    <w:rsid w:val="00361DDA"/>
    <w:rsid w:val="00362B12"/>
    <w:rsid w:val="00362B6A"/>
    <w:rsid w:val="00363B96"/>
    <w:rsid w:val="00363F0C"/>
    <w:rsid w:val="003652E9"/>
    <w:rsid w:val="00365314"/>
    <w:rsid w:val="00365485"/>
    <w:rsid w:val="00365880"/>
    <w:rsid w:val="00370F1C"/>
    <w:rsid w:val="003725FD"/>
    <w:rsid w:val="00372713"/>
    <w:rsid w:val="00372829"/>
    <w:rsid w:val="00372952"/>
    <w:rsid w:val="00373148"/>
    <w:rsid w:val="00373992"/>
    <w:rsid w:val="003747F6"/>
    <w:rsid w:val="00374ECB"/>
    <w:rsid w:val="003752A1"/>
    <w:rsid w:val="003754E8"/>
    <w:rsid w:val="00375B28"/>
    <w:rsid w:val="0037622A"/>
    <w:rsid w:val="0037648A"/>
    <w:rsid w:val="00377043"/>
    <w:rsid w:val="0037750C"/>
    <w:rsid w:val="003810A7"/>
    <w:rsid w:val="0038208B"/>
    <w:rsid w:val="00382C04"/>
    <w:rsid w:val="00382F90"/>
    <w:rsid w:val="00383658"/>
    <w:rsid w:val="003855F1"/>
    <w:rsid w:val="00386257"/>
    <w:rsid w:val="003863EE"/>
    <w:rsid w:val="003866FF"/>
    <w:rsid w:val="00386B7F"/>
    <w:rsid w:val="00390863"/>
    <w:rsid w:val="00391161"/>
    <w:rsid w:val="00391CF8"/>
    <w:rsid w:val="00392F8A"/>
    <w:rsid w:val="00396188"/>
    <w:rsid w:val="003977E9"/>
    <w:rsid w:val="003A098A"/>
    <w:rsid w:val="003A0E5F"/>
    <w:rsid w:val="003A1769"/>
    <w:rsid w:val="003A2057"/>
    <w:rsid w:val="003A2391"/>
    <w:rsid w:val="003A2B84"/>
    <w:rsid w:val="003A3E45"/>
    <w:rsid w:val="003A4010"/>
    <w:rsid w:val="003A4454"/>
    <w:rsid w:val="003A5416"/>
    <w:rsid w:val="003A60AA"/>
    <w:rsid w:val="003A6773"/>
    <w:rsid w:val="003A6F08"/>
    <w:rsid w:val="003A6FD1"/>
    <w:rsid w:val="003A7080"/>
    <w:rsid w:val="003A73AE"/>
    <w:rsid w:val="003A7742"/>
    <w:rsid w:val="003A7ECC"/>
    <w:rsid w:val="003B0782"/>
    <w:rsid w:val="003B1A1B"/>
    <w:rsid w:val="003B2E87"/>
    <w:rsid w:val="003B3B91"/>
    <w:rsid w:val="003B4242"/>
    <w:rsid w:val="003B4D66"/>
    <w:rsid w:val="003B5043"/>
    <w:rsid w:val="003B5A0C"/>
    <w:rsid w:val="003B5B69"/>
    <w:rsid w:val="003B5FAF"/>
    <w:rsid w:val="003C005D"/>
    <w:rsid w:val="003C013E"/>
    <w:rsid w:val="003C0297"/>
    <w:rsid w:val="003C1E5D"/>
    <w:rsid w:val="003C2FB2"/>
    <w:rsid w:val="003C49BB"/>
    <w:rsid w:val="003C4B6D"/>
    <w:rsid w:val="003C4B7A"/>
    <w:rsid w:val="003C5106"/>
    <w:rsid w:val="003C6D80"/>
    <w:rsid w:val="003D0521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2EE3"/>
    <w:rsid w:val="003E3FF6"/>
    <w:rsid w:val="003E5869"/>
    <w:rsid w:val="003E6C1E"/>
    <w:rsid w:val="003F067B"/>
    <w:rsid w:val="003F0F24"/>
    <w:rsid w:val="003F142F"/>
    <w:rsid w:val="003F1ECE"/>
    <w:rsid w:val="003F2E56"/>
    <w:rsid w:val="003F3A18"/>
    <w:rsid w:val="003F3C21"/>
    <w:rsid w:val="003F51F4"/>
    <w:rsid w:val="003F5514"/>
    <w:rsid w:val="003F6BC4"/>
    <w:rsid w:val="003F729F"/>
    <w:rsid w:val="00402593"/>
    <w:rsid w:val="004039A6"/>
    <w:rsid w:val="00403CBD"/>
    <w:rsid w:val="00405322"/>
    <w:rsid w:val="00405506"/>
    <w:rsid w:val="0040553B"/>
    <w:rsid w:val="00406328"/>
    <w:rsid w:val="00406719"/>
    <w:rsid w:val="004102FA"/>
    <w:rsid w:val="004109E8"/>
    <w:rsid w:val="00411BA2"/>
    <w:rsid w:val="00412364"/>
    <w:rsid w:val="00413879"/>
    <w:rsid w:val="004142F6"/>
    <w:rsid w:val="004150CF"/>
    <w:rsid w:val="00415129"/>
    <w:rsid w:val="00415D46"/>
    <w:rsid w:val="00417151"/>
    <w:rsid w:val="00417695"/>
    <w:rsid w:val="00417B13"/>
    <w:rsid w:val="00420719"/>
    <w:rsid w:val="00420C2B"/>
    <w:rsid w:val="00421346"/>
    <w:rsid w:val="00421DB5"/>
    <w:rsid w:val="00422315"/>
    <w:rsid w:val="004229E8"/>
    <w:rsid w:val="00422D7D"/>
    <w:rsid w:val="00423527"/>
    <w:rsid w:val="004238C8"/>
    <w:rsid w:val="00423C91"/>
    <w:rsid w:val="00424219"/>
    <w:rsid w:val="00426B64"/>
    <w:rsid w:val="00427208"/>
    <w:rsid w:val="00427505"/>
    <w:rsid w:val="004302E4"/>
    <w:rsid w:val="0043038B"/>
    <w:rsid w:val="00431647"/>
    <w:rsid w:val="00431AA7"/>
    <w:rsid w:val="00432A2E"/>
    <w:rsid w:val="00432F1D"/>
    <w:rsid w:val="00432FED"/>
    <w:rsid w:val="004343B0"/>
    <w:rsid w:val="004353C0"/>
    <w:rsid w:val="00435E22"/>
    <w:rsid w:val="004361E6"/>
    <w:rsid w:val="00436ED4"/>
    <w:rsid w:val="00442D94"/>
    <w:rsid w:val="004431CF"/>
    <w:rsid w:val="0044347B"/>
    <w:rsid w:val="00443C62"/>
    <w:rsid w:val="0044593D"/>
    <w:rsid w:val="0044614C"/>
    <w:rsid w:val="00450015"/>
    <w:rsid w:val="00450B23"/>
    <w:rsid w:val="00451491"/>
    <w:rsid w:val="004518A1"/>
    <w:rsid w:val="00453396"/>
    <w:rsid w:val="004540AB"/>
    <w:rsid w:val="0045504D"/>
    <w:rsid w:val="0045531C"/>
    <w:rsid w:val="00455832"/>
    <w:rsid w:val="00455CB9"/>
    <w:rsid w:val="00456B12"/>
    <w:rsid w:val="00456F76"/>
    <w:rsid w:val="0045757D"/>
    <w:rsid w:val="00457744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6373"/>
    <w:rsid w:val="00466389"/>
    <w:rsid w:val="004707A7"/>
    <w:rsid w:val="004709F6"/>
    <w:rsid w:val="0047172D"/>
    <w:rsid w:val="00471F1A"/>
    <w:rsid w:val="00472DF7"/>
    <w:rsid w:val="0047365B"/>
    <w:rsid w:val="004749B4"/>
    <w:rsid w:val="00474C28"/>
    <w:rsid w:val="0047553B"/>
    <w:rsid w:val="004755BB"/>
    <w:rsid w:val="004758DF"/>
    <w:rsid w:val="004769C4"/>
    <w:rsid w:val="004774EF"/>
    <w:rsid w:val="004814EF"/>
    <w:rsid w:val="004837DC"/>
    <w:rsid w:val="00483F72"/>
    <w:rsid w:val="0048483F"/>
    <w:rsid w:val="00484A87"/>
    <w:rsid w:val="004866F2"/>
    <w:rsid w:val="0049094A"/>
    <w:rsid w:val="00490BFC"/>
    <w:rsid w:val="00490D31"/>
    <w:rsid w:val="004911A1"/>
    <w:rsid w:val="0049196E"/>
    <w:rsid w:val="00491A70"/>
    <w:rsid w:val="00492D67"/>
    <w:rsid w:val="00492F24"/>
    <w:rsid w:val="0049359A"/>
    <w:rsid w:val="0049376E"/>
    <w:rsid w:val="00493AA1"/>
    <w:rsid w:val="00493D6A"/>
    <w:rsid w:val="004946F5"/>
    <w:rsid w:val="004947FE"/>
    <w:rsid w:val="0049493B"/>
    <w:rsid w:val="004950E7"/>
    <w:rsid w:val="00495445"/>
    <w:rsid w:val="00496528"/>
    <w:rsid w:val="0049750F"/>
    <w:rsid w:val="004A0AEF"/>
    <w:rsid w:val="004A0EF8"/>
    <w:rsid w:val="004A18D9"/>
    <w:rsid w:val="004A1B29"/>
    <w:rsid w:val="004A1C5B"/>
    <w:rsid w:val="004A1ED3"/>
    <w:rsid w:val="004A20CA"/>
    <w:rsid w:val="004A3DAB"/>
    <w:rsid w:val="004A4B45"/>
    <w:rsid w:val="004A4F57"/>
    <w:rsid w:val="004A55AB"/>
    <w:rsid w:val="004A7607"/>
    <w:rsid w:val="004B02EE"/>
    <w:rsid w:val="004B033F"/>
    <w:rsid w:val="004B03B1"/>
    <w:rsid w:val="004B1F9F"/>
    <w:rsid w:val="004B261B"/>
    <w:rsid w:val="004B2E7D"/>
    <w:rsid w:val="004B327C"/>
    <w:rsid w:val="004B3EEA"/>
    <w:rsid w:val="004B519F"/>
    <w:rsid w:val="004B6205"/>
    <w:rsid w:val="004B66A6"/>
    <w:rsid w:val="004B6802"/>
    <w:rsid w:val="004B68DC"/>
    <w:rsid w:val="004B696A"/>
    <w:rsid w:val="004B7CC7"/>
    <w:rsid w:val="004C1158"/>
    <w:rsid w:val="004C161E"/>
    <w:rsid w:val="004C18CE"/>
    <w:rsid w:val="004C1B90"/>
    <w:rsid w:val="004C30DA"/>
    <w:rsid w:val="004C4D4A"/>
    <w:rsid w:val="004C58B4"/>
    <w:rsid w:val="004C5A69"/>
    <w:rsid w:val="004C5B88"/>
    <w:rsid w:val="004C67EE"/>
    <w:rsid w:val="004C7016"/>
    <w:rsid w:val="004C7C16"/>
    <w:rsid w:val="004D0CF9"/>
    <w:rsid w:val="004D0EED"/>
    <w:rsid w:val="004D157F"/>
    <w:rsid w:val="004D1FDF"/>
    <w:rsid w:val="004D2205"/>
    <w:rsid w:val="004D2D88"/>
    <w:rsid w:val="004D3CED"/>
    <w:rsid w:val="004D42D0"/>
    <w:rsid w:val="004D4876"/>
    <w:rsid w:val="004D57E1"/>
    <w:rsid w:val="004D602C"/>
    <w:rsid w:val="004D65F4"/>
    <w:rsid w:val="004D68AF"/>
    <w:rsid w:val="004D7896"/>
    <w:rsid w:val="004D7AFD"/>
    <w:rsid w:val="004E0773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74CC"/>
    <w:rsid w:val="004E7BB1"/>
    <w:rsid w:val="004EC1C9"/>
    <w:rsid w:val="004F0BAF"/>
    <w:rsid w:val="004F0F3E"/>
    <w:rsid w:val="004F127B"/>
    <w:rsid w:val="004F1682"/>
    <w:rsid w:val="004F2865"/>
    <w:rsid w:val="004F2F52"/>
    <w:rsid w:val="004F4234"/>
    <w:rsid w:val="004F465A"/>
    <w:rsid w:val="004F4BD9"/>
    <w:rsid w:val="004F4F43"/>
    <w:rsid w:val="004F5690"/>
    <w:rsid w:val="004F583E"/>
    <w:rsid w:val="004F596E"/>
    <w:rsid w:val="004F5E1F"/>
    <w:rsid w:val="004F6340"/>
    <w:rsid w:val="004F6CD4"/>
    <w:rsid w:val="004F7E24"/>
    <w:rsid w:val="0050080C"/>
    <w:rsid w:val="0050179C"/>
    <w:rsid w:val="00502075"/>
    <w:rsid w:val="00502753"/>
    <w:rsid w:val="005037A8"/>
    <w:rsid w:val="0050623A"/>
    <w:rsid w:val="00506855"/>
    <w:rsid w:val="00506865"/>
    <w:rsid w:val="00507399"/>
    <w:rsid w:val="00510405"/>
    <w:rsid w:val="00511471"/>
    <w:rsid w:val="00511996"/>
    <w:rsid w:val="0051200B"/>
    <w:rsid w:val="00512BBA"/>
    <w:rsid w:val="00512C5D"/>
    <w:rsid w:val="00512DB6"/>
    <w:rsid w:val="0051342F"/>
    <w:rsid w:val="00515189"/>
    <w:rsid w:val="00515DF7"/>
    <w:rsid w:val="00516152"/>
    <w:rsid w:val="00516B69"/>
    <w:rsid w:val="0051791A"/>
    <w:rsid w:val="005179B9"/>
    <w:rsid w:val="005210B3"/>
    <w:rsid w:val="00521E43"/>
    <w:rsid w:val="00524333"/>
    <w:rsid w:val="00525193"/>
    <w:rsid w:val="005261B9"/>
    <w:rsid w:val="00526DB6"/>
    <w:rsid w:val="00527FCE"/>
    <w:rsid w:val="0053152B"/>
    <w:rsid w:val="00531C60"/>
    <w:rsid w:val="00531DD0"/>
    <w:rsid w:val="00532CB1"/>
    <w:rsid w:val="00532D76"/>
    <w:rsid w:val="00533695"/>
    <w:rsid w:val="0053403F"/>
    <w:rsid w:val="00535112"/>
    <w:rsid w:val="00535D49"/>
    <w:rsid w:val="005369DE"/>
    <w:rsid w:val="00536C44"/>
    <w:rsid w:val="00537570"/>
    <w:rsid w:val="00537962"/>
    <w:rsid w:val="00537A92"/>
    <w:rsid w:val="00537F40"/>
    <w:rsid w:val="0054145B"/>
    <w:rsid w:val="00541582"/>
    <w:rsid w:val="00541D52"/>
    <w:rsid w:val="005430C2"/>
    <w:rsid w:val="005438BF"/>
    <w:rsid w:val="00544AFD"/>
    <w:rsid w:val="00544CAE"/>
    <w:rsid w:val="0054506E"/>
    <w:rsid w:val="00545E5D"/>
    <w:rsid w:val="00545EBF"/>
    <w:rsid w:val="00545F7C"/>
    <w:rsid w:val="00547260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347F"/>
    <w:rsid w:val="005543DF"/>
    <w:rsid w:val="005544C2"/>
    <w:rsid w:val="005548F8"/>
    <w:rsid w:val="00554E61"/>
    <w:rsid w:val="00554F1F"/>
    <w:rsid w:val="00555270"/>
    <w:rsid w:val="00555B6B"/>
    <w:rsid w:val="00556800"/>
    <w:rsid w:val="00556C2A"/>
    <w:rsid w:val="0055702E"/>
    <w:rsid w:val="00557C70"/>
    <w:rsid w:val="005606DB"/>
    <w:rsid w:val="00560F66"/>
    <w:rsid w:val="005620B8"/>
    <w:rsid w:val="00562409"/>
    <w:rsid w:val="00562698"/>
    <w:rsid w:val="005627DD"/>
    <w:rsid w:val="005628FA"/>
    <w:rsid w:val="00562F0D"/>
    <w:rsid w:val="00563B3B"/>
    <w:rsid w:val="00563E73"/>
    <w:rsid w:val="00564214"/>
    <w:rsid w:val="00565935"/>
    <w:rsid w:val="0056632A"/>
    <w:rsid w:val="00566446"/>
    <w:rsid w:val="0056648B"/>
    <w:rsid w:val="00567708"/>
    <w:rsid w:val="00567BC9"/>
    <w:rsid w:val="00571087"/>
    <w:rsid w:val="005716E4"/>
    <w:rsid w:val="00571923"/>
    <w:rsid w:val="00571FD0"/>
    <w:rsid w:val="0057488B"/>
    <w:rsid w:val="00574EF3"/>
    <w:rsid w:val="0057569C"/>
    <w:rsid w:val="00576032"/>
    <w:rsid w:val="00577BCE"/>
    <w:rsid w:val="00577CE7"/>
    <w:rsid w:val="00577D06"/>
    <w:rsid w:val="00577FFA"/>
    <w:rsid w:val="00580DFF"/>
    <w:rsid w:val="0058352B"/>
    <w:rsid w:val="0058386F"/>
    <w:rsid w:val="00583FC3"/>
    <w:rsid w:val="0058485F"/>
    <w:rsid w:val="00584D13"/>
    <w:rsid w:val="00585A6A"/>
    <w:rsid w:val="005864B4"/>
    <w:rsid w:val="00586A12"/>
    <w:rsid w:val="005872D4"/>
    <w:rsid w:val="00587BDE"/>
    <w:rsid w:val="0059014B"/>
    <w:rsid w:val="0059094B"/>
    <w:rsid w:val="005916FA"/>
    <w:rsid w:val="00591C47"/>
    <w:rsid w:val="0059314E"/>
    <w:rsid w:val="005934B7"/>
    <w:rsid w:val="005942B0"/>
    <w:rsid w:val="0059492A"/>
    <w:rsid w:val="00595DDF"/>
    <w:rsid w:val="005961B9"/>
    <w:rsid w:val="005A0386"/>
    <w:rsid w:val="005A092D"/>
    <w:rsid w:val="005A10A8"/>
    <w:rsid w:val="005A10A9"/>
    <w:rsid w:val="005A11FA"/>
    <w:rsid w:val="005A1252"/>
    <w:rsid w:val="005A152F"/>
    <w:rsid w:val="005A224F"/>
    <w:rsid w:val="005A2D7C"/>
    <w:rsid w:val="005A36A8"/>
    <w:rsid w:val="005A432E"/>
    <w:rsid w:val="005A515D"/>
    <w:rsid w:val="005A5FD0"/>
    <w:rsid w:val="005A6711"/>
    <w:rsid w:val="005A79FE"/>
    <w:rsid w:val="005B20F7"/>
    <w:rsid w:val="005B22AA"/>
    <w:rsid w:val="005B377B"/>
    <w:rsid w:val="005B3B8B"/>
    <w:rsid w:val="005B3E90"/>
    <w:rsid w:val="005B6538"/>
    <w:rsid w:val="005C0E17"/>
    <w:rsid w:val="005C1934"/>
    <w:rsid w:val="005C24C6"/>
    <w:rsid w:val="005C292A"/>
    <w:rsid w:val="005C2AE9"/>
    <w:rsid w:val="005C37A9"/>
    <w:rsid w:val="005C5D49"/>
    <w:rsid w:val="005C6656"/>
    <w:rsid w:val="005C6E29"/>
    <w:rsid w:val="005C7208"/>
    <w:rsid w:val="005D1087"/>
    <w:rsid w:val="005D116D"/>
    <w:rsid w:val="005D155B"/>
    <w:rsid w:val="005D165C"/>
    <w:rsid w:val="005D1726"/>
    <w:rsid w:val="005D175A"/>
    <w:rsid w:val="005D1D0E"/>
    <w:rsid w:val="005D1DF7"/>
    <w:rsid w:val="005D2897"/>
    <w:rsid w:val="005D3050"/>
    <w:rsid w:val="005D3397"/>
    <w:rsid w:val="005D33C0"/>
    <w:rsid w:val="005D447B"/>
    <w:rsid w:val="005D7ACB"/>
    <w:rsid w:val="005D7D5A"/>
    <w:rsid w:val="005E02FE"/>
    <w:rsid w:val="005E0E55"/>
    <w:rsid w:val="005E181A"/>
    <w:rsid w:val="005E2DCA"/>
    <w:rsid w:val="005E4121"/>
    <w:rsid w:val="005E4142"/>
    <w:rsid w:val="005E4352"/>
    <w:rsid w:val="005E4404"/>
    <w:rsid w:val="005E4427"/>
    <w:rsid w:val="005E4679"/>
    <w:rsid w:val="005E51CB"/>
    <w:rsid w:val="005E53C8"/>
    <w:rsid w:val="005E5D01"/>
    <w:rsid w:val="005F02D9"/>
    <w:rsid w:val="005F06B2"/>
    <w:rsid w:val="005F1197"/>
    <w:rsid w:val="005F2A98"/>
    <w:rsid w:val="005F49B5"/>
    <w:rsid w:val="005F7C1A"/>
    <w:rsid w:val="006007B9"/>
    <w:rsid w:val="00600F01"/>
    <w:rsid w:val="006010A6"/>
    <w:rsid w:val="006020A0"/>
    <w:rsid w:val="00602E99"/>
    <w:rsid w:val="006046FD"/>
    <w:rsid w:val="00605113"/>
    <w:rsid w:val="0060520F"/>
    <w:rsid w:val="006052E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5FD5"/>
    <w:rsid w:val="0061601D"/>
    <w:rsid w:val="0061694B"/>
    <w:rsid w:val="00616B89"/>
    <w:rsid w:val="00616EDB"/>
    <w:rsid w:val="006176C0"/>
    <w:rsid w:val="00620913"/>
    <w:rsid w:val="006225D4"/>
    <w:rsid w:val="00622831"/>
    <w:rsid w:val="00622E7D"/>
    <w:rsid w:val="006231D7"/>
    <w:rsid w:val="006242AD"/>
    <w:rsid w:val="00624457"/>
    <w:rsid w:val="0062475C"/>
    <w:rsid w:val="006249F0"/>
    <w:rsid w:val="00624F04"/>
    <w:rsid w:val="00625D3D"/>
    <w:rsid w:val="00626E8A"/>
    <w:rsid w:val="0062758D"/>
    <w:rsid w:val="00627727"/>
    <w:rsid w:val="00627B6C"/>
    <w:rsid w:val="00627D55"/>
    <w:rsid w:val="006303A4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71B"/>
    <w:rsid w:val="00637CA8"/>
    <w:rsid w:val="006408CA"/>
    <w:rsid w:val="006409F0"/>
    <w:rsid w:val="00640B5E"/>
    <w:rsid w:val="00640C30"/>
    <w:rsid w:val="006414C2"/>
    <w:rsid w:val="006416DD"/>
    <w:rsid w:val="00641876"/>
    <w:rsid w:val="00642ACC"/>
    <w:rsid w:val="00642E69"/>
    <w:rsid w:val="00643236"/>
    <w:rsid w:val="006434B2"/>
    <w:rsid w:val="0064547D"/>
    <w:rsid w:val="00645496"/>
    <w:rsid w:val="00646FA4"/>
    <w:rsid w:val="00646FAA"/>
    <w:rsid w:val="0065088F"/>
    <w:rsid w:val="00650AAD"/>
    <w:rsid w:val="00652135"/>
    <w:rsid w:val="006528E7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7134"/>
    <w:rsid w:val="006577A0"/>
    <w:rsid w:val="00664D54"/>
    <w:rsid w:val="0066507F"/>
    <w:rsid w:val="00666474"/>
    <w:rsid w:val="0066694D"/>
    <w:rsid w:val="00666B5C"/>
    <w:rsid w:val="00667784"/>
    <w:rsid w:val="00667BB6"/>
    <w:rsid w:val="00667D8E"/>
    <w:rsid w:val="00670883"/>
    <w:rsid w:val="00672BBF"/>
    <w:rsid w:val="00672FA7"/>
    <w:rsid w:val="00673201"/>
    <w:rsid w:val="00673C37"/>
    <w:rsid w:val="00673C77"/>
    <w:rsid w:val="0067638D"/>
    <w:rsid w:val="00676711"/>
    <w:rsid w:val="00676E80"/>
    <w:rsid w:val="0067701D"/>
    <w:rsid w:val="00677867"/>
    <w:rsid w:val="006778A4"/>
    <w:rsid w:val="00680DEC"/>
    <w:rsid w:val="00680EAC"/>
    <w:rsid w:val="006822A7"/>
    <w:rsid w:val="00684A37"/>
    <w:rsid w:val="00687098"/>
    <w:rsid w:val="006900B0"/>
    <w:rsid w:val="0069024F"/>
    <w:rsid w:val="00690315"/>
    <w:rsid w:val="0069087F"/>
    <w:rsid w:val="00691375"/>
    <w:rsid w:val="00691901"/>
    <w:rsid w:val="00693022"/>
    <w:rsid w:val="006932BE"/>
    <w:rsid w:val="00693395"/>
    <w:rsid w:val="00694443"/>
    <w:rsid w:val="006954D7"/>
    <w:rsid w:val="006964C7"/>
    <w:rsid w:val="0069669D"/>
    <w:rsid w:val="006A032F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89B"/>
    <w:rsid w:val="006B14CC"/>
    <w:rsid w:val="006B19EC"/>
    <w:rsid w:val="006B2AEA"/>
    <w:rsid w:val="006B2D2F"/>
    <w:rsid w:val="006B3486"/>
    <w:rsid w:val="006B4DCE"/>
    <w:rsid w:val="006B4E9C"/>
    <w:rsid w:val="006B51CB"/>
    <w:rsid w:val="006B67AE"/>
    <w:rsid w:val="006B6930"/>
    <w:rsid w:val="006C1B1C"/>
    <w:rsid w:val="006C451A"/>
    <w:rsid w:val="006C546E"/>
    <w:rsid w:val="006C63B4"/>
    <w:rsid w:val="006C72D4"/>
    <w:rsid w:val="006D294B"/>
    <w:rsid w:val="006D32D6"/>
    <w:rsid w:val="006D3BE3"/>
    <w:rsid w:val="006D3C84"/>
    <w:rsid w:val="006D3C9F"/>
    <w:rsid w:val="006D42D6"/>
    <w:rsid w:val="006D484F"/>
    <w:rsid w:val="006D4B1D"/>
    <w:rsid w:val="006D6113"/>
    <w:rsid w:val="006D6124"/>
    <w:rsid w:val="006D6196"/>
    <w:rsid w:val="006E012E"/>
    <w:rsid w:val="006E0362"/>
    <w:rsid w:val="006E0915"/>
    <w:rsid w:val="006E1038"/>
    <w:rsid w:val="006E20F5"/>
    <w:rsid w:val="006E308E"/>
    <w:rsid w:val="006E458E"/>
    <w:rsid w:val="006E4D13"/>
    <w:rsid w:val="006E5E77"/>
    <w:rsid w:val="006E5F5F"/>
    <w:rsid w:val="006E666D"/>
    <w:rsid w:val="006E673D"/>
    <w:rsid w:val="006E6ADE"/>
    <w:rsid w:val="006E751C"/>
    <w:rsid w:val="006E7525"/>
    <w:rsid w:val="006E77A5"/>
    <w:rsid w:val="006F0B55"/>
    <w:rsid w:val="006F114C"/>
    <w:rsid w:val="006F1820"/>
    <w:rsid w:val="006F2583"/>
    <w:rsid w:val="006F2E2E"/>
    <w:rsid w:val="006F37AD"/>
    <w:rsid w:val="006F3F5E"/>
    <w:rsid w:val="006F44BB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430D"/>
    <w:rsid w:val="00704BE0"/>
    <w:rsid w:val="00705261"/>
    <w:rsid w:val="007061B6"/>
    <w:rsid w:val="0070656F"/>
    <w:rsid w:val="00707276"/>
    <w:rsid w:val="007078C7"/>
    <w:rsid w:val="00707A3E"/>
    <w:rsid w:val="00707DDA"/>
    <w:rsid w:val="00710497"/>
    <w:rsid w:val="00710F13"/>
    <w:rsid w:val="00711139"/>
    <w:rsid w:val="007113B2"/>
    <w:rsid w:val="0071186C"/>
    <w:rsid w:val="00711E4E"/>
    <w:rsid w:val="00712A1B"/>
    <w:rsid w:val="00713924"/>
    <w:rsid w:val="00713B12"/>
    <w:rsid w:val="00713B24"/>
    <w:rsid w:val="007140B6"/>
    <w:rsid w:val="00714CE5"/>
    <w:rsid w:val="00714E0D"/>
    <w:rsid w:val="00715EBA"/>
    <w:rsid w:val="00715EF5"/>
    <w:rsid w:val="007209FE"/>
    <w:rsid w:val="00722583"/>
    <w:rsid w:val="007226E9"/>
    <w:rsid w:val="0072423B"/>
    <w:rsid w:val="00725490"/>
    <w:rsid w:val="0072575E"/>
    <w:rsid w:val="0072598C"/>
    <w:rsid w:val="00726155"/>
    <w:rsid w:val="00727019"/>
    <w:rsid w:val="0072798F"/>
    <w:rsid w:val="00730802"/>
    <w:rsid w:val="007314B2"/>
    <w:rsid w:val="00732029"/>
    <w:rsid w:val="00732731"/>
    <w:rsid w:val="007329F0"/>
    <w:rsid w:val="00732CD4"/>
    <w:rsid w:val="00733089"/>
    <w:rsid w:val="0073392D"/>
    <w:rsid w:val="0073402A"/>
    <w:rsid w:val="007340F8"/>
    <w:rsid w:val="007348D8"/>
    <w:rsid w:val="00735191"/>
    <w:rsid w:val="00736AE3"/>
    <w:rsid w:val="007405F2"/>
    <w:rsid w:val="007409B9"/>
    <w:rsid w:val="00740CF1"/>
    <w:rsid w:val="00741653"/>
    <w:rsid w:val="007419C0"/>
    <w:rsid w:val="00742527"/>
    <w:rsid w:val="00742F18"/>
    <w:rsid w:val="0074314B"/>
    <w:rsid w:val="0074420B"/>
    <w:rsid w:val="00744CD9"/>
    <w:rsid w:val="007451E1"/>
    <w:rsid w:val="00746527"/>
    <w:rsid w:val="00746AD8"/>
    <w:rsid w:val="00746E0D"/>
    <w:rsid w:val="00747AF7"/>
    <w:rsid w:val="007500DC"/>
    <w:rsid w:val="007504B9"/>
    <w:rsid w:val="007509EA"/>
    <w:rsid w:val="00750DE4"/>
    <w:rsid w:val="00751A65"/>
    <w:rsid w:val="007539B1"/>
    <w:rsid w:val="00754243"/>
    <w:rsid w:val="007559A1"/>
    <w:rsid w:val="00755A58"/>
    <w:rsid w:val="00755C01"/>
    <w:rsid w:val="0075667E"/>
    <w:rsid w:val="007575FC"/>
    <w:rsid w:val="00757690"/>
    <w:rsid w:val="00760700"/>
    <w:rsid w:val="0076087B"/>
    <w:rsid w:val="00760A11"/>
    <w:rsid w:val="00760ECF"/>
    <w:rsid w:val="0076299F"/>
    <w:rsid w:val="00762A3B"/>
    <w:rsid w:val="00762D3B"/>
    <w:rsid w:val="00763011"/>
    <w:rsid w:val="00763630"/>
    <w:rsid w:val="007642CC"/>
    <w:rsid w:val="007646CB"/>
    <w:rsid w:val="00764B42"/>
    <w:rsid w:val="00764C30"/>
    <w:rsid w:val="00765CA2"/>
    <w:rsid w:val="00766494"/>
    <w:rsid w:val="00766F47"/>
    <w:rsid w:val="0076719E"/>
    <w:rsid w:val="0076755E"/>
    <w:rsid w:val="007704C0"/>
    <w:rsid w:val="007715DB"/>
    <w:rsid w:val="00771FC7"/>
    <w:rsid w:val="00773384"/>
    <w:rsid w:val="007736B2"/>
    <w:rsid w:val="00773FEB"/>
    <w:rsid w:val="007750EE"/>
    <w:rsid w:val="00775CDB"/>
    <w:rsid w:val="00776B36"/>
    <w:rsid w:val="00777DAC"/>
    <w:rsid w:val="00782DBD"/>
    <w:rsid w:val="0078326A"/>
    <w:rsid w:val="00784949"/>
    <w:rsid w:val="00784C7C"/>
    <w:rsid w:val="00785E38"/>
    <w:rsid w:val="00791DCB"/>
    <w:rsid w:val="00792BA0"/>
    <w:rsid w:val="00793837"/>
    <w:rsid w:val="00793EFF"/>
    <w:rsid w:val="0079571F"/>
    <w:rsid w:val="00795C62"/>
    <w:rsid w:val="00796A4F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5B56"/>
    <w:rsid w:val="007A5DFD"/>
    <w:rsid w:val="007A68A2"/>
    <w:rsid w:val="007A7632"/>
    <w:rsid w:val="007B0F52"/>
    <w:rsid w:val="007B2C67"/>
    <w:rsid w:val="007B4D31"/>
    <w:rsid w:val="007B4DD9"/>
    <w:rsid w:val="007B4E3C"/>
    <w:rsid w:val="007B519A"/>
    <w:rsid w:val="007B5610"/>
    <w:rsid w:val="007B5C3F"/>
    <w:rsid w:val="007B625B"/>
    <w:rsid w:val="007B63AE"/>
    <w:rsid w:val="007B7730"/>
    <w:rsid w:val="007B7B64"/>
    <w:rsid w:val="007B7F64"/>
    <w:rsid w:val="007C087F"/>
    <w:rsid w:val="007C108E"/>
    <w:rsid w:val="007C1413"/>
    <w:rsid w:val="007C14E9"/>
    <w:rsid w:val="007C28AE"/>
    <w:rsid w:val="007C2F33"/>
    <w:rsid w:val="007C32B4"/>
    <w:rsid w:val="007C54AC"/>
    <w:rsid w:val="007C568D"/>
    <w:rsid w:val="007D005B"/>
    <w:rsid w:val="007D00FB"/>
    <w:rsid w:val="007D0CE4"/>
    <w:rsid w:val="007D1676"/>
    <w:rsid w:val="007D2AFD"/>
    <w:rsid w:val="007D3410"/>
    <w:rsid w:val="007D3564"/>
    <w:rsid w:val="007D3659"/>
    <w:rsid w:val="007D39B5"/>
    <w:rsid w:val="007D3D11"/>
    <w:rsid w:val="007D4777"/>
    <w:rsid w:val="007D5769"/>
    <w:rsid w:val="007D5F0F"/>
    <w:rsid w:val="007D64AD"/>
    <w:rsid w:val="007D6670"/>
    <w:rsid w:val="007D6887"/>
    <w:rsid w:val="007D7679"/>
    <w:rsid w:val="007D77F7"/>
    <w:rsid w:val="007D7E31"/>
    <w:rsid w:val="007D7EEF"/>
    <w:rsid w:val="007E0542"/>
    <w:rsid w:val="007E24B0"/>
    <w:rsid w:val="007E4DF0"/>
    <w:rsid w:val="007E5901"/>
    <w:rsid w:val="007E6B66"/>
    <w:rsid w:val="007E7636"/>
    <w:rsid w:val="007F1837"/>
    <w:rsid w:val="007F184D"/>
    <w:rsid w:val="007F2CC8"/>
    <w:rsid w:val="007F3234"/>
    <w:rsid w:val="007F3478"/>
    <w:rsid w:val="007F34C7"/>
    <w:rsid w:val="007F35FC"/>
    <w:rsid w:val="007F3EF0"/>
    <w:rsid w:val="007F54BB"/>
    <w:rsid w:val="007F57A2"/>
    <w:rsid w:val="007F6A79"/>
    <w:rsid w:val="007F7416"/>
    <w:rsid w:val="007F7C04"/>
    <w:rsid w:val="00800789"/>
    <w:rsid w:val="00800ABA"/>
    <w:rsid w:val="00800B2D"/>
    <w:rsid w:val="008016BD"/>
    <w:rsid w:val="00801AD9"/>
    <w:rsid w:val="008029E3"/>
    <w:rsid w:val="00803292"/>
    <w:rsid w:val="00803573"/>
    <w:rsid w:val="00804714"/>
    <w:rsid w:val="00806417"/>
    <w:rsid w:val="00806522"/>
    <w:rsid w:val="00806ABD"/>
    <w:rsid w:val="00807B75"/>
    <w:rsid w:val="00807E07"/>
    <w:rsid w:val="00810A0E"/>
    <w:rsid w:val="008112AD"/>
    <w:rsid w:val="00811AE2"/>
    <w:rsid w:val="0081209F"/>
    <w:rsid w:val="00813164"/>
    <w:rsid w:val="00813674"/>
    <w:rsid w:val="0081720F"/>
    <w:rsid w:val="00817342"/>
    <w:rsid w:val="00817CDB"/>
    <w:rsid w:val="00820765"/>
    <w:rsid w:val="00822EC2"/>
    <w:rsid w:val="00823A82"/>
    <w:rsid w:val="00823E4D"/>
    <w:rsid w:val="00824381"/>
    <w:rsid w:val="00826D31"/>
    <w:rsid w:val="00827CEE"/>
    <w:rsid w:val="00827CF1"/>
    <w:rsid w:val="00830768"/>
    <w:rsid w:val="008310A2"/>
    <w:rsid w:val="00831791"/>
    <w:rsid w:val="00831DB2"/>
    <w:rsid w:val="0083299B"/>
    <w:rsid w:val="00832A01"/>
    <w:rsid w:val="00835002"/>
    <w:rsid w:val="00835264"/>
    <w:rsid w:val="00836B29"/>
    <w:rsid w:val="00836FFE"/>
    <w:rsid w:val="008406E2"/>
    <w:rsid w:val="008415FB"/>
    <w:rsid w:val="00842D1B"/>
    <w:rsid w:val="00842D47"/>
    <w:rsid w:val="00842E01"/>
    <w:rsid w:val="008439A6"/>
    <w:rsid w:val="00844618"/>
    <w:rsid w:val="00845102"/>
    <w:rsid w:val="00846657"/>
    <w:rsid w:val="00846F78"/>
    <w:rsid w:val="008506B0"/>
    <w:rsid w:val="00851E33"/>
    <w:rsid w:val="00852E6F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70905"/>
    <w:rsid w:val="008713A8"/>
    <w:rsid w:val="00871893"/>
    <w:rsid w:val="0087225E"/>
    <w:rsid w:val="0087282A"/>
    <w:rsid w:val="00873A3E"/>
    <w:rsid w:val="00874569"/>
    <w:rsid w:val="008746D3"/>
    <w:rsid w:val="008752C7"/>
    <w:rsid w:val="00875579"/>
    <w:rsid w:val="008759C3"/>
    <w:rsid w:val="00875CD1"/>
    <w:rsid w:val="00875E14"/>
    <w:rsid w:val="00875FBE"/>
    <w:rsid w:val="008763CA"/>
    <w:rsid w:val="008765EF"/>
    <w:rsid w:val="00876890"/>
    <w:rsid w:val="008809B6"/>
    <w:rsid w:val="00881091"/>
    <w:rsid w:val="008829EC"/>
    <w:rsid w:val="00883192"/>
    <w:rsid w:val="00883F70"/>
    <w:rsid w:val="0088464B"/>
    <w:rsid w:val="0088561A"/>
    <w:rsid w:val="00885E68"/>
    <w:rsid w:val="0088652B"/>
    <w:rsid w:val="00887037"/>
    <w:rsid w:val="00891453"/>
    <w:rsid w:val="00891FD5"/>
    <w:rsid w:val="008929D2"/>
    <w:rsid w:val="00892BC9"/>
    <w:rsid w:val="00895266"/>
    <w:rsid w:val="00895BA7"/>
    <w:rsid w:val="00896B8A"/>
    <w:rsid w:val="0089733B"/>
    <w:rsid w:val="008974F5"/>
    <w:rsid w:val="008A01D4"/>
    <w:rsid w:val="008A0F15"/>
    <w:rsid w:val="008A0F16"/>
    <w:rsid w:val="008A1040"/>
    <w:rsid w:val="008A124F"/>
    <w:rsid w:val="008A2F4A"/>
    <w:rsid w:val="008A31E1"/>
    <w:rsid w:val="008A3259"/>
    <w:rsid w:val="008A4C83"/>
    <w:rsid w:val="008B08F7"/>
    <w:rsid w:val="008B092D"/>
    <w:rsid w:val="008B1B7A"/>
    <w:rsid w:val="008B3FCB"/>
    <w:rsid w:val="008B4CA0"/>
    <w:rsid w:val="008B58A6"/>
    <w:rsid w:val="008B644C"/>
    <w:rsid w:val="008B6CFA"/>
    <w:rsid w:val="008B7C33"/>
    <w:rsid w:val="008C06CE"/>
    <w:rsid w:val="008C2D61"/>
    <w:rsid w:val="008C3795"/>
    <w:rsid w:val="008C4322"/>
    <w:rsid w:val="008C448F"/>
    <w:rsid w:val="008C4B15"/>
    <w:rsid w:val="008C52BD"/>
    <w:rsid w:val="008C5323"/>
    <w:rsid w:val="008C640F"/>
    <w:rsid w:val="008C67F1"/>
    <w:rsid w:val="008C698E"/>
    <w:rsid w:val="008C7354"/>
    <w:rsid w:val="008C74AD"/>
    <w:rsid w:val="008C7F25"/>
    <w:rsid w:val="008D1746"/>
    <w:rsid w:val="008D3C5F"/>
    <w:rsid w:val="008D3CA7"/>
    <w:rsid w:val="008D3FC5"/>
    <w:rsid w:val="008D41C6"/>
    <w:rsid w:val="008D474E"/>
    <w:rsid w:val="008D5264"/>
    <w:rsid w:val="008D52A5"/>
    <w:rsid w:val="008D5C16"/>
    <w:rsid w:val="008D5D3C"/>
    <w:rsid w:val="008D7C7C"/>
    <w:rsid w:val="008E13DD"/>
    <w:rsid w:val="008E1A9B"/>
    <w:rsid w:val="008E208C"/>
    <w:rsid w:val="008E2C8F"/>
    <w:rsid w:val="008E4438"/>
    <w:rsid w:val="008E494D"/>
    <w:rsid w:val="008E5FD6"/>
    <w:rsid w:val="008E655B"/>
    <w:rsid w:val="008E69FE"/>
    <w:rsid w:val="008E78A3"/>
    <w:rsid w:val="008F0EEF"/>
    <w:rsid w:val="008F2C12"/>
    <w:rsid w:val="008F30D4"/>
    <w:rsid w:val="008F3D6E"/>
    <w:rsid w:val="008F50D8"/>
    <w:rsid w:val="008F542B"/>
    <w:rsid w:val="008F6900"/>
    <w:rsid w:val="008F6A54"/>
    <w:rsid w:val="008F6E3A"/>
    <w:rsid w:val="0090102A"/>
    <w:rsid w:val="00901058"/>
    <w:rsid w:val="0090183B"/>
    <w:rsid w:val="009036D9"/>
    <w:rsid w:val="009043EA"/>
    <w:rsid w:val="00904C2A"/>
    <w:rsid w:val="00905597"/>
    <w:rsid w:val="00905B46"/>
    <w:rsid w:val="00905D7D"/>
    <w:rsid w:val="009066E2"/>
    <w:rsid w:val="0090762E"/>
    <w:rsid w:val="00910872"/>
    <w:rsid w:val="00911B08"/>
    <w:rsid w:val="00912E4E"/>
    <w:rsid w:val="00913316"/>
    <w:rsid w:val="00913930"/>
    <w:rsid w:val="00915095"/>
    <w:rsid w:val="00915546"/>
    <w:rsid w:val="0091619D"/>
    <w:rsid w:val="00917053"/>
    <w:rsid w:val="0091745D"/>
    <w:rsid w:val="00917AA9"/>
    <w:rsid w:val="00917FBA"/>
    <w:rsid w:val="00921133"/>
    <w:rsid w:val="00921BE0"/>
    <w:rsid w:val="0092286C"/>
    <w:rsid w:val="0092316D"/>
    <w:rsid w:val="00924353"/>
    <w:rsid w:val="00924FE9"/>
    <w:rsid w:val="009251F0"/>
    <w:rsid w:val="00925855"/>
    <w:rsid w:val="00925EAA"/>
    <w:rsid w:val="00926391"/>
    <w:rsid w:val="00926483"/>
    <w:rsid w:val="009270A2"/>
    <w:rsid w:val="00927339"/>
    <w:rsid w:val="0092795A"/>
    <w:rsid w:val="0093014A"/>
    <w:rsid w:val="00930F85"/>
    <w:rsid w:val="00931167"/>
    <w:rsid w:val="00931204"/>
    <w:rsid w:val="00932E57"/>
    <w:rsid w:val="0093429C"/>
    <w:rsid w:val="0093474E"/>
    <w:rsid w:val="009404A9"/>
    <w:rsid w:val="0094054B"/>
    <w:rsid w:val="0094080A"/>
    <w:rsid w:val="00940D59"/>
    <w:rsid w:val="00941435"/>
    <w:rsid w:val="00941E21"/>
    <w:rsid w:val="0094250D"/>
    <w:rsid w:val="009429B9"/>
    <w:rsid w:val="00942F3C"/>
    <w:rsid w:val="00942F44"/>
    <w:rsid w:val="009436B5"/>
    <w:rsid w:val="0094378C"/>
    <w:rsid w:val="00943CC3"/>
    <w:rsid w:val="00943FCE"/>
    <w:rsid w:val="00944631"/>
    <w:rsid w:val="00945289"/>
    <w:rsid w:val="00945E83"/>
    <w:rsid w:val="009475A6"/>
    <w:rsid w:val="0094775B"/>
    <w:rsid w:val="00947E73"/>
    <w:rsid w:val="00950148"/>
    <w:rsid w:val="009513D8"/>
    <w:rsid w:val="009527D5"/>
    <w:rsid w:val="00952C5D"/>
    <w:rsid w:val="00952F2F"/>
    <w:rsid w:val="00953AFB"/>
    <w:rsid w:val="00954FA6"/>
    <w:rsid w:val="0095513A"/>
    <w:rsid w:val="00955BC5"/>
    <w:rsid w:val="00955BFC"/>
    <w:rsid w:val="00956353"/>
    <w:rsid w:val="0095683E"/>
    <w:rsid w:val="00956B6F"/>
    <w:rsid w:val="0095755E"/>
    <w:rsid w:val="00957D4A"/>
    <w:rsid w:val="0096156C"/>
    <w:rsid w:val="00961B14"/>
    <w:rsid w:val="00962F3F"/>
    <w:rsid w:val="00964BD6"/>
    <w:rsid w:val="0096548A"/>
    <w:rsid w:val="00966CE4"/>
    <w:rsid w:val="00967150"/>
    <w:rsid w:val="00967320"/>
    <w:rsid w:val="00967BA8"/>
    <w:rsid w:val="00973549"/>
    <w:rsid w:val="00973A90"/>
    <w:rsid w:val="00974C21"/>
    <w:rsid w:val="0097635F"/>
    <w:rsid w:val="00977C1C"/>
    <w:rsid w:val="009805D9"/>
    <w:rsid w:val="009821AF"/>
    <w:rsid w:val="00982905"/>
    <w:rsid w:val="00983EBC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6729"/>
    <w:rsid w:val="00996A0E"/>
    <w:rsid w:val="00997044"/>
    <w:rsid w:val="00997428"/>
    <w:rsid w:val="009A08F9"/>
    <w:rsid w:val="009A13DB"/>
    <w:rsid w:val="009A3D45"/>
    <w:rsid w:val="009A3DC2"/>
    <w:rsid w:val="009A43DA"/>
    <w:rsid w:val="009A4439"/>
    <w:rsid w:val="009A4F91"/>
    <w:rsid w:val="009A5C05"/>
    <w:rsid w:val="009A6EFA"/>
    <w:rsid w:val="009A77FB"/>
    <w:rsid w:val="009A7B06"/>
    <w:rsid w:val="009A7FB9"/>
    <w:rsid w:val="009B07BF"/>
    <w:rsid w:val="009B0E26"/>
    <w:rsid w:val="009B193E"/>
    <w:rsid w:val="009B20FF"/>
    <w:rsid w:val="009B402B"/>
    <w:rsid w:val="009B4AA3"/>
    <w:rsid w:val="009B5659"/>
    <w:rsid w:val="009B7FBB"/>
    <w:rsid w:val="009C152C"/>
    <w:rsid w:val="009C2457"/>
    <w:rsid w:val="009C25E3"/>
    <w:rsid w:val="009C350A"/>
    <w:rsid w:val="009C411C"/>
    <w:rsid w:val="009C4C6F"/>
    <w:rsid w:val="009C53E3"/>
    <w:rsid w:val="009C5DFF"/>
    <w:rsid w:val="009C6836"/>
    <w:rsid w:val="009C691E"/>
    <w:rsid w:val="009C6C47"/>
    <w:rsid w:val="009C7006"/>
    <w:rsid w:val="009C7EB2"/>
    <w:rsid w:val="009D0C59"/>
    <w:rsid w:val="009D0F17"/>
    <w:rsid w:val="009D1B02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5EB2"/>
    <w:rsid w:val="009D71FD"/>
    <w:rsid w:val="009D7E1D"/>
    <w:rsid w:val="009E0284"/>
    <w:rsid w:val="009E0B57"/>
    <w:rsid w:val="009E2478"/>
    <w:rsid w:val="009E2A8D"/>
    <w:rsid w:val="009E2F5C"/>
    <w:rsid w:val="009E369A"/>
    <w:rsid w:val="009E3C03"/>
    <w:rsid w:val="009E5AF1"/>
    <w:rsid w:val="009E7B92"/>
    <w:rsid w:val="009E7E22"/>
    <w:rsid w:val="009F0477"/>
    <w:rsid w:val="009F0D58"/>
    <w:rsid w:val="009F118B"/>
    <w:rsid w:val="009F16E0"/>
    <w:rsid w:val="009F200B"/>
    <w:rsid w:val="009F2101"/>
    <w:rsid w:val="009F2F43"/>
    <w:rsid w:val="009F4651"/>
    <w:rsid w:val="009F49A0"/>
    <w:rsid w:val="009F4D66"/>
    <w:rsid w:val="009F4FBE"/>
    <w:rsid w:val="009F578F"/>
    <w:rsid w:val="009F64F6"/>
    <w:rsid w:val="009F68BD"/>
    <w:rsid w:val="009F7058"/>
    <w:rsid w:val="009F7675"/>
    <w:rsid w:val="00A0190B"/>
    <w:rsid w:val="00A01B18"/>
    <w:rsid w:val="00A03753"/>
    <w:rsid w:val="00A03A77"/>
    <w:rsid w:val="00A03E61"/>
    <w:rsid w:val="00A03F9D"/>
    <w:rsid w:val="00A0435A"/>
    <w:rsid w:val="00A04731"/>
    <w:rsid w:val="00A049D2"/>
    <w:rsid w:val="00A04E19"/>
    <w:rsid w:val="00A052B7"/>
    <w:rsid w:val="00A05851"/>
    <w:rsid w:val="00A05EF2"/>
    <w:rsid w:val="00A064E5"/>
    <w:rsid w:val="00A06A94"/>
    <w:rsid w:val="00A07BB0"/>
    <w:rsid w:val="00A11C0A"/>
    <w:rsid w:val="00A12F17"/>
    <w:rsid w:val="00A1447B"/>
    <w:rsid w:val="00A1473E"/>
    <w:rsid w:val="00A1529A"/>
    <w:rsid w:val="00A1542E"/>
    <w:rsid w:val="00A15DA1"/>
    <w:rsid w:val="00A15E0C"/>
    <w:rsid w:val="00A16427"/>
    <w:rsid w:val="00A169DE"/>
    <w:rsid w:val="00A16C41"/>
    <w:rsid w:val="00A17006"/>
    <w:rsid w:val="00A1725D"/>
    <w:rsid w:val="00A17704"/>
    <w:rsid w:val="00A20B71"/>
    <w:rsid w:val="00A22FD2"/>
    <w:rsid w:val="00A230C4"/>
    <w:rsid w:val="00A23135"/>
    <w:rsid w:val="00A23754"/>
    <w:rsid w:val="00A252B9"/>
    <w:rsid w:val="00A2537E"/>
    <w:rsid w:val="00A256AC"/>
    <w:rsid w:val="00A256EC"/>
    <w:rsid w:val="00A2590F"/>
    <w:rsid w:val="00A25B89"/>
    <w:rsid w:val="00A25E16"/>
    <w:rsid w:val="00A26138"/>
    <w:rsid w:val="00A2736C"/>
    <w:rsid w:val="00A27F6B"/>
    <w:rsid w:val="00A306C6"/>
    <w:rsid w:val="00A3085C"/>
    <w:rsid w:val="00A30B2B"/>
    <w:rsid w:val="00A33CB7"/>
    <w:rsid w:val="00A35C4C"/>
    <w:rsid w:val="00A3646E"/>
    <w:rsid w:val="00A36E15"/>
    <w:rsid w:val="00A40B6E"/>
    <w:rsid w:val="00A40BC1"/>
    <w:rsid w:val="00A42A90"/>
    <w:rsid w:val="00A43BA5"/>
    <w:rsid w:val="00A43BCD"/>
    <w:rsid w:val="00A4517C"/>
    <w:rsid w:val="00A477C0"/>
    <w:rsid w:val="00A51696"/>
    <w:rsid w:val="00A522A3"/>
    <w:rsid w:val="00A52768"/>
    <w:rsid w:val="00A56504"/>
    <w:rsid w:val="00A57117"/>
    <w:rsid w:val="00A57A2A"/>
    <w:rsid w:val="00A60188"/>
    <w:rsid w:val="00A60A46"/>
    <w:rsid w:val="00A61142"/>
    <w:rsid w:val="00A61892"/>
    <w:rsid w:val="00A61C30"/>
    <w:rsid w:val="00A61FD8"/>
    <w:rsid w:val="00A625F7"/>
    <w:rsid w:val="00A63836"/>
    <w:rsid w:val="00A6447D"/>
    <w:rsid w:val="00A644ED"/>
    <w:rsid w:val="00A65DBD"/>
    <w:rsid w:val="00A66246"/>
    <w:rsid w:val="00A66E9D"/>
    <w:rsid w:val="00A67728"/>
    <w:rsid w:val="00A71C54"/>
    <w:rsid w:val="00A71C69"/>
    <w:rsid w:val="00A724CC"/>
    <w:rsid w:val="00A72E79"/>
    <w:rsid w:val="00A7313F"/>
    <w:rsid w:val="00A7395C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426D"/>
    <w:rsid w:val="00A845A5"/>
    <w:rsid w:val="00A8660F"/>
    <w:rsid w:val="00A86CEF"/>
    <w:rsid w:val="00A87D53"/>
    <w:rsid w:val="00A91341"/>
    <w:rsid w:val="00A923AF"/>
    <w:rsid w:val="00A926DE"/>
    <w:rsid w:val="00A94236"/>
    <w:rsid w:val="00A946DA"/>
    <w:rsid w:val="00A971E6"/>
    <w:rsid w:val="00A97984"/>
    <w:rsid w:val="00A97D3D"/>
    <w:rsid w:val="00AA0114"/>
    <w:rsid w:val="00AA1B44"/>
    <w:rsid w:val="00AA2448"/>
    <w:rsid w:val="00AA31B4"/>
    <w:rsid w:val="00AA3FE2"/>
    <w:rsid w:val="00AA62DB"/>
    <w:rsid w:val="00AA6989"/>
    <w:rsid w:val="00AA73AA"/>
    <w:rsid w:val="00AA743A"/>
    <w:rsid w:val="00AA74A5"/>
    <w:rsid w:val="00AB0DFB"/>
    <w:rsid w:val="00AB11FA"/>
    <w:rsid w:val="00AB1F42"/>
    <w:rsid w:val="00AB20AB"/>
    <w:rsid w:val="00AB3449"/>
    <w:rsid w:val="00AB502A"/>
    <w:rsid w:val="00AB56D5"/>
    <w:rsid w:val="00AB5A6E"/>
    <w:rsid w:val="00AB5FBD"/>
    <w:rsid w:val="00AB67F1"/>
    <w:rsid w:val="00AB6E8A"/>
    <w:rsid w:val="00AB7332"/>
    <w:rsid w:val="00AC04C0"/>
    <w:rsid w:val="00AC0F6E"/>
    <w:rsid w:val="00AC176A"/>
    <w:rsid w:val="00AC2276"/>
    <w:rsid w:val="00AC2293"/>
    <w:rsid w:val="00AC26CB"/>
    <w:rsid w:val="00AC2F08"/>
    <w:rsid w:val="00AC44C2"/>
    <w:rsid w:val="00AC7110"/>
    <w:rsid w:val="00AD04D8"/>
    <w:rsid w:val="00AD0611"/>
    <w:rsid w:val="00AD07D8"/>
    <w:rsid w:val="00AD0879"/>
    <w:rsid w:val="00AD1447"/>
    <w:rsid w:val="00AD1465"/>
    <w:rsid w:val="00AD1859"/>
    <w:rsid w:val="00AD20A0"/>
    <w:rsid w:val="00AD2B09"/>
    <w:rsid w:val="00AD2DBB"/>
    <w:rsid w:val="00AD3031"/>
    <w:rsid w:val="00AD42FF"/>
    <w:rsid w:val="00AD4E2C"/>
    <w:rsid w:val="00AD5751"/>
    <w:rsid w:val="00AD6070"/>
    <w:rsid w:val="00AD66C8"/>
    <w:rsid w:val="00AD78C0"/>
    <w:rsid w:val="00AD7B08"/>
    <w:rsid w:val="00AE173E"/>
    <w:rsid w:val="00AE1B44"/>
    <w:rsid w:val="00AE2B91"/>
    <w:rsid w:val="00AE3A53"/>
    <w:rsid w:val="00AE3A68"/>
    <w:rsid w:val="00AE4218"/>
    <w:rsid w:val="00AE42F6"/>
    <w:rsid w:val="00AE4BBD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E2E"/>
    <w:rsid w:val="00AF702C"/>
    <w:rsid w:val="00B005E3"/>
    <w:rsid w:val="00B01C2D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730D"/>
    <w:rsid w:val="00B077A5"/>
    <w:rsid w:val="00B105AB"/>
    <w:rsid w:val="00B1236A"/>
    <w:rsid w:val="00B12A28"/>
    <w:rsid w:val="00B12D36"/>
    <w:rsid w:val="00B136A9"/>
    <w:rsid w:val="00B13CEA"/>
    <w:rsid w:val="00B14275"/>
    <w:rsid w:val="00B15ABE"/>
    <w:rsid w:val="00B20CF3"/>
    <w:rsid w:val="00B20E6C"/>
    <w:rsid w:val="00B213BA"/>
    <w:rsid w:val="00B21CD8"/>
    <w:rsid w:val="00B21DB8"/>
    <w:rsid w:val="00B232DE"/>
    <w:rsid w:val="00B25DD2"/>
    <w:rsid w:val="00B26346"/>
    <w:rsid w:val="00B27DDE"/>
    <w:rsid w:val="00B3064C"/>
    <w:rsid w:val="00B3081F"/>
    <w:rsid w:val="00B30CD6"/>
    <w:rsid w:val="00B31525"/>
    <w:rsid w:val="00B321F9"/>
    <w:rsid w:val="00B33B0F"/>
    <w:rsid w:val="00B33C36"/>
    <w:rsid w:val="00B33E4E"/>
    <w:rsid w:val="00B341F9"/>
    <w:rsid w:val="00B3443D"/>
    <w:rsid w:val="00B349F8"/>
    <w:rsid w:val="00B355E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3D9C"/>
    <w:rsid w:val="00B44E3C"/>
    <w:rsid w:val="00B4519F"/>
    <w:rsid w:val="00B45AE0"/>
    <w:rsid w:val="00B45D51"/>
    <w:rsid w:val="00B515E7"/>
    <w:rsid w:val="00B51817"/>
    <w:rsid w:val="00B51C19"/>
    <w:rsid w:val="00B52088"/>
    <w:rsid w:val="00B52806"/>
    <w:rsid w:val="00B52812"/>
    <w:rsid w:val="00B52A99"/>
    <w:rsid w:val="00B535CD"/>
    <w:rsid w:val="00B53603"/>
    <w:rsid w:val="00B53FC6"/>
    <w:rsid w:val="00B54AB8"/>
    <w:rsid w:val="00B55A96"/>
    <w:rsid w:val="00B560E5"/>
    <w:rsid w:val="00B56539"/>
    <w:rsid w:val="00B5678A"/>
    <w:rsid w:val="00B5715B"/>
    <w:rsid w:val="00B57C3A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C1D"/>
    <w:rsid w:val="00B63E1D"/>
    <w:rsid w:val="00B6411F"/>
    <w:rsid w:val="00B6416A"/>
    <w:rsid w:val="00B64FB7"/>
    <w:rsid w:val="00B6596E"/>
    <w:rsid w:val="00B65B4E"/>
    <w:rsid w:val="00B65E29"/>
    <w:rsid w:val="00B65F2B"/>
    <w:rsid w:val="00B67377"/>
    <w:rsid w:val="00B71171"/>
    <w:rsid w:val="00B71603"/>
    <w:rsid w:val="00B71F74"/>
    <w:rsid w:val="00B7235B"/>
    <w:rsid w:val="00B7281D"/>
    <w:rsid w:val="00B72A73"/>
    <w:rsid w:val="00B73812"/>
    <w:rsid w:val="00B7432F"/>
    <w:rsid w:val="00B7675A"/>
    <w:rsid w:val="00B76A48"/>
    <w:rsid w:val="00B81B03"/>
    <w:rsid w:val="00B82505"/>
    <w:rsid w:val="00B82E16"/>
    <w:rsid w:val="00B8318E"/>
    <w:rsid w:val="00B83195"/>
    <w:rsid w:val="00B839E7"/>
    <w:rsid w:val="00B84398"/>
    <w:rsid w:val="00B84476"/>
    <w:rsid w:val="00B848DD"/>
    <w:rsid w:val="00B85E07"/>
    <w:rsid w:val="00B869ED"/>
    <w:rsid w:val="00B87FDE"/>
    <w:rsid w:val="00B9142D"/>
    <w:rsid w:val="00B91D33"/>
    <w:rsid w:val="00B9203C"/>
    <w:rsid w:val="00B92384"/>
    <w:rsid w:val="00B926CE"/>
    <w:rsid w:val="00B9273C"/>
    <w:rsid w:val="00B94725"/>
    <w:rsid w:val="00B95D65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59B"/>
    <w:rsid w:val="00BA2D5E"/>
    <w:rsid w:val="00BA5363"/>
    <w:rsid w:val="00BA5BE6"/>
    <w:rsid w:val="00BA639B"/>
    <w:rsid w:val="00BA7381"/>
    <w:rsid w:val="00BB0B7A"/>
    <w:rsid w:val="00BB15B9"/>
    <w:rsid w:val="00BB1A30"/>
    <w:rsid w:val="00BB386C"/>
    <w:rsid w:val="00BB4CCD"/>
    <w:rsid w:val="00BB6297"/>
    <w:rsid w:val="00BB671C"/>
    <w:rsid w:val="00BB692C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3195"/>
    <w:rsid w:val="00BC3615"/>
    <w:rsid w:val="00BC3AD5"/>
    <w:rsid w:val="00BC4CEF"/>
    <w:rsid w:val="00BC7A7E"/>
    <w:rsid w:val="00BD08C9"/>
    <w:rsid w:val="00BD16FC"/>
    <w:rsid w:val="00BD17D9"/>
    <w:rsid w:val="00BD3B26"/>
    <w:rsid w:val="00BD3F1A"/>
    <w:rsid w:val="00BD523A"/>
    <w:rsid w:val="00BD6282"/>
    <w:rsid w:val="00BD66B9"/>
    <w:rsid w:val="00BE0665"/>
    <w:rsid w:val="00BE0B3D"/>
    <w:rsid w:val="00BE18DB"/>
    <w:rsid w:val="00BE1920"/>
    <w:rsid w:val="00BE55B2"/>
    <w:rsid w:val="00BE5BBA"/>
    <w:rsid w:val="00BE5C2B"/>
    <w:rsid w:val="00BE6A9C"/>
    <w:rsid w:val="00BF09F5"/>
    <w:rsid w:val="00BF2B59"/>
    <w:rsid w:val="00BF358B"/>
    <w:rsid w:val="00BF4500"/>
    <w:rsid w:val="00BF65EF"/>
    <w:rsid w:val="00BF6A52"/>
    <w:rsid w:val="00C00121"/>
    <w:rsid w:val="00C0165B"/>
    <w:rsid w:val="00C0174A"/>
    <w:rsid w:val="00C01B8B"/>
    <w:rsid w:val="00C01CA5"/>
    <w:rsid w:val="00C01E30"/>
    <w:rsid w:val="00C029A2"/>
    <w:rsid w:val="00C02B4C"/>
    <w:rsid w:val="00C04383"/>
    <w:rsid w:val="00C054B1"/>
    <w:rsid w:val="00C05F51"/>
    <w:rsid w:val="00C068D9"/>
    <w:rsid w:val="00C07C57"/>
    <w:rsid w:val="00C101E9"/>
    <w:rsid w:val="00C10395"/>
    <w:rsid w:val="00C108E8"/>
    <w:rsid w:val="00C11167"/>
    <w:rsid w:val="00C11EF1"/>
    <w:rsid w:val="00C12228"/>
    <w:rsid w:val="00C12709"/>
    <w:rsid w:val="00C12B68"/>
    <w:rsid w:val="00C139B7"/>
    <w:rsid w:val="00C14616"/>
    <w:rsid w:val="00C147EC"/>
    <w:rsid w:val="00C1778F"/>
    <w:rsid w:val="00C17A95"/>
    <w:rsid w:val="00C20579"/>
    <w:rsid w:val="00C21896"/>
    <w:rsid w:val="00C21932"/>
    <w:rsid w:val="00C21935"/>
    <w:rsid w:val="00C2306F"/>
    <w:rsid w:val="00C236A2"/>
    <w:rsid w:val="00C24565"/>
    <w:rsid w:val="00C250B4"/>
    <w:rsid w:val="00C25323"/>
    <w:rsid w:val="00C26772"/>
    <w:rsid w:val="00C27A87"/>
    <w:rsid w:val="00C27AFD"/>
    <w:rsid w:val="00C30502"/>
    <w:rsid w:val="00C3057E"/>
    <w:rsid w:val="00C309F9"/>
    <w:rsid w:val="00C317FE"/>
    <w:rsid w:val="00C31998"/>
    <w:rsid w:val="00C31A53"/>
    <w:rsid w:val="00C356A7"/>
    <w:rsid w:val="00C35DF6"/>
    <w:rsid w:val="00C37133"/>
    <w:rsid w:val="00C40A1C"/>
    <w:rsid w:val="00C40B10"/>
    <w:rsid w:val="00C412A7"/>
    <w:rsid w:val="00C430F0"/>
    <w:rsid w:val="00C44B80"/>
    <w:rsid w:val="00C44D41"/>
    <w:rsid w:val="00C44F9C"/>
    <w:rsid w:val="00C4546B"/>
    <w:rsid w:val="00C459E3"/>
    <w:rsid w:val="00C45CAB"/>
    <w:rsid w:val="00C465DA"/>
    <w:rsid w:val="00C46748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4F4B"/>
    <w:rsid w:val="00C55125"/>
    <w:rsid w:val="00C55268"/>
    <w:rsid w:val="00C55EDF"/>
    <w:rsid w:val="00C56A09"/>
    <w:rsid w:val="00C56FD5"/>
    <w:rsid w:val="00C5727D"/>
    <w:rsid w:val="00C57750"/>
    <w:rsid w:val="00C57F11"/>
    <w:rsid w:val="00C602F3"/>
    <w:rsid w:val="00C60590"/>
    <w:rsid w:val="00C64348"/>
    <w:rsid w:val="00C6693C"/>
    <w:rsid w:val="00C67D59"/>
    <w:rsid w:val="00C70019"/>
    <w:rsid w:val="00C70E93"/>
    <w:rsid w:val="00C713F0"/>
    <w:rsid w:val="00C720D3"/>
    <w:rsid w:val="00C72750"/>
    <w:rsid w:val="00C72F08"/>
    <w:rsid w:val="00C730F6"/>
    <w:rsid w:val="00C73E25"/>
    <w:rsid w:val="00C75807"/>
    <w:rsid w:val="00C779EE"/>
    <w:rsid w:val="00C80253"/>
    <w:rsid w:val="00C80A6E"/>
    <w:rsid w:val="00C80DF4"/>
    <w:rsid w:val="00C8141B"/>
    <w:rsid w:val="00C83D65"/>
    <w:rsid w:val="00C9003B"/>
    <w:rsid w:val="00C90B62"/>
    <w:rsid w:val="00C9152E"/>
    <w:rsid w:val="00C92D02"/>
    <w:rsid w:val="00C9308B"/>
    <w:rsid w:val="00C931B6"/>
    <w:rsid w:val="00C97280"/>
    <w:rsid w:val="00C97B07"/>
    <w:rsid w:val="00C97C9B"/>
    <w:rsid w:val="00CA0321"/>
    <w:rsid w:val="00CA0C3E"/>
    <w:rsid w:val="00CA10BF"/>
    <w:rsid w:val="00CA23EA"/>
    <w:rsid w:val="00CA2940"/>
    <w:rsid w:val="00CA3953"/>
    <w:rsid w:val="00CA4267"/>
    <w:rsid w:val="00CA4B23"/>
    <w:rsid w:val="00CA618B"/>
    <w:rsid w:val="00CA652C"/>
    <w:rsid w:val="00CA6643"/>
    <w:rsid w:val="00CA781F"/>
    <w:rsid w:val="00CB0012"/>
    <w:rsid w:val="00CB0539"/>
    <w:rsid w:val="00CB1C5E"/>
    <w:rsid w:val="00CB1DE3"/>
    <w:rsid w:val="00CB2084"/>
    <w:rsid w:val="00CB4225"/>
    <w:rsid w:val="00CB4232"/>
    <w:rsid w:val="00CB4679"/>
    <w:rsid w:val="00CB52A2"/>
    <w:rsid w:val="00CB53DD"/>
    <w:rsid w:val="00CB61F9"/>
    <w:rsid w:val="00CB66B2"/>
    <w:rsid w:val="00CB6DFE"/>
    <w:rsid w:val="00CB70C2"/>
    <w:rsid w:val="00CB7F3C"/>
    <w:rsid w:val="00CC0265"/>
    <w:rsid w:val="00CC0319"/>
    <w:rsid w:val="00CC124C"/>
    <w:rsid w:val="00CC1A4D"/>
    <w:rsid w:val="00CC21DB"/>
    <w:rsid w:val="00CC28F5"/>
    <w:rsid w:val="00CC3CC3"/>
    <w:rsid w:val="00CC3E85"/>
    <w:rsid w:val="00CC4E12"/>
    <w:rsid w:val="00CC5C04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133C"/>
    <w:rsid w:val="00CD15C2"/>
    <w:rsid w:val="00CD2E67"/>
    <w:rsid w:val="00CD387C"/>
    <w:rsid w:val="00CD3D2C"/>
    <w:rsid w:val="00CD3F7F"/>
    <w:rsid w:val="00CD4B66"/>
    <w:rsid w:val="00CD4C1D"/>
    <w:rsid w:val="00CD62EA"/>
    <w:rsid w:val="00CD7ABA"/>
    <w:rsid w:val="00CD7B7A"/>
    <w:rsid w:val="00CE0EA2"/>
    <w:rsid w:val="00CE168F"/>
    <w:rsid w:val="00CE2FBD"/>
    <w:rsid w:val="00CE3057"/>
    <w:rsid w:val="00CE38C7"/>
    <w:rsid w:val="00CE4E0F"/>
    <w:rsid w:val="00CE5B63"/>
    <w:rsid w:val="00CE5EE4"/>
    <w:rsid w:val="00CE6AC8"/>
    <w:rsid w:val="00CE7767"/>
    <w:rsid w:val="00CE7CC5"/>
    <w:rsid w:val="00CE7EA4"/>
    <w:rsid w:val="00CF0185"/>
    <w:rsid w:val="00CF12F6"/>
    <w:rsid w:val="00CF23E4"/>
    <w:rsid w:val="00CF2652"/>
    <w:rsid w:val="00CF4132"/>
    <w:rsid w:val="00CF556E"/>
    <w:rsid w:val="00CF6B38"/>
    <w:rsid w:val="00CF73E4"/>
    <w:rsid w:val="00CF7E94"/>
    <w:rsid w:val="00D014FD"/>
    <w:rsid w:val="00D0188E"/>
    <w:rsid w:val="00D01BF9"/>
    <w:rsid w:val="00D01C0C"/>
    <w:rsid w:val="00D02B5F"/>
    <w:rsid w:val="00D042A1"/>
    <w:rsid w:val="00D048E8"/>
    <w:rsid w:val="00D06A79"/>
    <w:rsid w:val="00D11E14"/>
    <w:rsid w:val="00D121AE"/>
    <w:rsid w:val="00D121D7"/>
    <w:rsid w:val="00D12312"/>
    <w:rsid w:val="00D139D7"/>
    <w:rsid w:val="00D13E45"/>
    <w:rsid w:val="00D141C9"/>
    <w:rsid w:val="00D15453"/>
    <w:rsid w:val="00D1549E"/>
    <w:rsid w:val="00D20D6A"/>
    <w:rsid w:val="00D2144D"/>
    <w:rsid w:val="00D21DD7"/>
    <w:rsid w:val="00D22397"/>
    <w:rsid w:val="00D228AD"/>
    <w:rsid w:val="00D2300E"/>
    <w:rsid w:val="00D23FD0"/>
    <w:rsid w:val="00D242D1"/>
    <w:rsid w:val="00D26B69"/>
    <w:rsid w:val="00D27C36"/>
    <w:rsid w:val="00D30121"/>
    <w:rsid w:val="00D302BB"/>
    <w:rsid w:val="00D30AD4"/>
    <w:rsid w:val="00D312E8"/>
    <w:rsid w:val="00D3282B"/>
    <w:rsid w:val="00D32E72"/>
    <w:rsid w:val="00D33676"/>
    <w:rsid w:val="00D33BC2"/>
    <w:rsid w:val="00D3414D"/>
    <w:rsid w:val="00D34392"/>
    <w:rsid w:val="00D350FD"/>
    <w:rsid w:val="00D35395"/>
    <w:rsid w:val="00D3612C"/>
    <w:rsid w:val="00D36A81"/>
    <w:rsid w:val="00D36B7F"/>
    <w:rsid w:val="00D36BE5"/>
    <w:rsid w:val="00D3732E"/>
    <w:rsid w:val="00D37525"/>
    <w:rsid w:val="00D41200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81F"/>
    <w:rsid w:val="00D57977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7236"/>
    <w:rsid w:val="00D67B4F"/>
    <w:rsid w:val="00D701A8"/>
    <w:rsid w:val="00D7034D"/>
    <w:rsid w:val="00D70956"/>
    <w:rsid w:val="00D70BEC"/>
    <w:rsid w:val="00D71018"/>
    <w:rsid w:val="00D71509"/>
    <w:rsid w:val="00D734BC"/>
    <w:rsid w:val="00D73AEC"/>
    <w:rsid w:val="00D7436F"/>
    <w:rsid w:val="00D750CE"/>
    <w:rsid w:val="00D75B63"/>
    <w:rsid w:val="00D76AE0"/>
    <w:rsid w:val="00D77764"/>
    <w:rsid w:val="00D801D7"/>
    <w:rsid w:val="00D8026A"/>
    <w:rsid w:val="00D826AC"/>
    <w:rsid w:val="00D83482"/>
    <w:rsid w:val="00D837FB"/>
    <w:rsid w:val="00D83853"/>
    <w:rsid w:val="00D83F4D"/>
    <w:rsid w:val="00D854C5"/>
    <w:rsid w:val="00D85F15"/>
    <w:rsid w:val="00D86A6D"/>
    <w:rsid w:val="00D90402"/>
    <w:rsid w:val="00D9227F"/>
    <w:rsid w:val="00D9352F"/>
    <w:rsid w:val="00D937B6"/>
    <w:rsid w:val="00D93DA1"/>
    <w:rsid w:val="00D9461F"/>
    <w:rsid w:val="00D959D8"/>
    <w:rsid w:val="00D9632C"/>
    <w:rsid w:val="00D9691D"/>
    <w:rsid w:val="00DA0C69"/>
    <w:rsid w:val="00DA103E"/>
    <w:rsid w:val="00DA11EC"/>
    <w:rsid w:val="00DA165E"/>
    <w:rsid w:val="00DA1B3F"/>
    <w:rsid w:val="00DA1D76"/>
    <w:rsid w:val="00DA23DB"/>
    <w:rsid w:val="00DA3BF9"/>
    <w:rsid w:val="00DA4044"/>
    <w:rsid w:val="00DA4507"/>
    <w:rsid w:val="00DA4663"/>
    <w:rsid w:val="00DA5AA2"/>
    <w:rsid w:val="00DA6A17"/>
    <w:rsid w:val="00DA6D2B"/>
    <w:rsid w:val="00DA75F9"/>
    <w:rsid w:val="00DA7D4C"/>
    <w:rsid w:val="00DB190E"/>
    <w:rsid w:val="00DB2395"/>
    <w:rsid w:val="00DB24C7"/>
    <w:rsid w:val="00DB3FF8"/>
    <w:rsid w:val="00DB4095"/>
    <w:rsid w:val="00DB47BC"/>
    <w:rsid w:val="00DB4BB1"/>
    <w:rsid w:val="00DB4F4D"/>
    <w:rsid w:val="00DB5DAF"/>
    <w:rsid w:val="00DB60A0"/>
    <w:rsid w:val="00DB6862"/>
    <w:rsid w:val="00DB714B"/>
    <w:rsid w:val="00DB7ECC"/>
    <w:rsid w:val="00DC0258"/>
    <w:rsid w:val="00DC0CB5"/>
    <w:rsid w:val="00DC13F6"/>
    <w:rsid w:val="00DC22C6"/>
    <w:rsid w:val="00DC3822"/>
    <w:rsid w:val="00DC475C"/>
    <w:rsid w:val="00DC662E"/>
    <w:rsid w:val="00DD0B99"/>
    <w:rsid w:val="00DD1938"/>
    <w:rsid w:val="00DD1C28"/>
    <w:rsid w:val="00DD1F31"/>
    <w:rsid w:val="00DD350A"/>
    <w:rsid w:val="00DD3A54"/>
    <w:rsid w:val="00DD3BDC"/>
    <w:rsid w:val="00DD3E18"/>
    <w:rsid w:val="00DD4C6E"/>
    <w:rsid w:val="00DD5189"/>
    <w:rsid w:val="00DD5F80"/>
    <w:rsid w:val="00DD6111"/>
    <w:rsid w:val="00DD61A8"/>
    <w:rsid w:val="00DD7DE8"/>
    <w:rsid w:val="00DD7DF8"/>
    <w:rsid w:val="00DE03FC"/>
    <w:rsid w:val="00DE0AFD"/>
    <w:rsid w:val="00DE0C27"/>
    <w:rsid w:val="00DE1647"/>
    <w:rsid w:val="00DE3558"/>
    <w:rsid w:val="00DE3C4A"/>
    <w:rsid w:val="00DE5323"/>
    <w:rsid w:val="00DE5A46"/>
    <w:rsid w:val="00DE5AF2"/>
    <w:rsid w:val="00DE7B2B"/>
    <w:rsid w:val="00DE7D90"/>
    <w:rsid w:val="00DF003B"/>
    <w:rsid w:val="00DF250C"/>
    <w:rsid w:val="00DF2E1F"/>
    <w:rsid w:val="00DF3ADE"/>
    <w:rsid w:val="00DF42D1"/>
    <w:rsid w:val="00DF47C7"/>
    <w:rsid w:val="00DF53B9"/>
    <w:rsid w:val="00DF592A"/>
    <w:rsid w:val="00DF753E"/>
    <w:rsid w:val="00DF7B83"/>
    <w:rsid w:val="00E00A96"/>
    <w:rsid w:val="00E01F8A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6048"/>
    <w:rsid w:val="00E0680C"/>
    <w:rsid w:val="00E10409"/>
    <w:rsid w:val="00E11032"/>
    <w:rsid w:val="00E114FE"/>
    <w:rsid w:val="00E11789"/>
    <w:rsid w:val="00E12319"/>
    <w:rsid w:val="00E12406"/>
    <w:rsid w:val="00E13533"/>
    <w:rsid w:val="00E14987"/>
    <w:rsid w:val="00E151E9"/>
    <w:rsid w:val="00E15609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47B"/>
    <w:rsid w:val="00E24074"/>
    <w:rsid w:val="00E25289"/>
    <w:rsid w:val="00E254F4"/>
    <w:rsid w:val="00E25703"/>
    <w:rsid w:val="00E27C44"/>
    <w:rsid w:val="00E3035D"/>
    <w:rsid w:val="00E30361"/>
    <w:rsid w:val="00E30514"/>
    <w:rsid w:val="00E30CB0"/>
    <w:rsid w:val="00E32A18"/>
    <w:rsid w:val="00E32CC1"/>
    <w:rsid w:val="00E33837"/>
    <w:rsid w:val="00E34B00"/>
    <w:rsid w:val="00E34C2F"/>
    <w:rsid w:val="00E34E58"/>
    <w:rsid w:val="00E35BD7"/>
    <w:rsid w:val="00E35CB6"/>
    <w:rsid w:val="00E36245"/>
    <w:rsid w:val="00E36E54"/>
    <w:rsid w:val="00E37C98"/>
    <w:rsid w:val="00E4021C"/>
    <w:rsid w:val="00E40458"/>
    <w:rsid w:val="00E40651"/>
    <w:rsid w:val="00E40EF4"/>
    <w:rsid w:val="00E4146D"/>
    <w:rsid w:val="00E419DD"/>
    <w:rsid w:val="00E423CA"/>
    <w:rsid w:val="00E4255E"/>
    <w:rsid w:val="00E42945"/>
    <w:rsid w:val="00E42E06"/>
    <w:rsid w:val="00E43A14"/>
    <w:rsid w:val="00E44356"/>
    <w:rsid w:val="00E44EAF"/>
    <w:rsid w:val="00E46817"/>
    <w:rsid w:val="00E50551"/>
    <w:rsid w:val="00E51717"/>
    <w:rsid w:val="00E523A9"/>
    <w:rsid w:val="00E52638"/>
    <w:rsid w:val="00E53026"/>
    <w:rsid w:val="00E5442E"/>
    <w:rsid w:val="00E55CD9"/>
    <w:rsid w:val="00E567BB"/>
    <w:rsid w:val="00E57655"/>
    <w:rsid w:val="00E62317"/>
    <w:rsid w:val="00E623F5"/>
    <w:rsid w:val="00E624B5"/>
    <w:rsid w:val="00E625AB"/>
    <w:rsid w:val="00E63773"/>
    <w:rsid w:val="00E648A4"/>
    <w:rsid w:val="00E655C4"/>
    <w:rsid w:val="00E66279"/>
    <w:rsid w:val="00E66494"/>
    <w:rsid w:val="00E6762F"/>
    <w:rsid w:val="00E67B7D"/>
    <w:rsid w:val="00E71C2C"/>
    <w:rsid w:val="00E7322B"/>
    <w:rsid w:val="00E73507"/>
    <w:rsid w:val="00E73971"/>
    <w:rsid w:val="00E744B2"/>
    <w:rsid w:val="00E749FF"/>
    <w:rsid w:val="00E74B7B"/>
    <w:rsid w:val="00E7555E"/>
    <w:rsid w:val="00E7614A"/>
    <w:rsid w:val="00E76300"/>
    <w:rsid w:val="00E807EA"/>
    <w:rsid w:val="00E80A7A"/>
    <w:rsid w:val="00E80D6F"/>
    <w:rsid w:val="00E81466"/>
    <w:rsid w:val="00E81F5D"/>
    <w:rsid w:val="00E82716"/>
    <w:rsid w:val="00E82A9C"/>
    <w:rsid w:val="00E82B83"/>
    <w:rsid w:val="00E83249"/>
    <w:rsid w:val="00E83B4D"/>
    <w:rsid w:val="00E84130"/>
    <w:rsid w:val="00E84401"/>
    <w:rsid w:val="00E8448B"/>
    <w:rsid w:val="00E84EC0"/>
    <w:rsid w:val="00E85C1E"/>
    <w:rsid w:val="00E879DD"/>
    <w:rsid w:val="00E91BA6"/>
    <w:rsid w:val="00E923D5"/>
    <w:rsid w:val="00E92906"/>
    <w:rsid w:val="00E9295C"/>
    <w:rsid w:val="00E92EA2"/>
    <w:rsid w:val="00E94728"/>
    <w:rsid w:val="00E94D2F"/>
    <w:rsid w:val="00E94F13"/>
    <w:rsid w:val="00E954FD"/>
    <w:rsid w:val="00E95D16"/>
    <w:rsid w:val="00E96346"/>
    <w:rsid w:val="00E966FF"/>
    <w:rsid w:val="00E96D88"/>
    <w:rsid w:val="00E9710A"/>
    <w:rsid w:val="00EA2C6A"/>
    <w:rsid w:val="00EA32D2"/>
    <w:rsid w:val="00EA32FC"/>
    <w:rsid w:val="00EA3F1C"/>
    <w:rsid w:val="00EA4513"/>
    <w:rsid w:val="00EA4A47"/>
    <w:rsid w:val="00EA4DBE"/>
    <w:rsid w:val="00EA51E7"/>
    <w:rsid w:val="00EA71A4"/>
    <w:rsid w:val="00EB0C28"/>
    <w:rsid w:val="00EB195D"/>
    <w:rsid w:val="00EB3FF8"/>
    <w:rsid w:val="00EB4268"/>
    <w:rsid w:val="00EB4538"/>
    <w:rsid w:val="00EB55B3"/>
    <w:rsid w:val="00EB6C79"/>
    <w:rsid w:val="00EC0048"/>
    <w:rsid w:val="00EC144C"/>
    <w:rsid w:val="00EC25CB"/>
    <w:rsid w:val="00EC2654"/>
    <w:rsid w:val="00EC3085"/>
    <w:rsid w:val="00EC3BC8"/>
    <w:rsid w:val="00EC473D"/>
    <w:rsid w:val="00EC4E62"/>
    <w:rsid w:val="00EC6258"/>
    <w:rsid w:val="00EC6CCC"/>
    <w:rsid w:val="00EC7446"/>
    <w:rsid w:val="00EC7516"/>
    <w:rsid w:val="00ED1A41"/>
    <w:rsid w:val="00ED229E"/>
    <w:rsid w:val="00ED2702"/>
    <w:rsid w:val="00ED30B9"/>
    <w:rsid w:val="00ED4941"/>
    <w:rsid w:val="00ED6AE2"/>
    <w:rsid w:val="00ED721D"/>
    <w:rsid w:val="00ED789E"/>
    <w:rsid w:val="00ED7A83"/>
    <w:rsid w:val="00EE0EFE"/>
    <w:rsid w:val="00EE1D6A"/>
    <w:rsid w:val="00EE35F2"/>
    <w:rsid w:val="00EE3672"/>
    <w:rsid w:val="00EE4304"/>
    <w:rsid w:val="00EE625F"/>
    <w:rsid w:val="00EE6820"/>
    <w:rsid w:val="00EE7D02"/>
    <w:rsid w:val="00EF03B7"/>
    <w:rsid w:val="00EF0972"/>
    <w:rsid w:val="00EF1A1B"/>
    <w:rsid w:val="00EF1CC2"/>
    <w:rsid w:val="00EF29A2"/>
    <w:rsid w:val="00EF29DB"/>
    <w:rsid w:val="00EF3051"/>
    <w:rsid w:val="00EF3F6C"/>
    <w:rsid w:val="00EF579D"/>
    <w:rsid w:val="00EF5E17"/>
    <w:rsid w:val="00EF684A"/>
    <w:rsid w:val="00F0067A"/>
    <w:rsid w:val="00F01DD5"/>
    <w:rsid w:val="00F0253A"/>
    <w:rsid w:val="00F0522F"/>
    <w:rsid w:val="00F06EBB"/>
    <w:rsid w:val="00F07962"/>
    <w:rsid w:val="00F07A2C"/>
    <w:rsid w:val="00F101C2"/>
    <w:rsid w:val="00F11543"/>
    <w:rsid w:val="00F1312F"/>
    <w:rsid w:val="00F151FC"/>
    <w:rsid w:val="00F16141"/>
    <w:rsid w:val="00F17231"/>
    <w:rsid w:val="00F17C30"/>
    <w:rsid w:val="00F220EB"/>
    <w:rsid w:val="00F22233"/>
    <w:rsid w:val="00F227AB"/>
    <w:rsid w:val="00F22E5A"/>
    <w:rsid w:val="00F26761"/>
    <w:rsid w:val="00F2705F"/>
    <w:rsid w:val="00F270C1"/>
    <w:rsid w:val="00F30E7B"/>
    <w:rsid w:val="00F31E80"/>
    <w:rsid w:val="00F32205"/>
    <w:rsid w:val="00F32428"/>
    <w:rsid w:val="00F32B1D"/>
    <w:rsid w:val="00F364C6"/>
    <w:rsid w:val="00F3767C"/>
    <w:rsid w:val="00F406D4"/>
    <w:rsid w:val="00F41898"/>
    <w:rsid w:val="00F41B83"/>
    <w:rsid w:val="00F41C1D"/>
    <w:rsid w:val="00F4263E"/>
    <w:rsid w:val="00F42E05"/>
    <w:rsid w:val="00F461C0"/>
    <w:rsid w:val="00F47373"/>
    <w:rsid w:val="00F5066B"/>
    <w:rsid w:val="00F5109A"/>
    <w:rsid w:val="00F5231A"/>
    <w:rsid w:val="00F52BD7"/>
    <w:rsid w:val="00F52E92"/>
    <w:rsid w:val="00F52F23"/>
    <w:rsid w:val="00F53A47"/>
    <w:rsid w:val="00F54160"/>
    <w:rsid w:val="00F54397"/>
    <w:rsid w:val="00F54654"/>
    <w:rsid w:val="00F549FE"/>
    <w:rsid w:val="00F554B5"/>
    <w:rsid w:val="00F559B1"/>
    <w:rsid w:val="00F56A9C"/>
    <w:rsid w:val="00F56B2E"/>
    <w:rsid w:val="00F56C05"/>
    <w:rsid w:val="00F5726C"/>
    <w:rsid w:val="00F60B31"/>
    <w:rsid w:val="00F61568"/>
    <w:rsid w:val="00F63374"/>
    <w:rsid w:val="00F63596"/>
    <w:rsid w:val="00F63A70"/>
    <w:rsid w:val="00F641D1"/>
    <w:rsid w:val="00F643AB"/>
    <w:rsid w:val="00F64D6D"/>
    <w:rsid w:val="00F66091"/>
    <w:rsid w:val="00F6758B"/>
    <w:rsid w:val="00F70880"/>
    <w:rsid w:val="00F72469"/>
    <w:rsid w:val="00F7248E"/>
    <w:rsid w:val="00F72815"/>
    <w:rsid w:val="00F72B9C"/>
    <w:rsid w:val="00F73AFC"/>
    <w:rsid w:val="00F74B9A"/>
    <w:rsid w:val="00F75E8B"/>
    <w:rsid w:val="00F76C22"/>
    <w:rsid w:val="00F76E5E"/>
    <w:rsid w:val="00F77402"/>
    <w:rsid w:val="00F80F6E"/>
    <w:rsid w:val="00F819DF"/>
    <w:rsid w:val="00F82B37"/>
    <w:rsid w:val="00F837C2"/>
    <w:rsid w:val="00F83D0C"/>
    <w:rsid w:val="00F8451D"/>
    <w:rsid w:val="00F84714"/>
    <w:rsid w:val="00F85344"/>
    <w:rsid w:val="00F863B2"/>
    <w:rsid w:val="00F8689E"/>
    <w:rsid w:val="00F87206"/>
    <w:rsid w:val="00F87480"/>
    <w:rsid w:val="00F87734"/>
    <w:rsid w:val="00F9110F"/>
    <w:rsid w:val="00F9142A"/>
    <w:rsid w:val="00F914BC"/>
    <w:rsid w:val="00F91625"/>
    <w:rsid w:val="00F92286"/>
    <w:rsid w:val="00F92B15"/>
    <w:rsid w:val="00F930C0"/>
    <w:rsid w:val="00F936E6"/>
    <w:rsid w:val="00F951A3"/>
    <w:rsid w:val="00F96B99"/>
    <w:rsid w:val="00F970B1"/>
    <w:rsid w:val="00F973A1"/>
    <w:rsid w:val="00F97D2A"/>
    <w:rsid w:val="00FA0B5D"/>
    <w:rsid w:val="00FA0D1D"/>
    <w:rsid w:val="00FA0E17"/>
    <w:rsid w:val="00FA3C35"/>
    <w:rsid w:val="00FA3E0D"/>
    <w:rsid w:val="00FA44C5"/>
    <w:rsid w:val="00FA4F47"/>
    <w:rsid w:val="00FA6593"/>
    <w:rsid w:val="00FA6B83"/>
    <w:rsid w:val="00FA7254"/>
    <w:rsid w:val="00FA74EC"/>
    <w:rsid w:val="00FA78F5"/>
    <w:rsid w:val="00FB0328"/>
    <w:rsid w:val="00FB0B21"/>
    <w:rsid w:val="00FB3E52"/>
    <w:rsid w:val="00FB4049"/>
    <w:rsid w:val="00FB44C8"/>
    <w:rsid w:val="00FB49AB"/>
    <w:rsid w:val="00FB4B70"/>
    <w:rsid w:val="00FB5822"/>
    <w:rsid w:val="00FB5E71"/>
    <w:rsid w:val="00FB687E"/>
    <w:rsid w:val="00FB74E4"/>
    <w:rsid w:val="00FB7F87"/>
    <w:rsid w:val="00FC0722"/>
    <w:rsid w:val="00FC0CDB"/>
    <w:rsid w:val="00FC154F"/>
    <w:rsid w:val="00FC1DE8"/>
    <w:rsid w:val="00FC220F"/>
    <w:rsid w:val="00FC3FE0"/>
    <w:rsid w:val="00FC41CA"/>
    <w:rsid w:val="00FC53C6"/>
    <w:rsid w:val="00FC5B68"/>
    <w:rsid w:val="00FC5B74"/>
    <w:rsid w:val="00FC5BEF"/>
    <w:rsid w:val="00FC6593"/>
    <w:rsid w:val="00FC7051"/>
    <w:rsid w:val="00FC723C"/>
    <w:rsid w:val="00FC731B"/>
    <w:rsid w:val="00FC74BF"/>
    <w:rsid w:val="00FC773B"/>
    <w:rsid w:val="00FD0935"/>
    <w:rsid w:val="00FD1452"/>
    <w:rsid w:val="00FD1D44"/>
    <w:rsid w:val="00FD260D"/>
    <w:rsid w:val="00FD294F"/>
    <w:rsid w:val="00FD2C5A"/>
    <w:rsid w:val="00FD31F7"/>
    <w:rsid w:val="00FD34DB"/>
    <w:rsid w:val="00FD62CB"/>
    <w:rsid w:val="00FD70F2"/>
    <w:rsid w:val="00FD7570"/>
    <w:rsid w:val="00FD7722"/>
    <w:rsid w:val="00FD77A4"/>
    <w:rsid w:val="00FD7C30"/>
    <w:rsid w:val="00FE17D3"/>
    <w:rsid w:val="00FE43C0"/>
    <w:rsid w:val="00FE43C8"/>
    <w:rsid w:val="00FE522F"/>
    <w:rsid w:val="00FE5DCD"/>
    <w:rsid w:val="00FE640A"/>
    <w:rsid w:val="00FE64E0"/>
    <w:rsid w:val="00FE6868"/>
    <w:rsid w:val="00FE69EB"/>
    <w:rsid w:val="00FE74D8"/>
    <w:rsid w:val="00FF0379"/>
    <w:rsid w:val="00FF170C"/>
    <w:rsid w:val="00FF180A"/>
    <w:rsid w:val="00FF1FB0"/>
    <w:rsid w:val="00FF3185"/>
    <w:rsid w:val="00FF48A9"/>
    <w:rsid w:val="00FF62E4"/>
    <w:rsid w:val="00FF65D3"/>
    <w:rsid w:val="01552F51"/>
    <w:rsid w:val="01A93B0E"/>
    <w:rsid w:val="042BDE06"/>
    <w:rsid w:val="0884BE72"/>
    <w:rsid w:val="0AFAAC2F"/>
    <w:rsid w:val="10A82EE9"/>
    <w:rsid w:val="1194D784"/>
    <w:rsid w:val="151C412F"/>
    <w:rsid w:val="18E63AAB"/>
    <w:rsid w:val="1AAEAB5F"/>
    <w:rsid w:val="1CC4904F"/>
    <w:rsid w:val="1DEC8660"/>
    <w:rsid w:val="1E3A5DCA"/>
    <w:rsid w:val="1FA7BDEE"/>
    <w:rsid w:val="2290857A"/>
    <w:rsid w:val="2316A636"/>
    <w:rsid w:val="233BB4A6"/>
    <w:rsid w:val="26098638"/>
    <w:rsid w:val="2764E1B2"/>
    <w:rsid w:val="2A11BD74"/>
    <w:rsid w:val="2FA1985D"/>
    <w:rsid w:val="2FC4132C"/>
    <w:rsid w:val="30BB0A19"/>
    <w:rsid w:val="319A217B"/>
    <w:rsid w:val="334FAE73"/>
    <w:rsid w:val="343C4CBD"/>
    <w:rsid w:val="35FE2D15"/>
    <w:rsid w:val="376DA29D"/>
    <w:rsid w:val="3E58064B"/>
    <w:rsid w:val="3F9C4E55"/>
    <w:rsid w:val="40287C0C"/>
    <w:rsid w:val="4900E43D"/>
    <w:rsid w:val="4FEDD9FA"/>
    <w:rsid w:val="505B6EBA"/>
    <w:rsid w:val="52403316"/>
    <w:rsid w:val="52510E84"/>
    <w:rsid w:val="54B2D10A"/>
    <w:rsid w:val="5A22C9B2"/>
    <w:rsid w:val="5B55E834"/>
    <w:rsid w:val="5C566A21"/>
    <w:rsid w:val="5FFA3B5E"/>
    <w:rsid w:val="60695B24"/>
    <w:rsid w:val="64F9B146"/>
    <w:rsid w:val="66D3A34B"/>
    <w:rsid w:val="69E96E06"/>
    <w:rsid w:val="6E620F4D"/>
    <w:rsid w:val="739049B2"/>
    <w:rsid w:val="78431E0E"/>
    <w:rsid w:val="7868813C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E6F"/>
  <w15:chartTrackingRefBased/>
  <w15:docId w15:val="{BBF76729-CA5F-40FC-9E85-51F0B44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AA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37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3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37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37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46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46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4CBEF-984E-43BA-A71F-ABD5E732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Ingrová Lenka</cp:lastModifiedBy>
  <cp:revision>25</cp:revision>
  <cp:lastPrinted>2024-04-17T09:35:00Z</cp:lastPrinted>
  <dcterms:created xsi:type="dcterms:W3CDTF">2024-10-21T07:15:00Z</dcterms:created>
  <dcterms:modified xsi:type="dcterms:W3CDTF">2025-07-09T06:33:00Z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