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9CFD" w14:textId="42C98EE3" w:rsidR="008D69CD" w:rsidRDefault="008D69CD" w:rsidP="00451327">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 xml:space="preserve">Smlouva o zpracování a projednání projektové dokumentace </w:t>
      </w:r>
      <w:r w:rsidR="00451327">
        <w:rPr>
          <w:rFonts w:ascii="Calibri-Bold" w:hAnsi="Calibri-Bold" w:cs="Calibri-Bold"/>
          <w:b/>
          <w:bCs/>
          <w:color w:val="000000"/>
          <w:sz w:val="28"/>
          <w:szCs w:val="28"/>
        </w:rPr>
        <w:t>nazvané</w:t>
      </w:r>
      <w:r>
        <w:rPr>
          <w:rFonts w:ascii="Calibri-Bold" w:hAnsi="Calibri-Bold" w:cs="Calibri-Bold"/>
          <w:b/>
          <w:bCs/>
          <w:color w:val="000000"/>
          <w:sz w:val="28"/>
          <w:szCs w:val="28"/>
        </w:rPr>
        <w:t xml:space="preserve"> „</w:t>
      </w:r>
      <w:r w:rsidR="00FB529E">
        <w:rPr>
          <w:rFonts w:ascii="Calibri-Bold" w:hAnsi="Calibri-Bold" w:cs="Calibri-Bold"/>
          <w:b/>
          <w:bCs/>
          <w:color w:val="000000"/>
          <w:sz w:val="28"/>
          <w:szCs w:val="28"/>
        </w:rPr>
        <w:t>Přístavba Střední školy elektrotechnické a energetické v Sokolnicích – projektová dokumentace</w:t>
      </w:r>
      <w:r>
        <w:rPr>
          <w:rFonts w:ascii="Calibri-Bold" w:hAnsi="Calibri-Bold" w:cs="Calibri-Bold"/>
          <w:b/>
          <w:bCs/>
          <w:color w:val="000000"/>
          <w:sz w:val="28"/>
          <w:szCs w:val="28"/>
        </w:rPr>
        <w:t>“</w:t>
      </w:r>
      <w:r w:rsidR="004C3201">
        <w:rPr>
          <w:rFonts w:ascii="Calibri-Bold" w:hAnsi="Calibri-Bold" w:cs="Calibri-Bold"/>
          <w:b/>
          <w:bCs/>
          <w:color w:val="000000"/>
          <w:sz w:val="28"/>
          <w:szCs w:val="28"/>
        </w:rPr>
        <w:t>, zajištění povolení stavby, zpracování dokumentace pro provádění stavby</w:t>
      </w:r>
    </w:p>
    <w:p w14:paraId="0DB53EE6" w14:textId="6C379A42" w:rsidR="008D69CD" w:rsidRDefault="008D69CD" w:rsidP="008D69CD">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a výkon</w:t>
      </w:r>
      <w:r w:rsidR="00287B06">
        <w:rPr>
          <w:rFonts w:ascii="Calibri-Bold" w:hAnsi="Calibri-Bold" w:cs="Calibri-Bold"/>
          <w:b/>
          <w:bCs/>
          <w:color w:val="000000"/>
          <w:sz w:val="28"/>
          <w:szCs w:val="28"/>
        </w:rPr>
        <w:t>u</w:t>
      </w:r>
      <w:r>
        <w:rPr>
          <w:rFonts w:ascii="Calibri-Bold" w:hAnsi="Calibri-Bold" w:cs="Calibri-Bold"/>
          <w:b/>
          <w:bCs/>
          <w:color w:val="000000"/>
          <w:sz w:val="28"/>
          <w:szCs w:val="28"/>
        </w:rPr>
        <w:t xml:space="preserve"> činnosti </w:t>
      </w:r>
      <w:r w:rsidR="008E4C83">
        <w:rPr>
          <w:rFonts w:ascii="Calibri-Bold" w:hAnsi="Calibri-Bold" w:cs="Calibri-Bold"/>
          <w:b/>
          <w:bCs/>
          <w:color w:val="000000"/>
          <w:sz w:val="28"/>
          <w:szCs w:val="28"/>
        </w:rPr>
        <w:t>dozoru projektanta</w:t>
      </w:r>
    </w:p>
    <w:p w14:paraId="08DBFB3E" w14:textId="77777777" w:rsidR="008D69CD" w:rsidRDefault="008D69CD" w:rsidP="008D69CD">
      <w:pPr>
        <w:autoSpaceDE w:val="0"/>
        <w:autoSpaceDN w:val="0"/>
        <w:adjustRightInd w:val="0"/>
        <w:spacing w:after="0" w:line="240" w:lineRule="auto"/>
        <w:jc w:val="center"/>
        <w:rPr>
          <w:rFonts w:ascii="Calibri-Bold" w:hAnsi="Calibri-Bold" w:cs="Calibri-Bold"/>
          <w:b/>
          <w:bCs/>
          <w:color w:val="000000"/>
          <w:sz w:val="28"/>
          <w:szCs w:val="28"/>
        </w:rPr>
      </w:pPr>
    </w:p>
    <w:p w14:paraId="7D3ABEBD" w14:textId="77777777" w:rsidR="008D69CD" w:rsidRDefault="008D69CD" w:rsidP="008D69CD">
      <w:pPr>
        <w:autoSpaceDE w:val="0"/>
        <w:autoSpaceDN w:val="0"/>
        <w:adjustRightInd w:val="0"/>
        <w:spacing w:after="0" w:line="240" w:lineRule="auto"/>
        <w:jc w:val="center"/>
        <w:rPr>
          <w:rFonts w:ascii="Calibri-Italic" w:hAnsi="Calibri-Italic" w:cs="Calibri-Italic"/>
          <w:i/>
          <w:iCs/>
          <w:color w:val="000000"/>
        </w:rPr>
      </w:pPr>
      <w:r>
        <w:rPr>
          <w:rFonts w:ascii="Calibri-Italic" w:hAnsi="Calibri-Italic" w:cs="Calibri-Italic"/>
          <w:i/>
          <w:iCs/>
          <w:color w:val="000000"/>
        </w:rPr>
        <w:t>uzavřená podle zákona č. 89/2012 Sb., občanský zákoník, ve znění pozdějších předpisů</w:t>
      </w:r>
    </w:p>
    <w:p w14:paraId="554CC71F" w14:textId="77777777" w:rsidR="008D69CD" w:rsidRDefault="008D69CD" w:rsidP="008D69CD">
      <w:pPr>
        <w:autoSpaceDE w:val="0"/>
        <w:autoSpaceDN w:val="0"/>
        <w:adjustRightInd w:val="0"/>
        <w:spacing w:after="0" w:line="240" w:lineRule="auto"/>
        <w:rPr>
          <w:rFonts w:ascii="Calibri-Bold" w:hAnsi="Calibri-Bold" w:cs="Calibri-Bold"/>
          <w:b/>
          <w:bCs/>
          <w:color w:val="000000"/>
        </w:rPr>
      </w:pPr>
    </w:p>
    <w:p w14:paraId="2E10EFBC" w14:textId="77777777" w:rsidR="008D69CD" w:rsidRDefault="008D69CD" w:rsidP="008D69CD">
      <w:pPr>
        <w:autoSpaceDE w:val="0"/>
        <w:autoSpaceDN w:val="0"/>
        <w:adjustRightInd w:val="0"/>
        <w:spacing w:after="0" w:line="240" w:lineRule="auto"/>
        <w:rPr>
          <w:rFonts w:ascii="Calibri-Bold" w:hAnsi="Calibri-Bold" w:cs="Calibri-Bold"/>
          <w:b/>
          <w:bCs/>
          <w:color w:val="000000"/>
        </w:rPr>
      </w:pPr>
    </w:p>
    <w:p w14:paraId="1E740C61" w14:textId="38D34B3A" w:rsidR="00B65128" w:rsidRDefault="00B65128" w:rsidP="00B65128">
      <w:pPr>
        <w:autoSpaceDE w:val="0"/>
        <w:autoSpaceDN w:val="0"/>
        <w:adjustRightInd w:val="0"/>
        <w:spacing w:after="0" w:line="240" w:lineRule="auto"/>
        <w:ind w:left="2127" w:hanging="2127"/>
        <w:rPr>
          <w:rFonts w:ascii="Calibri-Bold" w:hAnsi="Calibri-Bold" w:cs="Calibri-Bold"/>
          <w:b/>
          <w:bCs/>
          <w:color w:val="000000"/>
        </w:rPr>
      </w:pPr>
      <w:r>
        <w:rPr>
          <w:rFonts w:ascii="Calibri-Bold" w:hAnsi="Calibri-Bold" w:cs="Calibri-Bold"/>
          <w:b/>
          <w:bCs/>
          <w:color w:val="000000"/>
        </w:rPr>
        <w:t xml:space="preserve">Název: </w:t>
      </w:r>
      <w:r>
        <w:rPr>
          <w:rFonts w:ascii="Calibri-Bold" w:hAnsi="Calibri-Bold" w:cs="Calibri-Bold"/>
          <w:b/>
          <w:bCs/>
          <w:color w:val="000000"/>
        </w:rPr>
        <w:tab/>
      </w:r>
      <w:r w:rsidR="00FB529E">
        <w:rPr>
          <w:rFonts w:ascii="Calibri-Bold" w:hAnsi="Calibri-Bold" w:cs="Calibri-Bold"/>
          <w:b/>
          <w:bCs/>
          <w:color w:val="000000"/>
        </w:rPr>
        <w:t>Střední škola elektrotechnická a energetická Sokolnice</w:t>
      </w:r>
      <w:r>
        <w:rPr>
          <w:rFonts w:ascii="Calibri-Bold" w:hAnsi="Calibri-Bold" w:cs="Calibri-Bold"/>
          <w:b/>
          <w:bCs/>
          <w:color w:val="000000"/>
        </w:rPr>
        <w:t>, příspěvková organizace</w:t>
      </w:r>
    </w:p>
    <w:p w14:paraId="650BA6E0" w14:textId="5650C046"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Sídlo: </w:t>
      </w:r>
      <w:r>
        <w:rPr>
          <w:rFonts w:ascii="Calibri" w:hAnsi="Calibri" w:cs="Calibri"/>
          <w:color w:val="000000"/>
        </w:rPr>
        <w:tab/>
      </w:r>
      <w:r>
        <w:rPr>
          <w:rFonts w:ascii="Calibri" w:hAnsi="Calibri" w:cs="Calibri"/>
          <w:color w:val="000000"/>
        </w:rPr>
        <w:tab/>
      </w:r>
      <w:r>
        <w:rPr>
          <w:rFonts w:ascii="Calibri" w:hAnsi="Calibri" w:cs="Calibri"/>
          <w:color w:val="000000"/>
        </w:rPr>
        <w:tab/>
      </w:r>
      <w:r w:rsidR="00FB529E">
        <w:rPr>
          <w:rFonts w:ascii="Calibri" w:hAnsi="Calibri" w:cs="Calibri"/>
          <w:color w:val="000000"/>
        </w:rPr>
        <w:t xml:space="preserve">Učiliště 496, 664 </w:t>
      </w:r>
      <w:proofErr w:type="gramStart"/>
      <w:r w:rsidR="00FB529E">
        <w:rPr>
          <w:rFonts w:ascii="Calibri" w:hAnsi="Calibri" w:cs="Calibri"/>
          <w:color w:val="000000"/>
        </w:rPr>
        <w:t>52  Sokolnice</w:t>
      </w:r>
      <w:proofErr w:type="gramEnd"/>
    </w:p>
    <w:p w14:paraId="0B0DBDB7" w14:textId="0E406535"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Zastoupený: </w:t>
      </w:r>
      <w:r>
        <w:rPr>
          <w:rFonts w:ascii="Calibri" w:hAnsi="Calibri" w:cs="Calibri"/>
          <w:color w:val="000000"/>
        </w:rPr>
        <w:tab/>
      </w:r>
      <w:r>
        <w:rPr>
          <w:rFonts w:ascii="Calibri" w:hAnsi="Calibri" w:cs="Calibri"/>
          <w:color w:val="000000"/>
        </w:rPr>
        <w:tab/>
        <w:t xml:space="preserve">Mgr. </w:t>
      </w:r>
      <w:r w:rsidR="00FB529E">
        <w:rPr>
          <w:rFonts w:ascii="Calibri" w:hAnsi="Calibri" w:cs="Calibri"/>
          <w:color w:val="000000"/>
        </w:rPr>
        <w:t>Markem Jelínkem</w:t>
      </w:r>
      <w:r>
        <w:rPr>
          <w:rFonts w:ascii="Calibri" w:hAnsi="Calibri" w:cs="Calibri"/>
          <w:color w:val="000000"/>
        </w:rPr>
        <w:t>, ředitelem</w:t>
      </w:r>
    </w:p>
    <w:p w14:paraId="2933BCE5" w14:textId="313D734B"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IČ: </w:t>
      </w:r>
      <w:r>
        <w:rPr>
          <w:rFonts w:ascii="Calibri" w:hAnsi="Calibri" w:cs="Calibri"/>
          <w:color w:val="000000"/>
        </w:rPr>
        <w:tab/>
      </w:r>
      <w:r>
        <w:rPr>
          <w:rFonts w:ascii="Calibri" w:hAnsi="Calibri" w:cs="Calibri"/>
          <w:color w:val="000000"/>
        </w:rPr>
        <w:tab/>
      </w:r>
      <w:r>
        <w:rPr>
          <w:rFonts w:ascii="Calibri" w:hAnsi="Calibri" w:cs="Calibri"/>
          <w:color w:val="000000"/>
        </w:rPr>
        <w:tab/>
      </w:r>
      <w:r w:rsidR="00FB529E">
        <w:rPr>
          <w:rFonts w:ascii="Calibri" w:hAnsi="Calibri" w:cs="Calibri"/>
          <w:color w:val="000000"/>
        </w:rPr>
        <w:t>00380407</w:t>
      </w:r>
    </w:p>
    <w:p w14:paraId="40E2657F" w14:textId="1D109512"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DIČ:</w:t>
      </w:r>
      <w:r>
        <w:rPr>
          <w:rFonts w:ascii="Calibri" w:hAnsi="Calibri" w:cs="Calibri"/>
          <w:color w:val="000000"/>
        </w:rPr>
        <w:tab/>
      </w:r>
      <w:r>
        <w:rPr>
          <w:rFonts w:ascii="Calibri" w:hAnsi="Calibri" w:cs="Calibri"/>
          <w:color w:val="000000"/>
        </w:rPr>
        <w:tab/>
      </w:r>
      <w:r>
        <w:rPr>
          <w:rFonts w:ascii="Calibri" w:hAnsi="Calibri" w:cs="Calibri"/>
          <w:color w:val="000000"/>
        </w:rPr>
        <w:tab/>
      </w:r>
      <w:r>
        <w:t>CZ</w:t>
      </w:r>
      <w:r w:rsidR="00FB529E">
        <w:rPr>
          <w:rFonts w:ascii="Calibri" w:hAnsi="Calibri"/>
        </w:rPr>
        <w:t>0038047</w:t>
      </w:r>
    </w:p>
    <w:p w14:paraId="485C9DD7" w14:textId="3B9B7E28"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Bankovní spojení:</w:t>
      </w:r>
      <w:r>
        <w:rPr>
          <w:rFonts w:ascii="Calibri" w:hAnsi="Calibri" w:cs="Calibri"/>
          <w:color w:val="000000"/>
        </w:rPr>
        <w:tab/>
      </w:r>
      <w:r w:rsidR="00FB529E">
        <w:rPr>
          <w:rFonts w:ascii="Calibri" w:hAnsi="Calibri" w:cs="Calibri"/>
          <w:color w:val="000000"/>
        </w:rPr>
        <w:t>… (bude doplněno před podpisem smlouvy)</w:t>
      </w:r>
    </w:p>
    <w:p w14:paraId="24201FBE" w14:textId="5BDE57F0"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Číslo účtu:</w:t>
      </w:r>
      <w:r>
        <w:rPr>
          <w:rFonts w:ascii="Calibri" w:hAnsi="Calibri" w:cs="Calibri"/>
          <w:color w:val="000000"/>
        </w:rPr>
        <w:tab/>
      </w:r>
      <w:r>
        <w:rPr>
          <w:rFonts w:ascii="Calibri" w:hAnsi="Calibri" w:cs="Calibri"/>
          <w:color w:val="000000"/>
        </w:rPr>
        <w:tab/>
      </w:r>
      <w:r w:rsidR="00FB529E">
        <w:rPr>
          <w:rFonts w:ascii="Calibri" w:hAnsi="Calibri" w:cs="Calibri"/>
          <w:color w:val="000000"/>
        </w:rPr>
        <w:t>… (bude doplněno před podpisem smlouvy)</w:t>
      </w:r>
    </w:p>
    <w:p w14:paraId="7F6E7F4E" w14:textId="3FE154A7"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Kontaktní osoba: </w:t>
      </w:r>
      <w:r>
        <w:rPr>
          <w:rFonts w:ascii="Calibri" w:hAnsi="Calibri" w:cs="Calibri"/>
          <w:color w:val="000000"/>
        </w:rPr>
        <w:tab/>
        <w:t xml:space="preserve">Mgr. </w:t>
      </w:r>
      <w:r w:rsidR="00FB529E">
        <w:rPr>
          <w:rFonts w:ascii="Calibri" w:hAnsi="Calibri" w:cs="Calibri"/>
          <w:color w:val="000000"/>
        </w:rPr>
        <w:t>Zdeněk Nezval, zástupce ředitele školy</w:t>
      </w:r>
    </w:p>
    <w:p w14:paraId="4D16D7E2" w14:textId="33FC5CE7" w:rsidR="00B65128" w:rsidRDefault="00B65128" w:rsidP="00B65128">
      <w:pPr>
        <w:spacing w:after="0"/>
        <w:rPr>
          <w:rFonts w:ascii="Calibri" w:eastAsia="Calibri" w:hAnsi="Calibri" w:cs="Calibri"/>
          <w:lang w:eastAsia="cs-CZ"/>
        </w:rPr>
      </w:pPr>
      <w:r>
        <w:rPr>
          <w:rFonts w:ascii="Calibri" w:hAnsi="Calibri" w:cs="Calibri"/>
          <w:color w:val="000000"/>
        </w:rPr>
        <w:t xml:space="preserve">Telefon: </w:t>
      </w:r>
      <w:r>
        <w:rPr>
          <w:rFonts w:ascii="Calibri" w:hAnsi="Calibri" w:cs="Calibri"/>
          <w:color w:val="000000"/>
        </w:rPr>
        <w:tab/>
      </w:r>
      <w:r>
        <w:rPr>
          <w:rFonts w:ascii="Calibri" w:hAnsi="Calibri" w:cs="Calibri"/>
          <w:color w:val="000000"/>
        </w:rPr>
        <w:tab/>
      </w:r>
      <w:r>
        <w:rPr>
          <w:rFonts w:ascii="Calibri" w:eastAsia="Calibri" w:hAnsi="Calibri" w:cs="Calibri"/>
          <w:lang w:eastAsia="cs-CZ"/>
        </w:rPr>
        <w:t>+420</w:t>
      </w:r>
      <w:r w:rsidR="00FB529E">
        <w:rPr>
          <w:rFonts w:ascii="Calibri" w:eastAsia="Calibri" w:hAnsi="Calibri" w:cs="Calibri"/>
          <w:lang w:eastAsia="cs-CZ"/>
        </w:rPr>
        <w:t> 544 224 634</w:t>
      </w:r>
    </w:p>
    <w:p w14:paraId="0064DF62" w14:textId="0AB7D280" w:rsidR="00B65128" w:rsidRDefault="00B65128" w:rsidP="00B65128">
      <w:pPr>
        <w:spacing w:after="0"/>
        <w:rPr>
          <w:rFonts w:ascii="Calibri" w:eastAsia="Calibri" w:hAnsi="Calibri" w:cs="Calibri"/>
          <w:lang w:eastAsia="cs-CZ"/>
        </w:rPr>
      </w:pPr>
      <w:r>
        <w:rPr>
          <w:rFonts w:ascii="Calibri" w:hAnsi="Calibri" w:cs="Calibri"/>
          <w:color w:val="000000"/>
        </w:rPr>
        <w:t>E-mail:</w:t>
      </w:r>
      <w:r>
        <w:rPr>
          <w:rFonts w:ascii="Calibri" w:hAnsi="Calibri" w:cs="Calibri"/>
          <w:color w:val="000000"/>
        </w:rPr>
        <w:tab/>
      </w:r>
      <w:r>
        <w:rPr>
          <w:rFonts w:ascii="Calibri" w:hAnsi="Calibri" w:cs="Calibri"/>
          <w:color w:val="000000"/>
        </w:rPr>
        <w:tab/>
      </w:r>
      <w:r>
        <w:rPr>
          <w:rFonts w:ascii="Calibri" w:hAnsi="Calibri" w:cs="Calibri"/>
          <w:color w:val="000000"/>
        </w:rPr>
        <w:tab/>
      </w:r>
      <w:r w:rsidR="00FB529E">
        <w:rPr>
          <w:color w:val="0000FF"/>
          <w:u w:val="single"/>
        </w:rPr>
        <w:t>info</w:t>
      </w:r>
      <w:r>
        <w:rPr>
          <w:color w:val="0000FF"/>
          <w:u w:val="single"/>
        </w:rPr>
        <w:t>@</w:t>
      </w:r>
      <w:r w:rsidR="00FB529E">
        <w:rPr>
          <w:color w:val="0000FF"/>
          <w:u w:val="single"/>
        </w:rPr>
        <w:t>ssee-sokolnice</w:t>
      </w:r>
      <w:r>
        <w:rPr>
          <w:color w:val="0000FF"/>
          <w:u w:val="single"/>
        </w:rPr>
        <w:t>.cz</w:t>
      </w:r>
    </w:p>
    <w:p w14:paraId="436A5D95" w14:textId="376EA8A8"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(dále jen „</w:t>
      </w:r>
      <w:r>
        <w:rPr>
          <w:rFonts w:ascii="Calibri-BoldItalic" w:hAnsi="Calibri-BoldItalic" w:cs="Calibri-BoldItalic"/>
          <w:b/>
          <w:bCs/>
          <w:i/>
          <w:iCs/>
          <w:color w:val="000000"/>
        </w:rPr>
        <w:t>objednatel</w:t>
      </w:r>
      <w:r>
        <w:rPr>
          <w:rFonts w:ascii="Calibri" w:hAnsi="Calibri" w:cs="Calibri"/>
          <w:color w:val="000000"/>
        </w:rPr>
        <w:t>“)</w:t>
      </w:r>
    </w:p>
    <w:p w14:paraId="2B48FBFD" w14:textId="77777777" w:rsidR="008D69CD" w:rsidRDefault="008D69CD" w:rsidP="008D69CD">
      <w:pPr>
        <w:autoSpaceDE w:val="0"/>
        <w:autoSpaceDN w:val="0"/>
        <w:adjustRightInd w:val="0"/>
        <w:spacing w:after="0" w:line="240" w:lineRule="auto"/>
        <w:rPr>
          <w:rFonts w:ascii="Calibri" w:hAnsi="Calibri" w:cs="Calibri"/>
          <w:color w:val="000000"/>
        </w:rPr>
      </w:pPr>
    </w:p>
    <w:p w14:paraId="6294E4E9" w14:textId="6D97DABE" w:rsidR="008D69CD" w:rsidRDefault="009D2E14" w:rsidP="009D2E14">
      <w:pPr>
        <w:autoSpaceDE w:val="0"/>
        <w:autoSpaceDN w:val="0"/>
        <w:adjustRightInd w:val="0"/>
        <w:spacing w:after="0" w:line="240" w:lineRule="auto"/>
        <w:rPr>
          <w:rFonts w:ascii="Calibri" w:hAnsi="Calibri" w:cs="Calibri"/>
          <w:color w:val="000000"/>
        </w:rPr>
      </w:pPr>
      <w:r>
        <w:rPr>
          <w:rFonts w:ascii="Calibri" w:hAnsi="Calibri" w:cs="Calibri"/>
          <w:color w:val="000000"/>
        </w:rPr>
        <w:t>a</w:t>
      </w:r>
    </w:p>
    <w:p w14:paraId="283CA085" w14:textId="77777777" w:rsidR="008D69CD" w:rsidRDefault="008D69CD" w:rsidP="008D69CD">
      <w:pPr>
        <w:autoSpaceDE w:val="0"/>
        <w:autoSpaceDN w:val="0"/>
        <w:adjustRightInd w:val="0"/>
        <w:spacing w:after="0" w:line="240" w:lineRule="auto"/>
        <w:rPr>
          <w:rFonts w:ascii="Calibri" w:hAnsi="Calibri" w:cs="Calibri"/>
          <w:color w:val="000000"/>
        </w:rPr>
      </w:pPr>
    </w:p>
    <w:p w14:paraId="051E98F0" w14:textId="0778851A" w:rsidR="008D69CD" w:rsidRDefault="008D69CD" w:rsidP="008D69CD">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Název / obchodní firma / jméno a příjmení:  </w:t>
      </w:r>
    </w:p>
    <w:p w14:paraId="01DDDDF2" w14:textId="2C3B726E"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Sídlo:</w:t>
      </w:r>
      <w:r w:rsidR="0092259B">
        <w:rPr>
          <w:rFonts w:ascii="Calibri" w:hAnsi="Calibri" w:cs="Calibri"/>
          <w:color w:val="000000"/>
        </w:rPr>
        <w:tab/>
      </w:r>
      <w:r w:rsidR="0092259B">
        <w:rPr>
          <w:rFonts w:ascii="Calibri" w:hAnsi="Calibri" w:cs="Calibri"/>
          <w:color w:val="000000"/>
        </w:rPr>
        <w:tab/>
      </w:r>
      <w:r w:rsidR="0092259B">
        <w:rPr>
          <w:rFonts w:ascii="Calibri" w:hAnsi="Calibri" w:cs="Calibri"/>
          <w:color w:val="000000"/>
        </w:rPr>
        <w:tab/>
      </w:r>
      <w:r w:rsidRPr="008D69CD">
        <w:rPr>
          <w:rFonts w:ascii="Calibri" w:hAnsi="Calibri" w:cs="Calibri"/>
          <w:color w:val="000000"/>
          <w:highlight w:val="yellow"/>
        </w:rPr>
        <w:t>………….</w:t>
      </w:r>
    </w:p>
    <w:p w14:paraId="37984D94" w14:textId="14AA1516"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Zastoupený:</w:t>
      </w:r>
      <w:r w:rsidR="0092259B">
        <w:rPr>
          <w:rFonts w:ascii="Calibri" w:hAnsi="Calibri" w:cs="Calibri"/>
          <w:color w:val="000000"/>
        </w:rPr>
        <w:tab/>
      </w:r>
      <w:r w:rsidR="0092259B">
        <w:rPr>
          <w:rFonts w:ascii="Calibri" w:hAnsi="Calibri" w:cs="Calibri"/>
          <w:color w:val="000000"/>
        </w:rPr>
        <w:tab/>
      </w:r>
      <w:r w:rsidRPr="008D69CD">
        <w:rPr>
          <w:rFonts w:ascii="Calibri" w:hAnsi="Calibri" w:cs="Calibri"/>
          <w:color w:val="000000"/>
          <w:highlight w:val="yellow"/>
        </w:rPr>
        <w:t>………….</w:t>
      </w:r>
    </w:p>
    <w:p w14:paraId="68E4F73D" w14:textId="0EC079B8"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IČ:</w:t>
      </w:r>
      <w:r w:rsidR="0092259B">
        <w:rPr>
          <w:rFonts w:ascii="Calibri" w:hAnsi="Calibri" w:cs="Calibri"/>
          <w:color w:val="000000"/>
        </w:rPr>
        <w:tab/>
      </w:r>
      <w:r w:rsidR="0092259B">
        <w:rPr>
          <w:rFonts w:ascii="Calibri" w:hAnsi="Calibri" w:cs="Calibri"/>
          <w:color w:val="000000"/>
        </w:rPr>
        <w:tab/>
      </w:r>
      <w:r w:rsidR="0092259B">
        <w:rPr>
          <w:rFonts w:ascii="Calibri" w:hAnsi="Calibri" w:cs="Calibri"/>
          <w:color w:val="000000"/>
        </w:rPr>
        <w:tab/>
      </w:r>
      <w:r w:rsidRPr="008D69CD">
        <w:rPr>
          <w:rFonts w:ascii="Calibri" w:hAnsi="Calibri" w:cs="Calibri"/>
          <w:color w:val="000000"/>
          <w:highlight w:val="yellow"/>
        </w:rPr>
        <w:t>………….</w:t>
      </w:r>
    </w:p>
    <w:p w14:paraId="32EDD326" w14:textId="08AD025E"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DIČ:</w:t>
      </w:r>
      <w:r w:rsidR="0092259B">
        <w:rPr>
          <w:rFonts w:ascii="Calibri" w:hAnsi="Calibri" w:cs="Calibri"/>
          <w:color w:val="000000"/>
        </w:rPr>
        <w:tab/>
      </w:r>
      <w:r w:rsidR="0092259B">
        <w:rPr>
          <w:rFonts w:ascii="Calibri" w:hAnsi="Calibri" w:cs="Calibri"/>
          <w:color w:val="000000"/>
        </w:rPr>
        <w:tab/>
      </w:r>
      <w:r w:rsidR="0092259B">
        <w:rPr>
          <w:rFonts w:ascii="Calibri" w:hAnsi="Calibri" w:cs="Calibri"/>
          <w:color w:val="000000"/>
        </w:rPr>
        <w:tab/>
      </w:r>
      <w:r w:rsidRPr="008D69CD">
        <w:rPr>
          <w:rFonts w:ascii="Calibri" w:hAnsi="Calibri" w:cs="Calibri"/>
          <w:color w:val="000000"/>
          <w:highlight w:val="yellow"/>
        </w:rPr>
        <w:t>………….</w:t>
      </w:r>
    </w:p>
    <w:p w14:paraId="68CA3989" w14:textId="6B238C7C"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Bankovní spojení:</w:t>
      </w:r>
      <w:r w:rsidR="0092259B">
        <w:rPr>
          <w:rFonts w:ascii="Calibri" w:hAnsi="Calibri" w:cs="Calibri"/>
          <w:color w:val="000000"/>
        </w:rPr>
        <w:tab/>
      </w:r>
      <w:r w:rsidRPr="008D69CD">
        <w:rPr>
          <w:rFonts w:ascii="Calibri" w:hAnsi="Calibri" w:cs="Calibri"/>
          <w:color w:val="000000"/>
          <w:highlight w:val="yellow"/>
        </w:rPr>
        <w:t>………….</w:t>
      </w:r>
    </w:p>
    <w:p w14:paraId="310E29B7" w14:textId="764B7FD4"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Číslo účtu:</w:t>
      </w:r>
      <w:r>
        <w:rPr>
          <w:rFonts w:ascii="Calibri" w:hAnsi="Calibri" w:cs="Calibri"/>
          <w:color w:val="000000"/>
        </w:rPr>
        <w:tab/>
      </w:r>
      <w:r>
        <w:rPr>
          <w:rFonts w:ascii="Calibri" w:hAnsi="Calibri" w:cs="Calibri"/>
          <w:color w:val="000000"/>
        </w:rPr>
        <w:tab/>
      </w:r>
      <w:r w:rsidRPr="008D69CD">
        <w:rPr>
          <w:rFonts w:ascii="Calibri" w:hAnsi="Calibri" w:cs="Calibri"/>
          <w:color w:val="000000"/>
          <w:highlight w:val="yellow"/>
        </w:rPr>
        <w:t>…</w:t>
      </w:r>
      <w:proofErr w:type="gramStart"/>
      <w:r w:rsidRPr="008D69CD">
        <w:rPr>
          <w:rFonts w:ascii="Calibri" w:hAnsi="Calibri" w:cs="Calibri"/>
          <w:color w:val="000000"/>
          <w:highlight w:val="yellow"/>
        </w:rPr>
        <w:t>…….</w:t>
      </w:r>
      <w:proofErr w:type="gramEnd"/>
      <w:r w:rsidRPr="008D69CD">
        <w:rPr>
          <w:rFonts w:ascii="Calibri" w:hAnsi="Calibri" w:cs="Calibri"/>
          <w:color w:val="000000"/>
          <w:highlight w:val="yellow"/>
        </w:rPr>
        <w:t>…</w:t>
      </w:r>
    </w:p>
    <w:p w14:paraId="37E62F90" w14:textId="4A82A5C5" w:rsidR="008D69CD" w:rsidRDefault="008D69CD" w:rsidP="008D69CD">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obchodní společnost, fyzická osoba zapsaná v obchodním rejstříku vedeném u Krajského soudu v</w:t>
      </w:r>
      <w:proofErr w:type="gramStart"/>
      <w:r>
        <w:rPr>
          <w:rFonts w:ascii="Calibri-Italic" w:hAnsi="Calibri-Italic" w:cs="Calibri-Italic"/>
          <w:i/>
          <w:iCs/>
          <w:color w:val="000000"/>
        </w:rPr>
        <w:t xml:space="preserve"> </w:t>
      </w:r>
      <w:r w:rsidR="00B65128">
        <w:rPr>
          <w:rFonts w:ascii="Calibri-Italic" w:hAnsi="Calibri-Italic" w:cs="Calibri-Italic"/>
          <w:i/>
          <w:iCs/>
          <w:color w:val="000000"/>
        </w:rPr>
        <w:t>….</w:t>
      </w:r>
      <w:proofErr w:type="gramEnd"/>
      <w:r>
        <w:rPr>
          <w:rFonts w:ascii="Calibri-Italic" w:hAnsi="Calibri-Italic" w:cs="Calibri-Italic"/>
          <w:i/>
          <w:iCs/>
          <w:color w:val="000000"/>
        </w:rPr>
        <w:t>, v odd.</w:t>
      </w:r>
      <w:proofErr w:type="gramStart"/>
      <w:r>
        <w:rPr>
          <w:rFonts w:ascii="Calibri-Italic" w:hAnsi="Calibri-Italic" w:cs="Calibri-Italic"/>
          <w:i/>
          <w:iCs/>
          <w:color w:val="000000"/>
        </w:rPr>
        <w:t xml:space="preserve"> ….</w:t>
      </w:r>
      <w:proofErr w:type="gramEnd"/>
      <w:r>
        <w:rPr>
          <w:rFonts w:ascii="Calibri-Italic" w:hAnsi="Calibri-Italic" w:cs="Calibri-Italic"/>
          <w:i/>
          <w:iCs/>
          <w:color w:val="000000"/>
        </w:rPr>
        <w:t xml:space="preserve">., č </w:t>
      </w:r>
      <w:proofErr w:type="spellStart"/>
      <w:r>
        <w:rPr>
          <w:rFonts w:ascii="Calibri-Italic" w:hAnsi="Calibri-Italic" w:cs="Calibri-Italic"/>
          <w:i/>
          <w:iCs/>
          <w:color w:val="000000"/>
        </w:rPr>
        <w:t>vl</w:t>
      </w:r>
      <w:proofErr w:type="spellEnd"/>
      <w:r>
        <w:rPr>
          <w:rFonts w:ascii="Calibri-Italic" w:hAnsi="Calibri-Italic" w:cs="Calibri-Italic"/>
          <w:i/>
          <w:iCs/>
          <w:color w:val="000000"/>
        </w:rPr>
        <w:t xml:space="preserve">. </w:t>
      </w:r>
      <w:proofErr w:type="gramStart"/>
      <w:r>
        <w:rPr>
          <w:rFonts w:ascii="Calibri-Italic" w:hAnsi="Calibri-Italic" w:cs="Calibri-Italic"/>
          <w:i/>
          <w:iCs/>
          <w:color w:val="000000"/>
        </w:rPr>
        <w:t>…….</w:t>
      </w:r>
      <w:proofErr w:type="gramEnd"/>
      <w:r>
        <w:rPr>
          <w:rFonts w:ascii="Calibri-Italic" w:hAnsi="Calibri-Italic" w:cs="Calibri-Italic"/>
          <w:i/>
          <w:iCs/>
          <w:color w:val="000000"/>
        </w:rPr>
        <w:t xml:space="preserve"> ,</w:t>
      </w:r>
      <w:r w:rsidR="00207B91">
        <w:rPr>
          <w:rFonts w:ascii="Calibri-Italic" w:hAnsi="Calibri-Italic" w:cs="Calibri-Italic"/>
          <w:i/>
          <w:iCs/>
          <w:color w:val="000000"/>
        </w:rPr>
        <w:t xml:space="preserve"> </w:t>
      </w:r>
      <w:r>
        <w:rPr>
          <w:rFonts w:ascii="Calibri-Italic" w:hAnsi="Calibri-Italic" w:cs="Calibri-Italic"/>
          <w:i/>
          <w:iCs/>
          <w:color w:val="000000"/>
        </w:rPr>
        <w:t>obchodní společnost, fyzická osoba zapsaná v</w:t>
      </w:r>
      <w:r w:rsidR="00207B91">
        <w:rPr>
          <w:rFonts w:ascii="Calibri-Italic" w:hAnsi="Calibri-Italic" w:cs="Calibri-Italic"/>
          <w:i/>
          <w:iCs/>
          <w:color w:val="000000"/>
        </w:rPr>
        <w:t xml:space="preserve"> </w:t>
      </w:r>
      <w:r>
        <w:rPr>
          <w:rFonts w:ascii="Calibri-Italic" w:hAnsi="Calibri-Italic" w:cs="Calibri-Italic"/>
          <w:i/>
          <w:iCs/>
          <w:color w:val="000000"/>
        </w:rPr>
        <w:t>………………</w:t>
      </w:r>
      <w:r w:rsidR="00207B91">
        <w:rPr>
          <w:rFonts w:ascii="Calibri-Italic" w:hAnsi="Calibri-Italic" w:cs="Calibri-Italic"/>
          <w:i/>
          <w:iCs/>
          <w:color w:val="000000"/>
        </w:rPr>
        <w:t xml:space="preserve"> n</w:t>
      </w:r>
      <w:r>
        <w:rPr>
          <w:rFonts w:ascii="Calibri-Italic" w:hAnsi="Calibri-Italic" w:cs="Calibri-Italic"/>
          <w:i/>
          <w:iCs/>
          <w:color w:val="000000"/>
        </w:rPr>
        <w:t>ebo</w:t>
      </w:r>
      <w:r w:rsidR="00207B91">
        <w:rPr>
          <w:rFonts w:ascii="Calibri-Italic" w:hAnsi="Calibri-Italic" w:cs="Calibri-Italic"/>
          <w:i/>
          <w:iCs/>
          <w:color w:val="000000"/>
        </w:rPr>
        <w:t xml:space="preserve"> </w:t>
      </w:r>
      <w:r>
        <w:rPr>
          <w:rFonts w:ascii="Calibri-Italic" w:hAnsi="Calibri-Italic" w:cs="Calibri-Italic"/>
          <w:i/>
          <w:iCs/>
          <w:color w:val="000000"/>
        </w:rPr>
        <w:t>fyzická osoba podnikající na základě živnostenského oprávnění vydaného ………, č. j. ………, nebo</w:t>
      </w:r>
      <w:r w:rsidR="00207B91">
        <w:rPr>
          <w:rFonts w:ascii="Calibri-Italic" w:hAnsi="Calibri-Italic" w:cs="Calibri-Italic"/>
          <w:i/>
          <w:iCs/>
          <w:color w:val="000000"/>
        </w:rPr>
        <w:t xml:space="preserve"> </w:t>
      </w:r>
      <w:r>
        <w:rPr>
          <w:rFonts w:ascii="Calibri-Italic" w:hAnsi="Calibri-Italic" w:cs="Calibri-Italic"/>
          <w:i/>
          <w:iCs/>
          <w:color w:val="000000"/>
        </w:rPr>
        <w:t>………………………… (jiné oprávnění fyzické osoby k podnikání s uvedením údaje o vydavateli oprávnění,</w:t>
      </w:r>
    </w:p>
    <w:p w14:paraId="14BB8131" w14:textId="77777777" w:rsidR="008D69CD" w:rsidRDefault="008D69CD" w:rsidP="008D69CD">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datu vydání a případně o číselném označení tohoto oprávnění)</w:t>
      </w:r>
    </w:p>
    <w:p w14:paraId="7857F6BC" w14:textId="4EDBFD97"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Kontaktní osoba: </w:t>
      </w:r>
      <w:r>
        <w:rPr>
          <w:rFonts w:ascii="Calibri" w:hAnsi="Calibri" w:cs="Calibri"/>
          <w:color w:val="000000"/>
        </w:rPr>
        <w:tab/>
      </w:r>
      <w:r w:rsidRPr="008D69CD">
        <w:rPr>
          <w:rFonts w:ascii="Calibri" w:hAnsi="Calibri" w:cs="Calibri"/>
          <w:color w:val="000000"/>
          <w:highlight w:val="yellow"/>
        </w:rPr>
        <w:t>……………</w:t>
      </w:r>
    </w:p>
    <w:p w14:paraId="61A18481" w14:textId="5163C7E1"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Telefon: </w:t>
      </w:r>
      <w:r>
        <w:rPr>
          <w:rFonts w:ascii="Calibri" w:hAnsi="Calibri" w:cs="Calibri"/>
          <w:color w:val="000000"/>
        </w:rPr>
        <w:tab/>
      </w:r>
      <w:r>
        <w:rPr>
          <w:rFonts w:ascii="Calibri" w:hAnsi="Calibri" w:cs="Calibri"/>
          <w:color w:val="000000"/>
        </w:rPr>
        <w:tab/>
      </w:r>
      <w:r w:rsidRPr="008D69CD">
        <w:rPr>
          <w:rFonts w:ascii="Calibri" w:hAnsi="Calibri" w:cs="Calibri"/>
          <w:color w:val="000000"/>
          <w:highlight w:val="yellow"/>
        </w:rPr>
        <w:t>……………</w:t>
      </w:r>
    </w:p>
    <w:p w14:paraId="0C652C99" w14:textId="771E2CD5"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E-mail:</w:t>
      </w:r>
      <w:r>
        <w:rPr>
          <w:rFonts w:ascii="Calibri" w:hAnsi="Calibri" w:cs="Calibri"/>
          <w:color w:val="000000"/>
        </w:rPr>
        <w:tab/>
      </w:r>
      <w:r>
        <w:rPr>
          <w:rFonts w:ascii="Calibri" w:hAnsi="Calibri" w:cs="Calibri"/>
          <w:color w:val="000000"/>
        </w:rPr>
        <w:tab/>
      </w:r>
      <w:r>
        <w:rPr>
          <w:rFonts w:ascii="Calibri" w:hAnsi="Calibri" w:cs="Calibri"/>
          <w:color w:val="000000"/>
        </w:rPr>
        <w:tab/>
      </w:r>
      <w:r w:rsidRPr="008D69CD">
        <w:rPr>
          <w:rFonts w:ascii="Calibri" w:hAnsi="Calibri" w:cs="Calibri"/>
          <w:color w:val="000000"/>
          <w:highlight w:val="yellow"/>
        </w:rPr>
        <w:t>……………</w:t>
      </w:r>
    </w:p>
    <w:p w14:paraId="206C93FE" w14:textId="5BAAF1FF"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(dále jen „</w:t>
      </w:r>
      <w:r>
        <w:rPr>
          <w:rFonts w:ascii="Calibri-BoldItalic" w:hAnsi="Calibri-BoldItalic" w:cs="Calibri-BoldItalic"/>
          <w:b/>
          <w:bCs/>
          <w:i/>
          <w:iCs/>
          <w:color w:val="000000"/>
        </w:rPr>
        <w:t>zhotovitel</w:t>
      </w:r>
      <w:r>
        <w:rPr>
          <w:rFonts w:ascii="Calibri" w:hAnsi="Calibri" w:cs="Calibri"/>
          <w:color w:val="000000"/>
        </w:rPr>
        <w:t>“)</w:t>
      </w:r>
    </w:p>
    <w:p w14:paraId="48129EF9" w14:textId="0D69A069" w:rsidR="008D69CD" w:rsidRDefault="008D69CD" w:rsidP="008D69CD">
      <w:pPr>
        <w:autoSpaceDE w:val="0"/>
        <w:autoSpaceDN w:val="0"/>
        <w:adjustRightInd w:val="0"/>
        <w:spacing w:after="0" w:line="240" w:lineRule="auto"/>
        <w:rPr>
          <w:rFonts w:ascii="Calibri" w:hAnsi="Calibri" w:cs="Calibri"/>
          <w:color w:val="000000"/>
        </w:rPr>
      </w:pPr>
    </w:p>
    <w:p w14:paraId="283B897A" w14:textId="77777777" w:rsidR="008D69CD" w:rsidRDefault="008D69CD" w:rsidP="008D69CD">
      <w:pPr>
        <w:autoSpaceDE w:val="0"/>
        <w:autoSpaceDN w:val="0"/>
        <w:adjustRightInd w:val="0"/>
        <w:spacing w:after="0" w:line="240" w:lineRule="auto"/>
        <w:rPr>
          <w:rFonts w:ascii="Calibri" w:hAnsi="Calibri" w:cs="Calibri"/>
          <w:color w:val="000000"/>
        </w:rPr>
      </w:pPr>
    </w:p>
    <w:p w14:paraId="007649C6" w14:textId="0F15E30B" w:rsidR="008D69CD" w:rsidRDefault="008D69CD" w:rsidP="008D69C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uzavřely níže uvedeného dne, měsíce a roku tuto smlouvu v následujícím znění</w:t>
      </w:r>
    </w:p>
    <w:p w14:paraId="55B3C8AE" w14:textId="77777777" w:rsidR="008D69CD" w:rsidRDefault="008D69CD" w:rsidP="008D69CD">
      <w:pPr>
        <w:autoSpaceDE w:val="0"/>
        <w:autoSpaceDN w:val="0"/>
        <w:adjustRightInd w:val="0"/>
        <w:spacing w:after="0" w:line="240" w:lineRule="auto"/>
        <w:jc w:val="center"/>
        <w:rPr>
          <w:rFonts w:ascii="Calibri" w:hAnsi="Calibri" w:cs="Calibri"/>
          <w:color w:val="000000"/>
        </w:rPr>
      </w:pPr>
    </w:p>
    <w:p w14:paraId="54F8E3E1" w14:textId="77777777" w:rsidR="008D69CD" w:rsidRPr="008D69CD" w:rsidRDefault="008D69CD" w:rsidP="008D69CD">
      <w:pPr>
        <w:autoSpaceDE w:val="0"/>
        <w:autoSpaceDN w:val="0"/>
        <w:adjustRightInd w:val="0"/>
        <w:spacing w:after="0" w:line="240" w:lineRule="auto"/>
        <w:jc w:val="center"/>
        <w:rPr>
          <w:rFonts w:ascii="Calibri-Bold" w:hAnsi="Calibri-Bold" w:cs="Calibri-Bold"/>
          <w:b/>
          <w:bCs/>
          <w:color w:val="00000A"/>
          <w:sz w:val="24"/>
          <w:szCs w:val="24"/>
        </w:rPr>
      </w:pPr>
      <w:r w:rsidRPr="008D69CD">
        <w:rPr>
          <w:rFonts w:ascii="Calibri-Bold" w:hAnsi="Calibri-Bold" w:cs="Calibri-Bold"/>
          <w:b/>
          <w:bCs/>
          <w:color w:val="00000A"/>
          <w:sz w:val="24"/>
          <w:szCs w:val="24"/>
        </w:rPr>
        <w:t>I.</w:t>
      </w:r>
    </w:p>
    <w:p w14:paraId="6B4B1C5B" w14:textId="77777777" w:rsidR="008D69CD" w:rsidRPr="008D69CD" w:rsidRDefault="008D69CD" w:rsidP="008D69CD">
      <w:pPr>
        <w:autoSpaceDE w:val="0"/>
        <w:autoSpaceDN w:val="0"/>
        <w:adjustRightInd w:val="0"/>
        <w:spacing w:after="0" w:line="240" w:lineRule="auto"/>
        <w:jc w:val="center"/>
        <w:rPr>
          <w:rFonts w:ascii="Calibri-Bold" w:hAnsi="Calibri-Bold" w:cs="Calibri-Bold"/>
          <w:b/>
          <w:bCs/>
          <w:color w:val="00000A"/>
          <w:sz w:val="24"/>
          <w:szCs w:val="24"/>
        </w:rPr>
      </w:pPr>
      <w:r w:rsidRPr="008D69CD">
        <w:rPr>
          <w:rFonts w:ascii="Calibri-Bold" w:hAnsi="Calibri-Bold" w:cs="Calibri-Bold"/>
          <w:b/>
          <w:bCs/>
          <w:color w:val="00000A"/>
          <w:sz w:val="24"/>
          <w:szCs w:val="24"/>
        </w:rPr>
        <w:t>Úvodní ustanovení</w:t>
      </w:r>
    </w:p>
    <w:p w14:paraId="236DCC42" w14:textId="60BDE7B4" w:rsidR="008D69CD" w:rsidRDefault="008D69CD" w:rsidP="00CD7649">
      <w:pPr>
        <w:pStyle w:val="Odstavecseseznamem"/>
        <w:numPr>
          <w:ilvl w:val="0"/>
          <w:numId w:val="1"/>
        </w:numPr>
        <w:autoSpaceDE w:val="0"/>
        <w:autoSpaceDN w:val="0"/>
        <w:adjustRightInd w:val="0"/>
        <w:spacing w:after="0" w:line="240" w:lineRule="auto"/>
        <w:jc w:val="both"/>
        <w:rPr>
          <w:rFonts w:ascii="Calibri" w:hAnsi="Calibri" w:cs="Calibri"/>
          <w:color w:val="00000A"/>
        </w:rPr>
      </w:pPr>
      <w:r w:rsidRPr="009D2E14">
        <w:rPr>
          <w:rFonts w:ascii="Calibri" w:hAnsi="Calibri" w:cs="Calibri"/>
          <w:color w:val="00000A"/>
        </w:rPr>
        <w:t>Tato smlouva je uzavřena dle § 1746 odst. 2 zákona č. 89/2012 Sb., občanský zákoník, ve znění pozdějších předpisů (dále jen „</w:t>
      </w:r>
      <w:r w:rsidRPr="009D2E14">
        <w:rPr>
          <w:rFonts w:ascii="Calibri-BoldItalic" w:hAnsi="Calibri-BoldItalic" w:cs="Calibri-BoldItalic"/>
          <w:b/>
          <w:bCs/>
          <w:i/>
          <w:iCs/>
          <w:color w:val="00000A"/>
        </w:rPr>
        <w:t>občanský zákoník</w:t>
      </w:r>
      <w:r w:rsidRPr="009D2E14">
        <w:rPr>
          <w:rFonts w:ascii="Calibri" w:hAnsi="Calibri" w:cs="Calibri"/>
          <w:color w:val="00000A"/>
        </w:rPr>
        <w:t xml:space="preserve">“), za přiměřeného použití ustanovení upravujících smlouvu o dílo dle ustanovení § 2586 a násl. občanského zákoníku, příkaz dle ustanovení § 2430 a násl. občanského zákoníku a licenci dle ustanovení § 2358 a násl. </w:t>
      </w:r>
      <w:r w:rsidRPr="009D2E14">
        <w:rPr>
          <w:rFonts w:ascii="Calibri" w:hAnsi="Calibri" w:cs="Calibri"/>
          <w:color w:val="00000A"/>
        </w:rPr>
        <w:lastRenderedPageBreak/>
        <w:t>občanského zákoníku. Práva a povinnosti stran touto smlouvou neupravená se řídí příslušnými ustanoveními občanského zákoníku a zákonem č. 121/2000 Sb., o právu autorském, o právech souvisejících s právem autorským a o změně některých zákonů (autorský zákon), ve znění pozdějších předpisů (dále jen „</w:t>
      </w:r>
      <w:r w:rsidRPr="009D2E14">
        <w:rPr>
          <w:rFonts w:ascii="Calibri-BoldItalic" w:hAnsi="Calibri-BoldItalic" w:cs="Calibri-BoldItalic"/>
          <w:b/>
          <w:bCs/>
          <w:i/>
          <w:iCs/>
          <w:color w:val="00000A"/>
        </w:rPr>
        <w:t>autorský zákon</w:t>
      </w:r>
      <w:r w:rsidRPr="009D2E14">
        <w:rPr>
          <w:rFonts w:ascii="Calibri" w:hAnsi="Calibri" w:cs="Calibri"/>
          <w:color w:val="00000A"/>
        </w:rPr>
        <w:t>“).</w:t>
      </w:r>
    </w:p>
    <w:p w14:paraId="706EBEC0" w14:textId="77777777" w:rsidR="009D2E14" w:rsidRPr="009D2E14" w:rsidRDefault="009D2E14" w:rsidP="009D2E14">
      <w:pPr>
        <w:pStyle w:val="Odstavecseseznamem"/>
        <w:autoSpaceDE w:val="0"/>
        <w:autoSpaceDN w:val="0"/>
        <w:adjustRightInd w:val="0"/>
        <w:spacing w:after="0" w:line="240" w:lineRule="auto"/>
        <w:rPr>
          <w:rFonts w:ascii="Calibri" w:hAnsi="Calibri" w:cs="Calibri"/>
          <w:color w:val="00000A"/>
        </w:rPr>
      </w:pPr>
    </w:p>
    <w:p w14:paraId="39F67784" w14:textId="6398CE33" w:rsidR="009D2E14" w:rsidRDefault="009D2E14" w:rsidP="009D2E14">
      <w:pPr>
        <w:pStyle w:val="Odstavecseseznamem"/>
        <w:numPr>
          <w:ilvl w:val="0"/>
          <w:numId w:val="1"/>
        </w:numPr>
        <w:autoSpaceDE w:val="0"/>
        <w:autoSpaceDN w:val="0"/>
        <w:adjustRightInd w:val="0"/>
        <w:spacing w:after="0" w:line="240" w:lineRule="auto"/>
        <w:jc w:val="both"/>
        <w:rPr>
          <w:rFonts w:ascii="Calibri" w:hAnsi="Calibri" w:cs="Calibri"/>
          <w:color w:val="00000A"/>
        </w:rPr>
      </w:pPr>
      <w:r w:rsidRPr="009D2E14">
        <w:rPr>
          <w:rFonts w:ascii="Calibri" w:hAnsi="Calibri" w:cs="Calibri"/>
          <w:color w:val="00000A"/>
        </w:rPr>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w:t>
      </w:r>
      <w:r>
        <w:rPr>
          <w:rFonts w:ascii="Calibri" w:hAnsi="Calibri" w:cs="Calibri"/>
          <w:color w:val="00000A"/>
        </w:rPr>
        <w:t xml:space="preserve"> </w:t>
      </w:r>
      <w:r w:rsidRPr="009D2E14">
        <w:rPr>
          <w:rFonts w:ascii="Calibri" w:hAnsi="Calibri" w:cs="Calibri"/>
          <w:color w:val="00000A"/>
        </w:rPr>
        <w:t xml:space="preserve">že osoby podepisující tuto smlouvu jsou k tomuto úkonu </w:t>
      </w:r>
      <w:r>
        <w:rPr>
          <w:rFonts w:ascii="Calibri" w:hAnsi="Calibri" w:cs="Calibri"/>
          <w:color w:val="00000A"/>
        </w:rPr>
        <w:t>o</w:t>
      </w:r>
      <w:r w:rsidRPr="009D2E14">
        <w:rPr>
          <w:rFonts w:ascii="Calibri" w:hAnsi="Calibri" w:cs="Calibri"/>
          <w:color w:val="00000A"/>
        </w:rPr>
        <w:t>právněny.</w:t>
      </w:r>
    </w:p>
    <w:p w14:paraId="32AF1C0B" w14:textId="77777777" w:rsidR="009D2E14" w:rsidRPr="009D2E14" w:rsidRDefault="009D2E14" w:rsidP="009D2E14">
      <w:pPr>
        <w:pStyle w:val="Odstavecseseznamem"/>
        <w:rPr>
          <w:rFonts w:ascii="Calibri" w:hAnsi="Calibri" w:cs="Calibri"/>
          <w:color w:val="00000A"/>
        </w:rPr>
      </w:pPr>
    </w:p>
    <w:p w14:paraId="51A997F2" w14:textId="30AFD3D7" w:rsidR="00B65128" w:rsidRDefault="00B65128" w:rsidP="00B65128">
      <w:pPr>
        <w:pStyle w:val="Odstavecseseznamem"/>
        <w:numPr>
          <w:ilvl w:val="0"/>
          <w:numId w:val="30"/>
        </w:numPr>
        <w:autoSpaceDE w:val="0"/>
        <w:autoSpaceDN w:val="0"/>
        <w:adjustRightInd w:val="0"/>
        <w:spacing w:after="0" w:line="240" w:lineRule="auto"/>
        <w:jc w:val="both"/>
        <w:rPr>
          <w:rFonts w:ascii="Calibri" w:hAnsi="Calibri" w:cs="Calibri"/>
          <w:color w:val="00000A"/>
        </w:rPr>
      </w:pPr>
      <w:r>
        <w:rPr>
          <w:rFonts w:ascii="Calibri" w:hAnsi="Calibri" w:cs="Calibri"/>
          <w:color w:val="00000A"/>
        </w:rPr>
        <w:t xml:space="preserve">Zhotovitel podpisem této smlouvy prohlašuje, že si prostudoval a detailně se seznámil se zadávací dokumentací veřejné zakázky s názvem </w:t>
      </w:r>
      <w:r w:rsidR="00FB529E">
        <w:rPr>
          <w:rFonts w:ascii="Calibri-Bold" w:hAnsi="Calibri-Bold" w:cs="Calibri-Bold"/>
          <w:b/>
          <w:bCs/>
          <w:color w:val="00000A"/>
        </w:rPr>
        <w:t>Přístavba Střední školy elektrotechnické a energetické v Sokolnicích – projektová dokumentace</w:t>
      </w:r>
      <w:r>
        <w:rPr>
          <w:rFonts w:ascii="Calibri-Bold" w:hAnsi="Calibri-Bold" w:cs="Calibri-Bold"/>
          <w:b/>
          <w:bCs/>
          <w:color w:val="00000A"/>
        </w:rPr>
        <w:t xml:space="preserve"> </w:t>
      </w:r>
      <w:r>
        <w:rPr>
          <w:rFonts w:ascii="Calibri" w:hAnsi="Calibri" w:cs="Calibri"/>
          <w:color w:val="00000A"/>
        </w:rPr>
        <w:t xml:space="preserve">(dále jen </w:t>
      </w:r>
      <w:r>
        <w:rPr>
          <w:rFonts w:ascii="Calibri-Italic" w:hAnsi="Calibri-Italic" w:cs="Calibri-Italic"/>
          <w:i/>
          <w:iCs/>
          <w:color w:val="00000A"/>
        </w:rPr>
        <w:t>„veřejná zakázka“</w:t>
      </w:r>
      <w:r>
        <w:rPr>
          <w:rFonts w:ascii="Calibri" w:hAnsi="Calibri" w:cs="Calibri"/>
          <w:color w:val="00000A"/>
        </w:rPr>
        <w:t xml:space="preserve">) v rámci </w:t>
      </w:r>
      <w:r w:rsidR="00FB529E">
        <w:rPr>
          <w:rFonts w:ascii="Calibri" w:hAnsi="Calibri" w:cs="Calibri"/>
          <w:color w:val="00000A"/>
        </w:rPr>
        <w:t>zadávacího</w:t>
      </w:r>
      <w:r>
        <w:rPr>
          <w:rFonts w:ascii="Calibri" w:hAnsi="Calibri" w:cs="Calibri"/>
          <w:color w:val="00000A"/>
        </w:rPr>
        <w:t xml:space="preserve"> řízení, které předcházelo uzavření této smlouvy.</w:t>
      </w:r>
    </w:p>
    <w:p w14:paraId="47983084" w14:textId="77777777" w:rsidR="009D2E14" w:rsidRDefault="009D2E14" w:rsidP="008D69CD">
      <w:pPr>
        <w:autoSpaceDE w:val="0"/>
        <w:autoSpaceDN w:val="0"/>
        <w:adjustRightInd w:val="0"/>
        <w:spacing w:after="0" w:line="240" w:lineRule="auto"/>
        <w:rPr>
          <w:rFonts w:ascii="Calibri" w:hAnsi="Calibri" w:cs="Calibri"/>
          <w:color w:val="00000A"/>
        </w:rPr>
      </w:pPr>
    </w:p>
    <w:p w14:paraId="35805414" w14:textId="16000D54" w:rsidR="008D69CD" w:rsidRDefault="008D69CD" w:rsidP="009D2E14">
      <w:pPr>
        <w:autoSpaceDE w:val="0"/>
        <w:autoSpaceDN w:val="0"/>
        <w:adjustRightInd w:val="0"/>
        <w:spacing w:after="0" w:line="240" w:lineRule="auto"/>
        <w:ind w:left="709" w:hanging="425"/>
        <w:jc w:val="both"/>
        <w:rPr>
          <w:rFonts w:ascii="Calibri" w:hAnsi="Calibri" w:cs="Calibri"/>
          <w:color w:val="00000A"/>
        </w:rPr>
      </w:pPr>
      <w:r>
        <w:rPr>
          <w:rFonts w:ascii="Calibri" w:hAnsi="Calibri" w:cs="Calibri"/>
          <w:color w:val="00000A"/>
        </w:rPr>
        <w:t xml:space="preserve">4. </w:t>
      </w:r>
      <w:r w:rsidR="00451327">
        <w:rPr>
          <w:rFonts w:ascii="Calibri" w:hAnsi="Calibri" w:cs="Calibri"/>
          <w:color w:val="00000A"/>
        </w:rPr>
        <w:t xml:space="preserve">   </w:t>
      </w:r>
      <w:r>
        <w:rPr>
          <w:rFonts w:ascii="Calibri" w:hAnsi="Calibri" w:cs="Calibri"/>
          <w:color w:val="00000A"/>
        </w:rPr>
        <w:t>Zhotovitel potvrzuje, že se detailně seznámil s rozsahem a povahou díla, že jsou mu známy veškeré</w:t>
      </w:r>
      <w:r w:rsidR="009D2E14">
        <w:rPr>
          <w:rFonts w:ascii="Calibri" w:hAnsi="Calibri" w:cs="Calibri"/>
          <w:color w:val="00000A"/>
        </w:rPr>
        <w:t xml:space="preserve"> </w:t>
      </w:r>
      <w:r>
        <w:rPr>
          <w:rFonts w:ascii="Calibri" w:hAnsi="Calibri" w:cs="Calibri"/>
          <w:color w:val="00000A"/>
        </w:rPr>
        <w:t>technické, kvalitativní a jiné podmínky nezbytné k realizaci díla a že disponuje takovou kapacitou</w:t>
      </w:r>
      <w:r w:rsidR="009D2E14">
        <w:rPr>
          <w:rFonts w:ascii="Calibri" w:hAnsi="Calibri" w:cs="Calibri"/>
          <w:color w:val="00000A"/>
        </w:rPr>
        <w:t xml:space="preserve"> </w:t>
      </w:r>
      <w:r>
        <w:rPr>
          <w:rFonts w:ascii="Calibri" w:hAnsi="Calibri" w:cs="Calibri"/>
          <w:color w:val="00000A"/>
        </w:rPr>
        <w:t>a odbornými znalostmi, které jsou nezbytné pro realizaci díla za dohodnutou maximální smluvní</w:t>
      </w:r>
      <w:r w:rsidR="009D2E14">
        <w:rPr>
          <w:rFonts w:ascii="Calibri" w:hAnsi="Calibri" w:cs="Calibri"/>
          <w:color w:val="00000A"/>
        </w:rPr>
        <w:t xml:space="preserve"> </w:t>
      </w:r>
      <w:r>
        <w:rPr>
          <w:rFonts w:ascii="Calibri" w:hAnsi="Calibri" w:cs="Calibri"/>
          <w:color w:val="00000A"/>
        </w:rPr>
        <w:t>cenu uvedenou v článku IV. této smlouvy, a to rovněž ve vazbě na jím prokázanou kvalifikaci</w:t>
      </w:r>
      <w:r w:rsidR="009D2E14">
        <w:rPr>
          <w:rFonts w:ascii="Calibri" w:hAnsi="Calibri" w:cs="Calibri"/>
          <w:color w:val="00000A"/>
        </w:rPr>
        <w:t xml:space="preserve"> </w:t>
      </w:r>
      <w:r>
        <w:rPr>
          <w:rFonts w:ascii="Calibri" w:hAnsi="Calibri" w:cs="Calibri"/>
          <w:color w:val="00000A"/>
        </w:rPr>
        <w:t>pro plnění veřejné zakázky.</w:t>
      </w:r>
    </w:p>
    <w:p w14:paraId="62168468" w14:textId="77777777" w:rsidR="009D2E14" w:rsidRDefault="009D2E14" w:rsidP="008D69CD">
      <w:pPr>
        <w:autoSpaceDE w:val="0"/>
        <w:autoSpaceDN w:val="0"/>
        <w:adjustRightInd w:val="0"/>
        <w:spacing w:after="0" w:line="240" w:lineRule="auto"/>
        <w:rPr>
          <w:rFonts w:ascii="Calibri-Bold" w:hAnsi="Calibri-Bold" w:cs="Calibri-Bold"/>
          <w:b/>
          <w:bCs/>
          <w:color w:val="00000A"/>
        </w:rPr>
      </w:pPr>
    </w:p>
    <w:p w14:paraId="172648A7" w14:textId="08593A19" w:rsidR="008D69CD" w:rsidRPr="009D2E14" w:rsidRDefault="008D69CD" w:rsidP="009D2E14">
      <w:pPr>
        <w:autoSpaceDE w:val="0"/>
        <w:autoSpaceDN w:val="0"/>
        <w:adjustRightInd w:val="0"/>
        <w:spacing w:after="0" w:line="240" w:lineRule="auto"/>
        <w:jc w:val="center"/>
        <w:rPr>
          <w:rFonts w:ascii="Calibri-Bold" w:hAnsi="Calibri-Bold" w:cs="Calibri-Bold"/>
          <w:b/>
          <w:bCs/>
          <w:color w:val="00000A"/>
          <w:sz w:val="24"/>
          <w:szCs w:val="24"/>
        </w:rPr>
      </w:pPr>
      <w:r w:rsidRPr="009D2E14">
        <w:rPr>
          <w:rFonts w:ascii="Calibri-Bold" w:hAnsi="Calibri-Bold" w:cs="Calibri-Bold"/>
          <w:b/>
          <w:bCs/>
          <w:color w:val="00000A"/>
          <w:sz w:val="24"/>
          <w:szCs w:val="24"/>
        </w:rPr>
        <w:t>II.</w:t>
      </w:r>
    </w:p>
    <w:p w14:paraId="32BDE9CA" w14:textId="77777777" w:rsidR="008D69CD" w:rsidRPr="009D2E14" w:rsidRDefault="008D69CD" w:rsidP="009D2E14">
      <w:pPr>
        <w:autoSpaceDE w:val="0"/>
        <w:autoSpaceDN w:val="0"/>
        <w:adjustRightInd w:val="0"/>
        <w:spacing w:after="0" w:line="240" w:lineRule="auto"/>
        <w:jc w:val="center"/>
        <w:rPr>
          <w:rFonts w:ascii="Calibri-Bold" w:hAnsi="Calibri-Bold" w:cs="Calibri-Bold"/>
          <w:b/>
          <w:bCs/>
          <w:color w:val="00000A"/>
          <w:sz w:val="24"/>
          <w:szCs w:val="24"/>
        </w:rPr>
      </w:pPr>
      <w:r w:rsidRPr="009D2E14">
        <w:rPr>
          <w:rFonts w:ascii="Calibri-Bold" w:hAnsi="Calibri-Bold" w:cs="Calibri-Bold"/>
          <w:b/>
          <w:bCs/>
          <w:color w:val="00000A"/>
          <w:sz w:val="24"/>
          <w:szCs w:val="24"/>
        </w:rPr>
        <w:t>Předmět smlouvy</w:t>
      </w:r>
    </w:p>
    <w:p w14:paraId="5EBD0A1E" w14:textId="1817C770" w:rsidR="00B65128" w:rsidRPr="00B65128" w:rsidRDefault="00B65128" w:rsidP="00B65128">
      <w:pPr>
        <w:numPr>
          <w:ilvl w:val="0"/>
          <w:numId w:val="31"/>
        </w:numPr>
        <w:tabs>
          <w:tab w:val="clear" w:pos="360"/>
          <w:tab w:val="num" w:pos="851"/>
        </w:tabs>
        <w:autoSpaceDE w:val="0"/>
        <w:autoSpaceDN w:val="0"/>
        <w:adjustRightInd w:val="0"/>
        <w:spacing w:after="0" w:line="240" w:lineRule="auto"/>
        <w:ind w:left="709" w:hanging="425"/>
        <w:jc w:val="both"/>
        <w:rPr>
          <w:rFonts w:ascii="Calibri" w:hAnsi="Calibri" w:cs="Calibri"/>
          <w:color w:val="00000A"/>
          <w:lang w:val="x-none"/>
        </w:rPr>
      </w:pPr>
      <w:r w:rsidRPr="00B65128">
        <w:rPr>
          <w:rFonts w:ascii="Calibri" w:hAnsi="Calibri" w:cs="Calibri"/>
          <w:color w:val="00000A"/>
          <w:lang w:val="x-none"/>
        </w:rPr>
        <w:t>Zhotovitel se zavazuje touto smlouvou k provedení díla spočívajícího</w:t>
      </w:r>
      <w:r w:rsidR="00FB529E">
        <w:rPr>
          <w:rFonts w:ascii="Calibri" w:hAnsi="Calibri" w:cs="Calibri"/>
          <w:color w:val="00000A"/>
          <w:lang w:val="x-none"/>
        </w:rPr>
        <w:t xml:space="preserve"> ve stavebně technickém průzkumu stávajícího objektu určeného k demolici, zpracování jeho pasportu</w:t>
      </w:r>
      <w:r w:rsidR="00D04833">
        <w:rPr>
          <w:rFonts w:ascii="Calibri" w:hAnsi="Calibri" w:cs="Calibri"/>
          <w:color w:val="00000A"/>
          <w:lang w:val="x-none"/>
        </w:rPr>
        <w:t xml:space="preserve"> a dále</w:t>
      </w:r>
      <w:r w:rsidRPr="00B65128">
        <w:rPr>
          <w:rFonts w:ascii="Calibri" w:hAnsi="Calibri" w:cs="Calibri"/>
          <w:color w:val="00000A"/>
          <w:lang w:val="x-none"/>
        </w:rPr>
        <w:t xml:space="preserve"> ve zpracování Projektové dokumentace pro stavební povolení stavby (DSP), </w:t>
      </w:r>
      <w:r w:rsidR="00FB529E">
        <w:rPr>
          <w:rFonts w:ascii="Calibri" w:hAnsi="Calibri" w:cs="Calibri"/>
          <w:color w:val="00000A"/>
          <w:lang w:val="x-none"/>
        </w:rPr>
        <w:t xml:space="preserve">včetně části </w:t>
      </w:r>
      <w:r w:rsidR="00D04833">
        <w:rPr>
          <w:rFonts w:ascii="Calibri" w:hAnsi="Calibri" w:cs="Calibri"/>
          <w:color w:val="00000A"/>
          <w:lang w:val="x-none"/>
        </w:rPr>
        <w:t xml:space="preserve">týkající se odstranění stávající stavby v zájmovém prostoru, </w:t>
      </w:r>
      <w:r w:rsidR="00FB529E" w:rsidRPr="00B65128">
        <w:rPr>
          <w:rFonts w:ascii="Calibri" w:hAnsi="Calibri" w:cs="Calibri"/>
          <w:color w:val="00000A"/>
          <w:lang w:val="x-none"/>
        </w:rPr>
        <w:t xml:space="preserve">následný výkon  inženýrské činnosti směřující k zajištění pravomocného stavebního povolení, </w:t>
      </w:r>
      <w:r w:rsidR="00FB529E">
        <w:rPr>
          <w:rFonts w:ascii="Calibri" w:hAnsi="Calibri" w:cs="Calibri"/>
          <w:color w:val="00000A"/>
          <w:lang w:val="x-none"/>
        </w:rPr>
        <w:t xml:space="preserve"> </w:t>
      </w:r>
      <w:r w:rsidRPr="00B65128">
        <w:rPr>
          <w:rFonts w:ascii="Calibri" w:hAnsi="Calibri" w:cs="Calibri"/>
          <w:color w:val="00000A"/>
          <w:lang w:val="x-none"/>
        </w:rPr>
        <w:t xml:space="preserve">zpracování Projektové dokumentace pro provedení stavby (DPS) vč. rozpočtu a soupisu prací, výkon autorského dozoru, a to v rámci projektu </w:t>
      </w:r>
      <w:r w:rsidR="00FB529E">
        <w:rPr>
          <w:rFonts w:ascii="Calibri" w:hAnsi="Calibri" w:cs="Calibri"/>
          <w:b/>
          <w:bCs/>
          <w:color w:val="00000A"/>
          <w:lang w:val="x-none"/>
        </w:rPr>
        <w:t>Přístavba Střední školy elektrotechnické a energetické v Sokolnicích</w:t>
      </w:r>
      <w:r w:rsidRPr="00B65128">
        <w:rPr>
          <w:rFonts w:ascii="Calibri" w:hAnsi="Calibri" w:cs="Calibri"/>
          <w:color w:val="00000A"/>
          <w:lang w:val="x-none"/>
        </w:rPr>
        <w:t>.  Součástí předmětu plnění je i zjištění vedení stávajících inženýrských sítí, nezbytné průzkumy a výškopisné a polohopisné zaměření.</w:t>
      </w:r>
    </w:p>
    <w:p w14:paraId="153A0588" w14:textId="5EC88BEF" w:rsidR="00B65128" w:rsidRPr="00B65128" w:rsidRDefault="00B65128" w:rsidP="00B65128">
      <w:pPr>
        <w:tabs>
          <w:tab w:val="num" w:pos="851"/>
        </w:tabs>
        <w:autoSpaceDE w:val="0"/>
        <w:autoSpaceDN w:val="0"/>
        <w:adjustRightInd w:val="0"/>
        <w:spacing w:after="0" w:line="240" w:lineRule="auto"/>
        <w:ind w:left="709" w:hanging="425"/>
        <w:jc w:val="both"/>
        <w:rPr>
          <w:rFonts w:ascii="Calibri" w:hAnsi="Calibri" w:cs="Calibri"/>
          <w:color w:val="00000A"/>
        </w:rPr>
      </w:pPr>
      <w:r>
        <w:rPr>
          <w:rFonts w:ascii="Calibri" w:hAnsi="Calibri" w:cs="Calibri"/>
          <w:color w:val="00000A"/>
        </w:rPr>
        <w:tab/>
      </w:r>
      <w:r w:rsidRPr="00B65128">
        <w:rPr>
          <w:rFonts w:ascii="Calibri" w:hAnsi="Calibri" w:cs="Calibri"/>
          <w:color w:val="00000A"/>
        </w:rPr>
        <w:t>Předpokládaný rozsah projekčních prací</w:t>
      </w:r>
      <w:r w:rsidR="005065A7">
        <w:rPr>
          <w:rFonts w:ascii="Calibri" w:hAnsi="Calibri" w:cs="Calibri"/>
          <w:color w:val="00000A"/>
        </w:rPr>
        <w:t xml:space="preserve"> a </w:t>
      </w:r>
      <w:proofErr w:type="spellStart"/>
      <w:r w:rsidR="005065A7">
        <w:rPr>
          <w:rFonts w:ascii="Calibri" w:hAnsi="Calibri" w:cs="Calibri"/>
          <w:color w:val="00000A"/>
        </w:rPr>
        <w:t>technicko-inženýrských</w:t>
      </w:r>
      <w:proofErr w:type="spellEnd"/>
      <w:r w:rsidR="005065A7">
        <w:rPr>
          <w:rFonts w:ascii="Calibri" w:hAnsi="Calibri" w:cs="Calibri"/>
          <w:color w:val="00000A"/>
        </w:rPr>
        <w:t xml:space="preserve"> služeb je uveden v odst.2 tohoto článku smlouvy o dílo a pro některé části předmětu díla upřesněn</w:t>
      </w:r>
      <w:r w:rsidRPr="00B65128">
        <w:rPr>
          <w:rFonts w:ascii="Calibri" w:hAnsi="Calibri" w:cs="Calibri"/>
          <w:color w:val="00000A"/>
        </w:rPr>
        <w:t xml:space="preserve"> v příloze č.1 této smlouvy – Specifikace některých částí díla. </w:t>
      </w:r>
    </w:p>
    <w:p w14:paraId="6DF2E3B5" w14:textId="77777777" w:rsidR="00B65128" w:rsidRPr="00B65128" w:rsidRDefault="00B65128" w:rsidP="00B65128">
      <w:pPr>
        <w:tabs>
          <w:tab w:val="num" w:pos="851"/>
        </w:tabs>
        <w:autoSpaceDE w:val="0"/>
        <w:autoSpaceDN w:val="0"/>
        <w:adjustRightInd w:val="0"/>
        <w:spacing w:after="0" w:line="240" w:lineRule="auto"/>
        <w:ind w:left="709" w:hanging="425"/>
        <w:jc w:val="both"/>
        <w:rPr>
          <w:rFonts w:ascii="Calibri" w:hAnsi="Calibri" w:cs="Calibri"/>
          <w:color w:val="00000A"/>
        </w:rPr>
      </w:pPr>
    </w:p>
    <w:p w14:paraId="1A168487" w14:textId="4F27739E" w:rsidR="00B65128" w:rsidRPr="00B65128" w:rsidRDefault="00B65128" w:rsidP="00B65128">
      <w:pPr>
        <w:tabs>
          <w:tab w:val="num" w:pos="851"/>
        </w:tabs>
        <w:autoSpaceDE w:val="0"/>
        <w:autoSpaceDN w:val="0"/>
        <w:adjustRightInd w:val="0"/>
        <w:spacing w:after="0" w:line="240" w:lineRule="auto"/>
        <w:ind w:left="709" w:hanging="425"/>
        <w:jc w:val="both"/>
        <w:rPr>
          <w:rFonts w:ascii="Calibri" w:hAnsi="Calibri" w:cs="Calibri"/>
          <w:color w:val="00000A"/>
        </w:rPr>
      </w:pPr>
      <w:r>
        <w:rPr>
          <w:rFonts w:ascii="Calibri" w:hAnsi="Calibri" w:cs="Calibri"/>
          <w:color w:val="00000A"/>
        </w:rPr>
        <w:tab/>
      </w:r>
      <w:r w:rsidRPr="00B65128">
        <w:rPr>
          <w:rFonts w:ascii="Calibri" w:hAnsi="Calibri" w:cs="Calibri"/>
          <w:color w:val="00000A"/>
        </w:rPr>
        <w:t xml:space="preserve">Projekční práce se týkají </w:t>
      </w:r>
      <w:r w:rsidR="00D04833">
        <w:rPr>
          <w:rFonts w:ascii="Calibri" w:hAnsi="Calibri" w:cs="Calibri"/>
          <w:color w:val="00000A"/>
        </w:rPr>
        <w:t xml:space="preserve">odstranění stávajícího objektu </w:t>
      </w:r>
      <w:proofErr w:type="spellStart"/>
      <w:r w:rsidR="00D04833">
        <w:rPr>
          <w:rFonts w:ascii="Calibri" w:hAnsi="Calibri" w:cs="Calibri"/>
          <w:color w:val="00000A"/>
        </w:rPr>
        <w:t>č.ev</w:t>
      </w:r>
      <w:proofErr w:type="spellEnd"/>
      <w:r w:rsidR="00D04833">
        <w:rPr>
          <w:rFonts w:ascii="Calibri" w:hAnsi="Calibri" w:cs="Calibri"/>
          <w:color w:val="00000A"/>
        </w:rPr>
        <w:t xml:space="preserve">. 1581, který je součástí pozemku </w:t>
      </w:r>
      <w:proofErr w:type="spellStart"/>
      <w:r w:rsidR="00D04833">
        <w:rPr>
          <w:rFonts w:ascii="Calibri" w:hAnsi="Calibri" w:cs="Calibri"/>
          <w:color w:val="00000A"/>
        </w:rPr>
        <w:t>p.č</w:t>
      </w:r>
      <w:proofErr w:type="spellEnd"/>
      <w:r w:rsidR="00D04833">
        <w:rPr>
          <w:rFonts w:ascii="Calibri" w:hAnsi="Calibri" w:cs="Calibri"/>
          <w:color w:val="00000A"/>
        </w:rPr>
        <w:t xml:space="preserve">. 1581 a dále projekčního návrhu nového objektu, který bude situován na pozemku </w:t>
      </w:r>
      <w:proofErr w:type="spellStart"/>
      <w:r w:rsidR="00D04833">
        <w:rPr>
          <w:rFonts w:ascii="Calibri" w:hAnsi="Calibri" w:cs="Calibri"/>
          <w:color w:val="00000A"/>
        </w:rPr>
        <w:t>p.č</w:t>
      </w:r>
      <w:proofErr w:type="spellEnd"/>
      <w:r w:rsidR="00D04833">
        <w:rPr>
          <w:rFonts w:ascii="Calibri" w:hAnsi="Calibri" w:cs="Calibri"/>
          <w:color w:val="00000A"/>
        </w:rPr>
        <w:t xml:space="preserve">. 1581 a části pozemku </w:t>
      </w:r>
      <w:proofErr w:type="spellStart"/>
      <w:r w:rsidR="00D04833">
        <w:rPr>
          <w:rFonts w:ascii="Calibri" w:hAnsi="Calibri" w:cs="Calibri"/>
          <w:color w:val="00000A"/>
        </w:rPr>
        <w:t>p.č</w:t>
      </w:r>
      <w:proofErr w:type="spellEnd"/>
      <w:r w:rsidR="00D04833">
        <w:rPr>
          <w:rFonts w:ascii="Calibri" w:hAnsi="Calibri" w:cs="Calibri"/>
          <w:color w:val="00000A"/>
        </w:rPr>
        <w:t>. 1577/1, vše v </w:t>
      </w:r>
      <w:proofErr w:type="spellStart"/>
      <w:r w:rsidR="00D04833">
        <w:rPr>
          <w:rFonts w:ascii="Calibri" w:hAnsi="Calibri" w:cs="Calibri"/>
          <w:color w:val="00000A"/>
        </w:rPr>
        <w:t>k.ú</w:t>
      </w:r>
      <w:proofErr w:type="spellEnd"/>
      <w:r w:rsidR="00D04833">
        <w:rPr>
          <w:rFonts w:ascii="Calibri" w:hAnsi="Calibri" w:cs="Calibri"/>
          <w:color w:val="00000A"/>
        </w:rPr>
        <w:t xml:space="preserve">. Sokolnice.  </w:t>
      </w:r>
      <w:r w:rsidRPr="00B65128">
        <w:rPr>
          <w:rFonts w:ascii="Calibri" w:hAnsi="Calibri" w:cs="Calibri"/>
          <w:color w:val="00000A"/>
        </w:rPr>
        <w:t xml:space="preserve">  </w:t>
      </w:r>
    </w:p>
    <w:p w14:paraId="6CE6E690" w14:textId="0B129804" w:rsidR="00B65128" w:rsidRPr="00B65128" w:rsidRDefault="00B65128" w:rsidP="00B65128">
      <w:pPr>
        <w:tabs>
          <w:tab w:val="num" w:pos="851"/>
        </w:tabs>
        <w:autoSpaceDE w:val="0"/>
        <w:autoSpaceDN w:val="0"/>
        <w:adjustRightInd w:val="0"/>
        <w:spacing w:after="0" w:line="240" w:lineRule="auto"/>
        <w:ind w:left="709" w:hanging="425"/>
        <w:jc w:val="both"/>
        <w:rPr>
          <w:rFonts w:ascii="Calibri" w:hAnsi="Calibri" w:cs="Calibri"/>
          <w:color w:val="00000A"/>
        </w:rPr>
      </w:pPr>
      <w:r>
        <w:rPr>
          <w:rFonts w:ascii="Calibri" w:hAnsi="Calibri" w:cs="Calibri"/>
          <w:color w:val="00000A"/>
        </w:rPr>
        <w:tab/>
      </w:r>
      <w:r w:rsidRPr="00B65128">
        <w:rPr>
          <w:rFonts w:ascii="Calibri" w:hAnsi="Calibri" w:cs="Calibri"/>
          <w:color w:val="00000A"/>
        </w:rPr>
        <w:t>Vlastnické právo k dotčen</w:t>
      </w:r>
      <w:r w:rsidR="00D04833">
        <w:rPr>
          <w:rFonts w:ascii="Calibri" w:hAnsi="Calibri" w:cs="Calibri"/>
          <w:color w:val="00000A"/>
        </w:rPr>
        <w:t>ým</w:t>
      </w:r>
      <w:r w:rsidRPr="00B65128">
        <w:rPr>
          <w:rFonts w:ascii="Calibri" w:hAnsi="Calibri" w:cs="Calibri"/>
          <w:color w:val="00000A"/>
        </w:rPr>
        <w:t xml:space="preserve"> nemovitost</w:t>
      </w:r>
      <w:r w:rsidR="00D04833">
        <w:rPr>
          <w:rFonts w:ascii="Calibri" w:hAnsi="Calibri" w:cs="Calibri"/>
          <w:color w:val="00000A"/>
        </w:rPr>
        <w:t>em</w:t>
      </w:r>
      <w:r w:rsidRPr="00B65128">
        <w:rPr>
          <w:rFonts w:ascii="Calibri" w:hAnsi="Calibri" w:cs="Calibri"/>
          <w:color w:val="00000A"/>
        </w:rPr>
        <w:t>: Jihomoravský kraj, Žerotínovo nám. 449/3, 601 82 Brno.</w:t>
      </w:r>
    </w:p>
    <w:p w14:paraId="5DA63B9F" w14:textId="77777777" w:rsidR="00B43FA4" w:rsidRDefault="00B43FA4" w:rsidP="00B43FA4">
      <w:pPr>
        <w:autoSpaceDE w:val="0"/>
        <w:autoSpaceDN w:val="0"/>
        <w:adjustRightInd w:val="0"/>
        <w:spacing w:after="0" w:line="240" w:lineRule="auto"/>
        <w:ind w:firstLine="708"/>
        <w:rPr>
          <w:rFonts w:ascii="Calibri" w:hAnsi="Calibri" w:cs="Calibri"/>
          <w:color w:val="000000"/>
        </w:rPr>
      </w:pPr>
    </w:p>
    <w:p w14:paraId="6BF55194" w14:textId="77777777" w:rsidR="008D69CD" w:rsidRDefault="008D69CD" w:rsidP="008D69CD">
      <w:pPr>
        <w:autoSpaceDE w:val="0"/>
        <w:autoSpaceDN w:val="0"/>
        <w:adjustRightInd w:val="0"/>
        <w:spacing w:after="0" w:line="240" w:lineRule="auto"/>
        <w:rPr>
          <w:rFonts w:ascii="Calibri" w:hAnsi="Calibri" w:cs="Calibri"/>
          <w:color w:val="00000A"/>
        </w:rPr>
      </w:pPr>
      <w:r>
        <w:rPr>
          <w:rFonts w:ascii="Calibri" w:hAnsi="Calibri" w:cs="Calibri"/>
          <w:color w:val="00000A"/>
        </w:rPr>
        <w:t>2. Součástí díla je poskytnutí následujícího plnění zhotovitelem:</w:t>
      </w:r>
    </w:p>
    <w:p w14:paraId="7B58E3FD" w14:textId="4EAD3CFF" w:rsidR="00D04833" w:rsidRPr="00D04833" w:rsidRDefault="00D04833" w:rsidP="00D04833">
      <w:pPr>
        <w:autoSpaceDE w:val="0"/>
        <w:autoSpaceDN w:val="0"/>
        <w:adjustRightInd w:val="0"/>
        <w:spacing w:after="0" w:line="240" w:lineRule="auto"/>
        <w:ind w:left="993" w:hanging="284"/>
        <w:jc w:val="both"/>
        <w:rPr>
          <w:rFonts w:ascii="Calibri" w:hAnsi="Calibri" w:cs="Calibri"/>
        </w:rPr>
      </w:pPr>
      <w:bookmarkStart w:id="0" w:name="_Hlk177488309"/>
      <w:r w:rsidRPr="00D04833">
        <w:rPr>
          <w:rFonts w:ascii="Calibri" w:hAnsi="Calibri" w:cs="Calibri"/>
        </w:rPr>
        <w:t xml:space="preserve">a) </w:t>
      </w:r>
      <w:bookmarkStart w:id="1" w:name="_Hlk79063560"/>
      <w:r w:rsidRPr="00D04833">
        <w:rPr>
          <w:rFonts w:ascii="Calibri-Bold" w:hAnsi="Calibri-Bold" w:cs="Calibri-Bold"/>
          <w:b/>
          <w:bCs/>
        </w:rPr>
        <w:t>provedení stavebně technického průzkumu (</w:t>
      </w:r>
      <w:r w:rsidRPr="00D04833">
        <w:rPr>
          <w:rFonts w:ascii="Calibri-Bold" w:hAnsi="Calibri-Bold" w:cs="Calibri-Bold"/>
        </w:rPr>
        <w:t xml:space="preserve">dále jen </w:t>
      </w:r>
      <w:r w:rsidRPr="00D04833">
        <w:rPr>
          <w:rFonts w:ascii="Calibri-Bold" w:hAnsi="Calibri-Bold" w:cs="Calibri-Bold"/>
          <w:b/>
          <w:bCs/>
        </w:rPr>
        <w:t>„ST průzkum“)</w:t>
      </w:r>
      <w:r w:rsidRPr="00D04833">
        <w:rPr>
          <w:rFonts w:ascii="Calibri-Bold" w:hAnsi="Calibri-Bold" w:cs="Calibri-Bold"/>
        </w:rPr>
        <w:t xml:space="preserve"> v nezbytném rozsahu v objektu stávajícího provozně technického objektu, určeného k demolici a vypracování pasportu této stavby, který bude podkladem pro povolení odstranění stavby. Součástí této fáze bude </w:t>
      </w:r>
      <w:r w:rsidR="00C078EF">
        <w:rPr>
          <w:rFonts w:ascii="Calibri-Bold" w:hAnsi="Calibri-Bold" w:cs="Calibri-Bold"/>
        </w:rPr>
        <w:t xml:space="preserve">mj. </w:t>
      </w:r>
      <w:r w:rsidRPr="00D04833">
        <w:rPr>
          <w:rFonts w:ascii="Calibri-Bold" w:hAnsi="Calibri-Bold" w:cs="Calibri-Bold"/>
        </w:rPr>
        <w:t xml:space="preserve">i provedení </w:t>
      </w:r>
      <w:proofErr w:type="spellStart"/>
      <w:r w:rsidRPr="00D04833">
        <w:rPr>
          <w:rFonts w:ascii="Calibri-Bold" w:hAnsi="Calibri-Bold" w:cs="Calibri-Bold"/>
        </w:rPr>
        <w:t>inženýrsko</w:t>
      </w:r>
      <w:proofErr w:type="spellEnd"/>
      <w:r w:rsidRPr="00D04833">
        <w:rPr>
          <w:rFonts w:ascii="Calibri-Bold" w:hAnsi="Calibri-Bold" w:cs="Calibri-Bold"/>
        </w:rPr>
        <w:t xml:space="preserve"> geologického a hydrogeologického průzkumu, které budou podkladem zejména pro návrh způsobu založení nové stavby</w:t>
      </w:r>
      <w:r w:rsidR="00042965">
        <w:rPr>
          <w:rFonts w:ascii="Calibri-Bold" w:hAnsi="Calibri-Bold" w:cs="Calibri-Bold"/>
        </w:rPr>
        <w:t xml:space="preserve"> a </w:t>
      </w:r>
      <w:r w:rsidR="009E4CA6">
        <w:rPr>
          <w:rFonts w:ascii="Calibri-Bold" w:hAnsi="Calibri-Bold" w:cs="Calibri-Bold"/>
        </w:rPr>
        <w:t>návrh tepelného čerpadla země-voda s využitím zemních vrtů</w:t>
      </w:r>
      <w:r w:rsidRPr="00D04833">
        <w:rPr>
          <w:rFonts w:ascii="Calibri-Bold" w:hAnsi="Calibri-Bold" w:cs="Calibri-Bold"/>
        </w:rPr>
        <w:t>.</w:t>
      </w:r>
      <w:r w:rsidR="00042965">
        <w:rPr>
          <w:rFonts w:ascii="Calibri-Bold" w:hAnsi="Calibri-Bold" w:cs="Calibri-Bold"/>
        </w:rPr>
        <w:t xml:space="preserve"> V rámci této projekční fáze zhotovitel zajistí i měření koncentrace radonu v půdním vzduchu a stanovení radonového indexu stavebního pozemku.</w:t>
      </w:r>
    </w:p>
    <w:bookmarkEnd w:id="1"/>
    <w:p w14:paraId="1C2F6C47" w14:textId="32ED3892" w:rsidR="00D04833" w:rsidRPr="00D04833" w:rsidRDefault="00D04833" w:rsidP="00D04833">
      <w:pPr>
        <w:autoSpaceDE w:val="0"/>
        <w:autoSpaceDN w:val="0"/>
        <w:adjustRightInd w:val="0"/>
        <w:spacing w:after="0" w:line="240" w:lineRule="auto"/>
        <w:ind w:left="993" w:hanging="284"/>
        <w:jc w:val="both"/>
        <w:rPr>
          <w:rFonts w:ascii="Calibri" w:hAnsi="Calibri" w:cs="Calibri"/>
        </w:rPr>
      </w:pPr>
      <w:r w:rsidRPr="00D04833">
        <w:rPr>
          <w:rFonts w:ascii="Calibri" w:hAnsi="Calibri" w:cs="Calibri"/>
        </w:rPr>
        <w:lastRenderedPageBreak/>
        <w:t xml:space="preserve">b) </w:t>
      </w:r>
      <w:r w:rsidRPr="00D04833">
        <w:rPr>
          <w:rFonts w:ascii="Calibri" w:hAnsi="Calibri" w:cs="Calibri"/>
          <w:b/>
          <w:bCs/>
        </w:rPr>
        <w:t>vypracování projektové dokumentace pro povolení stavby (</w:t>
      </w:r>
      <w:r w:rsidRPr="00D04833">
        <w:rPr>
          <w:rFonts w:ascii="Calibri" w:hAnsi="Calibri" w:cs="Calibri"/>
        </w:rPr>
        <w:t>dále jen</w:t>
      </w:r>
      <w:r w:rsidRPr="00D04833">
        <w:rPr>
          <w:rFonts w:ascii="Calibri" w:hAnsi="Calibri" w:cs="Calibri"/>
          <w:b/>
          <w:bCs/>
        </w:rPr>
        <w:t xml:space="preserve"> „DSP“), včetně </w:t>
      </w:r>
      <w:r w:rsidR="004E7253">
        <w:rPr>
          <w:rFonts w:ascii="Calibri" w:hAnsi="Calibri" w:cs="Calibri"/>
          <w:b/>
          <w:bCs/>
        </w:rPr>
        <w:t xml:space="preserve">návrhu základního vybavení interiérů (zejména vybavení nábytkem a přístroji v učebnách a laboratořích s vazbou na definici rozvodů technických instalací) a </w:t>
      </w:r>
      <w:r w:rsidRPr="00D04833">
        <w:rPr>
          <w:rFonts w:ascii="Calibri" w:hAnsi="Calibri" w:cs="Calibri"/>
          <w:b/>
          <w:bCs/>
        </w:rPr>
        <w:t>dokladové části</w:t>
      </w:r>
      <w:r w:rsidRPr="00D04833">
        <w:rPr>
          <w:rFonts w:ascii="Calibri" w:hAnsi="Calibri" w:cs="Calibri"/>
        </w:rPr>
        <w:t xml:space="preserve">, podle § 158 </w:t>
      </w:r>
      <w:proofErr w:type="spellStart"/>
      <w:r w:rsidRPr="00D04833">
        <w:rPr>
          <w:rFonts w:ascii="Calibri" w:hAnsi="Calibri" w:cs="Calibri"/>
        </w:rPr>
        <w:t>zák.č</w:t>
      </w:r>
      <w:proofErr w:type="spellEnd"/>
      <w:r w:rsidRPr="00D04833">
        <w:rPr>
          <w:rFonts w:ascii="Calibri" w:hAnsi="Calibri" w:cs="Calibri"/>
        </w:rPr>
        <w:t>. 283/2021 Sb., stavební zákon, ve znění pozdějších předpisů (dále jen Stavební zákon). Rozsah a obsahová náplň projektové dokumentace je dána ustanovením příl.č.1</w:t>
      </w:r>
      <w:r w:rsidRPr="00D04833">
        <w:rPr>
          <w:rFonts w:ascii="Calibri" w:hAnsi="Calibri" w:cs="Calibri"/>
          <w:b/>
          <w:bCs/>
        </w:rPr>
        <w:t xml:space="preserve"> </w:t>
      </w:r>
      <w:r w:rsidRPr="00D04833">
        <w:rPr>
          <w:rFonts w:ascii="Calibri" w:hAnsi="Calibri" w:cs="Calibri"/>
        </w:rPr>
        <w:t>vyhlášky č. 131/2024 Sb., o dokumentaci staveb, v rozsahu potřebném pro zajištění rozhodnutí o povolení stavby podle stavebního zákona.</w:t>
      </w:r>
    </w:p>
    <w:p w14:paraId="6259B3F0" w14:textId="77777777" w:rsidR="00D04833" w:rsidRPr="00D04833" w:rsidRDefault="00D04833" w:rsidP="00D04833">
      <w:pPr>
        <w:autoSpaceDE w:val="0"/>
        <w:autoSpaceDN w:val="0"/>
        <w:adjustRightInd w:val="0"/>
        <w:spacing w:after="0" w:line="240" w:lineRule="auto"/>
        <w:ind w:left="993" w:hanging="284"/>
        <w:jc w:val="both"/>
        <w:rPr>
          <w:rFonts w:ascii="Calibri" w:hAnsi="Calibri" w:cs="Calibri"/>
          <w:color w:val="00000A"/>
        </w:rPr>
      </w:pPr>
      <w:r w:rsidRPr="00D04833">
        <w:rPr>
          <w:rFonts w:ascii="Calibri" w:hAnsi="Calibri" w:cs="Calibri"/>
          <w:color w:val="00000A"/>
        </w:rPr>
        <w:t xml:space="preserve">c) </w:t>
      </w:r>
      <w:r w:rsidRPr="00D04833">
        <w:rPr>
          <w:rFonts w:ascii="Calibri" w:hAnsi="Calibri" w:cs="Calibri"/>
          <w:b/>
          <w:bCs/>
          <w:color w:val="00000A"/>
        </w:rPr>
        <w:t>zajištění</w:t>
      </w:r>
      <w:r w:rsidRPr="00D04833">
        <w:rPr>
          <w:rFonts w:ascii="Calibri" w:hAnsi="Calibri" w:cs="Calibri"/>
          <w:color w:val="00000A"/>
        </w:rPr>
        <w:t xml:space="preserve"> </w:t>
      </w:r>
      <w:r w:rsidRPr="00D04833">
        <w:rPr>
          <w:rFonts w:ascii="Calibri" w:hAnsi="Calibri" w:cs="Calibri"/>
          <w:b/>
          <w:bCs/>
          <w:color w:val="00000A"/>
        </w:rPr>
        <w:t>povolení stavby podle § 211 stavebního zákona</w:t>
      </w:r>
      <w:r w:rsidRPr="00D04833">
        <w:rPr>
          <w:rFonts w:ascii="Calibri" w:hAnsi="Calibri" w:cs="Calibri"/>
          <w:color w:val="00000A"/>
        </w:rPr>
        <w:t xml:space="preserve"> na základě vypracované DSP. </w:t>
      </w:r>
    </w:p>
    <w:p w14:paraId="2658D75B" w14:textId="734101C6" w:rsidR="00D04833" w:rsidRPr="00D04833" w:rsidRDefault="00D04833" w:rsidP="00D04833">
      <w:pPr>
        <w:autoSpaceDE w:val="0"/>
        <w:autoSpaceDN w:val="0"/>
        <w:adjustRightInd w:val="0"/>
        <w:spacing w:after="0" w:line="240" w:lineRule="auto"/>
        <w:ind w:left="993" w:hanging="284"/>
        <w:jc w:val="both"/>
        <w:rPr>
          <w:rFonts w:ascii="Calibri" w:hAnsi="Calibri" w:cs="Calibri"/>
          <w:color w:val="00000A"/>
        </w:rPr>
      </w:pPr>
      <w:r w:rsidRPr="00D04833">
        <w:rPr>
          <w:rFonts w:ascii="Calibri" w:hAnsi="Calibri" w:cs="Calibri"/>
          <w:color w:val="00000A"/>
        </w:rPr>
        <w:t xml:space="preserve">d) </w:t>
      </w:r>
      <w:r w:rsidRPr="00D04833">
        <w:rPr>
          <w:rFonts w:ascii="Calibri-Bold" w:hAnsi="Calibri-Bold" w:cs="Calibri-Bold"/>
          <w:b/>
          <w:bCs/>
          <w:color w:val="00000A"/>
        </w:rPr>
        <w:t xml:space="preserve">vypracování </w:t>
      </w:r>
      <w:bookmarkStart w:id="2" w:name="_Hlk79056206"/>
      <w:r w:rsidRPr="00D04833">
        <w:rPr>
          <w:rFonts w:ascii="Calibri-Bold" w:hAnsi="Calibri-Bold" w:cs="Calibri-Bold"/>
          <w:b/>
          <w:bCs/>
          <w:color w:val="00000A"/>
        </w:rPr>
        <w:t xml:space="preserve">projektové dokumentace pro provádění stavby </w:t>
      </w:r>
      <w:bookmarkEnd w:id="2"/>
      <w:r w:rsidRPr="00D04833">
        <w:rPr>
          <w:rFonts w:ascii="Calibri" w:hAnsi="Calibri" w:cs="Calibri"/>
          <w:color w:val="00000A"/>
        </w:rPr>
        <w:t>(dále jen „</w:t>
      </w:r>
      <w:r w:rsidRPr="00D04833">
        <w:rPr>
          <w:rFonts w:ascii="Calibri-Bold" w:hAnsi="Calibri-Bold" w:cs="Calibri-Bold"/>
          <w:b/>
          <w:bCs/>
          <w:color w:val="00000A"/>
        </w:rPr>
        <w:t>DPS</w:t>
      </w:r>
      <w:r w:rsidRPr="00D04833">
        <w:rPr>
          <w:rFonts w:ascii="Calibri" w:hAnsi="Calibri" w:cs="Calibri"/>
          <w:color w:val="00000A"/>
        </w:rPr>
        <w:t xml:space="preserve">“) včetně </w:t>
      </w:r>
      <w:bookmarkStart w:id="3" w:name="_Hlk79056323"/>
      <w:r w:rsidRPr="00D04833">
        <w:rPr>
          <w:rFonts w:ascii="Calibri" w:hAnsi="Calibri" w:cs="Calibri"/>
          <w:color w:val="00000A"/>
        </w:rPr>
        <w:t xml:space="preserve">podrobného soupisu stavebních prací, dodávek a služeb s výkazem výměr a jeho ocenění, která bude obsahovat veškeré náležitosti dle stavebního zákona a souvisejících právních předpisů. Rozsah a obsah DPS bude zpracován v souladu s přílohou č. 8 vyhlášky č. 131/2024 Sb., o dokumentaci staveb, a to minimálně </w:t>
      </w:r>
      <w:r w:rsidRPr="00D04833">
        <w:rPr>
          <w:rFonts w:ascii="Calibri" w:eastAsia="Times New Roman" w:hAnsi="Calibri" w:cs="Calibri"/>
          <w:lang w:eastAsia="cs-CZ"/>
        </w:rPr>
        <w:t>v částech A (průvodní list), B (souhrnná technická zpráva), C (situační výkresy), D.1.1 (architektonicko-stavební řešení), D.1.2 (technika prostředí staveb v částech ZTI, vytápění, chlazení a VZT, silnoproud, elektronické komunikace, systémy technické ochrany, měření a regulace), D2 (technická a technologická zařízení – FVE), D3 (Dokumentace stavebně konstrukčního řešení)</w:t>
      </w:r>
      <w:r w:rsidR="004E7253">
        <w:rPr>
          <w:rFonts w:ascii="Calibri" w:eastAsia="Times New Roman" w:hAnsi="Calibri" w:cs="Calibri"/>
          <w:lang w:eastAsia="cs-CZ"/>
        </w:rPr>
        <w:t xml:space="preserve">, </w:t>
      </w:r>
      <w:r w:rsidRPr="00D04833">
        <w:rPr>
          <w:rFonts w:ascii="Calibri" w:eastAsia="Times New Roman" w:hAnsi="Calibri" w:cs="Calibri"/>
          <w:lang w:eastAsia="cs-CZ"/>
        </w:rPr>
        <w:t>D.4 (požárně bezpečnostní řešení)</w:t>
      </w:r>
      <w:r w:rsidR="004E7253">
        <w:rPr>
          <w:rFonts w:ascii="Calibri" w:eastAsia="Times New Roman" w:hAnsi="Calibri" w:cs="Calibri"/>
          <w:lang w:eastAsia="cs-CZ"/>
        </w:rPr>
        <w:t xml:space="preserve"> a podrobný návrh interiérového vybavení (nábytek)</w:t>
      </w:r>
      <w:r w:rsidRPr="00D04833">
        <w:rPr>
          <w:rFonts w:ascii="Calibri" w:eastAsia="Times New Roman" w:hAnsi="Calibri" w:cs="Calibri"/>
          <w:lang w:eastAsia="cs-CZ"/>
        </w:rPr>
        <w:t xml:space="preserve">. Součástí předmětu díla je rovněž vypracování soupisu stavebních prací, dodávek a služeb podle </w:t>
      </w:r>
      <w:proofErr w:type="spellStart"/>
      <w:r w:rsidRPr="00D04833">
        <w:rPr>
          <w:rFonts w:ascii="Calibri" w:eastAsia="Times New Roman" w:hAnsi="Calibri" w:cs="Calibri"/>
          <w:lang w:eastAsia="cs-CZ"/>
        </w:rPr>
        <w:t>vyhl.č</w:t>
      </w:r>
      <w:proofErr w:type="spellEnd"/>
      <w:r w:rsidRPr="00D04833">
        <w:rPr>
          <w:rFonts w:ascii="Calibri" w:eastAsia="Times New Roman" w:hAnsi="Calibri" w:cs="Calibri"/>
          <w:lang w:eastAsia="cs-CZ"/>
        </w:rPr>
        <w:t xml:space="preserve">. 169/2016 Sb. a orientačního rozpočtu (v aktuální cenové hladině RTS), včetně jeho elektronické podoby v otevřeném formátu podle §12 vyhlášky, a to v členění jednotlivých stavebních objektů (viz příl.č.1 smlouvy o dílo – Specifikace některých částí díla) a výše uvedených stavebních částí.  </w:t>
      </w:r>
      <w:bookmarkEnd w:id="3"/>
    </w:p>
    <w:p w14:paraId="394A7761" w14:textId="77777777" w:rsidR="00D04833" w:rsidRPr="00D04833" w:rsidRDefault="00D04833" w:rsidP="00D04833">
      <w:pPr>
        <w:autoSpaceDE w:val="0"/>
        <w:autoSpaceDN w:val="0"/>
        <w:adjustRightInd w:val="0"/>
        <w:spacing w:after="0" w:line="240" w:lineRule="auto"/>
        <w:ind w:left="993" w:hanging="284"/>
        <w:jc w:val="both"/>
        <w:rPr>
          <w:rFonts w:ascii="Calibri" w:hAnsi="Calibri" w:cs="Calibri"/>
          <w:color w:val="00000A"/>
        </w:rPr>
      </w:pPr>
      <w:bookmarkStart w:id="4" w:name="_Hlk79064571"/>
      <w:r w:rsidRPr="00D04833">
        <w:rPr>
          <w:rFonts w:ascii="Calibri" w:hAnsi="Calibri" w:cs="Calibri"/>
          <w:color w:val="00000A"/>
        </w:rPr>
        <w:t xml:space="preserve">e) </w:t>
      </w:r>
      <w:r w:rsidRPr="00D04833">
        <w:rPr>
          <w:rFonts w:ascii="Calibri-Bold" w:hAnsi="Calibri-Bold" w:cs="Calibri-Bold"/>
          <w:b/>
          <w:bCs/>
          <w:color w:val="00000A"/>
        </w:rPr>
        <w:t xml:space="preserve">součinnost </w:t>
      </w:r>
      <w:r w:rsidRPr="00D04833">
        <w:rPr>
          <w:rFonts w:ascii="Calibri" w:hAnsi="Calibri" w:cs="Calibri"/>
          <w:color w:val="00000A"/>
        </w:rPr>
        <w:t xml:space="preserve">při přípravě a realizaci zadávacího řízení na zhotovitele stavby v souladu s požadavky uvedenými v příloze č. 1 smlouvy o </w:t>
      </w:r>
      <w:proofErr w:type="gramStart"/>
      <w:r w:rsidRPr="00D04833">
        <w:rPr>
          <w:rFonts w:ascii="Calibri" w:hAnsi="Calibri" w:cs="Calibri"/>
          <w:color w:val="00000A"/>
        </w:rPr>
        <w:t>dílo - Specifikace</w:t>
      </w:r>
      <w:proofErr w:type="gramEnd"/>
      <w:r w:rsidRPr="00D04833">
        <w:rPr>
          <w:rFonts w:ascii="Calibri" w:hAnsi="Calibri" w:cs="Calibri"/>
          <w:color w:val="00000A"/>
        </w:rPr>
        <w:t xml:space="preserve"> některých částí díla;</w:t>
      </w:r>
    </w:p>
    <w:bookmarkEnd w:id="4"/>
    <w:p w14:paraId="78D29C5A" w14:textId="5D636C9F" w:rsidR="00D04833" w:rsidRPr="00D04833" w:rsidRDefault="00D04833" w:rsidP="00D04833">
      <w:pPr>
        <w:autoSpaceDE w:val="0"/>
        <w:autoSpaceDN w:val="0"/>
        <w:adjustRightInd w:val="0"/>
        <w:spacing w:after="0" w:line="240" w:lineRule="auto"/>
        <w:ind w:left="993" w:hanging="284"/>
        <w:jc w:val="both"/>
        <w:rPr>
          <w:rFonts w:ascii="Calibri" w:hAnsi="Calibri" w:cs="Calibri"/>
          <w:color w:val="00000A"/>
        </w:rPr>
      </w:pPr>
      <w:r w:rsidRPr="00D04833">
        <w:rPr>
          <w:rFonts w:ascii="Calibri" w:hAnsi="Calibri" w:cs="Calibri"/>
          <w:color w:val="00000A"/>
        </w:rPr>
        <w:t xml:space="preserve">f) </w:t>
      </w:r>
      <w:r w:rsidRPr="00D04833">
        <w:rPr>
          <w:rFonts w:ascii="Calibri-Bold" w:hAnsi="Calibri-Bold" w:cs="Calibri-Bold"/>
          <w:b/>
          <w:bCs/>
          <w:color w:val="00000A"/>
        </w:rPr>
        <w:t xml:space="preserve">výkon autorského dozoru při realizaci stavby </w:t>
      </w:r>
      <w:r w:rsidRPr="00D04833">
        <w:rPr>
          <w:rFonts w:ascii="Calibri" w:hAnsi="Calibri" w:cs="Calibri"/>
          <w:color w:val="00000A"/>
        </w:rPr>
        <w:t xml:space="preserve">v souladu s požadavky uvedenými v příloze č. 1 návrhu smlouvy o </w:t>
      </w:r>
      <w:proofErr w:type="gramStart"/>
      <w:r w:rsidRPr="00D04833">
        <w:rPr>
          <w:rFonts w:ascii="Calibri" w:hAnsi="Calibri" w:cs="Calibri"/>
          <w:color w:val="00000A"/>
        </w:rPr>
        <w:t>dílo - Specifikace</w:t>
      </w:r>
      <w:proofErr w:type="gramEnd"/>
      <w:r w:rsidRPr="00D04833">
        <w:rPr>
          <w:rFonts w:ascii="Calibri" w:hAnsi="Calibri" w:cs="Calibri"/>
          <w:color w:val="00000A"/>
        </w:rPr>
        <w:t xml:space="preserve"> některých částí díla. Realizace stavebních prací je předpokládána v průběhu roku 202</w:t>
      </w:r>
      <w:r w:rsidR="004E7253">
        <w:rPr>
          <w:rFonts w:ascii="Calibri" w:hAnsi="Calibri" w:cs="Calibri"/>
          <w:color w:val="00000A"/>
        </w:rPr>
        <w:t>6</w:t>
      </w:r>
      <w:r w:rsidRPr="00D04833">
        <w:rPr>
          <w:rFonts w:ascii="Calibri" w:hAnsi="Calibri" w:cs="Calibri"/>
          <w:color w:val="00000A"/>
        </w:rPr>
        <w:t>-202</w:t>
      </w:r>
      <w:r w:rsidR="004E7253">
        <w:rPr>
          <w:rFonts w:ascii="Calibri" w:hAnsi="Calibri" w:cs="Calibri"/>
          <w:color w:val="00000A"/>
        </w:rPr>
        <w:t>8</w:t>
      </w:r>
      <w:r w:rsidRPr="00D04833">
        <w:rPr>
          <w:rFonts w:ascii="Calibri" w:hAnsi="Calibri" w:cs="Calibri"/>
          <w:color w:val="00000A"/>
        </w:rPr>
        <w:t>.</w:t>
      </w:r>
    </w:p>
    <w:p w14:paraId="42C519EA" w14:textId="77777777" w:rsidR="00D04833" w:rsidRPr="00D04833" w:rsidRDefault="00D04833" w:rsidP="00D04833">
      <w:pPr>
        <w:autoSpaceDE w:val="0"/>
        <w:autoSpaceDN w:val="0"/>
        <w:adjustRightInd w:val="0"/>
        <w:spacing w:after="0" w:line="240" w:lineRule="auto"/>
        <w:ind w:left="993" w:hanging="284"/>
        <w:jc w:val="both"/>
        <w:rPr>
          <w:rFonts w:ascii="Calibri" w:eastAsia="Times New Roman" w:hAnsi="Calibri" w:cs="Calibri"/>
          <w:lang w:eastAsia="cs-CZ"/>
        </w:rPr>
      </w:pPr>
      <w:r w:rsidRPr="00D04833">
        <w:rPr>
          <w:rFonts w:ascii="Calibri" w:hAnsi="Calibri" w:cs="Calibri"/>
          <w:color w:val="00000A"/>
        </w:rPr>
        <w:t xml:space="preserve">g) </w:t>
      </w:r>
      <w:r w:rsidRPr="00CC3B9A">
        <w:rPr>
          <w:rFonts w:ascii="Calibri" w:hAnsi="Calibri" w:cs="Calibri"/>
          <w:b/>
          <w:bCs/>
          <w:color w:val="00000A"/>
        </w:rPr>
        <w:t>poskytnutí výhradní licence objednateli</w:t>
      </w:r>
      <w:r w:rsidRPr="00D04833">
        <w:rPr>
          <w:rFonts w:ascii="Calibri" w:hAnsi="Calibri" w:cs="Calibri"/>
          <w:color w:val="00000A"/>
        </w:rPr>
        <w:t xml:space="preserve"> k výkonu práva užít dílo za podmínek uvedených v čl. XII smlouvy o dílo.</w:t>
      </w:r>
    </w:p>
    <w:bookmarkEnd w:id="0"/>
    <w:p w14:paraId="6389F1CB" w14:textId="0D2465CE" w:rsidR="00B43FA4" w:rsidRDefault="00B43FA4" w:rsidP="00CF7BC7">
      <w:pPr>
        <w:autoSpaceDE w:val="0"/>
        <w:autoSpaceDN w:val="0"/>
        <w:adjustRightInd w:val="0"/>
        <w:spacing w:after="0" w:line="240" w:lineRule="auto"/>
        <w:ind w:left="567" w:hanging="283"/>
        <w:jc w:val="both"/>
        <w:rPr>
          <w:rFonts w:ascii="Calibri" w:hAnsi="Calibri" w:cs="Calibri"/>
          <w:color w:val="00000A"/>
        </w:rPr>
      </w:pPr>
    </w:p>
    <w:p w14:paraId="716586FA" w14:textId="77777777" w:rsidR="008D69CD" w:rsidRPr="00B43FA4" w:rsidRDefault="008D69CD" w:rsidP="00B43FA4">
      <w:pPr>
        <w:autoSpaceDE w:val="0"/>
        <w:autoSpaceDN w:val="0"/>
        <w:adjustRightInd w:val="0"/>
        <w:spacing w:after="0" w:line="240" w:lineRule="auto"/>
        <w:jc w:val="center"/>
        <w:rPr>
          <w:rFonts w:ascii="Calibri-Bold" w:hAnsi="Calibri-Bold" w:cs="Calibri-Bold"/>
          <w:b/>
          <w:bCs/>
          <w:color w:val="00000A"/>
          <w:sz w:val="24"/>
          <w:szCs w:val="24"/>
        </w:rPr>
      </w:pPr>
      <w:r w:rsidRPr="00B43FA4">
        <w:rPr>
          <w:rFonts w:ascii="Calibri-Bold" w:hAnsi="Calibri-Bold" w:cs="Calibri-Bold"/>
          <w:b/>
          <w:bCs/>
          <w:color w:val="00000A"/>
          <w:sz w:val="24"/>
          <w:szCs w:val="24"/>
        </w:rPr>
        <w:t>III.</w:t>
      </w:r>
    </w:p>
    <w:p w14:paraId="5EF8143D" w14:textId="77777777" w:rsidR="008D69CD" w:rsidRPr="00B43FA4" w:rsidRDefault="008D69CD" w:rsidP="00B43FA4">
      <w:pPr>
        <w:autoSpaceDE w:val="0"/>
        <w:autoSpaceDN w:val="0"/>
        <w:adjustRightInd w:val="0"/>
        <w:spacing w:after="0" w:line="240" w:lineRule="auto"/>
        <w:jc w:val="center"/>
        <w:rPr>
          <w:rFonts w:ascii="Calibri-Bold" w:hAnsi="Calibri-Bold" w:cs="Calibri-Bold"/>
          <w:b/>
          <w:bCs/>
          <w:color w:val="00000A"/>
          <w:sz w:val="24"/>
          <w:szCs w:val="24"/>
        </w:rPr>
      </w:pPr>
      <w:r w:rsidRPr="00B43FA4">
        <w:rPr>
          <w:rFonts w:ascii="Calibri-Bold" w:hAnsi="Calibri-Bold" w:cs="Calibri-Bold"/>
          <w:b/>
          <w:bCs/>
          <w:color w:val="00000A"/>
          <w:sz w:val="24"/>
          <w:szCs w:val="24"/>
        </w:rPr>
        <w:t>Doba a místo plnění</w:t>
      </w:r>
    </w:p>
    <w:p w14:paraId="4F70E863" w14:textId="77777777" w:rsidR="00B43FA4" w:rsidRDefault="00B43FA4" w:rsidP="008D69CD">
      <w:pPr>
        <w:autoSpaceDE w:val="0"/>
        <w:autoSpaceDN w:val="0"/>
        <w:adjustRightInd w:val="0"/>
        <w:spacing w:after="0" w:line="240" w:lineRule="auto"/>
        <w:rPr>
          <w:rFonts w:ascii="Calibri" w:hAnsi="Calibri" w:cs="Calibri"/>
          <w:color w:val="000000"/>
        </w:rPr>
      </w:pPr>
    </w:p>
    <w:p w14:paraId="047C5ED4" w14:textId="4E628982" w:rsidR="00B43FA4" w:rsidRDefault="008D69CD" w:rsidP="00C671CC">
      <w:pPr>
        <w:pStyle w:val="Odstavecseseznamem"/>
        <w:numPr>
          <w:ilvl w:val="0"/>
          <w:numId w:val="2"/>
        </w:numPr>
        <w:autoSpaceDE w:val="0"/>
        <w:autoSpaceDN w:val="0"/>
        <w:adjustRightInd w:val="0"/>
        <w:spacing w:after="0" w:line="240" w:lineRule="auto"/>
        <w:jc w:val="both"/>
        <w:rPr>
          <w:rFonts w:ascii="Calibri" w:hAnsi="Calibri" w:cs="Calibri"/>
          <w:color w:val="000000"/>
        </w:rPr>
      </w:pPr>
      <w:r w:rsidRPr="00B43FA4">
        <w:rPr>
          <w:rFonts w:ascii="Calibri" w:hAnsi="Calibri" w:cs="Calibri"/>
          <w:color w:val="000000"/>
        </w:rPr>
        <w:t xml:space="preserve">Místem konání kontrolních dnů (výrobních výborů) </w:t>
      </w:r>
      <w:r w:rsidR="00D04833">
        <w:rPr>
          <w:rFonts w:ascii="Calibri" w:hAnsi="Calibri" w:cs="Calibri"/>
          <w:color w:val="000000"/>
        </w:rPr>
        <w:t>v rámci projekční činnosti</w:t>
      </w:r>
      <w:r w:rsidR="00CF7BC7">
        <w:rPr>
          <w:rFonts w:ascii="Calibri" w:hAnsi="Calibri" w:cs="Calibri"/>
          <w:color w:val="000000"/>
        </w:rPr>
        <w:t xml:space="preserve">, stavebně technického průzkumu a výkonu autorského dozoru při realizaci stavby je objekt </w:t>
      </w:r>
      <w:r w:rsidR="00D04833">
        <w:rPr>
          <w:rFonts w:ascii="Calibri" w:hAnsi="Calibri" w:cs="Calibri"/>
          <w:color w:val="000000"/>
        </w:rPr>
        <w:t xml:space="preserve">v areálu </w:t>
      </w:r>
      <w:r w:rsidR="00CF7BC7">
        <w:rPr>
          <w:rFonts w:ascii="Calibri" w:hAnsi="Calibri" w:cs="Calibri"/>
          <w:color w:val="000000"/>
        </w:rPr>
        <w:t>sídla objednatele</w:t>
      </w:r>
      <w:r w:rsidRPr="00B43FA4">
        <w:rPr>
          <w:rFonts w:ascii="Calibri" w:hAnsi="Calibri" w:cs="Calibri"/>
          <w:color w:val="000000"/>
        </w:rPr>
        <w:t xml:space="preserve">. </w:t>
      </w:r>
      <w:r w:rsidR="00CF7BC7">
        <w:rPr>
          <w:rFonts w:ascii="Calibri" w:hAnsi="Calibri" w:cs="Calibri"/>
          <w:color w:val="000000"/>
        </w:rPr>
        <w:t xml:space="preserve">  </w:t>
      </w:r>
    </w:p>
    <w:p w14:paraId="3478C363" w14:textId="77777777" w:rsidR="00C671CC" w:rsidRDefault="00C671CC" w:rsidP="00C671CC">
      <w:pPr>
        <w:pStyle w:val="Odstavecseseznamem"/>
        <w:autoSpaceDE w:val="0"/>
        <w:autoSpaceDN w:val="0"/>
        <w:adjustRightInd w:val="0"/>
        <w:spacing w:after="0" w:line="240" w:lineRule="auto"/>
        <w:rPr>
          <w:rFonts w:ascii="Calibri" w:hAnsi="Calibri" w:cs="Calibri"/>
          <w:color w:val="000000"/>
        </w:rPr>
      </w:pPr>
    </w:p>
    <w:p w14:paraId="01B87DAD" w14:textId="4990C74E" w:rsidR="00B43FA4" w:rsidRPr="00C671CC" w:rsidRDefault="008D69CD" w:rsidP="00C671CC">
      <w:pPr>
        <w:pStyle w:val="Odstavecseseznamem"/>
        <w:numPr>
          <w:ilvl w:val="0"/>
          <w:numId w:val="2"/>
        </w:numPr>
        <w:autoSpaceDE w:val="0"/>
        <w:autoSpaceDN w:val="0"/>
        <w:adjustRightInd w:val="0"/>
        <w:spacing w:after="0" w:line="240" w:lineRule="auto"/>
        <w:jc w:val="both"/>
        <w:rPr>
          <w:rFonts w:ascii="Calibri-Bold" w:hAnsi="Calibri-Bold" w:cs="Calibri-Bold"/>
          <w:color w:val="00000A"/>
        </w:rPr>
      </w:pPr>
      <w:r w:rsidRPr="00C671CC">
        <w:rPr>
          <w:rFonts w:ascii="Calibri" w:hAnsi="Calibri" w:cs="Calibri"/>
          <w:color w:val="000000"/>
        </w:rPr>
        <w:t>Zhotovitel se zavazuje provést dílo dle čl. II. odst. 2. této smlouvy v těchto lhůtách:</w:t>
      </w:r>
    </w:p>
    <w:p w14:paraId="37F3C3C9" w14:textId="7E597D23" w:rsidR="00C671CC" w:rsidRPr="00EA4705" w:rsidRDefault="008D69CD" w:rsidP="00EA4705">
      <w:pPr>
        <w:pStyle w:val="Odstavecseseznamem"/>
        <w:autoSpaceDE w:val="0"/>
        <w:autoSpaceDN w:val="0"/>
        <w:adjustRightInd w:val="0"/>
        <w:spacing w:after="0" w:line="240" w:lineRule="auto"/>
        <w:ind w:left="993" w:hanging="273"/>
        <w:jc w:val="both"/>
        <w:rPr>
          <w:rFonts w:ascii="Calibri" w:hAnsi="Calibri" w:cs="Calibri"/>
          <w:color w:val="00000A"/>
        </w:rPr>
      </w:pPr>
      <w:bookmarkStart w:id="5" w:name="_Hlk187302958"/>
      <w:r w:rsidRPr="00B43FA4">
        <w:rPr>
          <w:rFonts w:ascii="Calibri" w:hAnsi="Calibri" w:cs="Calibri"/>
          <w:color w:val="00000A"/>
        </w:rPr>
        <w:t>a) část díla dle čl. II. odst. 2. písm. a</w:t>
      </w:r>
      <w:proofErr w:type="gramStart"/>
      <w:r w:rsidRPr="00B43FA4">
        <w:rPr>
          <w:rFonts w:ascii="Calibri" w:hAnsi="Calibri" w:cs="Calibri"/>
          <w:color w:val="00000A"/>
        </w:rPr>
        <w:t xml:space="preserve">) </w:t>
      </w:r>
      <w:r w:rsidR="004965CD">
        <w:rPr>
          <w:rFonts w:ascii="Calibri" w:hAnsi="Calibri" w:cs="Calibri"/>
          <w:color w:val="00000A"/>
        </w:rPr>
        <w:t>,</w:t>
      </w:r>
      <w:proofErr w:type="gramEnd"/>
      <w:r w:rsidR="004965CD">
        <w:rPr>
          <w:rFonts w:ascii="Calibri" w:hAnsi="Calibri" w:cs="Calibri"/>
          <w:color w:val="00000A"/>
        </w:rPr>
        <w:t xml:space="preserve"> </w:t>
      </w:r>
      <w:r w:rsidR="008E4C83">
        <w:rPr>
          <w:rFonts w:ascii="Calibri" w:hAnsi="Calibri" w:cs="Calibri"/>
          <w:color w:val="00000A"/>
        </w:rPr>
        <w:t xml:space="preserve">b) </w:t>
      </w:r>
      <w:r w:rsidRPr="00B43FA4">
        <w:rPr>
          <w:rFonts w:ascii="Calibri" w:hAnsi="Calibri" w:cs="Calibri"/>
          <w:color w:val="00000A"/>
        </w:rPr>
        <w:t>této smlouvy (</w:t>
      </w:r>
      <w:r w:rsidRPr="00B43FA4">
        <w:rPr>
          <w:rFonts w:ascii="Calibri-Italic" w:hAnsi="Calibri-Italic" w:cs="Calibri-Italic"/>
          <w:i/>
          <w:iCs/>
          <w:color w:val="00000A"/>
        </w:rPr>
        <w:t>ST průzkum</w:t>
      </w:r>
      <w:r w:rsidR="008E4C83">
        <w:rPr>
          <w:rFonts w:ascii="Calibri-Italic" w:hAnsi="Calibri-Italic" w:cs="Calibri-Italic"/>
          <w:i/>
          <w:iCs/>
          <w:color w:val="00000A"/>
        </w:rPr>
        <w:t xml:space="preserve"> a zpracování </w:t>
      </w:r>
      <w:r w:rsidR="00C0785C">
        <w:rPr>
          <w:rFonts w:ascii="Calibri-Italic" w:hAnsi="Calibri-Italic" w:cs="Calibri-Italic"/>
          <w:i/>
          <w:iCs/>
          <w:color w:val="00000A"/>
        </w:rPr>
        <w:t>DSP</w:t>
      </w:r>
      <w:r w:rsidRPr="00B43FA4">
        <w:rPr>
          <w:rFonts w:ascii="Calibri" w:hAnsi="Calibri" w:cs="Calibri"/>
          <w:color w:val="00000A"/>
        </w:rPr>
        <w:t xml:space="preserve">) </w:t>
      </w:r>
      <w:r w:rsidRPr="00B43FA4">
        <w:rPr>
          <w:rFonts w:ascii="Calibri-Bold" w:hAnsi="Calibri-Bold" w:cs="Calibri-Bold"/>
          <w:b/>
          <w:bCs/>
          <w:color w:val="00000A"/>
        </w:rPr>
        <w:t xml:space="preserve">nejpozději </w:t>
      </w:r>
      <w:r w:rsidR="00EA4705">
        <w:rPr>
          <w:rFonts w:ascii="Calibri-Bold" w:hAnsi="Calibri-Bold" w:cs="Calibri-Bold"/>
          <w:b/>
          <w:bCs/>
          <w:color w:val="00000A"/>
        </w:rPr>
        <w:t xml:space="preserve">ve lhůtě </w:t>
      </w:r>
      <w:r w:rsidR="005065A7">
        <w:rPr>
          <w:rFonts w:ascii="Calibri-Bold" w:hAnsi="Calibri-Bold" w:cs="Calibri-Bold"/>
          <w:b/>
          <w:bCs/>
          <w:color w:val="00000A"/>
        </w:rPr>
        <w:t>6</w:t>
      </w:r>
      <w:r w:rsidR="00EA4705">
        <w:rPr>
          <w:rFonts w:ascii="Calibri-Bold" w:hAnsi="Calibri-Bold" w:cs="Calibri-Bold"/>
          <w:b/>
          <w:bCs/>
          <w:color w:val="00000A"/>
        </w:rPr>
        <w:t xml:space="preserve"> </w:t>
      </w:r>
      <w:r>
        <w:rPr>
          <w:rFonts w:ascii="Calibri-Bold" w:hAnsi="Calibri-Bold" w:cs="Calibri-Bold"/>
          <w:b/>
          <w:bCs/>
          <w:color w:val="00000A"/>
        </w:rPr>
        <w:t xml:space="preserve">kalendářních </w:t>
      </w:r>
      <w:r w:rsidR="00C0785C">
        <w:rPr>
          <w:rFonts w:ascii="Calibri-Bold" w:hAnsi="Calibri-Bold" w:cs="Calibri-Bold"/>
          <w:b/>
          <w:bCs/>
          <w:color w:val="00000A"/>
        </w:rPr>
        <w:t>měsíců</w:t>
      </w:r>
      <w:r w:rsidR="00EA4705">
        <w:rPr>
          <w:rFonts w:ascii="Calibri-Bold" w:hAnsi="Calibri-Bold" w:cs="Calibri-Bold"/>
          <w:b/>
          <w:bCs/>
          <w:color w:val="00000A"/>
        </w:rPr>
        <w:t xml:space="preserve"> </w:t>
      </w:r>
      <w:r>
        <w:rPr>
          <w:rFonts w:ascii="Calibri-Bold" w:hAnsi="Calibri-Bold" w:cs="Calibri-Bold"/>
          <w:b/>
          <w:bCs/>
          <w:color w:val="00000A"/>
        </w:rPr>
        <w:t>ode dne účinnosti této smlouvy</w:t>
      </w:r>
      <w:r>
        <w:rPr>
          <w:rFonts w:ascii="Calibri" w:hAnsi="Calibri" w:cs="Calibri"/>
          <w:color w:val="00000A"/>
        </w:rPr>
        <w:t>;</w:t>
      </w:r>
    </w:p>
    <w:p w14:paraId="08483B74" w14:textId="2FCFC5D7" w:rsidR="00C0785C" w:rsidRDefault="00EA4705" w:rsidP="00C671CC">
      <w:pPr>
        <w:pStyle w:val="Odstavecseseznamem"/>
        <w:autoSpaceDE w:val="0"/>
        <w:autoSpaceDN w:val="0"/>
        <w:adjustRightInd w:val="0"/>
        <w:spacing w:after="0" w:line="240" w:lineRule="auto"/>
        <w:ind w:left="993" w:hanging="273"/>
        <w:jc w:val="both"/>
        <w:rPr>
          <w:rFonts w:ascii="Calibri" w:hAnsi="Calibri" w:cs="Calibri"/>
          <w:color w:val="000000"/>
        </w:rPr>
      </w:pPr>
      <w:r>
        <w:rPr>
          <w:rFonts w:ascii="Calibri" w:hAnsi="Calibri" w:cs="Calibri"/>
          <w:color w:val="000000"/>
        </w:rPr>
        <w:t>b</w:t>
      </w:r>
      <w:r w:rsidR="008D69CD">
        <w:rPr>
          <w:rFonts w:ascii="Calibri" w:hAnsi="Calibri" w:cs="Calibri"/>
          <w:color w:val="000000"/>
        </w:rPr>
        <w:t xml:space="preserve">) </w:t>
      </w:r>
      <w:r w:rsidR="00C671CC">
        <w:rPr>
          <w:rFonts w:ascii="Calibri" w:hAnsi="Calibri" w:cs="Calibri"/>
          <w:color w:val="000000"/>
        </w:rPr>
        <w:t xml:space="preserve"> </w:t>
      </w:r>
      <w:r w:rsidR="008D69CD">
        <w:rPr>
          <w:rFonts w:ascii="Calibri" w:hAnsi="Calibri" w:cs="Calibri"/>
          <w:color w:val="000000"/>
        </w:rPr>
        <w:t xml:space="preserve">část díla dle čl. II odst. 2 písm. </w:t>
      </w:r>
      <w:r w:rsidR="00257FBF">
        <w:rPr>
          <w:rFonts w:ascii="Calibri" w:hAnsi="Calibri" w:cs="Calibri"/>
          <w:color w:val="000000"/>
        </w:rPr>
        <w:t>c</w:t>
      </w:r>
      <w:r w:rsidR="008D69CD">
        <w:rPr>
          <w:rFonts w:ascii="Calibri" w:hAnsi="Calibri" w:cs="Calibri"/>
          <w:color w:val="000000"/>
        </w:rPr>
        <w:t xml:space="preserve">) této smlouvy </w:t>
      </w:r>
      <w:r w:rsidR="00C0785C">
        <w:rPr>
          <w:rFonts w:ascii="Calibri" w:hAnsi="Calibri" w:cs="Calibri"/>
          <w:color w:val="000000"/>
        </w:rPr>
        <w:t>(</w:t>
      </w:r>
      <w:r w:rsidR="00C0785C" w:rsidRPr="004B4F4E">
        <w:rPr>
          <w:rFonts w:ascii="Calibri" w:hAnsi="Calibri" w:cs="Calibri"/>
          <w:i/>
          <w:iCs/>
          <w:color w:val="000000"/>
        </w:rPr>
        <w:t xml:space="preserve">zajištění povolení stavby podle </w:t>
      </w:r>
      <w:r w:rsidR="004B4F4E" w:rsidRPr="004B4F4E">
        <w:rPr>
          <w:rFonts w:ascii="Calibri" w:hAnsi="Calibri" w:cs="Calibri"/>
          <w:i/>
          <w:iCs/>
          <w:color w:val="000000"/>
        </w:rPr>
        <w:t>§ 211 stavebního zákona</w:t>
      </w:r>
      <w:r w:rsidR="004B4F4E">
        <w:rPr>
          <w:rFonts w:ascii="Calibri" w:hAnsi="Calibri" w:cs="Calibri"/>
          <w:color w:val="000000"/>
        </w:rPr>
        <w:t xml:space="preserve">) </w:t>
      </w:r>
      <w:r w:rsidR="004B4F4E">
        <w:rPr>
          <w:rFonts w:ascii="Calibri" w:hAnsi="Calibri" w:cs="Calibri"/>
          <w:b/>
          <w:bCs/>
          <w:color w:val="000000"/>
        </w:rPr>
        <w:t xml:space="preserve">nejpozději ve lhůtě </w:t>
      </w:r>
      <w:r w:rsidR="005065A7">
        <w:rPr>
          <w:rFonts w:ascii="Calibri" w:hAnsi="Calibri" w:cs="Calibri"/>
          <w:b/>
          <w:bCs/>
          <w:color w:val="000000"/>
        </w:rPr>
        <w:t>9</w:t>
      </w:r>
      <w:r w:rsidR="004B4F4E">
        <w:rPr>
          <w:rFonts w:ascii="Calibri" w:hAnsi="Calibri" w:cs="Calibri"/>
          <w:b/>
          <w:bCs/>
          <w:color w:val="000000"/>
        </w:rPr>
        <w:t xml:space="preserve"> kalendářních měsíců ode dne účinnosti této smlouvy</w:t>
      </w:r>
      <w:r w:rsidR="004B4F4E">
        <w:rPr>
          <w:rFonts w:ascii="Calibri" w:hAnsi="Calibri" w:cs="Calibri"/>
          <w:color w:val="000000"/>
        </w:rPr>
        <w:t>;</w:t>
      </w:r>
    </w:p>
    <w:p w14:paraId="5779C92D" w14:textId="115EB57B" w:rsidR="004B4F4E" w:rsidRDefault="004B4F4E" w:rsidP="00C671CC">
      <w:pPr>
        <w:pStyle w:val="Odstavecseseznamem"/>
        <w:autoSpaceDE w:val="0"/>
        <w:autoSpaceDN w:val="0"/>
        <w:adjustRightInd w:val="0"/>
        <w:spacing w:after="0" w:line="240" w:lineRule="auto"/>
        <w:ind w:left="993" w:hanging="273"/>
        <w:jc w:val="both"/>
        <w:rPr>
          <w:rFonts w:ascii="Calibri" w:hAnsi="Calibri" w:cs="Calibri"/>
          <w:color w:val="000000"/>
        </w:rPr>
      </w:pPr>
      <w:r>
        <w:rPr>
          <w:rFonts w:ascii="Calibri" w:hAnsi="Calibri" w:cs="Calibri"/>
          <w:color w:val="000000"/>
        </w:rPr>
        <w:t xml:space="preserve">c) část díla dle čl. II odst. 2 písm. </w:t>
      </w:r>
      <w:r w:rsidR="00257FBF">
        <w:rPr>
          <w:rFonts w:ascii="Calibri" w:hAnsi="Calibri" w:cs="Calibri"/>
          <w:color w:val="000000"/>
        </w:rPr>
        <w:t>d</w:t>
      </w:r>
      <w:r>
        <w:rPr>
          <w:rFonts w:ascii="Calibri" w:hAnsi="Calibri" w:cs="Calibri"/>
          <w:color w:val="000000"/>
        </w:rPr>
        <w:t>) této smlouvy (</w:t>
      </w:r>
      <w:r w:rsidRPr="004B4F4E">
        <w:rPr>
          <w:rFonts w:ascii="Calibri" w:hAnsi="Calibri" w:cs="Calibri"/>
          <w:i/>
          <w:iCs/>
          <w:color w:val="000000"/>
        </w:rPr>
        <w:t>zpracování DPS</w:t>
      </w:r>
      <w:r>
        <w:rPr>
          <w:rFonts w:ascii="Calibri" w:hAnsi="Calibri" w:cs="Calibri"/>
          <w:color w:val="000000"/>
        </w:rPr>
        <w:t xml:space="preserve">) </w:t>
      </w:r>
      <w:r>
        <w:rPr>
          <w:rFonts w:ascii="Calibri" w:hAnsi="Calibri" w:cs="Calibri"/>
          <w:b/>
          <w:bCs/>
          <w:color w:val="000000"/>
        </w:rPr>
        <w:t xml:space="preserve">nejpozději ve lhůtě </w:t>
      </w:r>
      <w:r w:rsidR="005065A7">
        <w:rPr>
          <w:rFonts w:ascii="Calibri" w:hAnsi="Calibri" w:cs="Calibri"/>
          <w:b/>
          <w:bCs/>
          <w:color w:val="000000"/>
        </w:rPr>
        <w:t>3</w:t>
      </w:r>
      <w:r>
        <w:rPr>
          <w:rFonts w:ascii="Calibri" w:hAnsi="Calibri" w:cs="Calibri"/>
          <w:b/>
          <w:bCs/>
          <w:color w:val="000000"/>
        </w:rPr>
        <w:t xml:space="preserve"> kalendářních měsíců ode dne účinnosti </w:t>
      </w:r>
      <w:r w:rsidR="004965CD">
        <w:rPr>
          <w:rFonts w:ascii="Calibri" w:hAnsi="Calibri" w:cs="Calibri"/>
          <w:b/>
          <w:bCs/>
          <w:color w:val="000000"/>
        </w:rPr>
        <w:t>povolení stavby podle § 211 stavebního zákona</w:t>
      </w:r>
      <w:r>
        <w:rPr>
          <w:rFonts w:ascii="Calibri" w:hAnsi="Calibri" w:cs="Calibri"/>
          <w:color w:val="000000"/>
        </w:rPr>
        <w:t xml:space="preserve">; </w:t>
      </w:r>
    </w:p>
    <w:p w14:paraId="67E3CFEB" w14:textId="627F2501" w:rsidR="00C671CC" w:rsidRDefault="004B4F4E" w:rsidP="00C671CC">
      <w:pPr>
        <w:pStyle w:val="Odstavecseseznamem"/>
        <w:autoSpaceDE w:val="0"/>
        <w:autoSpaceDN w:val="0"/>
        <w:adjustRightInd w:val="0"/>
        <w:spacing w:after="0" w:line="240" w:lineRule="auto"/>
        <w:ind w:left="993" w:hanging="273"/>
        <w:jc w:val="both"/>
        <w:rPr>
          <w:rFonts w:ascii="Calibri" w:hAnsi="Calibri" w:cs="Calibri"/>
          <w:color w:val="000000"/>
        </w:rPr>
      </w:pPr>
      <w:r>
        <w:rPr>
          <w:rFonts w:ascii="Calibri" w:hAnsi="Calibri" w:cs="Calibri"/>
          <w:color w:val="000000"/>
        </w:rPr>
        <w:t xml:space="preserve">d) část díla dle čl. II odst. 2 písm. </w:t>
      </w:r>
      <w:r w:rsidR="00257FBF">
        <w:rPr>
          <w:rFonts w:ascii="Calibri" w:hAnsi="Calibri" w:cs="Calibri"/>
          <w:color w:val="000000"/>
        </w:rPr>
        <w:t>e</w:t>
      </w:r>
      <w:r>
        <w:rPr>
          <w:rFonts w:ascii="Calibri" w:hAnsi="Calibri" w:cs="Calibri"/>
          <w:color w:val="000000"/>
        </w:rPr>
        <w:t xml:space="preserve">) této smlouvy </w:t>
      </w:r>
      <w:r w:rsidR="008D69CD">
        <w:rPr>
          <w:rFonts w:ascii="Calibri" w:hAnsi="Calibri" w:cs="Calibri"/>
          <w:color w:val="000000"/>
        </w:rPr>
        <w:t>(</w:t>
      </w:r>
      <w:r w:rsidR="008D69CD">
        <w:rPr>
          <w:rFonts w:ascii="Calibri-Italic" w:hAnsi="Calibri-Italic" w:cs="Calibri-Italic"/>
          <w:i/>
          <w:iCs/>
          <w:color w:val="000000"/>
        </w:rPr>
        <w:t>součinnost při a realizaci zadávacího řízení na</w:t>
      </w:r>
      <w:r w:rsidR="00C671CC">
        <w:rPr>
          <w:rFonts w:ascii="Calibri-Italic" w:hAnsi="Calibri-Italic" w:cs="Calibri-Italic"/>
          <w:i/>
          <w:iCs/>
          <w:color w:val="000000"/>
        </w:rPr>
        <w:t xml:space="preserve"> </w:t>
      </w:r>
      <w:r w:rsidR="008D69CD">
        <w:rPr>
          <w:rFonts w:ascii="Calibri-Italic" w:hAnsi="Calibri-Italic" w:cs="Calibri-Italic"/>
          <w:i/>
          <w:iCs/>
          <w:color w:val="000000"/>
        </w:rPr>
        <w:t>zhotovitele</w:t>
      </w:r>
      <w:r w:rsidR="008D69CD">
        <w:rPr>
          <w:rFonts w:ascii="Calibri" w:hAnsi="Calibri" w:cs="Calibri"/>
          <w:color w:val="000000"/>
        </w:rPr>
        <w:t xml:space="preserve">) zhotovitel </w:t>
      </w:r>
      <w:r w:rsidR="008D69CD">
        <w:rPr>
          <w:rFonts w:ascii="Calibri-Bold" w:hAnsi="Calibri-Bold" w:cs="Calibri-Bold"/>
          <w:b/>
          <w:bCs/>
          <w:color w:val="000000"/>
        </w:rPr>
        <w:t>zahájí na základě výzvy objednatele k poskytnutí příslušného plnění</w:t>
      </w:r>
      <w:r w:rsidR="00C671CC">
        <w:rPr>
          <w:rFonts w:ascii="Calibri-Bold" w:hAnsi="Calibri-Bold" w:cs="Calibri-Bold"/>
          <w:b/>
          <w:bCs/>
          <w:color w:val="000000"/>
        </w:rPr>
        <w:t xml:space="preserve"> </w:t>
      </w:r>
      <w:r w:rsidR="008D69CD">
        <w:rPr>
          <w:rFonts w:ascii="Calibri-Bold" w:hAnsi="Calibri-Bold" w:cs="Calibri-Bold"/>
          <w:b/>
          <w:bCs/>
          <w:color w:val="000000"/>
        </w:rPr>
        <w:t>a bude ho poskytovat v závislosti na pokynech objednatele a průběhu zadávacího řízení,</w:t>
      </w:r>
      <w:r w:rsidR="00C671CC">
        <w:rPr>
          <w:rFonts w:ascii="Calibri-Bold" w:hAnsi="Calibri-Bold" w:cs="Calibri-Bold"/>
          <w:b/>
          <w:bCs/>
          <w:color w:val="000000"/>
        </w:rPr>
        <w:t xml:space="preserve"> </w:t>
      </w:r>
      <w:r w:rsidR="008D69CD">
        <w:rPr>
          <w:rFonts w:ascii="Calibri-Bold" w:hAnsi="Calibri-Bold" w:cs="Calibri-Bold"/>
          <w:b/>
          <w:bCs/>
          <w:color w:val="000000"/>
        </w:rPr>
        <w:t xml:space="preserve">zejména s ohledem na lhůty stanovené zákonem č. 134/2016 Sb., o zadávání </w:t>
      </w:r>
      <w:r w:rsidR="008D69CD">
        <w:rPr>
          <w:rFonts w:ascii="Calibri-Bold" w:hAnsi="Calibri-Bold" w:cs="Calibri-Bold"/>
          <w:b/>
          <w:bCs/>
          <w:color w:val="000000"/>
        </w:rPr>
        <w:lastRenderedPageBreak/>
        <w:t>veřejných</w:t>
      </w:r>
      <w:r w:rsidR="00C671CC">
        <w:rPr>
          <w:rFonts w:ascii="Calibri-Bold" w:hAnsi="Calibri-Bold" w:cs="Calibri-Bold"/>
          <w:b/>
          <w:bCs/>
          <w:color w:val="000000"/>
        </w:rPr>
        <w:t xml:space="preserve"> </w:t>
      </w:r>
      <w:r w:rsidR="008D69CD">
        <w:rPr>
          <w:rFonts w:ascii="Calibri-Bold" w:hAnsi="Calibri-Bold" w:cs="Calibri-Bold"/>
          <w:b/>
          <w:bCs/>
          <w:color w:val="000000"/>
        </w:rPr>
        <w:t xml:space="preserve">zakázek, ve znění pozdějších předpisů </w:t>
      </w:r>
      <w:r w:rsidR="008D69CD">
        <w:rPr>
          <w:rFonts w:ascii="Calibri" w:hAnsi="Calibri" w:cs="Calibri"/>
          <w:color w:val="000000"/>
        </w:rPr>
        <w:t>(dále jen „</w:t>
      </w:r>
      <w:r w:rsidR="008D69CD">
        <w:rPr>
          <w:rFonts w:ascii="Calibri-BoldItalic" w:hAnsi="Calibri-BoldItalic" w:cs="Calibri-BoldItalic"/>
          <w:b/>
          <w:bCs/>
          <w:i/>
          <w:iCs/>
          <w:color w:val="000000"/>
        </w:rPr>
        <w:t>zákon o ZVZ</w:t>
      </w:r>
      <w:r w:rsidR="008D69CD">
        <w:rPr>
          <w:rFonts w:ascii="Calibri" w:hAnsi="Calibri" w:cs="Calibri"/>
          <w:color w:val="000000"/>
        </w:rPr>
        <w:t>“);</w:t>
      </w:r>
      <w:r w:rsidR="00C671CC">
        <w:rPr>
          <w:rFonts w:ascii="Calibri" w:hAnsi="Calibri" w:cs="Calibri"/>
          <w:color w:val="000000"/>
        </w:rPr>
        <w:t xml:space="preserve"> vyhlášení zadávacího řízení je předpokládáno v průběhu roku 202</w:t>
      </w:r>
      <w:r w:rsidR="004965CD">
        <w:rPr>
          <w:rFonts w:ascii="Calibri" w:hAnsi="Calibri" w:cs="Calibri"/>
          <w:color w:val="000000"/>
        </w:rPr>
        <w:t>6</w:t>
      </w:r>
      <w:r w:rsidR="00C671CC">
        <w:rPr>
          <w:rFonts w:ascii="Calibri" w:hAnsi="Calibri" w:cs="Calibri"/>
          <w:color w:val="000000"/>
        </w:rPr>
        <w:t>;</w:t>
      </w:r>
    </w:p>
    <w:p w14:paraId="5A8C7E7A" w14:textId="3114AEEB" w:rsidR="008D69CD" w:rsidRPr="00EA4705" w:rsidRDefault="004B4F4E" w:rsidP="00EA4705">
      <w:pPr>
        <w:pStyle w:val="Odstavecseseznamem"/>
        <w:autoSpaceDE w:val="0"/>
        <w:autoSpaceDN w:val="0"/>
        <w:adjustRightInd w:val="0"/>
        <w:spacing w:after="0" w:line="240" w:lineRule="auto"/>
        <w:ind w:left="993" w:hanging="273"/>
        <w:jc w:val="both"/>
        <w:rPr>
          <w:rFonts w:ascii="Calibri-Bold" w:hAnsi="Calibri-Bold" w:cs="Calibri-Bold"/>
          <w:color w:val="000000"/>
        </w:rPr>
      </w:pPr>
      <w:r>
        <w:rPr>
          <w:rFonts w:ascii="Calibri" w:hAnsi="Calibri" w:cs="Calibri"/>
          <w:color w:val="000000"/>
        </w:rPr>
        <w:t>e</w:t>
      </w:r>
      <w:r w:rsidR="008D69CD">
        <w:rPr>
          <w:rFonts w:ascii="Calibri" w:hAnsi="Calibri" w:cs="Calibri"/>
          <w:color w:val="000000"/>
        </w:rPr>
        <w:t xml:space="preserve">) část díla dle čl. II odst. 2 písm. </w:t>
      </w:r>
      <w:r w:rsidR="00257FBF">
        <w:rPr>
          <w:rFonts w:ascii="Calibri" w:hAnsi="Calibri" w:cs="Calibri"/>
          <w:color w:val="000000"/>
        </w:rPr>
        <w:t>f</w:t>
      </w:r>
      <w:r w:rsidR="008D69CD">
        <w:rPr>
          <w:rFonts w:ascii="Calibri" w:hAnsi="Calibri" w:cs="Calibri"/>
          <w:color w:val="000000"/>
        </w:rPr>
        <w:t>) této smlouvy (</w:t>
      </w:r>
      <w:r w:rsidR="008D69CD">
        <w:rPr>
          <w:rFonts w:ascii="Calibri-Italic" w:hAnsi="Calibri-Italic" w:cs="Calibri-Italic"/>
          <w:i/>
          <w:iCs/>
          <w:color w:val="000000"/>
        </w:rPr>
        <w:t xml:space="preserve">výkon </w:t>
      </w:r>
      <w:r w:rsidR="00EA4705">
        <w:rPr>
          <w:rFonts w:ascii="Calibri-Italic" w:hAnsi="Calibri-Italic" w:cs="Calibri-Italic"/>
          <w:i/>
          <w:iCs/>
          <w:color w:val="000000"/>
        </w:rPr>
        <w:t>dozoru projektanta</w:t>
      </w:r>
      <w:r w:rsidR="008D69CD">
        <w:rPr>
          <w:rFonts w:ascii="Calibri" w:hAnsi="Calibri" w:cs="Calibri"/>
          <w:color w:val="000000"/>
        </w:rPr>
        <w:t xml:space="preserve">) </w:t>
      </w:r>
      <w:r w:rsidR="008D69CD">
        <w:rPr>
          <w:rFonts w:ascii="Calibri-Bold" w:hAnsi="Calibri-Bold" w:cs="Calibri-Bold"/>
          <w:b/>
          <w:bCs/>
          <w:color w:val="000000"/>
        </w:rPr>
        <w:t>po celou dobu</w:t>
      </w:r>
      <w:r w:rsidR="00C671CC">
        <w:rPr>
          <w:rFonts w:ascii="Calibri-Bold" w:hAnsi="Calibri-Bold" w:cs="Calibri-Bold"/>
          <w:b/>
          <w:bCs/>
          <w:color w:val="000000"/>
        </w:rPr>
        <w:t xml:space="preserve"> </w:t>
      </w:r>
      <w:r w:rsidR="008D69CD">
        <w:rPr>
          <w:rFonts w:ascii="Calibri-Bold" w:hAnsi="Calibri-Bold" w:cs="Calibri-Bold"/>
          <w:b/>
          <w:bCs/>
          <w:color w:val="000000"/>
        </w:rPr>
        <w:t>provádění příslušné stavby, přičemž objednatel se zavazuje oznámit zhotoviteli termín</w:t>
      </w:r>
      <w:r w:rsidR="00C671CC">
        <w:rPr>
          <w:rFonts w:ascii="Calibri-Bold" w:hAnsi="Calibri-Bold" w:cs="Calibri-Bold"/>
          <w:b/>
          <w:bCs/>
          <w:color w:val="000000"/>
        </w:rPr>
        <w:t xml:space="preserve"> </w:t>
      </w:r>
      <w:r w:rsidR="008D69CD">
        <w:rPr>
          <w:rFonts w:ascii="Calibri-Bold" w:hAnsi="Calibri-Bold" w:cs="Calibri-Bold"/>
          <w:b/>
          <w:bCs/>
          <w:color w:val="000000"/>
        </w:rPr>
        <w:t xml:space="preserve">zahájení výkonu </w:t>
      </w:r>
      <w:r w:rsidR="00EA4705">
        <w:rPr>
          <w:rFonts w:ascii="Calibri-Bold" w:hAnsi="Calibri-Bold" w:cs="Calibri-Bold"/>
          <w:b/>
          <w:bCs/>
          <w:color w:val="000000"/>
        </w:rPr>
        <w:t>dozoru projektanta</w:t>
      </w:r>
      <w:r w:rsidR="008D69CD">
        <w:rPr>
          <w:rFonts w:ascii="Calibri-Bold" w:hAnsi="Calibri-Bold" w:cs="Calibri-Bold"/>
          <w:b/>
          <w:bCs/>
          <w:color w:val="000000"/>
        </w:rPr>
        <w:t xml:space="preserve"> alespoň 5 pracovních dnů předem.</w:t>
      </w:r>
      <w:r w:rsidR="00EA4705">
        <w:rPr>
          <w:rFonts w:ascii="Calibri-Bold" w:hAnsi="Calibri-Bold" w:cs="Calibri-Bold"/>
          <w:b/>
          <w:bCs/>
          <w:color w:val="000000"/>
        </w:rPr>
        <w:t xml:space="preserve"> </w:t>
      </w:r>
      <w:r w:rsidR="00EA4705">
        <w:rPr>
          <w:rFonts w:ascii="Calibri-Bold" w:hAnsi="Calibri-Bold" w:cs="Calibri-Bold"/>
          <w:color w:val="000000"/>
        </w:rPr>
        <w:t xml:space="preserve">Předpokládaná lhůta provádění výkonu dozoru projektanta – </w:t>
      </w:r>
      <w:r w:rsidR="00257FBF">
        <w:rPr>
          <w:rFonts w:ascii="Calibri-Bold" w:hAnsi="Calibri-Bold" w:cs="Calibri-Bold"/>
          <w:color w:val="000000"/>
        </w:rPr>
        <w:t>20</w:t>
      </w:r>
      <w:r w:rsidR="00EA4705">
        <w:rPr>
          <w:rFonts w:ascii="Calibri-Bold" w:hAnsi="Calibri-Bold" w:cs="Calibri-Bold"/>
          <w:color w:val="000000"/>
        </w:rPr>
        <w:t xml:space="preserve"> kalendářní</w:t>
      </w:r>
      <w:r>
        <w:rPr>
          <w:rFonts w:ascii="Calibri-Bold" w:hAnsi="Calibri-Bold" w:cs="Calibri-Bold"/>
          <w:color w:val="000000"/>
        </w:rPr>
        <w:t xml:space="preserve">ch </w:t>
      </w:r>
      <w:r w:rsidR="00EA4705">
        <w:rPr>
          <w:rFonts w:ascii="Calibri-Bold" w:hAnsi="Calibri-Bold" w:cs="Calibri-Bold"/>
          <w:color w:val="000000"/>
        </w:rPr>
        <w:t>měsíc</w:t>
      </w:r>
      <w:r>
        <w:rPr>
          <w:rFonts w:ascii="Calibri-Bold" w:hAnsi="Calibri-Bold" w:cs="Calibri-Bold"/>
          <w:color w:val="000000"/>
        </w:rPr>
        <w:t>ů</w:t>
      </w:r>
      <w:r w:rsidR="00257FBF">
        <w:rPr>
          <w:rFonts w:ascii="Calibri-Bold" w:hAnsi="Calibri-Bold" w:cs="Calibri-Bold"/>
          <w:color w:val="000000"/>
        </w:rPr>
        <w:t xml:space="preserve"> v období let 202</w:t>
      </w:r>
      <w:r w:rsidR="005065A7">
        <w:rPr>
          <w:rFonts w:ascii="Calibri-Bold" w:hAnsi="Calibri-Bold" w:cs="Calibri-Bold"/>
          <w:color w:val="000000"/>
        </w:rPr>
        <w:t>6</w:t>
      </w:r>
      <w:r w:rsidR="00257FBF">
        <w:rPr>
          <w:rFonts w:ascii="Calibri-Bold" w:hAnsi="Calibri-Bold" w:cs="Calibri-Bold"/>
          <w:color w:val="000000"/>
        </w:rPr>
        <w:t>-2028.</w:t>
      </w:r>
      <w:r w:rsidR="00EA4705">
        <w:rPr>
          <w:rFonts w:ascii="Calibri-Bold" w:hAnsi="Calibri-Bold" w:cs="Calibri-Bold"/>
          <w:color w:val="000000"/>
        </w:rPr>
        <w:t xml:space="preserve"> </w:t>
      </w:r>
    </w:p>
    <w:bookmarkEnd w:id="5"/>
    <w:p w14:paraId="5DFBFFD1" w14:textId="77777777" w:rsidR="00C671CC" w:rsidRDefault="00C671CC" w:rsidP="00C671CC">
      <w:pPr>
        <w:autoSpaceDE w:val="0"/>
        <w:autoSpaceDN w:val="0"/>
        <w:adjustRightInd w:val="0"/>
        <w:spacing w:after="0" w:line="240" w:lineRule="auto"/>
        <w:ind w:left="851" w:hanging="131"/>
        <w:rPr>
          <w:rFonts w:ascii="Calibri-Bold" w:hAnsi="Calibri-Bold" w:cs="Calibri-Bold"/>
          <w:b/>
          <w:bCs/>
          <w:color w:val="000000"/>
        </w:rPr>
      </w:pPr>
    </w:p>
    <w:p w14:paraId="70F39937" w14:textId="3A861425" w:rsidR="008D69CD" w:rsidRPr="00C671CC" w:rsidRDefault="008D69CD" w:rsidP="00C671CC">
      <w:pPr>
        <w:pStyle w:val="Odstavecseseznamem"/>
        <w:numPr>
          <w:ilvl w:val="0"/>
          <w:numId w:val="1"/>
        </w:numPr>
        <w:autoSpaceDE w:val="0"/>
        <w:autoSpaceDN w:val="0"/>
        <w:adjustRightInd w:val="0"/>
        <w:spacing w:after="0" w:line="240" w:lineRule="auto"/>
        <w:jc w:val="both"/>
        <w:rPr>
          <w:rFonts w:ascii="Calibri" w:hAnsi="Calibri" w:cs="Calibri"/>
          <w:color w:val="000000"/>
        </w:rPr>
      </w:pPr>
      <w:r w:rsidRPr="00C671CC">
        <w:rPr>
          <w:rFonts w:ascii="Calibri" w:hAnsi="Calibri" w:cs="Calibri"/>
          <w:color w:val="000000"/>
        </w:rPr>
        <w:t>Lhůty dle tohoto článku smlouvy nejsou dotčeny případnou překážkou na straně zhotovitele,</w:t>
      </w:r>
      <w:r w:rsidR="00C671CC" w:rsidRPr="00C671CC">
        <w:rPr>
          <w:rFonts w:ascii="Calibri" w:hAnsi="Calibri" w:cs="Calibri"/>
          <w:color w:val="000000"/>
        </w:rPr>
        <w:t xml:space="preserve"> </w:t>
      </w:r>
      <w:r w:rsidRPr="00C671CC">
        <w:rPr>
          <w:rFonts w:ascii="Calibri" w:hAnsi="Calibri" w:cs="Calibri"/>
          <w:color w:val="000000"/>
        </w:rPr>
        <w:t>v důsledku, které zhotovitel nebude schopen po určitou dobu provádět dílo dle této smlouvy.</w:t>
      </w:r>
      <w:r w:rsidR="00C671CC" w:rsidRPr="00C671CC">
        <w:rPr>
          <w:rFonts w:ascii="Calibri" w:hAnsi="Calibri" w:cs="Calibri"/>
          <w:color w:val="000000"/>
        </w:rPr>
        <w:t xml:space="preserve"> </w:t>
      </w:r>
      <w:r w:rsidRPr="00C671CC">
        <w:rPr>
          <w:rFonts w:ascii="Calibri" w:hAnsi="Calibri" w:cs="Calibri"/>
          <w:color w:val="000000"/>
        </w:rPr>
        <w:t>Za překážku na straně zhotovitele se považuje zejména nezajištění potřebných podkladů</w:t>
      </w:r>
      <w:r w:rsidR="00C671CC" w:rsidRPr="00C671CC">
        <w:rPr>
          <w:rFonts w:ascii="Calibri" w:hAnsi="Calibri" w:cs="Calibri"/>
          <w:color w:val="000000"/>
        </w:rPr>
        <w:t xml:space="preserve"> </w:t>
      </w:r>
      <w:r w:rsidRPr="00C671CC">
        <w:rPr>
          <w:rFonts w:ascii="Calibri" w:hAnsi="Calibri" w:cs="Calibri"/>
          <w:color w:val="000000"/>
        </w:rPr>
        <w:t>a průzkumů zhotovitelem pro provádění díla dle čl. II. této smlouvy, jako i ostatní překážky, jež</w:t>
      </w:r>
      <w:r w:rsidR="00C671CC" w:rsidRPr="00C671CC">
        <w:rPr>
          <w:rFonts w:ascii="Calibri" w:hAnsi="Calibri" w:cs="Calibri"/>
          <w:color w:val="000000"/>
        </w:rPr>
        <w:t xml:space="preserve"> </w:t>
      </w:r>
      <w:r w:rsidRPr="00C671CC">
        <w:rPr>
          <w:rFonts w:ascii="Calibri" w:hAnsi="Calibri" w:cs="Calibri"/>
          <w:color w:val="000000"/>
        </w:rPr>
        <w:t xml:space="preserve">nebyly </w:t>
      </w:r>
      <w:r w:rsidR="00C671CC" w:rsidRPr="00C671CC">
        <w:rPr>
          <w:rFonts w:ascii="Calibri" w:hAnsi="Calibri" w:cs="Calibri"/>
          <w:color w:val="000000"/>
        </w:rPr>
        <w:t>p</w:t>
      </w:r>
      <w:r w:rsidRPr="00C671CC">
        <w:rPr>
          <w:rFonts w:ascii="Calibri" w:hAnsi="Calibri" w:cs="Calibri"/>
          <w:color w:val="000000"/>
        </w:rPr>
        <w:t>rokazatelně vyvolány porušením povinností objednatele dle této smlouvy.</w:t>
      </w:r>
    </w:p>
    <w:p w14:paraId="39838AB0" w14:textId="77777777" w:rsidR="00CF7BC7" w:rsidRPr="00C671CC" w:rsidRDefault="00CF7BC7" w:rsidP="00C671CC">
      <w:pPr>
        <w:pStyle w:val="Odstavecseseznamem"/>
        <w:autoSpaceDE w:val="0"/>
        <w:autoSpaceDN w:val="0"/>
        <w:adjustRightInd w:val="0"/>
        <w:spacing w:after="0" w:line="240" w:lineRule="auto"/>
        <w:jc w:val="both"/>
        <w:rPr>
          <w:rFonts w:ascii="Calibri" w:hAnsi="Calibri" w:cs="Calibri"/>
          <w:color w:val="000000"/>
        </w:rPr>
      </w:pPr>
    </w:p>
    <w:p w14:paraId="4C49BB5B" w14:textId="77777777" w:rsidR="008D69CD" w:rsidRPr="00C671CC" w:rsidRDefault="008D69CD" w:rsidP="00C671CC">
      <w:pPr>
        <w:autoSpaceDE w:val="0"/>
        <w:autoSpaceDN w:val="0"/>
        <w:adjustRightInd w:val="0"/>
        <w:spacing w:after="0" w:line="240" w:lineRule="auto"/>
        <w:jc w:val="center"/>
        <w:rPr>
          <w:rFonts w:ascii="Calibri-Bold" w:hAnsi="Calibri-Bold" w:cs="Calibri-Bold"/>
          <w:b/>
          <w:bCs/>
          <w:color w:val="00000A"/>
          <w:sz w:val="24"/>
          <w:szCs w:val="24"/>
        </w:rPr>
      </w:pPr>
      <w:r w:rsidRPr="00C671CC">
        <w:rPr>
          <w:rFonts w:ascii="Calibri-Bold" w:hAnsi="Calibri-Bold" w:cs="Calibri-Bold"/>
          <w:b/>
          <w:bCs/>
          <w:color w:val="00000A"/>
          <w:sz w:val="24"/>
          <w:szCs w:val="24"/>
        </w:rPr>
        <w:t>IV.</w:t>
      </w:r>
    </w:p>
    <w:p w14:paraId="43A56CF2" w14:textId="77777777" w:rsidR="008D69CD" w:rsidRPr="00C671CC" w:rsidRDefault="008D69CD" w:rsidP="00C671CC">
      <w:pPr>
        <w:autoSpaceDE w:val="0"/>
        <w:autoSpaceDN w:val="0"/>
        <w:adjustRightInd w:val="0"/>
        <w:spacing w:after="0" w:line="240" w:lineRule="auto"/>
        <w:jc w:val="center"/>
        <w:rPr>
          <w:rFonts w:ascii="Calibri-Bold" w:hAnsi="Calibri-Bold" w:cs="Calibri-Bold"/>
          <w:b/>
          <w:bCs/>
          <w:color w:val="00000A"/>
          <w:sz w:val="24"/>
          <w:szCs w:val="24"/>
        </w:rPr>
      </w:pPr>
      <w:r w:rsidRPr="00C671CC">
        <w:rPr>
          <w:rFonts w:ascii="Calibri-Bold" w:hAnsi="Calibri-Bold" w:cs="Calibri-Bold"/>
          <w:b/>
          <w:bCs/>
          <w:color w:val="00000A"/>
          <w:sz w:val="24"/>
          <w:szCs w:val="24"/>
        </w:rPr>
        <w:t>Cena díla</w:t>
      </w:r>
    </w:p>
    <w:p w14:paraId="3C51666B" w14:textId="4CE21500" w:rsidR="008D69CD" w:rsidRPr="002D0B37" w:rsidRDefault="008D69CD" w:rsidP="002D0B37">
      <w:pPr>
        <w:pStyle w:val="Odstavecseseznamem"/>
        <w:numPr>
          <w:ilvl w:val="0"/>
          <w:numId w:val="3"/>
        </w:numPr>
        <w:autoSpaceDE w:val="0"/>
        <w:autoSpaceDN w:val="0"/>
        <w:adjustRightInd w:val="0"/>
        <w:spacing w:after="0" w:line="240" w:lineRule="auto"/>
        <w:rPr>
          <w:rFonts w:ascii="Calibri" w:hAnsi="Calibri" w:cs="Calibri"/>
          <w:color w:val="000000"/>
        </w:rPr>
      </w:pPr>
      <w:r w:rsidRPr="002D0B37">
        <w:rPr>
          <w:rFonts w:ascii="Calibri" w:hAnsi="Calibri" w:cs="Calibri"/>
          <w:color w:val="000000"/>
        </w:rPr>
        <w:t>Cena za provedení díla, resp. jeho jednotlivých částí, je sjednána dohodou smluvních stran takto:</w:t>
      </w:r>
    </w:p>
    <w:p w14:paraId="270A300C" w14:textId="77777777" w:rsidR="002D0B37" w:rsidRPr="002D0B37" w:rsidRDefault="002D0B37" w:rsidP="00CC6429">
      <w:pPr>
        <w:pStyle w:val="Odstavecseseznamem"/>
        <w:autoSpaceDE w:val="0"/>
        <w:autoSpaceDN w:val="0"/>
        <w:adjustRightInd w:val="0"/>
        <w:spacing w:after="0" w:line="240" w:lineRule="auto"/>
        <w:rPr>
          <w:rFonts w:ascii="Calibri" w:hAnsi="Calibri" w:cs="Calibri"/>
          <w:color w:val="000000"/>
        </w:rPr>
      </w:pPr>
    </w:p>
    <w:p w14:paraId="555AD897" w14:textId="77777777" w:rsidR="00C671CC" w:rsidRDefault="00C671CC" w:rsidP="008D69CD">
      <w:pPr>
        <w:autoSpaceDE w:val="0"/>
        <w:autoSpaceDN w:val="0"/>
        <w:adjustRightInd w:val="0"/>
        <w:spacing w:after="0" w:line="240" w:lineRule="auto"/>
        <w:rPr>
          <w:rFonts w:ascii="Calibri-Bold" w:hAnsi="Calibri-Bold" w:cs="Calibri-Bold"/>
          <w:b/>
          <w:bCs/>
          <w:color w:val="000000"/>
        </w:rPr>
      </w:pPr>
    </w:p>
    <w:tbl>
      <w:tblPr>
        <w:tblStyle w:val="Mkatabulky"/>
        <w:tblW w:w="8363" w:type="dxa"/>
        <w:tblInd w:w="704" w:type="dxa"/>
        <w:tblLook w:val="04A0" w:firstRow="1" w:lastRow="0" w:firstColumn="1" w:lastColumn="0" w:noHBand="0" w:noVBand="1"/>
      </w:tblPr>
      <w:tblGrid>
        <w:gridCol w:w="1129"/>
        <w:gridCol w:w="5392"/>
        <w:gridCol w:w="1842"/>
      </w:tblGrid>
      <w:tr w:rsidR="002D0B37" w14:paraId="4EBA48D8" w14:textId="77777777" w:rsidTr="002D0B37">
        <w:trPr>
          <w:trHeight w:val="567"/>
        </w:trPr>
        <w:tc>
          <w:tcPr>
            <w:tcW w:w="1129" w:type="dxa"/>
            <w:tcBorders>
              <w:bottom w:val="double" w:sz="4" w:space="0" w:color="auto"/>
            </w:tcBorders>
            <w:shd w:val="clear" w:color="auto" w:fill="BFBFBF" w:themeFill="background1" w:themeFillShade="BF"/>
          </w:tcPr>
          <w:p w14:paraId="534249F3" w14:textId="77777777" w:rsidR="002D0B37" w:rsidRDefault="002D0B37" w:rsidP="008D69CD">
            <w:pPr>
              <w:autoSpaceDE w:val="0"/>
              <w:autoSpaceDN w:val="0"/>
              <w:adjustRightInd w:val="0"/>
              <w:rPr>
                <w:rFonts w:ascii="Calibri-Bold" w:hAnsi="Calibri-Bold" w:cs="Calibri-Bold"/>
                <w:b/>
                <w:bCs/>
                <w:color w:val="000000"/>
              </w:rPr>
            </w:pPr>
            <w:bookmarkStart w:id="6" w:name="_Hlk195431010"/>
          </w:p>
        </w:tc>
        <w:tc>
          <w:tcPr>
            <w:tcW w:w="5392" w:type="dxa"/>
            <w:tcBorders>
              <w:bottom w:val="double" w:sz="4" w:space="0" w:color="auto"/>
            </w:tcBorders>
            <w:shd w:val="clear" w:color="auto" w:fill="BFBFBF" w:themeFill="background1" w:themeFillShade="BF"/>
          </w:tcPr>
          <w:p w14:paraId="311BBE8D" w14:textId="4FF0DE78"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ČÁST DÍLA</w:t>
            </w:r>
          </w:p>
        </w:tc>
        <w:tc>
          <w:tcPr>
            <w:tcW w:w="1842" w:type="dxa"/>
            <w:tcBorders>
              <w:bottom w:val="double" w:sz="4" w:space="0" w:color="auto"/>
            </w:tcBorders>
            <w:shd w:val="clear" w:color="auto" w:fill="BFBFBF" w:themeFill="background1" w:themeFillShade="BF"/>
          </w:tcPr>
          <w:p w14:paraId="106A07CF" w14:textId="31622D05"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CENA v Kč bez DPH</w:t>
            </w:r>
          </w:p>
        </w:tc>
      </w:tr>
      <w:tr w:rsidR="004E7253" w14:paraId="251A3666" w14:textId="77777777" w:rsidTr="002D0B37">
        <w:trPr>
          <w:trHeight w:val="567"/>
        </w:trPr>
        <w:tc>
          <w:tcPr>
            <w:tcW w:w="1129" w:type="dxa"/>
            <w:tcBorders>
              <w:top w:val="double" w:sz="4" w:space="0" w:color="auto"/>
            </w:tcBorders>
          </w:tcPr>
          <w:p w14:paraId="5DCEE0B3" w14:textId="77777777" w:rsidR="004E7253" w:rsidRDefault="004E7253" w:rsidP="002D0B37">
            <w:pPr>
              <w:autoSpaceDE w:val="0"/>
              <w:autoSpaceDN w:val="0"/>
              <w:adjustRightInd w:val="0"/>
              <w:jc w:val="center"/>
              <w:rPr>
                <w:rFonts w:ascii="Calibri-Bold" w:hAnsi="Calibri-Bold" w:cs="Calibri-Bold"/>
                <w:b/>
                <w:bCs/>
                <w:color w:val="000000"/>
              </w:rPr>
            </w:pPr>
          </w:p>
          <w:p w14:paraId="6FC81CAF" w14:textId="648F0CDD" w:rsidR="004E7253" w:rsidRDefault="004E7253" w:rsidP="005A4858">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1.a</w:t>
            </w:r>
          </w:p>
          <w:p w14:paraId="5B896C98" w14:textId="574CC951" w:rsidR="004E7253" w:rsidRDefault="004E7253"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 xml:space="preserve"> </w:t>
            </w:r>
          </w:p>
        </w:tc>
        <w:tc>
          <w:tcPr>
            <w:tcW w:w="5392" w:type="dxa"/>
            <w:tcBorders>
              <w:top w:val="double" w:sz="4" w:space="0" w:color="auto"/>
            </w:tcBorders>
          </w:tcPr>
          <w:p w14:paraId="68DB5A33" w14:textId="36937CFC" w:rsidR="004E7253" w:rsidRDefault="004E7253"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 xml:space="preserve">Provedení ST průzkumu stávající budovy č.ev.38 na </w:t>
            </w:r>
            <w:proofErr w:type="spellStart"/>
            <w:r>
              <w:rPr>
                <w:rFonts w:ascii="Calibri-Bold" w:hAnsi="Calibri-Bold" w:cs="Calibri-Bold"/>
                <w:b/>
                <w:bCs/>
                <w:color w:val="000000"/>
              </w:rPr>
              <w:t>p.č</w:t>
            </w:r>
            <w:proofErr w:type="spellEnd"/>
            <w:r>
              <w:rPr>
                <w:rFonts w:ascii="Calibri-Bold" w:hAnsi="Calibri-Bold" w:cs="Calibri-Bold"/>
                <w:b/>
                <w:bCs/>
                <w:color w:val="000000"/>
              </w:rPr>
              <w:t xml:space="preserve">. 1581 </w:t>
            </w:r>
            <w:proofErr w:type="spellStart"/>
            <w:r>
              <w:rPr>
                <w:rFonts w:ascii="Calibri-Bold" w:hAnsi="Calibri-Bold" w:cs="Calibri-Bold"/>
                <w:b/>
                <w:bCs/>
                <w:color w:val="000000"/>
              </w:rPr>
              <w:t>k.ú</w:t>
            </w:r>
            <w:proofErr w:type="spellEnd"/>
            <w:r>
              <w:rPr>
                <w:rFonts w:ascii="Calibri-Bold" w:hAnsi="Calibri-Bold" w:cs="Calibri-Bold"/>
                <w:b/>
                <w:bCs/>
                <w:color w:val="000000"/>
              </w:rPr>
              <w:t>. Sokolnice</w:t>
            </w:r>
          </w:p>
          <w:p w14:paraId="4217F329" w14:textId="182262F4" w:rsidR="004E7253" w:rsidRPr="002D0B37" w:rsidRDefault="004E7253" w:rsidP="002D0B37">
            <w:pPr>
              <w:autoSpaceDE w:val="0"/>
              <w:autoSpaceDN w:val="0"/>
              <w:adjustRightInd w:val="0"/>
              <w:jc w:val="center"/>
              <w:rPr>
                <w:rFonts w:ascii="Calibri" w:hAnsi="Calibri" w:cs="Calibri"/>
                <w:color w:val="000000"/>
              </w:rPr>
            </w:pPr>
            <w:r>
              <w:rPr>
                <w:rFonts w:ascii="Calibri" w:hAnsi="Calibri" w:cs="Calibri"/>
                <w:color w:val="000000"/>
              </w:rPr>
              <w:t>[část díla dle čl. II. odst. 2 písm. a) smlouvy]</w:t>
            </w:r>
          </w:p>
        </w:tc>
        <w:tc>
          <w:tcPr>
            <w:tcW w:w="1842" w:type="dxa"/>
            <w:tcBorders>
              <w:top w:val="double" w:sz="4" w:space="0" w:color="auto"/>
            </w:tcBorders>
          </w:tcPr>
          <w:p w14:paraId="2BD853F9" w14:textId="430A1E41" w:rsidR="004E7253" w:rsidRDefault="00A6651D" w:rsidP="00A6651D">
            <w:pPr>
              <w:autoSpaceDE w:val="0"/>
              <w:autoSpaceDN w:val="0"/>
              <w:adjustRightInd w:val="0"/>
              <w:jc w:val="center"/>
              <w:rPr>
                <w:rFonts w:ascii="Calibri-Bold" w:hAnsi="Calibri-Bold" w:cs="Calibri-Bold"/>
                <w:b/>
                <w:bCs/>
                <w:color w:val="000000"/>
              </w:rPr>
            </w:pPr>
            <w:r w:rsidRPr="005A4858">
              <w:rPr>
                <w:rFonts w:ascii="Calibri-Bold" w:hAnsi="Calibri-Bold" w:cs="Calibri-Bold"/>
                <w:b/>
                <w:bCs/>
                <w:color w:val="000000"/>
                <w:highlight w:val="yellow"/>
              </w:rPr>
              <w:t>……..</w:t>
            </w:r>
          </w:p>
        </w:tc>
      </w:tr>
      <w:tr w:rsidR="004E7253" w14:paraId="257DFC05" w14:textId="77777777" w:rsidTr="002D0B37">
        <w:trPr>
          <w:trHeight w:val="567"/>
        </w:trPr>
        <w:tc>
          <w:tcPr>
            <w:tcW w:w="1129" w:type="dxa"/>
          </w:tcPr>
          <w:p w14:paraId="79A5B0B5" w14:textId="6227B734" w:rsidR="004E7253" w:rsidRDefault="00A6651D"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1.b</w:t>
            </w:r>
          </w:p>
        </w:tc>
        <w:tc>
          <w:tcPr>
            <w:tcW w:w="5392" w:type="dxa"/>
          </w:tcPr>
          <w:p w14:paraId="0C3BC60D" w14:textId="19B05E8F" w:rsidR="004E7253" w:rsidRDefault="004E7253"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Zpracování DSP</w:t>
            </w:r>
          </w:p>
          <w:p w14:paraId="6478FECC" w14:textId="413BC6B8" w:rsidR="004E7253" w:rsidRDefault="004E7253" w:rsidP="002D0B37">
            <w:pPr>
              <w:autoSpaceDE w:val="0"/>
              <w:autoSpaceDN w:val="0"/>
              <w:adjustRightInd w:val="0"/>
              <w:jc w:val="center"/>
              <w:rPr>
                <w:rFonts w:ascii="Calibri-Bold" w:hAnsi="Calibri-Bold" w:cs="Calibri-Bold"/>
                <w:b/>
                <w:bCs/>
                <w:color w:val="000000"/>
              </w:rPr>
            </w:pPr>
            <w:r>
              <w:rPr>
                <w:rFonts w:ascii="Calibri" w:hAnsi="Calibri" w:cs="Calibri"/>
                <w:color w:val="000000"/>
              </w:rPr>
              <w:t>[část díla dle čl. II. odst. 2 písm. b) smlouvy]</w:t>
            </w:r>
          </w:p>
        </w:tc>
        <w:tc>
          <w:tcPr>
            <w:tcW w:w="1842" w:type="dxa"/>
          </w:tcPr>
          <w:p w14:paraId="10D3B972" w14:textId="46FECD81" w:rsidR="004E7253" w:rsidRDefault="00A6651D" w:rsidP="002D0B37">
            <w:pPr>
              <w:autoSpaceDE w:val="0"/>
              <w:autoSpaceDN w:val="0"/>
              <w:adjustRightInd w:val="0"/>
              <w:jc w:val="center"/>
              <w:rPr>
                <w:rFonts w:ascii="Calibri-Bold" w:hAnsi="Calibri-Bold" w:cs="Calibri-Bold"/>
                <w:b/>
                <w:bCs/>
                <w:color w:val="000000"/>
              </w:rPr>
            </w:pPr>
            <w:r w:rsidRPr="005A4858">
              <w:rPr>
                <w:rFonts w:ascii="Calibri-Bold" w:hAnsi="Calibri-Bold" w:cs="Calibri-Bold"/>
                <w:b/>
                <w:bCs/>
                <w:color w:val="000000"/>
                <w:highlight w:val="yellow"/>
              </w:rPr>
              <w:t>……..</w:t>
            </w:r>
          </w:p>
        </w:tc>
      </w:tr>
      <w:tr w:rsidR="004E7253" w14:paraId="329091FE" w14:textId="77777777" w:rsidTr="002D0B37">
        <w:trPr>
          <w:trHeight w:val="567"/>
        </w:trPr>
        <w:tc>
          <w:tcPr>
            <w:tcW w:w="1129" w:type="dxa"/>
          </w:tcPr>
          <w:p w14:paraId="5AEBAD6F" w14:textId="2005B8E4" w:rsidR="004E7253" w:rsidRDefault="00A6651D"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1.c</w:t>
            </w:r>
          </w:p>
        </w:tc>
        <w:tc>
          <w:tcPr>
            <w:tcW w:w="5392" w:type="dxa"/>
          </w:tcPr>
          <w:p w14:paraId="3F215E9A" w14:textId="4F03133A" w:rsidR="004E7253" w:rsidRDefault="004E7253" w:rsidP="004B4F4E">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 xml:space="preserve">Zajištění povolení stavby </w:t>
            </w:r>
          </w:p>
          <w:p w14:paraId="1E69728A" w14:textId="0328F803" w:rsidR="004E7253" w:rsidRDefault="004E7253" w:rsidP="004B4F4E">
            <w:pPr>
              <w:autoSpaceDE w:val="0"/>
              <w:autoSpaceDN w:val="0"/>
              <w:adjustRightInd w:val="0"/>
              <w:jc w:val="center"/>
              <w:rPr>
                <w:rFonts w:ascii="Calibri-Bold" w:hAnsi="Calibri-Bold" w:cs="Calibri-Bold"/>
                <w:b/>
                <w:bCs/>
                <w:color w:val="000000"/>
              </w:rPr>
            </w:pPr>
            <w:r>
              <w:rPr>
                <w:rFonts w:ascii="Calibri" w:hAnsi="Calibri" w:cs="Calibri"/>
                <w:color w:val="000000"/>
              </w:rPr>
              <w:t>[část díla dle čl. II. odst. 2 písm. c) smlouvy]</w:t>
            </w:r>
          </w:p>
        </w:tc>
        <w:tc>
          <w:tcPr>
            <w:tcW w:w="1842" w:type="dxa"/>
          </w:tcPr>
          <w:p w14:paraId="4E5BCB3C" w14:textId="381EAF7F" w:rsidR="004E7253" w:rsidRPr="002D0B37" w:rsidRDefault="00A6651D" w:rsidP="002D0B37">
            <w:pPr>
              <w:autoSpaceDE w:val="0"/>
              <w:autoSpaceDN w:val="0"/>
              <w:adjustRightInd w:val="0"/>
              <w:jc w:val="center"/>
              <w:rPr>
                <w:rFonts w:ascii="Calibri-Bold" w:hAnsi="Calibri-Bold" w:cs="Calibri-Bold"/>
                <w:b/>
                <w:bCs/>
                <w:color w:val="000000"/>
                <w:highlight w:val="yellow"/>
              </w:rPr>
            </w:pPr>
            <w:r w:rsidRPr="005A4858">
              <w:rPr>
                <w:rFonts w:ascii="Calibri-Bold" w:hAnsi="Calibri-Bold" w:cs="Calibri-Bold"/>
                <w:b/>
                <w:bCs/>
                <w:color w:val="000000"/>
                <w:highlight w:val="yellow"/>
              </w:rPr>
              <w:t>……..</w:t>
            </w:r>
          </w:p>
        </w:tc>
      </w:tr>
      <w:tr w:rsidR="004B4F4E" w14:paraId="53352641" w14:textId="77777777" w:rsidTr="002D0B37">
        <w:trPr>
          <w:trHeight w:val="567"/>
        </w:trPr>
        <w:tc>
          <w:tcPr>
            <w:tcW w:w="1129" w:type="dxa"/>
          </w:tcPr>
          <w:p w14:paraId="3FE001B5" w14:textId="1626577A" w:rsidR="004B4F4E" w:rsidRDefault="005A4858"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w:t>
            </w:r>
            <w:r w:rsidR="00A6651D">
              <w:rPr>
                <w:rFonts w:ascii="Calibri-Bold" w:hAnsi="Calibri-Bold" w:cs="Calibri-Bold"/>
                <w:b/>
                <w:bCs/>
                <w:color w:val="000000"/>
              </w:rPr>
              <w:t>d</w:t>
            </w:r>
          </w:p>
        </w:tc>
        <w:tc>
          <w:tcPr>
            <w:tcW w:w="5392" w:type="dxa"/>
          </w:tcPr>
          <w:p w14:paraId="47F22C92" w14:textId="40573166" w:rsidR="004B4F4E" w:rsidRPr="004B4F4E" w:rsidRDefault="004B4F4E" w:rsidP="004B4F4E">
            <w:pPr>
              <w:autoSpaceDE w:val="0"/>
              <w:autoSpaceDN w:val="0"/>
              <w:adjustRightInd w:val="0"/>
              <w:jc w:val="center"/>
              <w:rPr>
                <w:rFonts w:ascii="Calibri-Bold" w:hAnsi="Calibri-Bold" w:cs="Calibri-Bold"/>
                <w:b/>
                <w:bCs/>
                <w:color w:val="000000"/>
              </w:rPr>
            </w:pPr>
            <w:r w:rsidRPr="004B4F4E">
              <w:rPr>
                <w:rFonts w:ascii="Calibri-Bold" w:hAnsi="Calibri-Bold" w:cs="Calibri-Bold"/>
                <w:b/>
                <w:bCs/>
                <w:color w:val="000000"/>
              </w:rPr>
              <w:t>Zpracování DPS</w:t>
            </w:r>
          </w:p>
          <w:p w14:paraId="0FAE6189" w14:textId="2282CCDD" w:rsidR="004B4F4E" w:rsidRPr="004B4F4E" w:rsidRDefault="004B4F4E" w:rsidP="004B4F4E">
            <w:pPr>
              <w:autoSpaceDE w:val="0"/>
              <w:autoSpaceDN w:val="0"/>
              <w:adjustRightInd w:val="0"/>
              <w:jc w:val="center"/>
              <w:rPr>
                <w:rFonts w:ascii="Calibri-Bold" w:hAnsi="Calibri-Bold" w:cs="Calibri-Bold"/>
                <w:color w:val="000000"/>
              </w:rPr>
            </w:pPr>
            <w:r w:rsidRPr="004B4F4E">
              <w:rPr>
                <w:rFonts w:ascii="Calibri-Bold" w:hAnsi="Calibri-Bold" w:cs="Calibri-Bold"/>
                <w:color w:val="000000"/>
              </w:rPr>
              <w:t xml:space="preserve">[část díla dle čl. II. odst. 2 písm. </w:t>
            </w:r>
            <w:r w:rsidR="00257FBF">
              <w:rPr>
                <w:rFonts w:ascii="Calibri-Bold" w:hAnsi="Calibri-Bold" w:cs="Calibri-Bold"/>
                <w:color w:val="000000"/>
              </w:rPr>
              <w:t>d</w:t>
            </w:r>
            <w:r w:rsidRPr="004B4F4E">
              <w:rPr>
                <w:rFonts w:ascii="Calibri-Bold" w:hAnsi="Calibri-Bold" w:cs="Calibri-Bold"/>
                <w:color w:val="000000"/>
              </w:rPr>
              <w:t>) smlouvy]</w:t>
            </w:r>
          </w:p>
        </w:tc>
        <w:tc>
          <w:tcPr>
            <w:tcW w:w="1842" w:type="dxa"/>
          </w:tcPr>
          <w:p w14:paraId="2FE08403" w14:textId="37AA7936" w:rsidR="004B4F4E" w:rsidRPr="004B4F4E" w:rsidRDefault="005A4858" w:rsidP="002D0B37">
            <w:pPr>
              <w:autoSpaceDE w:val="0"/>
              <w:autoSpaceDN w:val="0"/>
              <w:adjustRightInd w:val="0"/>
              <w:jc w:val="center"/>
              <w:rPr>
                <w:rFonts w:ascii="Calibri-Bold" w:hAnsi="Calibri-Bold" w:cs="Calibri-Bold"/>
                <w:b/>
                <w:bCs/>
                <w:color w:val="000000"/>
                <w:highlight w:val="yellow"/>
              </w:rPr>
            </w:pPr>
            <w:r w:rsidRPr="005A4858">
              <w:rPr>
                <w:rFonts w:ascii="Calibri-Bold" w:hAnsi="Calibri-Bold" w:cs="Calibri-Bold"/>
                <w:b/>
                <w:bCs/>
                <w:color w:val="000000"/>
                <w:highlight w:val="yellow"/>
              </w:rPr>
              <w:t>……..</w:t>
            </w:r>
          </w:p>
        </w:tc>
      </w:tr>
      <w:tr w:rsidR="002D0B37" w14:paraId="5622499D" w14:textId="77777777" w:rsidTr="002D0B37">
        <w:trPr>
          <w:trHeight w:val="850"/>
        </w:trPr>
        <w:tc>
          <w:tcPr>
            <w:tcW w:w="1129" w:type="dxa"/>
          </w:tcPr>
          <w:p w14:paraId="6D3A08BB" w14:textId="296E6882"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w:t>
            </w:r>
            <w:r w:rsidR="00A6651D">
              <w:rPr>
                <w:rFonts w:ascii="Calibri-Bold" w:hAnsi="Calibri-Bold" w:cs="Calibri-Bold"/>
                <w:b/>
                <w:bCs/>
                <w:color w:val="000000"/>
              </w:rPr>
              <w:t>e</w:t>
            </w:r>
          </w:p>
        </w:tc>
        <w:tc>
          <w:tcPr>
            <w:tcW w:w="5392" w:type="dxa"/>
          </w:tcPr>
          <w:p w14:paraId="1182599C" w14:textId="77777777"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Součinnost při přípravě a realizaci zadávacího řízení na zhotovitele stavby</w:t>
            </w:r>
          </w:p>
          <w:p w14:paraId="666DE19F" w14:textId="28A3FB2A" w:rsidR="002D0B37" w:rsidRPr="002D0B37" w:rsidRDefault="002D0B37" w:rsidP="002D0B37">
            <w:pPr>
              <w:autoSpaceDE w:val="0"/>
              <w:autoSpaceDN w:val="0"/>
              <w:adjustRightInd w:val="0"/>
              <w:jc w:val="center"/>
              <w:rPr>
                <w:rFonts w:ascii="Calibri" w:hAnsi="Calibri" w:cs="Calibri"/>
                <w:color w:val="000000"/>
              </w:rPr>
            </w:pPr>
            <w:r>
              <w:rPr>
                <w:rFonts w:ascii="Calibri" w:hAnsi="Calibri" w:cs="Calibri"/>
                <w:color w:val="000000"/>
              </w:rPr>
              <w:t xml:space="preserve">[část díla dle čl. II. odst. 2 písm. </w:t>
            </w:r>
            <w:r w:rsidR="00257FBF">
              <w:rPr>
                <w:rFonts w:ascii="Calibri" w:hAnsi="Calibri" w:cs="Calibri"/>
                <w:color w:val="000000"/>
              </w:rPr>
              <w:t>e</w:t>
            </w:r>
            <w:r>
              <w:rPr>
                <w:rFonts w:ascii="Calibri" w:hAnsi="Calibri" w:cs="Calibri"/>
                <w:color w:val="000000"/>
              </w:rPr>
              <w:t>) smlouvy]</w:t>
            </w:r>
          </w:p>
        </w:tc>
        <w:tc>
          <w:tcPr>
            <w:tcW w:w="1842" w:type="dxa"/>
          </w:tcPr>
          <w:p w14:paraId="20757BFD" w14:textId="49723FFA" w:rsidR="002D0B37" w:rsidRDefault="002D0B37" w:rsidP="002D0B37">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r w:rsidR="002D0B37" w14:paraId="4FB15FDE" w14:textId="77777777" w:rsidTr="002D0B37">
        <w:trPr>
          <w:trHeight w:val="567"/>
        </w:trPr>
        <w:tc>
          <w:tcPr>
            <w:tcW w:w="1129" w:type="dxa"/>
            <w:tcBorders>
              <w:bottom w:val="double" w:sz="4" w:space="0" w:color="auto"/>
            </w:tcBorders>
          </w:tcPr>
          <w:p w14:paraId="7C6EE86B" w14:textId="6271430A"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w:t>
            </w:r>
            <w:r w:rsidR="00A6651D">
              <w:rPr>
                <w:rFonts w:ascii="Calibri-Bold" w:hAnsi="Calibri-Bold" w:cs="Calibri-Bold"/>
                <w:b/>
                <w:bCs/>
                <w:color w:val="000000"/>
              </w:rPr>
              <w:t>f</w:t>
            </w:r>
          </w:p>
        </w:tc>
        <w:tc>
          <w:tcPr>
            <w:tcW w:w="5392" w:type="dxa"/>
            <w:tcBorders>
              <w:bottom w:val="double" w:sz="4" w:space="0" w:color="auto"/>
            </w:tcBorders>
          </w:tcPr>
          <w:p w14:paraId="71EBBA95" w14:textId="77777777"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Výkon autorského dozoru po předpokládanou dobu provádění stavebních prací</w:t>
            </w:r>
          </w:p>
          <w:p w14:paraId="45D74FA6" w14:textId="0389F7AD" w:rsidR="002D0B37" w:rsidRDefault="002D0B37" w:rsidP="002D0B37">
            <w:pPr>
              <w:autoSpaceDE w:val="0"/>
              <w:autoSpaceDN w:val="0"/>
              <w:adjustRightInd w:val="0"/>
              <w:jc w:val="center"/>
              <w:rPr>
                <w:rFonts w:ascii="Calibri-Bold" w:hAnsi="Calibri-Bold" w:cs="Calibri-Bold"/>
                <w:b/>
                <w:bCs/>
                <w:color w:val="000000"/>
              </w:rPr>
            </w:pPr>
            <w:r>
              <w:rPr>
                <w:rFonts w:ascii="Calibri" w:hAnsi="Calibri" w:cs="Calibri"/>
                <w:color w:val="000000"/>
              </w:rPr>
              <w:t xml:space="preserve">[část díla dle čl. II. odst. 2 písm. </w:t>
            </w:r>
            <w:r w:rsidR="00257FBF">
              <w:rPr>
                <w:rFonts w:ascii="Calibri" w:hAnsi="Calibri" w:cs="Calibri"/>
                <w:color w:val="000000"/>
              </w:rPr>
              <w:t>f</w:t>
            </w:r>
            <w:r>
              <w:rPr>
                <w:rFonts w:ascii="Calibri" w:hAnsi="Calibri" w:cs="Calibri"/>
                <w:color w:val="000000"/>
              </w:rPr>
              <w:t>) smlouvy]</w:t>
            </w:r>
          </w:p>
        </w:tc>
        <w:tc>
          <w:tcPr>
            <w:tcW w:w="1842" w:type="dxa"/>
            <w:tcBorders>
              <w:bottom w:val="double" w:sz="4" w:space="0" w:color="auto"/>
            </w:tcBorders>
          </w:tcPr>
          <w:p w14:paraId="70177A07" w14:textId="439C6F84" w:rsidR="002D0B37" w:rsidRDefault="002D0B37" w:rsidP="002D0B37">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r w:rsidR="002D0B37" w14:paraId="16A6C093" w14:textId="77777777" w:rsidTr="002D0B37">
        <w:trPr>
          <w:trHeight w:val="567"/>
        </w:trPr>
        <w:tc>
          <w:tcPr>
            <w:tcW w:w="1129" w:type="dxa"/>
            <w:tcBorders>
              <w:top w:val="double" w:sz="4" w:space="0" w:color="auto"/>
            </w:tcBorders>
          </w:tcPr>
          <w:p w14:paraId="62B7B544" w14:textId="77777777" w:rsidR="002D0B37" w:rsidRDefault="002D0B37" w:rsidP="002D0B37">
            <w:pPr>
              <w:autoSpaceDE w:val="0"/>
              <w:autoSpaceDN w:val="0"/>
              <w:adjustRightInd w:val="0"/>
              <w:jc w:val="center"/>
              <w:rPr>
                <w:rFonts w:ascii="Calibri-Bold" w:hAnsi="Calibri-Bold" w:cs="Calibri-Bold"/>
                <w:b/>
                <w:bCs/>
                <w:color w:val="000000"/>
              </w:rPr>
            </w:pPr>
          </w:p>
        </w:tc>
        <w:tc>
          <w:tcPr>
            <w:tcW w:w="5392" w:type="dxa"/>
            <w:tcBorders>
              <w:top w:val="double" w:sz="4" w:space="0" w:color="auto"/>
            </w:tcBorders>
          </w:tcPr>
          <w:p w14:paraId="3CB1E7F1" w14:textId="61829AF0" w:rsidR="002D0B37" w:rsidRPr="002D0B37" w:rsidRDefault="002D0B37" w:rsidP="002D0B37">
            <w:pPr>
              <w:autoSpaceDE w:val="0"/>
              <w:autoSpaceDN w:val="0"/>
              <w:adjustRightInd w:val="0"/>
              <w:jc w:val="center"/>
              <w:rPr>
                <w:rFonts w:ascii="Calibri-Bold" w:hAnsi="Calibri-Bold" w:cs="Calibri-Bold"/>
                <w:b/>
                <w:bCs/>
                <w:color w:val="000000"/>
                <w:sz w:val="24"/>
                <w:szCs w:val="24"/>
              </w:rPr>
            </w:pPr>
            <w:r w:rsidRPr="002D0B37">
              <w:rPr>
                <w:rFonts w:ascii="Calibri-Bold" w:hAnsi="Calibri-Bold" w:cs="Calibri-Bold"/>
                <w:b/>
                <w:bCs/>
                <w:color w:val="000000"/>
                <w:sz w:val="24"/>
                <w:szCs w:val="24"/>
              </w:rPr>
              <w:t>Celková cena díla (1.a + 1.b + 1.c + 1.d</w:t>
            </w:r>
            <w:r w:rsidR="00A6651D">
              <w:rPr>
                <w:rFonts w:ascii="Calibri-Bold" w:hAnsi="Calibri-Bold" w:cs="Calibri-Bold"/>
                <w:b/>
                <w:bCs/>
                <w:color w:val="000000"/>
                <w:sz w:val="24"/>
                <w:szCs w:val="24"/>
              </w:rPr>
              <w:t xml:space="preserve"> + 1.e + 1.f</w:t>
            </w:r>
            <w:r w:rsidRPr="002D0B37">
              <w:rPr>
                <w:rFonts w:ascii="Calibri-Bold" w:hAnsi="Calibri-Bold" w:cs="Calibri-Bold"/>
                <w:b/>
                <w:bCs/>
                <w:color w:val="000000"/>
                <w:sz w:val="24"/>
                <w:szCs w:val="24"/>
              </w:rPr>
              <w:t>)</w:t>
            </w:r>
          </w:p>
        </w:tc>
        <w:tc>
          <w:tcPr>
            <w:tcW w:w="1842" w:type="dxa"/>
            <w:tcBorders>
              <w:top w:val="double" w:sz="4" w:space="0" w:color="auto"/>
            </w:tcBorders>
          </w:tcPr>
          <w:p w14:paraId="101BD428" w14:textId="0F10E3AB" w:rsidR="002D0B37" w:rsidRPr="002D0B37" w:rsidRDefault="002D0B37" w:rsidP="002D0B37">
            <w:pPr>
              <w:autoSpaceDE w:val="0"/>
              <w:autoSpaceDN w:val="0"/>
              <w:adjustRightInd w:val="0"/>
              <w:jc w:val="center"/>
              <w:rPr>
                <w:rFonts w:ascii="Calibri-Bold" w:hAnsi="Calibri-Bold" w:cs="Calibri-Bold"/>
                <w:b/>
                <w:bCs/>
                <w:color w:val="000000"/>
                <w:sz w:val="24"/>
                <w:szCs w:val="24"/>
              </w:rPr>
            </w:pPr>
            <w:r w:rsidRPr="002D0B37">
              <w:rPr>
                <w:rFonts w:ascii="Calibri-Bold" w:hAnsi="Calibri-Bold" w:cs="Calibri-Bold"/>
                <w:b/>
                <w:bCs/>
                <w:color w:val="000000"/>
                <w:sz w:val="24"/>
                <w:szCs w:val="24"/>
                <w:highlight w:val="yellow"/>
              </w:rPr>
              <w:t>……..</w:t>
            </w:r>
          </w:p>
        </w:tc>
      </w:tr>
      <w:bookmarkEnd w:id="6"/>
    </w:tbl>
    <w:p w14:paraId="79F51CB2" w14:textId="77777777" w:rsidR="00C671CC" w:rsidRDefault="00C671CC" w:rsidP="008D69CD">
      <w:pPr>
        <w:autoSpaceDE w:val="0"/>
        <w:autoSpaceDN w:val="0"/>
        <w:adjustRightInd w:val="0"/>
        <w:spacing w:after="0" w:line="240" w:lineRule="auto"/>
        <w:rPr>
          <w:rFonts w:ascii="Calibri-Bold" w:hAnsi="Calibri-Bold" w:cs="Calibri-Bold"/>
          <w:b/>
          <w:bCs/>
          <w:color w:val="000000"/>
        </w:rPr>
      </w:pPr>
    </w:p>
    <w:p w14:paraId="2BF712B0" w14:textId="456B678E" w:rsidR="008D69CD" w:rsidRDefault="002D0B37" w:rsidP="008D69CD">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 </w:t>
      </w:r>
    </w:p>
    <w:p w14:paraId="0CE350A1" w14:textId="7E2101E3" w:rsidR="002D0B37" w:rsidRPr="00CC6429" w:rsidRDefault="008D69CD" w:rsidP="00CC6429">
      <w:pPr>
        <w:pStyle w:val="Odstavecseseznamem"/>
        <w:numPr>
          <w:ilvl w:val="0"/>
          <w:numId w:val="3"/>
        </w:numPr>
        <w:autoSpaceDE w:val="0"/>
        <w:autoSpaceDN w:val="0"/>
        <w:adjustRightInd w:val="0"/>
        <w:spacing w:after="0" w:line="240" w:lineRule="auto"/>
        <w:jc w:val="both"/>
        <w:rPr>
          <w:rFonts w:ascii="Calibri" w:hAnsi="Calibri" w:cs="Calibri"/>
          <w:color w:val="000000"/>
        </w:rPr>
      </w:pPr>
      <w:r w:rsidRPr="00CC6429">
        <w:rPr>
          <w:rFonts w:ascii="Calibri" w:hAnsi="Calibri" w:cs="Calibri"/>
          <w:color w:val="000000"/>
        </w:rPr>
        <w:t>K cenám za provedení díla dle tohoto článku je zhotovitel oprávněn připočíst DPH dle aktuálně</w:t>
      </w:r>
      <w:r w:rsidR="002D0B37" w:rsidRPr="00CC6429">
        <w:rPr>
          <w:rFonts w:ascii="Calibri" w:hAnsi="Calibri" w:cs="Calibri"/>
          <w:color w:val="000000"/>
        </w:rPr>
        <w:t xml:space="preserve"> </w:t>
      </w:r>
      <w:r w:rsidRPr="00CC6429">
        <w:rPr>
          <w:rFonts w:ascii="Calibri" w:hAnsi="Calibri" w:cs="Calibri"/>
          <w:color w:val="000000"/>
        </w:rPr>
        <w:t>platné a účinné právní úpravy. Zhotovitel odpovídá za to, že jím účtovaná sazba daně z</w:t>
      </w:r>
      <w:r w:rsidR="002D0B37" w:rsidRPr="00CC6429">
        <w:rPr>
          <w:rFonts w:ascii="Calibri" w:hAnsi="Calibri" w:cs="Calibri"/>
          <w:color w:val="000000"/>
        </w:rPr>
        <w:t> </w:t>
      </w:r>
      <w:r w:rsidRPr="00CC6429">
        <w:rPr>
          <w:rFonts w:ascii="Calibri" w:hAnsi="Calibri" w:cs="Calibri"/>
          <w:color w:val="000000"/>
        </w:rPr>
        <w:t>přidané</w:t>
      </w:r>
      <w:r w:rsidR="002D0B37" w:rsidRPr="00CC6429">
        <w:rPr>
          <w:rFonts w:ascii="Calibri" w:hAnsi="Calibri" w:cs="Calibri"/>
          <w:color w:val="000000"/>
        </w:rPr>
        <w:t xml:space="preserve"> </w:t>
      </w:r>
      <w:r w:rsidRPr="00CC6429">
        <w:rPr>
          <w:rFonts w:ascii="Calibri" w:hAnsi="Calibri" w:cs="Calibri"/>
          <w:color w:val="000000"/>
        </w:rPr>
        <w:t>hodnoty je stanovena v souladu s platnými a účinnými právními předpisy.</w:t>
      </w:r>
    </w:p>
    <w:p w14:paraId="494728A3" w14:textId="77777777" w:rsidR="00CC6429" w:rsidRPr="00CC6429" w:rsidRDefault="00CC6429" w:rsidP="00CC6429">
      <w:pPr>
        <w:pStyle w:val="Odstavecseseznamem"/>
        <w:autoSpaceDE w:val="0"/>
        <w:autoSpaceDN w:val="0"/>
        <w:adjustRightInd w:val="0"/>
        <w:spacing w:after="0" w:line="240" w:lineRule="auto"/>
        <w:rPr>
          <w:rFonts w:ascii="Calibri" w:hAnsi="Calibri" w:cs="Calibri"/>
          <w:color w:val="000000"/>
        </w:rPr>
      </w:pPr>
    </w:p>
    <w:p w14:paraId="04C5A428" w14:textId="31E24A53" w:rsidR="008D69CD" w:rsidRDefault="008D69CD" w:rsidP="00CD7649">
      <w:pPr>
        <w:autoSpaceDE w:val="0"/>
        <w:autoSpaceDN w:val="0"/>
        <w:adjustRightInd w:val="0"/>
        <w:spacing w:after="0" w:line="240" w:lineRule="auto"/>
        <w:ind w:left="709" w:hanging="425"/>
        <w:jc w:val="both"/>
        <w:rPr>
          <w:rFonts w:ascii="Calibri" w:hAnsi="Calibri" w:cs="Calibri"/>
          <w:color w:val="000000"/>
        </w:rPr>
      </w:pPr>
      <w:r>
        <w:rPr>
          <w:rFonts w:ascii="Calibri" w:hAnsi="Calibri" w:cs="Calibri"/>
          <w:color w:val="000000"/>
        </w:rPr>
        <w:t xml:space="preserve">3. </w:t>
      </w:r>
      <w:r w:rsidR="00CD7649">
        <w:rPr>
          <w:rFonts w:ascii="Calibri" w:hAnsi="Calibri" w:cs="Calibri"/>
          <w:color w:val="000000"/>
        </w:rPr>
        <w:t xml:space="preserve">   </w:t>
      </w:r>
      <w:r>
        <w:rPr>
          <w:rFonts w:ascii="Calibri" w:hAnsi="Calibri" w:cs="Calibri"/>
          <w:color w:val="000000"/>
        </w:rPr>
        <w:t>Součástí sjednané ceny díla je veškeré plnění, které se zhotovitel na základě této smlouvy zavázal</w:t>
      </w:r>
      <w:r w:rsidR="00CC6429">
        <w:rPr>
          <w:rFonts w:ascii="Calibri" w:hAnsi="Calibri" w:cs="Calibri"/>
          <w:color w:val="000000"/>
        </w:rPr>
        <w:t xml:space="preserve"> </w:t>
      </w:r>
      <w:r>
        <w:rPr>
          <w:rFonts w:ascii="Calibri" w:hAnsi="Calibri" w:cs="Calibri"/>
          <w:color w:val="000000"/>
        </w:rPr>
        <w:t>poskytnout objednateli.</w:t>
      </w:r>
      <w:r w:rsidR="00CC6429">
        <w:rPr>
          <w:rFonts w:ascii="Calibri" w:hAnsi="Calibri" w:cs="Calibri"/>
          <w:color w:val="000000"/>
        </w:rPr>
        <w:t xml:space="preserve"> </w:t>
      </w:r>
      <w:r>
        <w:rPr>
          <w:rFonts w:ascii="Calibri" w:hAnsi="Calibri" w:cs="Calibri"/>
          <w:color w:val="000000"/>
        </w:rPr>
        <w:t>Cena díla sjednaná shora v odst. 1 tak zahrnuje zejména, nikoliv však pouze:</w:t>
      </w:r>
    </w:p>
    <w:p w14:paraId="726C5F7B" w14:textId="77777777" w:rsidR="00CC6429" w:rsidRDefault="008D69CD" w:rsidP="00CD7649">
      <w:pPr>
        <w:autoSpaceDE w:val="0"/>
        <w:autoSpaceDN w:val="0"/>
        <w:adjustRightInd w:val="0"/>
        <w:spacing w:after="0" w:line="240" w:lineRule="auto"/>
        <w:ind w:left="851" w:hanging="142"/>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veškeré náklady zhotovitele související s prováděním díla dle čl. II. této smlouvy;</w:t>
      </w:r>
    </w:p>
    <w:p w14:paraId="7F4683F7" w14:textId="7BE661D1" w:rsidR="00CC6429" w:rsidRDefault="008D69CD" w:rsidP="00CD7649">
      <w:pPr>
        <w:autoSpaceDE w:val="0"/>
        <w:autoSpaceDN w:val="0"/>
        <w:adjustRightInd w:val="0"/>
        <w:spacing w:after="0" w:line="240" w:lineRule="auto"/>
        <w:ind w:left="851" w:hanging="142"/>
        <w:jc w:val="both"/>
        <w:rPr>
          <w:rFonts w:ascii="Calibri" w:hAnsi="Calibri" w:cs="Calibri"/>
          <w:color w:val="000000"/>
        </w:rPr>
      </w:pPr>
      <w:r>
        <w:rPr>
          <w:rFonts w:ascii="SymbolMT" w:hAnsi="SymbolMT" w:cs="SymbolMT"/>
          <w:color w:val="000000"/>
        </w:rPr>
        <w:lastRenderedPageBreak/>
        <w:t xml:space="preserve">- </w:t>
      </w:r>
      <w:r>
        <w:rPr>
          <w:rFonts w:ascii="Calibri" w:hAnsi="Calibri" w:cs="Calibri"/>
          <w:color w:val="000000"/>
        </w:rPr>
        <w:t>případné správní a jiné poplatky, jež bude muset zhotovitel při provádění díla dle čl. II. této</w:t>
      </w:r>
      <w:r w:rsidR="00CC6429">
        <w:rPr>
          <w:rFonts w:ascii="Calibri" w:hAnsi="Calibri" w:cs="Calibri"/>
          <w:color w:val="000000"/>
        </w:rPr>
        <w:t xml:space="preserve"> </w:t>
      </w:r>
      <w:r>
        <w:rPr>
          <w:rFonts w:ascii="Calibri" w:hAnsi="Calibri" w:cs="Calibri"/>
          <w:color w:val="000000"/>
        </w:rPr>
        <w:t>smlouvy uhradit;</w:t>
      </w:r>
    </w:p>
    <w:p w14:paraId="62777F0F" w14:textId="24A0974C" w:rsidR="008D69CD" w:rsidRDefault="008D69CD" w:rsidP="00CD7649">
      <w:pPr>
        <w:autoSpaceDE w:val="0"/>
        <w:autoSpaceDN w:val="0"/>
        <w:adjustRightInd w:val="0"/>
        <w:spacing w:after="0" w:line="240" w:lineRule="auto"/>
        <w:ind w:left="851" w:hanging="142"/>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zpracování veškerých nezbytných průzkumů, posudků, měření a jiných odborných činností,</w:t>
      </w:r>
      <w:r w:rsidR="00CC6429">
        <w:rPr>
          <w:rFonts w:ascii="Calibri" w:hAnsi="Calibri" w:cs="Calibri"/>
          <w:color w:val="000000"/>
        </w:rPr>
        <w:t xml:space="preserve"> </w:t>
      </w:r>
      <w:r>
        <w:rPr>
          <w:rFonts w:ascii="Calibri" w:hAnsi="Calibri" w:cs="Calibri"/>
          <w:color w:val="000000"/>
        </w:rPr>
        <w:t>které mohou být prováděny pouze autorizovanými či certifikovanými osobami a jinými</w:t>
      </w:r>
      <w:r w:rsidR="00CC6429">
        <w:rPr>
          <w:rFonts w:ascii="Calibri" w:hAnsi="Calibri" w:cs="Calibri"/>
          <w:color w:val="000000"/>
        </w:rPr>
        <w:t xml:space="preserve"> </w:t>
      </w:r>
      <w:r>
        <w:rPr>
          <w:rFonts w:ascii="Calibri" w:hAnsi="Calibri" w:cs="Calibri"/>
          <w:color w:val="000000"/>
        </w:rPr>
        <w:t>subjekty ve smyslu zvláštních právních předpisů vztahujících se na provádění díla dle této</w:t>
      </w:r>
      <w:r w:rsidR="00CC6429">
        <w:rPr>
          <w:rFonts w:ascii="Calibri" w:hAnsi="Calibri" w:cs="Calibri"/>
          <w:color w:val="000000"/>
        </w:rPr>
        <w:t xml:space="preserve"> </w:t>
      </w:r>
      <w:r>
        <w:rPr>
          <w:rFonts w:ascii="Calibri" w:hAnsi="Calibri" w:cs="Calibri"/>
          <w:color w:val="000000"/>
        </w:rPr>
        <w:t>smlouvy;</w:t>
      </w:r>
    </w:p>
    <w:p w14:paraId="770512DF" w14:textId="1BAA4970" w:rsidR="008D69CD" w:rsidRDefault="008D69CD" w:rsidP="00CD7649">
      <w:pPr>
        <w:autoSpaceDE w:val="0"/>
        <w:autoSpaceDN w:val="0"/>
        <w:adjustRightInd w:val="0"/>
        <w:spacing w:after="0" w:line="240" w:lineRule="auto"/>
        <w:ind w:left="851" w:hanging="142"/>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zajištění součinnosti ze strany dotčených správních orgánů a jiných subjektů;</w:t>
      </w:r>
    </w:p>
    <w:p w14:paraId="6458C091" w14:textId="77777777" w:rsidR="00CC6429" w:rsidRDefault="00CC6429" w:rsidP="00CD7649">
      <w:pPr>
        <w:autoSpaceDE w:val="0"/>
        <w:autoSpaceDN w:val="0"/>
        <w:adjustRightInd w:val="0"/>
        <w:spacing w:after="0" w:line="240" w:lineRule="auto"/>
        <w:ind w:left="851" w:hanging="142"/>
        <w:jc w:val="both"/>
        <w:rPr>
          <w:rFonts w:ascii="Calibri" w:hAnsi="Calibri" w:cs="Calibri"/>
          <w:color w:val="000000"/>
        </w:rPr>
      </w:pPr>
    </w:p>
    <w:p w14:paraId="7BC04BD4" w14:textId="07FF331E" w:rsidR="008D69CD" w:rsidRDefault="008D69CD" w:rsidP="00CD7649">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a dále vykonání všech ostatních činností tak, aby byl beze zbytku splněn předmět a účel této</w:t>
      </w:r>
      <w:r w:rsidR="00CC6429">
        <w:rPr>
          <w:rFonts w:ascii="Calibri" w:hAnsi="Calibri" w:cs="Calibri"/>
          <w:color w:val="000000"/>
        </w:rPr>
        <w:t xml:space="preserve"> </w:t>
      </w:r>
      <w:r>
        <w:rPr>
          <w:rFonts w:ascii="Calibri" w:hAnsi="Calibri" w:cs="Calibri"/>
          <w:color w:val="000000"/>
        </w:rPr>
        <w:t>smlouvy.</w:t>
      </w:r>
    </w:p>
    <w:p w14:paraId="34CE573A" w14:textId="2AF7F492" w:rsidR="008D69CD" w:rsidRDefault="008D69CD" w:rsidP="00CD7649">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Smluvní strany se současně dohodly, že poskytnutí oprávnění objednateli k výkonu práva dílo užít</w:t>
      </w:r>
      <w:r w:rsidR="00CC6429">
        <w:rPr>
          <w:rFonts w:ascii="Calibri" w:hAnsi="Calibri" w:cs="Calibri"/>
          <w:color w:val="000000"/>
        </w:rPr>
        <w:t xml:space="preserve"> </w:t>
      </w:r>
      <w:r>
        <w:rPr>
          <w:rFonts w:ascii="Calibri" w:hAnsi="Calibri" w:cs="Calibri"/>
          <w:color w:val="000000"/>
        </w:rPr>
        <w:t>(licence) podle čl. XII. této smlouvy, je bezplatné.</w:t>
      </w:r>
    </w:p>
    <w:p w14:paraId="056E50CC" w14:textId="77777777" w:rsidR="00CC6429" w:rsidRDefault="00CC6429" w:rsidP="00CC6429">
      <w:pPr>
        <w:autoSpaceDE w:val="0"/>
        <w:autoSpaceDN w:val="0"/>
        <w:adjustRightInd w:val="0"/>
        <w:spacing w:after="0" w:line="240" w:lineRule="auto"/>
        <w:ind w:left="426" w:hanging="142"/>
        <w:jc w:val="both"/>
        <w:rPr>
          <w:rFonts w:ascii="Calibri" w:hAnsi="Calibri" w:cs="Calibri"/>
          <w:color w:val="000000"/>
        </w:rPr>
      </w:pPr>
    </w:p>
    <w:p w14:paraId="0177F0A2" w14:textId="05F0C3A0" w:rsidR="008D69CD" w:rsidRPr="00CF7BC7" w:rsidRDefault="008D69CD" w:rsidP="00CF7BC7">
      <w:pPr>
        <w:pStyle w:val="Odstavecseseznamem"/>
        <w:numPr>
          <w:ilvl w:val="0"/>
          <w:numId w:val="3"/>
        </w:numPr>
        <w:autoSpaceDE w:val="0"/>
        <w:autoSpaceDN w:val="0"/>
        <w:adjustRightInd w:val="0"/>
        <w:spacing w:after="0" w:line="240" w:lineRule="auto"/>
        <w:jc w:val="both"/>
        <w:rPr>
          <w:rFonts w:ascii="Calibri" w:hAnsi="Calibri" w:cs="Calibri"/>
          <w:color w:val="000000"/>
        </w:rPr>
      </w:pPr>
      <w:r w:rsidRPr="00CF7BC7">
        <w:rPr>
          <w:rFonts w:ascii="Calibri" w:hAnsi="Calibri" w:cs="Calibri"/>
          <w:color w:val="000000"/>
        </w:rPr>
        <w:t>Cena díla, resp. jeho jednotlivých částí, uvedená v odst. 1 tohoto článku smlouvy je cenou</w:t>
      </w:r>
      <w:r w:rsidR="003F31A8" w:rsidRPr="00CF7BC7">
        <w:rPr>
          <w:rFonts w:ascii="Calibri" w:hAnsi="Calibri" w:cs="Calibri"/>
          <w:color w:val="000000"/>
        </w:rPr>
        <w:t xml:space="preserve"> </w:t>
      </w:r>
      <w:r w:rsidR="00CC6429" w:rsidRPr="00CF7BC7">
        <w:rPr>
          <w:rFonts w:ascii="Calibri" w:hAnsi="Calibri" w:cs="Calibri"/>
          <w:color w:val="000000"/>
        </w:rPr>
        <w:t>n</w:t>
      </w:r>
      <w:r w:rsidRPr="00CF7BC7">
        <w:rPr>
          <w:rFonts w:ascii="Calibri" w:hAnsi="Calibri" w:cs="Calibri"/>
          <w:color w:val="000000"/>
        </w:rPr>
        <w:t>ejvýše</w:t>
      </w:r>
      <w:r w:rsidR="00CC6429" w:rsidRPr="00CF7BC7">
        <w:rPr>
          <w:rFonts w:ascii="Calibri" w:hAnsi="Calibri" w:cs="Calibri"/>
          <w:color w:val="000000"/>
        </w:rPr>
        <w:t xml:space="preserve"> </w:t>
      </w:r>
      <w:r w:rsidRPr="00CF7BC7">
        <w:rPr>
          <w:rFonts w:ascii="Calibri" w:hAnsi="Calibri" w:cs="Calibri"/>
          <w:color w:val="000000"/>
        </w:rPr>
        <w:t>přípustnou a nelze ji překročit. Rozsah a cenu díla je možné měnit pouze písemným</w:t>
      </w:r>
      <w:r w:rsidR="003F31A8" w:rsidRPr="00CF7BC7">
        <w:rPr>
          <w:rFonts w:ascii="Calibri" w:hAnsi="Calibri" w:cs="Calibri"/>
          <w:color w:val="000000"/>
        </w:rPr>
        <w:t xml:space="preserve"> </w:t>
      </w:r>
      <w:r w:rsidRPr="00CF7BC7">
        <w:rPr>
          <w:rFonts w:ascii="Calibri" w:hAnsi="Calibri" w:cs="Calibri"/>
          <w:color w:val="000000"/>
        </w:rPr>
        <w:t>dodatkem</w:t>
      </w:r>
      <w:r w:rsidR="00CC6429" w:rsidRPr="00CF7BC7">
        <w:rPr>
          <w:rFonts w:ascii="Calibri" w:hAnsi="Calibri" w:cs="Calibri"/>
          <w:color w:val="000000"/>
        </w:rPr>
        <w:t xml:space="preserve"> </w:t>
      </w:r>
      <w:r w:rsidRPr="00CF7BC7">
        <w:rPr>
          <w:rFonts w:ascii="Calibri" w:hAnsi="Calibri" w:cs="Calibri"/>
          <w:color w:val="000000"/>
        </w:rPr>
        <w:t>k této smlouvě.</w:t>
      </w:r>
      <w:r w:rsidR="003F31A8" w:rsidRPr="00CF7BC7">
        <w:rPr>
          <w:rFonts w:ascii="Calibri" w:hAnsi="Calibri" w:cs="Calibri"/>
          <w:color w:val="000000"/>
        </w:rPr>
        <w:t xml:space="preserve"> </w:t>
      </w:r>
    </w:p>
    <w:p w14:paraId="715725E7" w14:textId="77777777" w:rsidR="008D69CD" w:rsidRPr="00CC6429" w:rsidRDefault="008D69CD" w:rsidP="00CC6429">
      <w:pPr>
        <w:autoSpaceDE w:val="0"/>
        <w:autoSpaceDN w:val="0"/>
        <w:adjustRightInd w:val="0"/>
        <w:spacing w:after="0" w:line="240" w:lineRule="auto"/>
        <w:jc w:val="center"/>
        <w:rPr>
          <w:rFonts w:ascii="Calibri-Bold" w:hAnsi="Calibri-Bold" w:cs="Calibri-Bold"/>
          <w:b/>
          <w:bCs/>
          <w:color w:val="00000A"/>
          <w:sz w:val="24"/>
          <w:szCs w:val="24"/>
        </w:rPr>
      </w:pPr>
      <w:r w:rsidRPr="00CC6429">
        <w:rPr>
          <w:rFonts w:ascii="Calibri-Bold" w:hAnsi="Calibri-Bold" w:cs="Calibri-Bold"/>
          <w:b/>
          <w:bCs/>
          <w:color w:val="00000A"/>
          <w:sz w:val="24"/>
          <w:szCs w:val="24"/>
        </w:rPr>
        <w:t>V.</w:t>
      </w:r>
    </w:p>
    <w:p w14:paraId="375611D2" w14:textId="77777777" w:rsidR="008D69CD" w:rsidRPr="00CC6429" w:rsidRDefault="008D69CD" w:rsidP="00CC6429">
      <w:pPr>
        <w:autoSpaceDE w:val="0"/>
        <w:autoSpaceDN w:val="0"/>
        <w:adjustRightInd w:val="0"/>
        <w:spacing w:after="0" w:line="240" w:lineRule="auto"/>
        <w:jc w:val="center"/>
        <w:rPr>
          <w:rFonts w:ascii="Calibri-Bold" w:hAnsi="Calibri-Bold" w:cs="Calibri-Bold"/>
          <w:b/>
          <w:bCs/>
          <w:color w:val="000000"/>
          <w:sz w:val="24"/>
          <w:szCs w:val="24"/>
        </w:rPr>
      </w:pPr>
      <w:r w:rsidRPr="00CC6429">
        <w:rPr>
          <w:rFonts w:ascii="Calibri-Bold" w:hAnsi="Calibri-Bold" w:cs="Calibri-Bold"/>
          <w:b/>
          <w:bCs/>
          <w:color w:val="000000"/>
          <w:sz w:val="24"/>
          <w:szCs w:val="24"/>
        </w:rPr>
        <w:t>Platební podmínky</w:t>
      </w:r>
    </w:p>
    <w:p w14:paraId="3855BF3C" w14:textId="5B665285" w:rsidR="008D69CD" w:rsidRPr="00733935" w:rsidRDefault="008D69CD" w:rsidP="003F31A8">
      <w:pPr>
        <w:pStyle w:val="Odstavecseseznamem"/>
        <w:numPr>
          <w:ilvl w:val="0"/>
          <w:numId w:val="4"/>
        </w:numPr>
        <w:autoSpaceDE w:val="0"/>
        <w:autoSpaceDN w:val="0"/>
        <w:adjustRightInd w:val="0"/>
        <w:spacing w:after="0" w:line="240" w:lineRule="auto"/>
        <w:jc w:val="both"/>
        <w:rPr>
          <w:rFonts w:ascii="Calibri" w:hAnsi="Calibri" w:cs="Calibri"/>
          <w:color w:val="000000"/>
        </w:rPr>
      </w:pPr>
      <w:r w:rsidRPr="00733935">
        <w:rPr>
          <w:rFonts w:ascii="Calibri" w:hAnsi="Calibri" w:cs="Calibri"/>
          <w:color w:val="000000"/>
        </w:rPr>
        <w:t>Zálohy na platby nejsou sjednány. Platby budou probíhat výhradně bezhotovostně</w:t>
      </w:r>
      <w:r w:rsidR="003F31A8">
        <w:rPr>
          <w:rFonts w:ascii="Calibri" w:hAnsi="Calibri" w:cs="Calibri"/>
          <w:color w:val="000000"/>
        </w:rPr>
        <w:t xml:space="preserve"> </w:t>
      </w:r>
      <w:r w:rsidRPr="00733935">
        <w:rPr>
          <w:rFonts w:ascii="Calibri" w:hAnsi="Calibri" w:cs="Calibri"/>
          <w:color w:val="000000"/>
        </w:rPr>
        <w:t>v</w:t>
      </w:r>
      <w:r w:rsidR="00CC6429" w:rsidRPr="00733935">
        <w:rPr>
          <w:rFonts w:ascii="Calibri" w:hAnsi="Calibri" w:cs="Calibri"/>
          <w:color w:val="000000"/>
        </w:rPr>
        <w:t> </w:t>
      </w:r>
      <w:r w:rsidRPr="00733935">
        <w:rPr>
          <w:rFonts w:ascii="Calibri" w:hAnsi="Calibri" w:cs="Calibri"/>
          <w:color w:val="000000"/>
        </w:rPr>
        <w:t>korunách</w:t>
      </w:r>
      <w:r w:rsidR="00CC6429" w:rsidRPr="00733935">
        <w:rPr>
          <w:rFonts w:ascii="Calibri" w:hAnsi="Calibri" w:cs="Calibri"/>
          <w:color w:val="000000"/>
        </w:rPr>
        <w:t xml:space="preserve"> </w:t>
      </w:r>
      <w:r w:rsidRPr="00733935">
        <w:rPr>
          <w:rFonts w:ascii="Calibri" w:hAnsi="Calibri" w:cs="Calibri"/>
          <w:color w:val="000000"/>
        </w:rPr>
        <w:t>českých.</w:t>
      </w:r>
    </w:p>
    <w:p w14:paraId="0CEEA520" w14:textId="26512AE3" w:rsidR="008D69CD" w:rsidRDefault="00733935" w:rsidP="00733935">
      <w:pPr>
        <w:pStyle w:val="Odstavecseseznamem"/>
        <w:numPr>
          <w:ilvl w:val="0"/>
          <w:numId w:val="4"/>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Podkladem pro úhradu ceny díla, resp. jeho jednotlivých částí, jsou zhotovitelem vystavené daňové doklady (faktury), které musí mít veškeré náležitosti daňového dokladu dle zvláštních právních předpisů, zejména dle občanského zákoníku a zákona č. 235/2004 Sb., o dani z přidané hodnoty, ve znění pozdějších předpisů. Nedílnou součástí daňového dokladu (faktury) bude příslušný předávací protokol podepsaný objednatelem, resp. jím pověřenou osobou.</w:t>
      </w:r>
    </w:p>
    <w:p w14:paraId="7179329F" w14:textId="77777777" w:rsidR="00733935" w:rsidRPr="00733935" w:rsidRDefault="00733935" w:rsidP="00733935">
      <w:pPr>
        <w:pStyle w:val="Odstavecseseznamem"/>
        <w:numPr>
          <w:ilvl w:val="0"/>
          <w:numId w:val="4"/>
        </w:numPr>
        <w:autoSpaceDE w:val="0"/>
        <w:autoSpaceDN w:val="0"/>
        <w:adjustRightInd w:val="0"/>
        <w:spacing w:after="0" w:line="240" w:lineRule="auto"/>
        <w:rPr>
          <w:rFonts w:ascii="Calibri" w:hAnsi="Calibri" w:cs="Calibri"/>
          <w:color w:val="00000A"/>
        </w:rPr>
      </w:pPr>
      <w:r w:rsidRPr="00733935">
        <w:rPr>
          <w:rFonts w:ascii="Calibri" w:hAnsi="Calibri" w:cs="Calibri"/>
          <w:color w:val="00000A"/>
        </w:rPr>
        <w:t>Právo na úhradu cen za provedení dílčích částí díla zhotoviteli vzniká takto:</w:t>
      </w:r>
    </w:p>
    <w:p w14:paraId="3E4FD344" w14:textId="07AF702D" w:rsidR="000E7A91" w:rsidRDefault="00733935" w:rsidP="00FE2C8C">
      <w:pPr>
        <w:pStyle w:val="Odstavecseseznamem"/>
        <w:autoSpaceDE w:val="0"/>
        <w:autoSpaceDN w:val="0"/>
        <w:adjustRightInd w:val="0"/>
        <w:spacing w:after="0" w:line="240" w:lineRule="auto"/>
        <w:ind w:left="851" w:hanging="131"/>
        <w:jc w:val="both"/>
        <w:rPr>
          <w:rFonts w:ascii="Calibri" w:hAnsi="Calibri" w:cs="Calibri"/>
          <w:color w:val="00000A"/>
        </w:rPr>
      </w:pPr>
      <w:r w:rsidRPr="00733935">
        <w:rPr>
          <w:rFonts w:ascii="SymbolMT" w:hAnsi="SymbolMT" w:cs="SymbolMT"/>
          <w:color w:val="00000A"/>
        </w:rPr>
        <w:t xml:space="preserve">- </w:t>
      </w:r>
      <w:r w:rsidRPr="00733935">
        <w:rPr>
          <w:rFonts w:ascii="Calibri" w:hAnsi="Calibri" w:cs="Calibri"/>
          <w:color w:val="00000A"/>
        </w:rPr>
        <w:t xml:space="preserve">právo na úhradu ceny za </w:t>
      </w:r>
      <w:r w:rsidRPr="00733935">
        <w:rPr>
          <w:rFonts w:ascii="Calibri-Italic" w:hAnsi="Calibri-Italic" w:cs="Calibri-Italic"/>
          <w:i/>
          <w:iCs/>
          <w:color w:val="00000A"/>
        </w:rPr>
        <w:t xml:space="preserve">provedení ST průzkumu </w:t>
      </w:r>
      <w:r w:rsidRPr="00733935">
        <w:rPr>
          <w:rFonts w:ascii="Calibri" w:hAnsi="Calibri" w:cs="Calibri"/>
          <w:color w:val="00000A"/>
        </w:rPr>
        <w:t xml:space="preserve">[část díla dle čl. </w:t>
      </w:r>
      <w:r w:rsidR="005A4858">
        <w:rPr>
          <w:rFonts w:ascii="Calibri" w:hAnsi="Calibri" w:cs="Calibri"/>
          <w:color w:val="00000A"/>
        </w:rPr>
        <w:t>II</w:t>
      </w:r>
      <w:r w:rsidRPr="00733935">
        <w:rPr>
          <w:rFonts w:ascii="Calibri" w:hAnsi="Calibri" w:cs="Calibri"/>
          <w:color w:val="00000A"/>
        </w:rPr>
        <w:t>. odst. 2 písm. a)</w:t>
      </w:r>
      <w:r>
        <w:rPr>
          <w:rFonts w:ascii="Calibri" w:hAnsi="Calibri" w:cs="Calibri"/>
          <w:color w:val="00000A"/>
        </w:rPr>
        <w:t xml:space="preserve"> </w:t>
      </w:r>
      <w:r w:rsidRPr="00733935">
        <w:rPr>
          <w:rFonts w:ascii="Calibri" w:hAnsi="Calibri" w:cs="Calibri"/>
          <w:color w:val="00000A"/>
        </w:rPr>
        <w:t>smlouvy]</w:t>
      </w:r>
      <w:r w:rsidR="00A6651D">
        <w:rPr>
          <w:rFonts w:ascii="Calibri" w:hAnsi="Calibri" w:cs="Calibri"/>
          <w:color w:val="00000A"/>
        </w:rPr>
        <w:t xml:space="preserve"> ve výši uvedené v řádku 1.a tabulky v čl. IV odst.1 dnem protokolárního předání </w:t>
      </w:r>
      <w:r w:rsidR="000E7A91">
        <w:rPr>
          <w:rFonts w:ascii="Calibri" w:hAnsi="Calibri" w:cs="Calibri"/>
          <w:color w:val="00000A"/>
        </w:rPr>
        <w:t xml:space="preserve">závěrečné </w:t>
      </w:r>
      <w:r w:rsidR="00A6651D">
        <w:rPr>
          <w:rFonts w:ascii="Calibri" w:hAnsi="Calibri" w:cs="Calibri"/>
          <w:color w:val="00000A"/>
        </w:rPr>
        <w:t xml:space="preserve">zprávy zhotovitele o provedeném stavebním průzkumu, včetně protokolů </w:t>
      </w:r>
      <w:r w:rsidR="000E7A91">
        <w:rPr>
          <w:rFonts w:ascii="Calibri" w:hAnsi="Calibri" w:cs="Calibri"/>
          <w:color w:val="00000A"/>
        </w:rPr>
        <w:t>z realizovaných</w:t>
      </w:r>
      <w:r w:rsidR="00A6651D">
        <w:rPr>
          <w:rFonts w:ascii="Calibri" w:hAnsi="Calibri" w:cs="Calibri"/>
          <w:color w:val="00000A"/>
        </w:rPr>
        <w:t xml:space="preserve"> zkouš</w:t>
      </w:r>
      <w:r w:rsidR="000E7A91">
        <w:rPr>
          <w:rFonts w:ascii="Calibri" w:hAnsi="Calibri" w:cs="Calibri"/>
          <w:color w:val="00000A"/>
        </w:rPr>
        <w:t>e</w:t>
      </w:r>
      <w:r w:rsidR="00A6651D">
        <w:rPr>
          <w:rFonts w:ascii="Calibri" w:hAnsi="Calibri" w:cs="Calibri"/>
          <w:color w:val="00000A"/>
        </w:rPr>
        <w:t xml:space="preserve">k </w:t>
      </w:r>
      <w:r w:rsidR="000E7A91">
        <w:rPr>
          <w:rFonts w:ascii="Calibri" w:hAnsi="Calibri" w:cs="Calibri"/>
          <w:color w:val="00000A"/>
        </w:rPr>
        <w:t>a měření</w:t>
      </w:r>
      <w:r w:rsidR="006277BF">
        <w:rPr>
          <w:rFonts w:ascii="Calibri" w:hAnsi="Calibri" w:cs="Calibri"/>
          <w:color w:val="00000A"/>
        </w:rPr>
        <w:t>,</w:t>
      </w:r>
      <w:r w:rsidR="000E7A91">
        <w:rPr>
          <w:rFonts w:ascii="Calibri" w:hAnsi="Calibri" w:cs="Calibri"/>
          <w:color w:val="00000A"/>
        </w:rPr>
        <w:t xml:space="preserve">  </w:t>
      </w:r>
    </w:p>
    <w:p w14:paraId="7EC749E0" w14:textId="45891EBB" w:rsidR="000E7A91" w:rsidRDefault="000E7A91" w:rsidP="00FE2C8C">
      <w:pPr>
        <w:pStyle w:val="Odstavecseseznamem"/>
        <w:autoSpaceDE w:val="0"/>
        <w:autoSpaceDN w:val="0"/>
        <w:adjustRightInd w:val="0"/>
        <w:spacing w:after="0" w:line="240" w:lineRule="auto"/>
        <w:ind w:left="851" w:hanging="131"/>
        <w:jc w:val="both"/>
        <w:rPr>
          <w:rFonts w:ascii="Calibri" w:hAnsi="Calibri" w:cs="Calibri"/>
          <w:color w:val="00000A"/>
        </w:rPr>
      </w:pPr>
      <w:r>
        <w:rPr>
          <w:rFonts w:ascii="Calibri" w:hAnsi="Calibri" w:cs="Calibri"/>
          <w:color w:val="00000A"/>
        </w:rPr>
        <w:t xml:space="preserve">- </w:t>
      </w:r>
      <w:bookmarkStart w:id="7" w:name="_Hlk197446456"/>
      <w:r>
        <w:rPr>
          <w:rFonts w:ascii="Calibri" w:hAnsi="Calibri" w:cs="Calibri"/>
          <w:color w:val="00000A"/>
        </w:rPr>
        <w:t xml:space="preserve">právo na úhradu ceny </w:t>
      </w:r>
      <w:bookmarkStart w:id="8" w:name="_Hlk197446194"/>
      <w:r w:rsidR="00EA4705">
        <w:rPr>
          <w:rFonts w:ascii="Calibri" w:hAnsi="Calibri" w:cs="Calibri"/>
          <w:color w:val="00000A"/>
        </w:rPr>
        <w:t>za</w:t>
      </w:r>
      <w:r w:rsidR="00733935" w:rsidRPr="00733935">
        <w:rPr>
          <w:rFonts w:ascii="Calibri" w:hAnsi="Calibri" w:cs="Calibri"/>
          <w:color w:val="00000A"/>
        </w:rPr>
        <w:t xml:space="preserve"> </w:t>
      </w:r>
      <w:r w:rsidR="00733935" w:rsidRPr="00733935">
        <w:rPr>
          <w:rFonts w:ascii="Calibri-Italic" w:hAnsi="Calibri-Italic" w:cs="Calibri-Italic"/>
          <w:i/>
          <w:iCs/>
          <w:color w:val="00000A"/>
        </w:rPr>
        <w:t>zpracování D</w:t>
      </w:r>
      <w:r w:rsidR="005A4858">
        <w:rPr>
          <w:rFonts w:ascii="Calibri-Italic" w:hAnsi="Calibri-Italic" w:cs="Calibri-Italic"/>
          <w:i/>
          <w:iCs/>
          <w:color w:val="00000A"/>
        </w:rPr>
        <w:t>SP</w:t>
      </w:r>
      <w:r w:rsidR="00733935" w:rsidRPr="00733935">
        <w:rPr>
          <w:rFonts w:ascii="Calibri-Italic" w:hAnsi="Calibri-Italic" w:cs="Calibri-Italic"/>
          <w:i/>
          <w:iCs/>
          <w:color w:val="00000A"/>
        </w:rPr>
        <w:t xml:space="preserve"> </w:t>
      </w:r>
      <w:bookmarkStart w:id="9" w:name="_Hlk187138308"/>
      <w:bookmarkStart w:id="10" w:name="_Hlk183365385"/>
      <w:r w:rsidR="00733935" w:rsidRPr="00733935">
        <w:rPr>
          <w:rFonts w:ascii="Calibri" w:hAnsi="Calibri" w:cs="Calibri"/>
          <w:color w:val="00000A"/>
        </w:rPr>
        <w:t>[</w:t>
      </w:r>
      <w:bookmarkEnd w:id="9"/>
      <w:r w:rsidR="00733935" w:rsidRPr="00733935">
        <w:rPr>
          <w:rFonts w:ascii="Calibri" w:hAnsi="Calibri" w:cs="Calibri"/>
          <w:color w:val="00000A"/>
        </w:rPr>
        <w:t xml:space="preserve">část díla dle čl. II. odst. 2. písm. </w:t>
      </w:r>
      <w:r w:rsidR="00733935">
        <w:rPr>
          <w:rFonts w:ascii="Calibri" w:hAnsi="Calibri" w:cs="Calibri"/>
          <w:color w:val="00000A"/>
        </w:rPr>
        <w:t>b</w:t>
      </w:r>
      <w:r w:rsidR="00733935" w:rsidRPr="00733935">
        <w:rPr>
          <w:rFonts w:ascii="Calibri" w:hAnsi="Calibri" w:cs="Calibri"/>
          <w:color w:val="00000A"/>
        </w:rPr>
        <w:t>) smlouvy</w:t>
      </w:r>
      <w:bookmarkStart w:id="11" w:name="_Hlk187138321"/>
      <w:r w:rsidR="00733935" w:rsidRPr="00733935">
        <w:rPr>
          <w:rFonts w:ascii="Calibri" w:hAnsi="Calibri" w:cs="Calibri"/>
          <w:color w:val="00000A"/>
        </w:rPr>
        <w:t>]</w:t>
      </w:r>
      <w:bookmarkEnd w:id="8"/>
      <w:bookmarkEnd w:id="10"/>
      <w:bookmarkEnd w:id="11"/>
      <w:r>
        <w:rPr>
          <w:rFonts w:ascii="Calibri" w:hAnsi="Calibri" w:cs="Calibri"/>
          <w:color w:val="00000A"/>
        </w:rPr>
        <w:t xml:space="preserve"> ve výši </w:t>
      </w:r>
      <w:proofErr w:type="gramStart"/>
      <w:r w:rsidRPr="000E7A91">
        <w:rPr>
          <w:rFonts w:ascii="Calibri" w:hAnsi="Calibri" w:cs="Calibri"/>
          <w:b/>
          <w:bCs/>
          <w:color w:val="00000A"/>
        </w:rPr>
        <w:t>50%</w:t>
      </w:r>
      <w:proofErr w:type="gramEnd"/>
      <w:r>
        <w:rPr>
          <w:rFonts w:ascii="Calibri" w:hAnsi="Calibri" w:cs="Calibri"/>
          <w:color w:val="00000A"/>
        </w:rPr>
        <w:t xml:space="preserve"> z ceny uvedené v řádku 1.b tabulky v čl. IV odst.1 dnem protokolárního předání dokončené DSP mezi zhotovitelem a objednatelem</w:t>
      </w:r>
      <w:bookmarkEnd w:id="7"/>
      <w:r w:rsidR="004E7253">
        <w:rPr>
          <w:rFonts w:ascii="Calibri" w:hAnsi="Calibri" w:cs="Calibri"/>
          <w:color w:val="00000A"/>
        </w:rPr>
        <w:t xml:space="preserve">, </w:t>
      </w:r>
    </w:p>
    <w:p w14:paraId="1DA10A82" w14:textId="1A4CC821" w:rsidR="00705F60" w:rsidRDefault="000E7A91" w:rsidP="00FE2C8C">
      <w:pPr>
        <w:pStyle w:val="Odstavecseseznamem"/>
        <w:autoSpaceDE w:val="0"/>
        <w:autoSpaceDN w:val="0"/>
        <w:adjustRightInd w:val="0"/>
        <w:spacing w:after="0" w:line="240" w:lineRule="auto"/>
        <w:ind w:left="851" w:hanging="131"/>
        <w:jc w:val="both"/>
        <w:rPr>
          <w:rFonts w:ascii="Calibri" w:hAnsi="Calibri" w:cs="Calibri"/>
          <w:color w:val="00000A"/>
        </w:rPr>
      </w:pPr>
      <w:r>
        <w:rPr>
          <w:rFonts w:ascii="Calibri" w:hAnsi="Calibri" w:cs="Calibri"/>
          <w:color w:val="00000A"/>
        </w:rPr>
        <w:t>- právo na úhradu ceny za</w:t>
      </w:r>
      <w:r w:rsidRPr="00733935">
        <w:rPr>
          <w:rFonts w:ascii="Calibri" w:hAnsi="Calibri" w:cs="Calibri"/>
          <w:color w:val="00000A"/>
        </w:rPr>
        <w:t xml:space="preserve"> </w:t>
      </w:r>
      <w:r w:rsidRPr="00733935">
        <w:rPr>
          <w:rFonts w:ascii="Calibri-Italic" w:hAnsi="Calibri-Italic" w:cs="Calibri-Italic"/>
          <w:i/>
          <w:iCs/>
          <w:color w:val="00000A"/>
        </w:rPr>
        <w:t>zpracování D</w:t>
      </w:r>
      <w:r>
        <w:rPr>
          <w:rFonts w:ascii="Calibri-Italic" w:hAnsi="Calibri-Italic" w:cs="Calibri-Italic"/>
          <w:i/>
          <w:iCs/>
          <w:color w:val="00000A"/>
        </w:rPr>
        <w:t>SP</w:t>
      </w:r>
      <w:r w:rsidRPr="00733935">
        <w:rPr>
          <w:rFonts w:ascii="Calibri-Italic" w:hAnsi="Calibri-Italic" w:cs="Calibri-Italic"/>
          <w:i/>
          <w:iCs/>
          <w:color w:val="00000A"/>
        </w:rPr>
        <w:t xml:space="preserve"> </w:t>
      </w:r>
      <w:r w:rsidRPr="00733935">
        <w:rPr>
          <w:rFonts w:ascii="Calibri" w:hAnsi="Calibri" w:cs="Calibri"/>
          <w:color w:val="00000A"/>
        </w:rPr>
        <w:t xml:space="preserve">[část díla dle čl. II. odst. 2. písm. </w:t>
      </w:r>
      <w:r>
        <w:rPr>
          <w:rFonts w:ascii="Calibri" w:hAnsi="Calibri" w:cs="Calibri"/>
          <w:color w:val="00000A"/>
        </w:rPr>
        <w:t>b</w:t>
      </w:r>
      <w:r w:rsidRPr="00733935">
        <w:rPr>
          <w:rFonts w:ascii="Calibri" w:hAnsi="Calibri" w:cs="Calibri"/>
          <w:color w:val="00000A"/>
        </w:rPr>
        <w:t>) smlouvy]</w:t>
      </w:r>
      <w:r>
        <w:rPr>
          <w:rFonts w:ascii="Calibri" w:hAnsi="Calibri" w:cs="Calibri"/>
          <w:color w:val="00000A"/>
        </w:rPr>
        <w:t xml:space="preserve"> ve výši </w:t>
      </w:r>
      <w:proofErr w:type="gramStart"/>
      <w:r w:rsidRPr="000E7A91">
        <w:rPr>
          <w:rFonts w:ascii="Calibri" w:hAnsi="Calibri" w:cs="Calibri"/>
          <w:b/>
          <w:bCs/>
          <w:color w:val="00000A"/>
        </w:rPr>
        <w:t>50%</w:t>
      </w:r>
      <w:proofErr w:type="gramEnd"/>
      <w:r>
        <w:rPr>
          <w:rFonts w:ascii="Calibri" w:hAnsi="Calibri" w:cs="Calibri"/>
          <w:color w:val="00000A"/>
        </w:rPr>
        <w:t xml:space="preserve"> z ceny uvedené v řádku 1.b tabulky v čl. IV odst.</w:t>
      </w:r>
      <w:proofErr w:type="gramStart"/>
      <w:r>
        <w:rPr>
          <w:rFonts w:ascii="Calibri" w:hAnsi="Calibri" w:cs="Calibri"/>
          <w:color w:val="00000A"/>
        </w:rPr>
        <w:t>1  a</w:t>
      </w:r>
      <w:proofErr w:type="gramEnd"/>
      <w:r>
        <w:rPr>
          <w:rFonts w:ascii="Calibri" w:hAnsi="Calibri" w:cs="Calibri"/>
          <w:color w:val="00000A"/>
        </w:rPr>
        <w:t xml:space="preserve">  ceny </w:t>
      </w:r>
      <w:r w:rsidR="004E7253">
        <w:rPr>
          <w:rFonts w:ascii="Calibri" w:hAnsi="Calibri" w:cs="Calibri"/>
          <w:color w:val="00000A"/>
        </w:rPr>
        <w:t xml:space="preserve">za </w:t>
      </w:r>
      <w:r w:rsidR="004E7253" w:rsidRPr="005A4858">
        <w:rPr>
          <w:rFonts w:ascii="Calibri" w:hAnsi="Calibri" w:cs="Calibri"/>
          <w:i/>
          <w:iCs/>
          <w:color w:val="00000A"/>
        </w:rPr>
        <w:t>zajištění povolení stavby</w:t>
      </w:r>
      <w:r w:rsidR="004E7253">
        <w:rPr>
          <w:rFonts w:ascii="Calibri" w:hAnsi="Calibri" w:cs="Calibri"/>
          <w:color w:val="00000A"/>
        </w:rPr>
        <w:t xml:space="preserve"> </w:t>
      </w:r>
      <w:r w:rsidR="004E7253" w:rsidRPr="005A4858">
        <w:rPr>
          <w:rFonts w:ascii="Calibri" w:hAnsi="Calibri" w:cs="Calibri"/>
          <w:color w:val="00000A"/>
        </w:rPr>
        <w:t xml:space="preserve">[část díla dle čl. II. odst. 2. písm. </w:t>
      </w:r>
      <w:r w:rsidR="004E7253">
        <w:rPr>
          <w:rFonts w:ascii="Calibri" w:hAnsi="Calibri" w:cs="Calibri"/>
          <w:color w:val="00000A"/>
        </w:rPr>
        <w:t>c</w:t>
      </w:r>
      <w:r w:rsidR="004E7253" w:rsidRPr="005A4858">
        <w:rPr>
          <w:rFonts w:ascii="Calibri" w:hAnsi="Calibri" w:cs="Calibri"/>
          <w:color w:val="00000A"/>
        </w:rPr>
        <w:t>) smlouvy]</w:t>
      </w:r>
      <w:r w:rsidR="004E7253">
        <w:rPr>
          <w:rFonts w:ascii="Calibri" w:hAnsi="Calibri" w:cs="Calibri"/>
          <w:color w:val="00000A"/>
        </w:rPr>
        <w:t xml:space="preserve"> </w:t>
      </w:r>
      <w:r w:rsidR="005A4858">
        <w:rPr>
          <w:rFonts w:ascii="Calibri" w:hAnsi="Calibri" w:cs="Calibri"/>
          <w:color w:val="00000A"/>
        </w:rPr>
        <w:t>ve výši uvedené v řádku 1.</w:t>
      </w:r>
      <w:r>
        <w:rPr>
          <w:rFonts w:ascii="Calibri" w:hAnsi="Calibri" w:cs="Calibri"/>
          <w:color w:val="00000A"/>
        </w:rPr>
        <w:t>c</w:t>
      </w:r>
      <w:r w:rsidR="005A4858">
        <w:rPr>
          <w:rFonts w:ascii="Calibri" w:hAnsi="Calibri" w:cs="Calibri"/>
          <w:color w:val="00000A"/>
        </w:rPr>
        <w:t xml:space="preserve"> tabulky v čl. IV odst. 1 </w:t>
      </w:r>
      <w:r w:rsidR="00FE2C8C">
        <w:rPr>
          <w:rFonts w:ascii="Calibri" w:hAnsi="Calibri" w:cs="Calibri"/>
          <w:color w:val="00000A"/>
        </w:rPr>
        <w:t xml:space="preserve">dnem nabytí právní moci vydaného povolení, </w:t>
      </w:r>
      <w:r w:rsidR="00FE2C8C" w:rsidRPr="00733935">
        <w:rPr>
          <w:rFonts w:ascii="Calibri" w:hAnsi="Calibri" w:cs="Calibri"/>
          <w:color w:val="00000A"/>
        </w:rPr>
        <w:t xml:space="preserve"> </w:t>
      </w:r>
    </w:p>
    <w:p w14:paraId="46E31AEF" w14:textId="201B8732" w:rsidR="005A4858" w:rsidRPr="00733935" w:rsidRDefault="00705F60" w:rsidP="00EA4705">
      <w:pPr>
        <w:pStyle w:val="Odstavecseseznamem"/>
        <w:autoSpaceDE w:val="0"/>
        <w:autoSpaceDN w:val="0"/>
        <w:adjustRightInd w:val="0"/>
        <w:spacing w:after="0" w:line="240" w:lineRule="auto"/>
        <w:ind w:left="851" w:hanging="131"/>
        <w:jc w:val="both"/>
        <w:rPr>
          <w:rFonts w:ascii="Calibri" w:hAnsi="Calibri" w:cs="Calibri"/>
          <w:color w:val="00000A"/>
        </w:rPr>
      </w:pPr>
      <w:r>
        <w:rPr>
          <w:rFonts w:ascii="Calibri" w:hAnsi="Calibri" w:cs="Calibri"/>
          <w:color w:val="00000A"/>
        </w:rPr>
        <w:t xml:space="preserve">- </w:t>
      </w:r>
      <w:r w:rsidR="005A4858">
        <w:rPr>
          <w:rFonts w:ascii="Calibri" w:hAnsi="Calibri" w:cs="Calibri"/>
          <w:color w:val="00000A"/>
        </w:rPr>
        <w:t xml:space="preserve"> </w:t>
      </w:r>
      <w:r w:rsidRPr="00705F60">
        <w:rPr>
          <w:rFonts w:ascii="Calibri" w:hAnsi="Calibri" w:cs="Calibri"/>
          <w:color w:val="00000A"/>
        </w:rPr>
        <w:t xml:space="preserve">právo na úhradu ceny za </w:t>
      </w:r>
      <w:r>
        <w:rPr>
          <w:rFonts w:ascii="Calibri" w:hAnsi="Calibri" w:cs="Calibri"/>
          <w:i/>
          <w:iCs/>
          <w:color w:val="00000A"/>
        </w:rPr>
        <w:t>zpracování DPS</w:t>
      </w:r>
      <w:r w:rsidRPr="00705F60">
        <w:rPr>
          <w:rFonts w:ascii="Calibri" w:hAnsi="Calibri" w:cs="Calibri"/>
          <w:color w:val="00000A"/>
        </w:rPr>
        <w:t xml:space="preserve"> [část díla dle čl. II. odst. 2. písm. </w:t>
      </w:r>
      <w:r w:rsidR="00B32DCC">
        <w:rPr>
          <w:rFonts w:ascii="Calibri" w:hAnsi="Calibri" w:cs="Calibri"/>
          <w:color w:val="00000A"/>
        </w:rPr>
        <w:t>d</w:t>
      </w:r>
      <w:r w:rsidRPr="00705F60">
        <w:rPr>
          <w:rFonts w:ascii="Calibri" w:hAnsi="Calibri" w:cs="Calibri"/>
          <w:color w:val="00000A"/>
        </w:rPr>
        <w:t>) smlouvy] ve výši uvedené v řádku 1.</w:t>
      </w:r>
      <w:r w:rsidR="000E7A91">
        <w:rPr>
          <w:rFonts w:ascii="Calibri" w:hAnsi="Calibri" w:cs="Calibri"/>
          <w:color w:val="00000A"/>
        </w:rPr>
        <w:t>d</w:t>
      </w:r>
      <w:r w:rsidRPr="00705F60">
        <w:rPr>
          <w:rFonts w:ascii="Calibri" w:hAnsi="Calibri" w:cs="Calibri"/>
          <w:color w:val="00000A"/>
        </w:rPr>
        <w:t xml:space="preserve"> tabulky v čl. IV odst.1 dnem </w:t>
      </w:r>
      <w:r>
        <w:rPr>
          <w:rFonts w:ascii="Calibri" w:hAnsi="Calibri" w:cs="Calibri"/>
          <w:color w:val="00000A"/>
        </w:rPr>
        <w:t>protokolárního předání DPS mezi zhotovitelem a objednatelem,</w:t>
      </w:r>
    </w:p>
    <w:p w14:paraId="0B0CC4B6" w14:textId="33B6EDEB" w:rsidR="00733935" w:rsidRPr="00733935" w:rsidRDefault="00733935" w:rsidP="00733935">
      <w:pPr>
        <w:pStyle w:val="Odstavecseseznamem"/>
        <w:autoSpaceDE w:val="0"/>
        <w:autoSpaceDN w:val="0"/>
        <w:adjustRightInd w:val="0"/>
        <w:spacing w:after="0" w:line="240" w:lineRule="auto"/>
        <w:ind w:left="851" w:hanging="131"/>
        <w:jc w:val="both"/>
        <w:rPr>
          <w:rFonts w:ascii="Calibri" w:hAnsi="Calibri" w:cs="Calibri"/>
          <w:color w:val="00000A"/>
        </w:rPr>
      </w:pPr>
      <w:r w:rsidRPr="00733935">
        <w:rPr>
          <w:rFonts w:ascii="SymbolMT" w:hAnsi="SymbolMT" w:cs="SymbolMT"/>
          <w:color w:val="00000A"/>
        </w:rPr>
        <w:t xml:space="preserve">- </w:t>
      </w:r>
      <w:r w:rsidRPr="00733935">
        <w:rPr>
          <w:rFonts w:ascii="Calibri" w:hAnsi="Calibri" w:cs="Calibri"/>
          <w:color w:val="00000A"/>
        </w:rPr>
        <w:t>právo na úhradu ceny za součinnost při přípravě a realizaci zadávacího řízení na zhotovitele</w:t>
      </w:r>
      <w:r>
        <w:rPr>
          <w:rFonts w:ascii="Calibri" w:hAnsi="Calibri" w:cs="Calibri"/>
          <w:color w:val="00000A"/>
        </w:rPr>
        <w:t xml:space="preserve"> </w:t>
      </w:r>
      <w:r w:rsidRPr="00733935">
        <w:rPr>
          <w:rFonts w:ascii="Calibri" w:hAnsi="Calibri" w:cs="Calibri"/>
          <w:color w:val="00000A"/>
        </w:rPr>
        <w:t xml:space="preserve">stavby [část díla dle čl. II. odst. 2 písm. </w:t>
      </w:r>
      <w:r w:rsidR="00B32DCC">
        <w:rPr>
          <w:rFonts w:ascii="Calibri" w:hAnsi="Calibri" w:cs="Calibri"/>
          <w:color w:val="00000A"/>
        </w:rPr>
        <w:t>e</w:t>
      </w:r>
      <w:r w:rsidRPr="00733935">
        <w:rPr>
          <w:rFonts w:ascii="Calibri" w:hAnsi="Calibri" w:cs="Calibri"/>
          <w:color w:val="00000A"/>
        </w:rPr>
        <w:t xml:space="preserve">) smlouvy] </w:t>
      </w:r>
      <w:r w:rsidR="00705F60">
        <w:rPr>
          <w:rFonts w:ascii="Calibri" w:hAnsi="Calibri" w:cs="Calibri"/>
          <w:color w:val="00000A"/>
        </w:rPr>
        <w:t>ve výši uvedené v řádku 1.</w:t>
      </w:r>
      <w:r w:rsidR="000E7A91">
        <w:rPr>
          <w:rFonts w:ascii="Calibri" w:hAnsi="Calibri" w:cs="Calibri"/>
          <w:color w:val="00000A"/>
        </w:rPr>
        <w:t>e</w:t>
      </w:r>
      <w:r w:rsidR="00705F60">
        <w:rPr>
          <w:rFonts w:ascii="Calibri" w:hAnsi="Calibri" w:cs="Calibri"/>
          <w:color w:val="00000A"/>
        </w:rPr>
        <w:t xml:space="preserve"> tabulky v čl. IV odst.1 </w:t>
      </w:r>
      <w:r w:rsidRPr="00733935">
        <w:rPr>
          <w:rFonts w:ascii="Calibri" w:hAnsi="Calibri" w:cs="Calibri"/>
          <w:color w:val="00000A"/>
        </w:rPr>
        <w:t>vzniká dnem podpisu protokolu o</w:t>
      </w:r>
      <w:r>
        <w:rPr>
          <w:rFonts w:ascii="Calibri" w:hAnsi="Calibri" w:cs="Calibri"/>
          <w:color w:val="00000A"/>
        </w:rPr>
        <w:t xml:space="preserve"> </w:t>
      </w:r>
      <w:r w:rsidRPr="00733935">
        <w:rPr>
          <w:rFonts w:ascii="Calibri" w:hAnsi="Calibri" w:cs="Calibri"/>
          <w:color w:val="00000A"/>
        </w:rPr>
        <w:t xml:space="preserve">provedení a ukončení </w:t>
      </w:r>
      <w:r>
        <w:rPr>
          <w:rFonts w:ascii="Calibri" w:hAnsi="Calibri" w:cs="Calibri"/>
          <w:color w:val="00000A"/>
        </w:rPr>
        <w:t>výběru zhotovitele</w:t>
      </w:r>
      <w:r w:rsidRPr="00733935">
        <w:rPr>
          <w:rFonts w:ascii="Calibri" w:hAnsi="Calibri" w:cs="Calibri"/>
          <w:color w:val="00000A"/>
        </w:rPr>
        <w:t>,</w:t>
      </w:r>
    </w:p>
    <w:p w14:paraId="1CF9C012" w14:textId="664AC59C" w:rsidR="00733935" w:rsidRPr="00733935" w:rsidRDefault="00733935" w:rsidP="00733935">
      <w:pPr>
        <w:pStyle w:val="Odstavecseseznamem"/>
        <w:autoSpaceDE w:val="0"/>
        <w:autoSpaceDN w:val="0"/>
        <w:adjustRightInd w:val="0"/>
        <w:spacing w:after="0" w:line="240" w:lineRule="auto"/>
        <w:ind w:left="851" w:hanging="131"/>
        <w:jc w:val="both"/>
        <w:rPr>
          <w:rFonts w:ascii="Calibri" w:hAnsi="Calibri" w:cs="Calibri"/>
          <w:color w:val="00000A"/>
        </w:rPr>
      </w:pPr>
      <w:r w:rsidRPr="00733935">
        <w:rPr>
          <w:rFonts w:ascii="SymbolMT" w:hAnsi="SymbolMT" w:cs="SymbolMT"/>
          <w:color w:val="00000A"/>
        </w:rPr>
        <w:t xml:space="preserve">- </w:t>
      </w:r>
      <w:r>
        <w:rPr>
          <w:rFonts w:ascii="SymbolMT" w:hAnsi="SymbolMT" w:cs="SymbolMT"/>
          <w:color w:val="00000A"/>
        </w:rPr>
        <w:t xml:space="preserve">poměrná část </w:t>
      </w:r>
      <w:r w:rsidRPr="00733935">
        <w:rPr>
          <w:rFonts w:ascii="Calibri" w:hAnsi="Calibri" w:cs="Calibri"/>
          <w:color w:val="00000A"/>
        </w:rPr>
        <w:t>cen</w:t>
      </w:r>
      <w:r>
        <w:rPr>
          <w:rFonts w:ascii="Calibri" w:hAnsi="Calibri" w:cs="Calibri"/>
          <w:color w:val="00000A"/>
        </w:rPr>
        <w:t>y</w:t>
      </w:r>
      <w:r w:rsidRPr="00733935">
        <w:rPr>
          <w:rFonts w:ascii="Calibri" w:hAnsi="Calibri" w:cs="Calibri"/>
          <w:color w:val="00000A"/>
        </w:rPr>
        <w:t xml:space="preserve"> za </w:t>
      </w:r>
      <w:r w:rsidRPr="00733935">
        <w:rPr>
          <w:rFonts w:ascii="Calibri-Italic" w:hAnsi="Calibri-Italic" w:cs="Calibri-Italic"/>
          <w:i/>
          <w:iCs/>
          <w:color w:val="00000A"/>
        </w:rPr>
        <w:t xml:space="preserve">výkon </w:t>
      </w:r>
      <w:r w:rsidR="00B32DCC">
        <w:rPr>
          <w:rFonts w:ascii="Calibri-Italic" w:hAnsi="Calibri-Italic" w:cs="Calibri-Italic"/>
          <w:i/>
          <w:iCs/>
          <w:color w:val="00000A"/>
        </w:rPr>
        <w:t>dozoru projektanta</w:t>
      </w:r>
      <w:r w:rsidRPr="00733935">
        <w:rPr>
          <w:rFonts w:ascii="Calibri-Italic" w:hAnsi="Calibri-Italic" w:cs="Calibri-Italic"/>
          <w:i/>
          <w:iCs/>
          <w:color w:val="00000A"/>
        </w:rPr>
        <w:t xml:space="preserve"> </w:t>
      </w:r>
      <w:r w:rsidRPr="00733935">
        <w:rPr>
          <w:rFonts w:ascii="Calibri" w:hAnsi="Calibri" w:cs="Calibri"/>
          <w:color w:val="00000A"/>
        </w:rPr>
        <w:t xml:space="preserve">[část díla dle čl. II. odst. 2. písm. </w:t>
      </w:r>
      <w:r w:rsidR="00B32DCC">
        <w:rPr>
          <w:rFonts w:ascii="Calibri" w:hAnsi="Calibri" w:cs="Calibri"/>
          <w:color w:val="00000A"/>
        </w:rPr>
        <w:t>f</w:t>
      </w:r>
      <w:r w:rsidRPr="00733935">
        <w:rPr>
          <w:rFonts w:ascii="Calibri" w:hAnsi="Calibri" w:cs="Calibri"/>
          <w:color w:val="00000A"/>
        </w:rPr>
        <w:t>) smlouvy] bude</w:t>
      </w:r>
      <w:r>
        <w:rPr>
          <w:rFonts w:ascii="Calibri" w:hAnsi="Calibri" w:cs="Calibri"/>
          <w:color w:val="00000A"/>
        </w:rPr>
        <w:t xml:space="preserve"> </w:t>
      </w:r>
      <w:r w:rsidRPr="00733935">
        <w:rPr>
          <w:rFonts w:ascii="Calibri" w:hAnsi="Calibri" w:cs="Calibri"/>
          <w:color w:val="00000A"/>
        </w:rPr>
        <w:t>zhotovitelem účtována vždy k poslednímu dni příslušného kalendářního měsíce, ve kterém</w:t>
      </w:r>
      <w:r>
        <w:rPr>
          <w:rFonts w:ascii="Calibri" w:hAnsi="Calibri" w:cs="Calibri"/>
          <w:color w:val="00000A"/>
        </w:rPr>
        <w:t xml:space="preserve"> </w:t>
      </w:r>
      <w:r w:rsidRPr="00733935">
        <w:rPr>
          <w:rFonts w:ascii="Calibri" w:hAnsi="Calibri" w:cs="Calibri"/>
          <w:color w:val="00000A"/>
        </w:rPr>
        <w:t>zhotovitel dozor vykonával. V případě, že v příslušném kalendářním měsíci</w:t>
      </w:r>
      <w:r>
        <w:rPr>
          <w:rFonts w:ascii="Calibri" w:hAnsi="Calibri" w:cs="Calibri"/>
          <w:color w:val="00000A"/>
        </w:rPr>
        <w:t xml:space="preserve"> </w:t>
      </w:r>
      <w:r w:rsidRPr="00733935">
        <w:rPr>
          <w:rFonts w:ascii="Calibri" w:hAnsi="Calibri" w:cs="Calibri"/>
          <w:color w:val="00000A"/>
        </w:rPr>
        <w:t xml:space="preserve">nebude zhotovitel vykonávat dozor </w:t>
      </w:r>
      <w:r w:rsidR="00B32DCC">
        <w:rPr>
          <w:rFonts w:ascii="Calibri" w:hAnsi="Calibri" w:cs="Calibri"/>
          <w:color w:val="00000A"/>
        </w:rPr>
        <w:t xml:space="preserve">projektanta </w:t>
      </w:r>
      <w:r w:rsidRPr="00733935">
        <w:rPr>
          <w:rFonts w:ascii="Calibri" w:hAnsi="Calibri" w:cs="Calibri"/>
          <w:color w:val="00000A"/>
        </w:rPr>
        <w:t>vůbec, nemá zhotovitel za tento měsíc právo</w:t>
      </w:r>
      <w:r>
        <w:rPr>
          <w:rFonts w:ascii="Calibri" w:hAnsi="Calibri" w:cs="Calibri"/>
          <w:color w:val="00000A"/>
        </w:rPr>
        <w:t xml:space="preserve"> </w:t>
      </w:r>
      <w:r w:rsidRPr="00733935">
        <w:rPr>
          <w:rFonts w:ascii="Calibri" w:hAnsi="Calibri" w:cs="Calibri"/>
          <w:color w:val="00000A"/>
        </w:rPr>
        <w:t xml:space="preserve">na úhradu </w:t>
      </w:r>
      <w:r>
        <w:rPr>
          <w:rFonts w:ascii="Calibri" w:hAnsi="Calibri" w:cs="Calibri"/>
          <w:color w:val="00000A"/>
        </w:rPr>
        <w:t xml:space="preserve">dílčí části </w:t>
      </w:r>
      <w:r w:rsidRPr="00733935">
        <w:rPr>
          <w:rFonts w:ascii="Calibri" w:hAnsi="Calibri" w:cs="Calibri"/>
          <w:color w:val="00000A"/>
        </w:rPr>
        <w:t>ceny</w:t>
      </w:r>
      <w:r w:rsidR="00B32DCC">
        <w:rPr>
          <w:rFonts w:ascii="Calibri" w:hAnsi="Calibri" w:cs="Calibri"/>
          <w:color w:val="00000A"/>
        </w:rPr>
        <w:t xml:space="preserve"> sjednané podle řádku 1.</w:t>
      </w:r>
      <w:r w:rsidR="00461A9A">
        <w:rPr>
          <w:rFonts w:ascii="Calibri" w:hAnsi="Calibri" w:cs="Calibri"/>
          <w:color w:val="00000A"/>
        </w:rPr>
        <w:t>f</w:t>
      </w:r>
      <w:r w:rsidR="00B32DCC">
        <w:rPr>
          <w:rFonts w:ascii="Calibri" w:hAnsi="Calibri" w:cs="Calibri"/>
          <w:color w:val="00000A"/>
        </w:rPr>
        <w:t xml:space="preserve"> tabulky v čl. IV odst.1</w:t>
      </w:r>
      <w:r w:rsidRPr="00733935">
        <w:rPr>
          <w:rFonts w:ascii="Calibri" w:hAnsi="Calibri" w:cs="Calibri"/>
          <w:color w:val="00000A"/>
        </w:rPr>
        <w:t>.</w:t>
      </w:r>
    </w:p>
    <w:p w14:paraId="23EE7327" w14:textId="6E6783CF" w:rsidR="008D69CD" w:rsidRDefault="008D69CD" w:rsidP="00733935">
      <w:pPr>
        <w:autoSpaceDE w:val="0"/>
        <w:autoSpaceDN w:val="0"/>
        <w:adjustRightInd w:val="0"/>
        <w:spacing w:after="0" w:line="240" w:lineRule="auto"/>
        <w:rPr>
          <w:rFonts w:ascii="Calibri" w:hAnsi="Calibri" w:cs="Calibri"/>
          <w:color w:val="00000A"/>
        </w:rPr>
      </w:pPr>
    </w:p>
    <w:p w14:paraId="72762213" w14:textId="050AAB77" w:rsidR="008D69CD" w:rsidRDefault="008D69CD" w:rsidP="00733935">
      <w:pPr>
        <w:pStyle w:val="Odstavecseseznamem"/>
        <w:numPr>
          <w:ilvl w:val="0"/>
          <w:numId w:val="4"/>
        </w:numPr>
        <w:autoSpaceDE w:val="0"/>
        <w:autoSpaceDN w:val="0"/>
        <w:adjustRightInd w:val="0"/>
        <w:spacing w:after="0" w:line="240" w:lineRule="auto"/>
        <w:jc w:val="both"/>
        <w:rPr>
          <w:rFonts w:ascii="Calibri" w:hAnsi="Calibri" w:cs="Calibri"/>
          <w:color w:val="00000A"/>
        </w:rPr>
      </w:pPr>
      <w:r w:rsidRPr="00733935">
        <w:rPr>
          <w:rFonts w:ascii="Calibri" w:hAnsi="Calibri" w:cs="Calibri"/>
          <w:color w:val="00000A"/>
        </w:rPr>
        <w:t>Lhůta splatnosti jednotlivých faktur je 30 kalendářních dnů ode dne jejich doručení objednateli.</w:t>
      </w:r>
      <w:r w:rsidR="00733935" w:rsidRPr="00733935">
        <w:rPr>
          <w:rFonts w:ascii="Calibri" w:hAnsi="Calibri" w:cs="Calibri"/>
          <w:color w:val="00000A"/>
        </w:rPr>
        <w:t xml:space="preserve"> </w:t>
      </w:r>
      <w:r w:rsidRPr="00733935">
        <w:rPr>
          <w:rFonts w:ascii="Calibri" w:hAnsi="Calibri" w:cs="Calibri"/>
          <w:color w:val="00000A"/>
        </w:rPr>
        <w:t xml:space="preserve">Za den doručení faktury se považuje den uvedený na otisku razítka podatelny </w:t>
      </w:r>
      <w:r w:rsidRPr="00733935">
        <w:rPr>
          <w:rFonts w:ascii="Calibri" w:hAnsi="Calibri" w:cs="Calibri"/>
          <w:color w:val="00000A"/>
        </w:rPr>
        <w:lastRenderedPageBreak/>
        <w:t>objednatele.</w:t>
      </w:r>
      <w:r w:rsidR="00733935" w:rsidRPr="00733935">
        <w:rPr>
          <w:rFonts w:ascii="Calibri" w:hAnsi="Calibri" w:cs="Calibri"/>
          <w:color w:val="00000A"/>
        </w:rPr>
        <w:t xml:space="preserve"> </w:t>
      </w:r>
      <w:r w:rsidRPr="00733935">
        <w:rPr>
          <w:rFonts w:ascii="Calibri" w:hAnsi="Calibri" w:cs="Calibri"/>
          <w:color w:val="00000A"/>
        </w:rPr>
        <w:t>Za okamžik</w:t>
      </w:r>
      <w:r w:rsidR="00733935" w:rsidRPr="00733935">
        <w:rPr>
          <w:rFonts w:ascii="Calibri" w:hAnsi="Calibri" w:cs="Calibri"/>
          <w:color w:val="00000A"/>
        </w:rPr>
        <w:t xml:space="preserve"> </w:t>
      </w:r>
      <w:r w:rsidRPr="00733935">
        <w:rPr>
          <w:rFonts w:ascii="Calibri" w:hAnsi="Calibri" w:cs="Calibri"/>
          <w:color w:val="00000A"/>
        </w:rPr>
        <w:t>úhrady faktury se považuje den, kdy byla předmětná částka odepsána z</w:t>
      </w:r>
      <w:r w:rsidR="00733935" w:rsidRPr="00733935">
        <w:rPr>
          <w:rFonts w:ascii="Calibri" w:hAnsi="Calibri" w:cs="Calibri"/>
          <w:color w:val="00000A"/>
        </w:rPr>
        <w:t> </w:t>
      </w:r>
      <w:r w:rsidRPr="00733935">
        <w:rPr>
          <w:rFonts w:ascii="Calibri" w:hAnsi="Calibri" w:cs="Calibri"/>
          <w:color w:val="00000A"/>
        </w:rPr>
        <w:t>účtu</w:t>
      </w:r>
      <w:r w:rsidR="00733935" w:rsidRPr="00733935">
        <w:rPr>
          <w:rFonts w:ascii="Calibri" w:hAnsi="Calibri" w:cs="Calibri"/>
          <w:color w:val="00000A"/>
        </w:rPr>
        <w:t xml:space="preserve"> </w:t>
      </w:r>
      <w:r w:rsidRPr="00733935">
        <w:rPr>
          <w:rFonts w:ascii="Calibri" w:hAnsi="Calibri" w:cs="Calibri"/>
          <w:color w:val="00000A"/>
        </w:rPr>
        <w:t>objednatele.</w:t>
      </w:r>
    </w:p>
    <w:p w14:paraId="05609CD8" w14:textId="77777777" w:rsidR="00E565B8" w:rsidRPr="00733935" w:rsidRDefault="00E565B8" w:rsidP="00E565B8">
      <w:pPr>
        <w:pStyle w:val="Odstavecseseznamem"/>
        <w:autoSpaceDE w:val="0"/>
        <w:autoSpaceDN w:val="0"/>
        <w:adjustRightInd w:val="0"/>
        <w:spacing w:after="0" w:line="240" w:lineRule="auto"/>
        <w:jc w:val="both"/>
        <w:rPr>
          <w:rFonts w:ascii="Calibri" w:hAnsi="Calibri" w:cs="Calibri"/>
          <w:color w:val="00000A"/>
        </w:rPr>
      </w:pPr>
    </w:p>
    <w:p w14:paraId="5C87020F" w14:textId="666DCF2D" w:rsidR="00733935" w:rsidRDefault="00733935" w:rsidP="00E565B8">
      <w:pPr>
        <w:pStyle w:val="Odstavecseseznamem"/>
        <w:numPr>
          <w:ilvl w:val="0"/>
          <w:numId w:val="4"/>
        </w:numPr>
        <w:autoSpaceDE w:val="0"/>
        <w:autoSpaceDN w:val="0"/>
        <w:adjustRightInd w:val="0"/>
        <w:spacing w:after="0" w:line="240" w:lineRule="auto"/>
        <w:jc w:val="both"/>
        <w:rPr>
          <w:rFonts w:ascii="Calibri" w:hAnsi="Calibri" w:cs="Calibri"/>
          <w:color w:val="00000A"/>
        </w:rPr>
      </w:pPr>
      <w:r w:rsidRPr="00733935">
        <w:rPr>
          <w:rFonts w:ascii="Calibri" w:hAnsi="Calibri" w:cs="Calibri"/>
          <w:color w:val="00000A"/>
        </w:rPr>
        <w:t>V případě předložení vadné faktury, tj.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faktury. Nová 30denní lhůta splatnosti faktury začne běžet ode dne doručení nově vyhotovené faktury</w:t>
      </w:r>
      <w:r>
        <w:rPr>
          <w:rFonts w:ascii="Calibri" w:hAnsi="Calibri" w:cs="Calibri"/>
          <w:color w:val="00000A"/>
        </w:rPr>
        <w:t xml:space="preserve"> </w:t>
      </w:r>
      <w:r w:rsidRPr="00733935">
        <w:rPr>
          <w:rFonts w:ascii="Calibri" w:hAnsi="Calibri" w:cs="Calibri"/>
          <w:color w:val="00000A"/>
        </w:rPr>
        <w:t>objednateli.</w:t>
      </w:r>
    </w:p>
    <w:p w14:paraId="17B8AF24" w14:textId="77777777" w:rsidR="00E565B8" w:rsidRPr="00E565B8" w:rsidRDefault="00E565B8" w:rsidP="00E565B8">
      <w:pPr>
        <w:pStyle w:val="Odstavecseseznamem"/>
        <w:numPr>
          <w:ilvl w:val="0"/>
          <w:numId w:val="4"/>
        </w:numPr>
        <w:autoSpaceDE w:val="0"/>
        <w:autoSpaceDN w:val="0"/>
        <w:adjustRightInd w:val="0"/>
        <w:spacing w:after="0" w:line="240" w:lineRule="auto"/>
        <w:jc w:val="both"/>
        <w:rPr>
          <w:rFonts w:ascii="Calibri" w:hAnsi="Calibri" w:cs="Calibri"/>
          <w:color w:val="00000A"/>
        </w:rPr>
      </w:pPr>
      <w:r w:rsidRPr="00E565B8">
        <w:rPr>
          <w:rFonts w:ascii="Calibri" w:hAnsi="Calibri" w:cs="Calibri"/>
          <w:color w:val="00000A"/>
        </w:rPr>
        <w:t>Zhotovitel prohlašuje, že</w:t>
      </w:r>
    </w:p>
    <w:p w14:paraId="6C5A4EBD" w14:textId="77777777" w:rsidR="00E565B8" w:rsidRDefault="00E565B8" w:rsidP="00E565B8">
      <w:pPr>
        <w:pStyle w:val="Odstavecseseznamem"/>
        <w:autoSpaceDE w:val="0"/>
        <w:autoSpaceDN w:val="0"/>
        <w:adjustRightInd w:val="0"/>
        <w:spacing w:after="0" w:line="240" w:lineRule="auto"/>
        <w:jc w:val="both"/>
        <w:rPr>
          <w:rFonts w:ascii="Calibri" w:hAnsi="Calibri" w:cs="Calibri"/>
          <w:color w:val="00000A"/>
        </w:rPr>
      </w:pPr>
      <w:r w:rsidRPr="00E565B8">
        <w:rPr>
          <w:rFonts w:ascii="PalatinoLinotype-Roman" w:hAnsi="PalatinoLinotype-Roman" w:cs="PalatinoLinotype-Roman"/>
          <w:color w:val="00000A"/>
        </w:rPr>
        <w:t xml:space="preserve">- </w:t>
      </w:r>
      <w:r w:rsidRPr="00E565B8">
        <w:rPr>
          <w:rFonts w:ascii="Calibri" w:hAnsi="Calibri" w:cs="Calibri"/>
          <w:color w:val="00000A"/>
        </w:rPr>
        <w:t>nemá v úmyslu nezaplatit daň z přidané hodnoty u zdanitelného plnění podle této</w:t>
      </w:r>
      <w:r>
        <w:rPr>
          <w:rFonts w:ascii="Calibri" w:hAnsi="Calibri" w:cs="Calibri"/>
          <w:color w:val="00000A"/>
        </w:rPr>
        <w:t xml:space="preserve"> </w:t>
      </w:r>
      <w:r w:rsidRPr="00E565B8">
        <w:rPr>
          <w:rFonts w:ascii="Calibri" w:hAnsi="Calibri" w:cs="Calibri"/>
          <w:color w:val="00000A"/>
        </w:rPr>
        <w:t>smlouvy (dále jen „</w:t>
      </w:r>
      <w:r w:rsidRPr="00E565B8">
        <w:rPr>
          <w:rFonts w:ascii="Calibri-BoldItalic" w:hAnsi="Calibri-BoldItalic" w:cs="Calibri-BoldItalic"/>
          <w:b/>
          <w:bCs/>
          <w:i/>
          <w:iCs/>
          <w:color w:val="00000A"/>
        </w:rPr>
        <w:t>daň</w:t>
      </w:r>
      <w:r w:rsidRPr="00E565B8">
        <w:rPr>
          <w:rFonts w:ascii="Calibri" w:hAnsi="Calibri" w:cs="Calibri"/>
          <w:color w:val="00000A"/>
        </w:rPr>
        <w:t>“),</w:t>
      </w:r>
    </w:p>
    <w:p w14:paraId="2D7A3F10" w14:textId="0927116F" w:rsidR="00E565B8" w:rsidRPr="00E565B8" w:rsidRDefault="00E565B8" w:rsidP="00E565B8">
      <w:pPr>
        <w:pStyle w:val="Odstavecseseznamem"/>
        <w:autoSpaceDE w:val="0"/>
        <w:autoSpaceDN w:val="0"/>
        <w:adjustRightInd w:val="0"/>
        <w:spacing w:after="0" w:line="240" w:lineRule="auto"/>
        <w:jc w:val="both"/>
        <w:rPr>
          <w:rFonts w:ascii="Calibri" w:hAnsi="Calibri" w:cs="Calibri"/>
          <w:color w:val="00000A"/>
        </w:rPr>
      </w:pPr>
      <w:r w:rsidRPr="00E565B8">
        <w:rPr>
          <w:rFonts w:ascii="PalatinoLinotype-Roman" w:hAnsi="PalatinoLinotype-Roman" w:cs="PalatinoLinotype-Roman"/>
          <w:color w:val="00000A"/>
        </w:rPr>
        <w:t xml:space="preserve">- </w:t>
      </w:r>
      <w:r w:rsidRPr="00E565B8">
        <w:rPr>
          <w:rFonts w:ascii="Calibri" w:hAnsi="Calibri" w:cs="Calibri"/>
          <w:color w:val="00000A"/>
        </w:rPr>
        <w:t>nejsou mu známy skutečnosti nasvědčující tomu, že se dostane do postavení, kdy</w:t>
      </w:r>
      <w:r>
        <w:rPr>
          <w:rFonts w:ascii="Calibri" w:hAnsi="Calibri" w:cs="Calibri"/>
          <w:color w:val="00000A"/>
        </w:rPr>
        <w:t xml:space="preserve"> </w:t>
      </w:r>
      <w:r w:rsidRPr="00E565B8">
        <w:rPr>
          <w:rFonts w:ascii="Calibri" w:hAnsi="Calibri" w:cs="Calibri"/>
          <w:color w:val="00000A"/>
        </w:rPr>
        <w:t>nemůže daň zaplatit a ani se ke dni podpisu této smlouvy v takovém postavení</w:t>
      </w:r>
      <w:r>
        <w:rPr>
          <w:rFonts w:ascii="Calibri" w:hAnsi="Calibri" w:cs="Calibri"/>
          <w:color w:val="00000A"/>
        </w:rPr>
        <w:t xml:space="preserve"> </w:t>
      </w:r>
      <w:r w:rsidRPr="00E565B8">
        <w:rPr>
          <w:rFonts w:ascii="Calibri" w:hAnsi="Calibri" w:cs="Calibri"/>
          <w:color w:val="00000A"/>
        </w:rPr>
        <w:t>nenachází,</w:t>
      </w:r>
    </w:p>
    <w:p w14:paraId="0FA5E67A" w14:textId="488BFFCE" w:rsidR="004109AE" w:rsidRDefault="00E565B8" w:rsidP="00E565B8">
      <w:pPr>
        <w:pStyle w:val="Odstavecseseznamem"/>
        <w:autoSpaceDE w:val="0"/>
        <w:autoSpaceDN w:val="0"/>
        <w:adjustRightInd w:val="0"/>
        <w:spacing w:after="0" w:line="240" w:lineRule="auto"/>
        <w:jc w:val="both"/>
        <w:rPr>
          <w:rFonts w:ascii="Calibri" w:hAnsi="Calibri" w:cs="Calibri"/>
          <w:color w:val="00000A"/>
        </w:rPr>
      </w:pPr>
      <w:r w:rsidRPr="00E565B8">
        <w:rPr>
          <w:rFonts w:ascii="PalatinoLinotype-Roman" w:hAnsi="PalatinoLinotype-Roman" w:cs="PalatinoLinotype-Roman"/>
          <w:color w:val="00000A"/>
        </w:rPr>
        <w:t xml:space="preserve">- </w:t>
      </w:r>
      <w:r w:rsidRPr="00E565B8">
        <w:rPr>
          <w:rFonts w:ascii="Calibri" w:hAnsi="Calibri" w:cs="Calibri"/>
          <w:color w:val="00000A"/>
        </w:rPr>
        <w:t>nezkrátí daň nebo nevyláká daňovou výhodu.</w:t>
      </w:r>
    </w:p>
    <w:p w14:paraId="11FB9494" w14:textId="77777777" w:rsidR="00AE3FFF" w:rsidRDefault="00AE3FFF" w:rsidP="00E565B8">
      <w:pPr>
        <w:pStyle w:val="Odstavecseseznamem"/>
        <w:autoSpaceDE w:val="0"/>
        <w:autoSpaceDN w:val="0"/>
        <w:adjustRightInd w:val="0"/>
        <w:spacing w:after="0" w:line="240" w:lineRule="auto"/>
        <w:jc w:val="both"/>
        <w:rPr>
          <w:rFonts w:ascii="Calibri" w:hAnsi="Calibri" w:cs="Calibri"/>
          <w:color w:val="00000A"/>
        </w:rPr>
      </w:pPr>
    </w:p>
    <w:p w14:paraId="10332A43" w14:textId="0EDB2B6E" w:rsidR="008D69CD" w:rsidRDefault="008D69CD" w:rsidP="00E565B8">
      <w:pPr>
        <w:autoSpaceDE w:val="0"/>
        <w:autoSpaceDN w:val="0"/>
        <w:adjustRightInd w:val="0"/>
        <w:spacing w:after="0" w:line="240" w:lineRule="auto"/>
        <w:rPr>
          <w:rFonts w:ascii="Calibri" w:hAnsi="Calibri" w:cs="Calibri"/>
          <w:color w:val="00000A"/>
        </w:rPr>
      </w:pPr>
    </w:p>
    <w:p w14:paraId="15E91134" w14:textId="77777777" w:rsidR="008D69CD" w:rsidRPr="00F148CA" w:rsidRDefault="008D69CD" w:rsidP="001F574C">
      <w:pPr>
        <w:autoSpaceDE w:val="0"/>
        <w:autoSpaceDN w:val="0"/>
        <w:adjustRightInd w:val="0"/>
        <w:spacing w:after="0" w:line="240" w:lineRule="auto"/>
        <w:jc w:val="center"/>
        <w:rPr>
          <w:rFonts w:ascii="Calibri-Bold" w:hAnsi="Calibri-Bold" w:cs="Calibri-Bold"/>
          <w:b/>
          <w:bCs/>
          <w:sz w:val="24"/>
          <w:szCs w:val="24"/>
        </w:rPr>
      </w:pPr>
      <w:r w:rsidRPr="00F148CA">
        <w:rPr>
          <w:rFonts w:ascii="Calibri-Bold" w:hAnsi="Calibri-Bold" w:cs="Calibri-Bold"/>
          <w:b/>
          <w:bCs/>
          <w:sz w:val="24"/>
          <w:szCs w:val="24"/>
        </w:rPr>
        <w:t>VI.</w:t>
      </w:r>
    </w:p>
    <w:p w14:paraId="2945A899" w14:textId="77777777" w:rsidR="008D69CD" w:rsidRPr="00F148CA" w:rsidRDefault="008D69CD" w:rsidP="001F574C">
      <w:pPr>
        <w:autoSpaceDE w:val="0"/>
        <w:autoSpaceDN w:val="0"/>
        <w:adjustRightInd w:val="0"/>
        <w:spacing w:after="0" w:line="240" w:lineRule="auto"/>
        <w:jc w:val="center"/>
        <w:rPr>
          <w:rFonts w:ascii="Calibri-Bold" w:hAnsi="Calibri-Bold" w:cs="Calibri-Bold"/>
          <w:b/>
          <w:bCs/>
          <w:sz w:val="24"/>
          <w:szCs w:val="24"/>
        </w:rPr>
      </w:pPr>
      <w:r w:rsidRPr="00F148CA">
        <w:rPr>
          <w:rFonts w:ascii="Calibri-Bold" w:hAnsi="Calibri-Bold" w:cs="Calibri-Bold"/>
          <w:b/>
          <w:bCs/>
          <w:sz w:val="24"/>
          <w:szCs w:val="24"/>
        </w:rPr>
        <w:t>Způsob provádění díla</w:t>
      </w:r>
    </w:p>
    <w:p w14:paraId="4A65C519" w14:textId="3D472966" w:rsidR="00E565B8" w:rsidRPr="00F148CA" w:rsidRDefault="008D69CD" w:rsidP="00562A2E">
      <w:pPr>
        <w:pStyle w:val="Odstavecseseznamem"/>
        <w:numPr>
          <w:ilvl w:val="0"/>
          <w:numId w:val="5"/>
        </w:numPr>
        <w:autoSpaceDE w:val="0"/>
        <w:autoSpaceDN w:val="0"/>
        <w:adjustRightInd w:val="0"/>
        <w:spacing w:after="0" w:line="240" w:lineRule="auto"/>
        <w:jc w:val="both"/>
        <w:rPr>
          <w:rFonts w:ascii="Calibri" w:hAnsi="Calibri" w:cs="Calibri"/>
        </w:rPr>
      </w:pPr>
      <w:r w:rsidRPr="00F148CA">
        <w:rPr>
          <w:rFonts w:ascii="Calibri" w:hAnsi="Calibri" w:cs="Calibri"/>
        </w:rPr>
        <w:t>Zhotovitel se zavazuje provádět dílo v souladu se všemi závaznými právními předpisy a podmínkami</w:t>
      </w:r>
      <w:r w:rsidR="00E565B8" w:rsidRPr="00F148CA">
        <w:rPr>
          <w:rFonts w:ascii="Calibri" w:hAnsi="Calibri" w:cs="Calibri"/>
        </w:rPr>
        <w:t xml:space="preserve"> </w:t>
      </w:r>
      <w:r w:rsidRPr="00F148CA">
        <w:rPr>
          <w:rFonts w:ascii="Calibri" w:hAnsi="Calibri" w:cs="Calibri"/>
        </w:rPr>
        <w:t xml:space="preserve">této smlouvy. Zhotovitel je povinen při provádění díla dodržet </w:t>
      </w:r>
      <w:r w:rsidR="00E565B8" w:rsidRPr="00F148CA">
        <w:rPr>
          <w:rFonts w:ascii="Calibri" w:hAnsi="Calibri" w:cs="Calibri"/>
        </w:rPr>
        <w:t xml:space="preserve">zejména příslušná ustanovení níže uvedených dokumentů: </w:t>
      </w:r>
    </w:p>
    <w:p w14:paraId="52B52877" w14:textId="2C35E887" w:rsidR="00EA4705" w:rsidRPr="00F148CA" w:rsidRDefault="00EA4705" w:rsidP="00EA4705">
      <w:pPr>
        <w:pStyle w:val="Odstavecseseznamem"/>
        <w:numPr>
          <w:ilvl w:val="0"/>
          <w:numId w:val="27"/>
        </w:numPr>
        <w:spacing w:after="0" w:line="240" w:lineRule="auto"/>
        <w:ind w:left="1134" w:hanging="283"/>
        <w:jc w:val="both"/>
        <w:rPr>
          <w:rFonts w:ascii="Calibri" w:eastAsia="Times New Roman" w:hAnsi="Calibri" w:cs="Calibri"/>
          <w:lang w:eastAsia="cs-CZ"/>
        </w:rPr>
      </w:pPr>
      <w:proofErr w:type="spellStart"/>
      <w:r w:rsidRPr="00F148CA">
        <w:rPr>
          <w:rFonts w:ascii="Calibri" w:eastAsia="Times New Roman" w:hAnsi="Calibri" w:cs="Calibri"/>
          <w:lang w:eastAsia="cs-CZ"/>
        </w:rPr>
        <w:t>zák.č</w:t>
      </w:r>
      <w:proofErr w:type="spellEnd"/>
      <w:r w:rsidRPr="00F148CA">
        <w:rPr>
          <w:rFonts w:ascii="Calibri" w:eastAsia="Times New Roman" w:hAnsi="Calibri" w:cs="Calibri"/>
          <w:lang w:eastAsia="cs-CZ"/>
        </w:rPr>
        <w:t>. 283/2021 Sb., stavební zákon, ve znění pozdějších předpisů,</w:t>
      </w:r>
    </w:p>
    <w:p w14:paraId="0ADE2D68" w14:textId="77777777" w:rsidR="00EA4705" w:rsidRPr="00F148CA" w:rsidRDefault="00EA4705" w:rsidP="00EA4705">
      <w:pPr>
        <w:pStyle w:val="Odstavecseseznamem"/>
        <w:numPr>
          <w:ilvl w:val="0"/>
          <w:numId w:val="27"/>
        </w:numPr>
        <w:spacing w:after="0" w:line="240" w:lineRule="auto"/>
        <w:ind w:left="1134" w:hanging="283"/>
        <w:jc w:val="both"/>
        <w:rPr>
          <w:rFonts w:ascii="Calibri" w:eastAsia="Times New Roman" w:hAnsi="Calibri" w:cs="Calibri"/>
          <w:lang w:eastAsia="cs-CZ"/>
        </w:rPr>
      </w:pPr>
      <w:proofErr w:type="spellStart"/>
      <w:r w:rsidRPr="00F148CA">
        <w:rPr>
          <w:rFonts w:ascii="Calibri" w:eastAsia="Times New Roman" w:hAnsi="Calibri" w:cs="Calibri"/>
          <w:lang w:eastAsia="cs-CZ"/>
        </w:rPr>
        <w:t>vyhl.č</w:t>
      </w:r>
      <w:proofErr w:type="spellEnd"/>
      <w:r w:rsidRPr="00F148CA">
        <w:rPr>
          <w:rFonts w:ascii="Calibri" w:eastAsia="Times New Roman" w:hAnsi="Calibri" w:cs="Calibri"/>
          <w:lang w:eastAsia="cs-CZ"/>
        </w:rPr>
        <w:t xml:space="preserve">. 146/2024 Sb., o požadavcích na výstavbu,  </w:t>
      </w:r>
    </w:p>
    <w:p w14:paraId="0880AFE6" w14:textId="74DB146A" w:rsidR="00EA4705" w:rsidRPr="00F148CA" w:rsidRDefault="00EA4705" w:rsidP="00EA4705">
      <w:pPr>
        <w:pStyle w:val="Odstavecseseznamem"/>
        <w:numPr>
          <w:ilvl w:val="0"/>
          <w:numId w:val="27"/>
        </w:numPr>
        <w:spacing w:after="0" w:line="240" w:lineRule="auto"/>
        <w:ind w:left="1134" w:hanging="283"/>
        <w:jc w:val="both"/>
        <w:rPr>
          <w:rFonts w:ascii="Calibri" w:eastAsia="Times New Roman" w:hAnsi="Calibri" w:cs="Calibri"/>
          <w:lang w:eastAsia="cs-CZ"/>
        </w:rPr>
      </w:pPr>
      <w:r w:rsidRPr="00F148CA">
        <w:rPr>
          <w:rFonts w:ascii="Calibri" w:eastAsia="Times New Roman" w:hAnsi="Calibri" w:cs="Calibri"/>
          <w:lang w:eastAsia="cs-CZ"/>
        </w:rPr>
        <w:t xml:space="preserve">vyhl.č.131/2024 Sb. o dokumentaci staveb,   </w:t>
      </w:r>
    </w:p>
    <w:p w14:paraId="4BE8B81C" w14:textId="28326347" w:rsidR="00EA4705" w:rsidRPr="00F148CA" w:rsidRDefault="00EA4705" w:rsidP="00EA4705">
      <w:pPr>
        <w:pStyle w:val="Odstavecseseznamem"/>
        <w:numPr>
          <w:ilvl w:val="0"/>
          <w:numId w:val="27"/>
        </w:numPr>
        <w:spacing w:after="0" w:line="240" w:lineRule="auto"/>
        <w:ind w:left="1134" w:hanging="283"/>
        <w:jc w:val="both"/>
        <w:rPr>
          <w:rFonts w:ascii="Calibri" w:eastAsia="Times New Roman" w:hAnsi="Calibri" w:cs="Calibri"/>
          <w:lang w:eastAsia="cs-CZ"/>
        </w:rPr>
      </w:pPr>
      <w:proofErr w:type="spellStart"/>
      <w:r w:rsidRPr="00F148CA">
        <w:rPr>
          <w:rFonts w:ascii="Calibri" w:eastAsia="Times New Roman" w:hAnsi="Calibri" w:cs="Calibri"/>
          <w:lang w:eastAsia="cs-CZ"/>
        </w:rPr>
        <w:t>vyhl.č</w:t>
      </w:r>
      <w:proofErr w:type="spellEnd"/>
      <w:r w:rsidRPr="00F148CA">
        <w:rPr>
          <w:rFonts w:ascii="Calibri" w:eastAsia="Times New Roman" w:hAnsi="Calibri" w:cs="Calibri"/>
          <w:lang w:eastAsia="cs-CZ"/>
        </w:rPr>
        <w:t xml:space="preserve">. 169/2016 Sb., vyhláška o stanovení rozsahu dokumentace veřejné zakázky na stavební práce a soupisu stavebních prací, ve znění pozdějších předpisů, </w:t>
      </w:r>
    </w:p>
    <w:p w14:paraId="1EADA433" w14:textId="77777777" w:rsidR="00B32DCC" w:rsidRDefault="00EA4705" w:rsidP="00EA4705">
      <w:pPr>
        <w:pStyle w:val="Odstavecseseznamem"/>
        <w:numPr>
          <w:ilvl w:val="0"/>
          <w:numId w:val="27"/>
        </w:numPr>
        <w:spacing w:after="0" w:line="240" w:lineRule="auto"/>
        <w:ind w:left="1134" w:hanging="283"/>
        <w:jc w:val="both"/>
        <w:rPr>
          <w:rFonts w:ascii="Calibri" w:eastAsia="Times New Roman" w:hAnsi="Calibri" w:cs="Calibri"/>
          <w:lang w:eastAsia="cs-CZ"/>
        </w:rPr>
      </w:pPr>
      <w:r w:rsidRPr="00F148CA">
        <w:rPr>
          <w:rFonts w:ascii="Calibri" w:eastAsia="Times New Roman" w:hAnsi="Calibri" w:cs="Calibri"/>
          <w:lang w:eastAsia="cs-CZ"/>
        </w:rPr>
        <w:t>relevantní ustanovení českých technických norem přejímajících evropské normy</w:t>
      </w:r>
      <w:r w:rsidR="00B32DCC">
        <w:rPr>
          <w:rFonts w:ascii="Calibri" w:eastAsia="Times New Roman" w:hAnsi="Calibri" w:cs="Calibri"/>
          <w:lang w:eastAsia="cs-CZ"/>
        </w:rPr>
        <w:t>,</w:t>
      </w:r>
    </w:p>
    <w:p w14:paraId="39EBF4CC" w14:textId="6C609187" w:rsidR="00EA4705" w:rsidRPr="00F148CA" w:rsidRDefault="00B32DCC" w:rsidP="00EA4705">
      <w:pPr>
        <w:pStyle w:val="Odstavecseseznamem"/>
        <w:numPr>
          <w:ilvl w:val="0"/>
          <w:numId w:val="27"/>
        </w:numPr>
        <w:spacing w:after="0" w:line="240" w:lineRule="auto"/>
        <w:ind w:left="1134" w:hanging="283"/>
        <w:jc w:val="both"/>
        <w:rPr>
          <w:rFonts w:ascii="Calibri" w:eastAsia="Times New Roman" w:hAnsi="Calibri" w:cs="Calibri"/>
          <w:lang w:eastAsia="cs-CZ"/>
        </w:rPr>
      </w:pPr>
      <w:r>
        <w:rPr>
          <w:rFonts w:ascii="Calibri" w:eastAsia="Times New Roman" w:hAnsi="Calibri" w:cs="Calibri"/>
          <w:lang w:eastAsia="cs-CZ"/>
        </w:rPr>
        <w:t>základní dispoziční a výškové uspořádání navrhované stavby bude vycházet z údajů vyplývajících z architektonické studie zpracované pod názvem „Přístavba Střední elektrotechnické školy v Sokolnicích“, která byla pro objednatele vyhotovena v listopadu 2023 projekční organizací FRAZPET s.r.o., sídlem Úvoz 493/29, Brno</w:t>
      </w:r>
      <w:r w:rsidR="00EA4705" w:rsidRPr="00F148CA">
        <w:rPr>
          <w:rFonts w:ascii="Calibri" w:eastAsia="Times New Roman" w:hAnsi="Calibri" w:cs="Calibri"/>
          <w:lang w:eastAsia="cs-CZ"/>
        </w:rPr>
        <w:t xml:space="preserve">.  </w:t>
      </w:r>
      <w:r>
        <w:rPr>
          <w:rFonts w:ascii="Calibri" w:eastAsia="Times New Roman" w:hAnsi="Calibri" w:cs="Calibri"/>
          <w:lang w:eastAsia="cs-CZ"/>
        </w:rPr>
        <w:t xml:space="preserve">Tato studie byla součástí zadávací dokumentace zadávacího řízení, na jehož základě byla uzavřena předmětná smlouva o dílo. </w:t>
      </w:r>
    </w:p>
    <w:p w14:paraId="4FA8E7DD" w14:textId="457504C5" w:rsidR="008D69CD" w:rsidRDefault="00E565B8" w:rsidP="008D69CD">
      <w:pPr>
        <w:autoSpaceDE w:val="0"/>
        <w:autoSpaceDN w:val="0"/>
        <w:adjustRightInd w:val="0"/>
        <w:spacing w:after="0" w:line="240" w:lineRule="auto"/>
        <w:rPr>
          <w:rFonts w:ascii="Calibri" w:hAnsi="Calibri" w:cs="Calibri"/>
          <w:color w:val="00000A"/>
        </w:rPr>
      </w:pPr>
      <w:r>
        <w:rPr>
          <w:rFonts w:ascii="Calibri" w:hAnsi="Calibri" w:cs="Calibri"/>
          <w:color w:val="00000A"/>
        </w:rPr>
        <w:t xml:space="preserve"> </w:t>
      </w:r>
    </w:p>
    <w:p w14:paraId="6379C550" w14:textId="1BC4139A" w:rsidR="00E565B8" w:rsidRDefault="008D69CD" w:rsidP="00A510DC">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t>Zhotovitel je povinen při provádění díla zajistit, aby jednotlivé části díla na sebe plynule navazovaly</w:t>
      </w:r>
      <w:r w:rsidR="00E565B8" w:rsidRPr="00E565B8">
        <w:rPr>
          <w:rFonts w:ascii="Calibri" w:hAnsi="Calibri" w:cs="Calibri"/>
          <w:color w:val="00000A"/>
        </w:rPr>
        <w:t xml:space="preserve"> </w:t>
      </w:r>
      <w:r w:rsidRPr="00E565B8">
        <w:rPr>
          <w:rFonts w:ascii="Calibri" w:hAnsi="Calibri" w:cs="Calibri"/>
          <w:color w:val="00000A"/>
        </w:rPr>
        <w:t>tak, aby dílo bylo provedeno bez jakýchkoliv vad a nedodělků nejpozději ve lhůtách uvedených v čl.</w:t>
      </w:r>
      <w:r w:rsidR="00E565B8" w:rsidRPr="00E565B8">
        <w:rPr>
          <w:rFonts w:ascii="Calibri" w:hAnsi="Calibri" w:cs="Calibri"/>
          <w:color w:val="00000A"/>
        </w:rPr>
        <w:t xml:space="preserve"> </w:t>
      </w:r>
      <w:r w:rsidRPr="00E565B8">
        <w:rPr>
          <w:rFonts w:ascii="Calibri" w:hAnsi="Calibri" w:cs="Calibri"/>
          <w:color w:val="00000A"/>
        </w:rPr>
        <w:t>III. této smlouvy.</w:t>
      </w:r>
    </w:p>
    <w:p w14:paraId="49A82C67" w14:textId="77777777" w:rsidR="00E565B8" w:rsidRDefault="00E565B8" w:rsidP="000D707B">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p>
    <w:p w14:paraId="015ABB50" w14:textId="77777777" w:rsidR="00E565B8" w:rsidRDefault="008D69CD" w:rsidP="00BF5F4A">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t>Zhotovitel je povinen při provádění díla postupovat v souladu s podmínkami uvedenými</w:t>
      </w:r>
      <w:r w:rsidR="00E565B8" w:rsidRPr="00E565B8">
        <w:rPr>
          <w:rFonts w:ascii="Calibri" w:hAnsi="Calibri" w:cs="Calibri"/>
          <w:color w:val="00000A"/>
        </w:rPr>
        <w:t xml:space="preserve"> </w:t>
      </w:r>
      <w:r w:rsidRPr="00E565B8">
        <w:rPr>
          <w:rFonts w:ascii="Calibri" w:hAnsi="Calibri" w:cs="Calibri"/>
          <w:color w:val="00000A"/>
        </w:rPr>
        <w:t>v podkladech, jež mu byly zadavatelem předány, přičemž dílo musí být zhotovitelem současně</w:t>
      </w:r>
      <w:r w:rsidR="00E565B8" w:rsidRPr="00E565B8">
        <w:rPr>
          <w:rFonts w:ascii="Calibri" w:hAnsi="Calibri" w:cs="Calibri"/>
          <w:color w:val="00000A"/>
        </w:rPr>
        <w:t xml:space="preserve"> </w:t>
      </w:r>
      <w:r w:rsidRPr="00E565B8">
        <w:rPr>
          <w:rFonts w:ascii="Calibri" w:hAnsi="Calibri" w:cs="Calibri"/>
          <w:color w:val="00000A"/>
        </w:rPr>
        <w:t>provedeno tak, aby byla zajištěna návaznost plnění zhotovitele dle této smlouvy na příslušné</w:t>
      </w:r>
      <w:r w:rsidR="00E565B8" w:rsidRPr="00E565B8">
        <w:rPr>
          <w:rFonts w:ascii="Calibri" w:hAnsi="Calibri" w:cs="Calibri"/>
          <w:color w:val="00000A"/>
        </w:rPr>
        <w:t xml:space="preserve"> </w:t>
      </w:r>
      <w:r w:rsidRPr="00E565B8">
        <w:rPr>
          <w:rFonts w:ascii="Calibri" w:hAnsi="Calibri" w:cs="Calibri"/>
          <w:color w:val="00000A"/>
        </w:rPr>
        <w:t>podklady.</w:t>
      </w:r>
      <w:r w:rsidR="00E565B8">
        <w:rPr>
          <w:rFonts w:ascii="Calibri" w:hAnsi="Calibri" w:cs="Calibri"/>
          <w:color w:val="00000A"/>
        </w:rPr>
        <w:t xml:space="preserve"> </w:t>
      </w:r>
    </w:p>
    <w:p w14:paraId="46973130" w14:textId="77777777" w:rsidR="00E565B8" w:rsidRDefault="008D69CD" w:rsidP="00F63FA0">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t>Zhotovitel je povinen upozornit objednatele bez zbytečného odkladu na nevhodnou povahu věcí</w:t>
      </w:r>
      <w:r w:rsidR="00E565B8" w:rsidRPr="00E565B8">
        <w:rPr>
          <w:rFonts w:ascii="Calibri" w:hAnsi="Calibri" w:cs="Calibri"/>
          <w:color w:val="00000A"/>
        </w:rPr>
        <w:t xml:space="preserve"> </w:t>
      </w:r>
      <w:r w:rsidRPr="00E565B8">
        <w:rPr>
          <w:rFonts w:ascii="Calibri" w:hAnsi="Calibri" w:cs="Calibri"/>
          <w:color w:val="00000A"/>
        </w:rPr>
        <w:t>převzatých od objednatele nebo požadavků, připomínek a pokynů daných mu objednatelem k</w:t>
      </w:r>
      <w:r w:rsidR="00E565B8" w:rsidRPr="00E565B8">
        <w:rPr>
          <w:rFonts w:ascii="Calibri" w:hAnsi="Calibri" w:cs="Calibri"/>
          <w:color w:val="00000A"/>
        </w:rPr>
        <w:t xml:space="preserve"> </w:t>
      </w:r>
      <w:r w:rsidRPr="00E565B8">
        <w:rPr>
          <w:rFonts w:ascii="Calibri" w:hAnsi="Calibri" w:cs="Calibri"/>
          <w:color w:val="00000A"/>
        </w:rPr>
        <w:t>plnění předmětu této smlouvy, jestliže zhotovitel mohl tuto nevhodnost zjistit při vynaložení</w:t>
      </w:r>
      <w:r w:rsidR="00E565B8" w:rsidRPr="00E565B8">
        <w:rPr>
          <w:rFonts w:ascii="Calibri" w:hAnsi="Calibri" w:cs="Calibri"/>
          <w:color w:val="00000A"/>
        </w:rPr>
        <w:t xml:space="preserve"> </w:t>
      </w:r>
      <w:r w:rsidRPr="00E565B8">
        <w:rPr>
          <w:rFonts w:ascii="Calibri" w:hAnsi="Calibri" w:cs="Calibri"/>
          <w:color w:val="00000A"/>
        </w:rPr>
        <w:t>odborné péče.</w:t>
      </w:r>
    </w:p>
    <w:p w14:paraId="70BB2A74" w14:textId="77777777" w:rsidR="00E565B8" w:rsidRDefault="008D69CD" w:rsidP="00375B59">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lastRenderedPageBreak/>
        <w:t>Zhotovitel je povinen bezodkladně informovat objednatele o všech skutečnostech, jež by mohly mít</w:t>
      </w:r>
      <w:r w:rsidR="00E565B8" w:rsidRPr="00E565B8">
        <w:rPr>
          <w:rFonts w:ascii="Calibri" w:hAnsi="Calibri" w:cs="Calibri"/>
          <w:color w:val="00000A"/>
        </w:rPr>
        <w:t xml:space="preserve"> </w:t>
      </w:r>
      <w:r w:rsidRPr="00E565B8">
        <w:rPr>
          <w:rFonts w:ascii="Calibri" w:hAnsi="Calibri" w:cs="Calibri"/>
          <w:color w:val="00000A"/>
        </w:rPr>
        <w:t>negativní vliv na provádění díla dle této smlouvy, a to zejména ve vztahu k době plnění dle čl. III.</w:t>
      </w:r>
      <w:r w:rsidR="00E565B8" w:rsidRPr="00E565B8">
        <w:rPr>
          <w:rFonts w:ascii="Calibri" w:hAnsi="Calibri" w:cs="Calibri"/>
          <w:color w:val="00000A"/>
        </w:rPr>
        <w:t xml:space="preserve"> </w:t>
      </w:r>
      <w:r w:rsidRPr="00E565B8">
        <w:rPr>
          <w:rFonts w:ascii="Calibri" w:hAnsi="Calibri" w:cs="Calibri"/>
          <w:color w:val="00000A"/>
        </w:rPr>
        <w:t>této smlouvy.</w:t>
      </w:r>
      <w:r w:rsidR="00E565B8">
        <w:rPr>
          <w:rFonts w:ascii="Calibri" w:hAnsi="Calibri" w:cs="Calibri"/>
          <w:color w:val="00000A"/>
        </w:rPr>
        <w:t xml:space="preserve"> </w:t>
      </w:r>
    </w:p>
    <w:p w14:paraId="5755EBB0" w14:textId="77777777" w:rsidR="00E565B8" w:rsidRDefault="008D69CD" w:rsidP="00150D8B">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t>Zhotovitel se zavazuje konzultovat zpracování všech výstupů dle této smlouvy s</w:t>
      </w:r>
      <w:r w:rsidR="00E565B8" w:rsidRPr="00E565B8">
        <w:rPr>
          <w:rFonts w:ascii="Calibri" w:hAnsi="Calibri" w:cs="Calibri"/>
          <w:color w:val="00000A"/>
        </w:rPr>
        <w:t> </w:t>
      </w:r>
      <w:r w:rsidRPr="00E565B8">
        <w:rPr>
          <w:rFonts w:ascii="Calibri" w:hAnsi="Calibri" w:cs="Calibri"/>
          <w:color w:val="00000A"/>
        </w:rPr>
        <w:t>kontaktní</w:t>
      </w:r>
      <w:r w:rsidR="00E565B8" w:rsidRPr="00E565B8">
        <w:rPr>
          <w:rFonts w:ascii="Calibri" w:hAnsi="Calibri" w:cs="Calibri"/>
          <w:color w:val="00000A"/>
        </w:rPr>
        <w:t xml:space="preserve"> </w:t>
      </w:r>
      <w:r w:rsidRPr="00E565B8">
        <w:rPr>
          <w:rFonts w:ascii="Calibri" w:hAnsi="Calibri" w:cs="Calibri"/>
          <w:color w:val="00000A"/>
        </w:rPr>
        <w:t>osobou objednatele. Kontaktní osoba objednatele se bude účastnit jednání a porad organizovaných</w:t>
      </w:r>
      <w:r w:rsidR="00E565B8" w:rsidRPr="00E565B8">
        <w:rPr>
          <w:rFonts w:ascii="Calibri" w:hAnsi="Calibri" w:cs="Calibri"/>
          <w:color w:val="00000A"/>
        </w:rPr>
        <w:t xml:space="preserve"> </w:t>
      </w:r>
      <w:r w:rsidRPr="00E565B8">
        <w:rPr>
          <w:rFonts w:ascii="Calibri" w:hAnsi="Calibri" w:cs="Calibri"/>
          <w:color w:val="00000A"/>
        </w:rPr>
        <w:t>a sjednávaných po vzájemné dohodě se zhotovitelem. Zápisy z těchto jednání a porad budou mít</w:t>
      </w:r>
      <w:r w:rsidR="00E565B8" w:rsidRPr="00E565B8">
        <w:rPr>
          <w:rFonts w:ascii="Calibri" w:hAnsi="Calibri" w:cs="Calibri"/>
          <w:color w:val="00000A"/>
        </w:rPr>
        <w:t xml:space="preserve"> </w:t>
      </w:r>
      <w:r w:rsidRPr="00E565B8">
        <w:rPr>
          <w:rFonts w:ascii="Calibri" w:hAnsi="Calibri" w:cs="Calibri"/>
          <w:color w:val="00000A"/>
        </w:rPr>
        <w:t>po vzájemném odsouhlasení a podpisu zástupci obou smluvních stran platnost závazných pokynů.</w:t>
      </w:r>
      <w:r w:rsidR="00E565B8">
        <w:rPr>
          <w:rFonts w:ascii="Calibri" w:hAnsi="Calibri" w:cs="Calibri"/>
          <w:color w:val="00000A"/>
        </w:rPr>
        <w:t xml:space="preserve"> </w:t>
      </w:r>
    </w:p>
    <w:p w14:paraId="70A1C4F8" w14:textId="23F88E49" w:rsidR="00602F44" w:rsidRDefault="00602F44" w:rsidP="00150D8B">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Pr>
          <w:rFonts w:ascii="Calibri" w:hAnsi="Calibri" w:cs="Calibri"/>
          <w:color w:val="00000A"/>
        </w:rPr>
        <w:t xml:space="preserve">Zhotovitel je povinen realizovat předmět díla prostřednictvím osob, jimiž ve výběrovém řízení předmětné zakázky prokazoval technickou kvalifikaci. Porušení této povinnosti bude objednatelem považováno za </w:t>
      </w:r>
      <w:r w:rsidR="007054C2">
        <w:rPr>
          <w:rFonts w:ascii="Calibri" w:hAnsi="Calibri" w:cs="Calibri"/>
          <w:color w:val="00000A"/>
        </w:rPr>
        <w:t>podstatné</w:t>
      </w:r>
      <w:r>
        <w:rPr>
          <w:rFonts w:ascii="Calibri" w:hAnsi="Calibri" w:cs="Calibri"/>
          <w:color w:val="00000A"/>
        </w:rPr>
        <w:t xml:space="preserve"> porušení smluvních povinností zhotovitele, které může být důvodem k vypovězení smluvního vztahu</w:t>
      </w:r>
      <w:r w:rsidR="00F03BB4">
        <w:rPr>
          <w:rFonts w:ascii="Calibri" w:hAnsi="Calibri" w:cs="Calibri"/>
          <w:color w:val="00000A"/>
        </w:rPr>
        <w:t xml:space="preserve">. </w:t>
      </w:r>
      <w:r>
        <w:rPr>
          <w:rFonts w:ascii="Calibri" w:hAnsi="Calibri" w:cs="Calibri"/>
          <w:color w:val="00000A"/>
        </w:rPr>
        <w:t xml:space="preserve"> Změna osoby, prostřednictvím které zhotovitel prokazoval při výběrovém řízení svou technickou kvalifikaci</w:t>
      </w:r>
      <w:r w:rsidR="0025574E">
        <w:rPr>
          <w:rFonts w:ascii="Calibri" w:hAnsi="Calibri" w:cs="Calibri"/>
          <w:color w:val="00000A"/>
        </w:rPr>
        <w:t>,</w:t>
      </w:r>
      <w:r>
        <w:rPr>
          <w:rFonts w:ascii="Calibri" w:hAnsi="Calibri" w:cs="Calibri"/>
          <w:color w:val="00000A"/>
        </w:rPr>
        <w:t xml:space="preserve"> </w:t>
      </w:r>
      <w:r w:rsidR="00A804B0">
        <w:rPr>
          <w:rFonts w:ascii="Calibri" w:hAnsi="Calibri" w:cs="Calibri"/>
          <w:color w:val="00000A"/>
        </w:rPr>
        <w:t xml:space="preserve">je možná jen ze závažných objektivních důvodů, a to po předchozím odsouhlasení této změny ze strany objednatele. Podmínkou je, aby taková osoba splňovala kvalifikační požadavky vyplývající ze zadávacích podmínek předmětné veřejné zakázky. </w:t>
      </w:r>
    </w:p>
    <w:p w14:paraId="4871DB95" w14:textId="5F20538C" w:rsidR="008D69CD" w:rsidRDefault="00E565B8" w:rsidP="008D69CD">
      <w:pPr>
        <w:autoSpaceDE w:val="0"/>
        <w:autoSpaceDN w:val="0"/>
        <w:adjustRightInd w:val="0"/>
        <w:spacing w:after="0" w:line="240" w:lineRule="auto"/>
        <w:rPr>
          <w:rFonts w:ascii="Calibri" w:hAnsi="Calibri" w:cs="Calibri"/>
          <w:color w:val="00000A"/>
        </w:rPr>
      </w:pPr>
      <w:r>
        <w:rPr>
          <w:rFonts w:ascii="Calibri" w:hAnsi="Calibri" w:cs="Calibri"/>
          <w:color w:val="00000A"/>
        </w:rPr>
        <w:t xml:space="preserve"> </w:t>
      </w:r>
    </w:p>
    <w:p w14:paraId="5301C4E9" w14:textId="77777777" w:rsidR="008D69CD" w:rsidRPr="00E565B8" w:rsidRDefault="008D69CD" w:rsidP="00E565B8">
      <w:pPr>
        <w:autoSpaceDE w:val="0"/>
        <w:autoSpaceDN w:val="0"/>
        <w:adjustRightInd w:val="0"/>
        <w:spacing w:after="0" w:line="240" w:lineRule="auto"/>
        <w:jc w:val="center"/>
        <w:rPr>
          <w:rFonts w:ascii="Calibri-Bold" w:hAnsi="Calibri-Bold" w:cs="Calibri-Bold"/>
          <w:b/>
          <w:bCs/>
          <w:color w:val="00000A"/>
          <w:sz w:val="24"/>
          <w:szCs w:val="24"/>
        </w:rPr>
      </w:pPr>
      <w:r w:rsidRPr="00E565B8">
        <w:rPr>
          <w:rFonts w:ascii="Calibri-Bold" w:hAnsi="Calibri-Bold" w:cs="Calibri-Bold"/>
          <w:b/>
          <w:bCs/>
          <w:color w:val="00000A"/>
          <w:sz w:val="24"/>
          <w:szCs w:val="24"/>
        </w:rPr>
        <w:t>VII.</w:t>
      </w:r>
    </w:p>
    <w:p w14:paraId="05EBFA10" w14:textId="77777777" w:rsidR="008D69CD" w:rsidRPr="00E565B8" w:rsidRDefault="008D69CD" w:rsidP="00E565B8">
      <w:pPr>
        <w:autoSpaceDE w:val="0"/>
        <w:autoSpaceDN w:val="0"/>
        <w:adjustRightInd w:val="0"/>
        <w:spacing w:after="0" w:line="240" w:lineRule="auto"/>
        <w:jc w:val="center"/>
        <w:rPr>
          <w:rFonts w:ascii="Calibri-Bold" w:hAnsi="Calibri-Bold" w:cs="Calibri-Bold"/>
          <w:b/>
          <w:bCs/>
          <w:color w:val="00000A"/>
          <w:sz w:val="24"/>
          <w:szCs w:val="24"/>
        </w:rPr>
      </w:pPr>
      <w:r w:rsidRPr="00E565B8">
        <w:rPr>
          <w:rFonts w:ascii="Calibri-Bold" w:hAnsi="Calibri-Bold" w:cs="Calibri-Bold"/>
          <w:b/>
          <w:bCs/>
          <w:color w:val="00000A"/>
          <w:sz w:val="24"/>
          <w:szCs w:val="24"/>
        </w:rPr>
        <w:t>Jakost díla</w:t>
      </w:r>
    </w:p>
    <w:p w14:paraId="73F78CD5" w14:textId="6AAB41B3" w:rsidR="008D69CD" w:rsidRPr="00E565B8" w:rsidRDefault="008D69CD" w:rsidP="00E565B8">
      <w:pPr>
        <w:pStyle w:val="Odstavecseseznamem"/>
        <w:numPr>
          <w:ilvl w:val="0"/>
          <w:numId w:val="7"/>
        </w:numPr>
        <w:autoSpaceDE w:val="0"/>
        <w:autoSpaceDN w:val="0"/>
        <w:adjustRightInd w:val="0"/>
        <w:spacing w:after="0" w:line="240" w:lineRule="auto"/>
        <w:jc w:val="both"/>
        <w:rPr>
          <w:rFonts w:ascii="Calibri" w:hAnsi="Calibri" w:cs="Calibri"/>
          <w:color w:val="00000A"/>
        </w:rPr>
      </w:pPr>
      <w:r w:rsidRPr="00E565B8">
        <w:rPr>
          <w:rFonts w:ascii="Calibri" w:hAnsi="Calibri" w:cs="Calibri"/>
          <w:color w:val="00000A"/>
        </w:rPr>
        <w:t>Zhotovitel se zavazuje provést dílo tak, aby splňovalo veškeré náležitosti dle zvláštních právních</w:t>
      </w:r>
      <w:r w:rsidR="00E565B8" w:rsidRPr="00E565B8">
        <w:rPr>
          <w:rFonts w:ascii="Calibri" w:hAnsi="Calibri" w:cs="Calibri"/>
          <w:color w:val="00000A"/>
        </w:rPr>
        <w:t xml:space="preserve"> </w:t>
      </w:r>
      <w:r w:rsidRPr="00E565B8">
        <w:rPr>
          <w:rFonts w:ascii="Calibri" w:hAnsi="Calibri" w:cs="Calibri"/>
          <w:color w:val="00000A"/>
        </w:rPr>
        <w:t>předpisů, zejména dle stavebního zákona a souvisejících právních předpisů, zejména vyhlášky</w:t>
      </w:r>
      <w:r w:rsidR="00E565B8" w:rsidRPr="00E565B8">
        <w:rPr>
          <w:rFonts w:ascii="Calibri" w:hAnsi="Calibri" w:cs="Calibri"/>
          <w:color w:val="00000A"/>
        </w:rPr>
        <w:t xml:space="preserve"> </w:t>
      </w:r>
      <w:r w:rsidRPr="00E565B8">
        <w:rPr>
          <w:rFonts w:ascii="Calibri" w:hAnsi="Calibri" w:cs="Calibri"/>
          <w:color w:val="00000A"/>
        </w:rPr>
        <w:t xml:space="preserve">č. </w:t>
      </w:r>
      <w:r w:rsidR="00922FA3">
        <w:rPr>
          <w:rFonts w:ascii="Calibri" w:hAnsi="Calibri" w:cs="Calibri"/>
          <w:color w:val="00000A"/>
        </w:rPr>
        <w:t>146/2024</w:t>
      </w:r>
      <w:r w:rsidRPr="00E565B8">
        <w:rPr>
          <w:rFonts w:ascii="Calibri" w:hAnsi="Calibri" w:cs="Calibri"/>
          <w:color w:val="00000A"/>
        </w:rPr>
        <w:t xml:space="preserve"> Sb., o </w:t>
      </w:r>
      <w:r w:rsidR="00922FA3">
        <w:rPr>
          <w:rFonts w:ascii="Calibri" w:hAnsi="Calibri" w:cs="Calibri"/>
          <w:color w:val="00000A"/>
        </w:rPr>
        <w:t>požadavcích na výstavbu</w:t>
      </w:r>
      <w:r w:rsidRPr="00E565B8">
        <w:rPr>
          <w:rFonts w:ascii="Calibri" w:hAnsi="Calibri" w:cs="Calibri"/>
          <w:color w:val="00000A"/>
        </w:rPr>
        <w:t>. Dílo musí</w:t>
      </w:r>
      <w:r w:rsidR="00E565B8" w:rsidRPr="00E565B8">
        <w:rPr>
          <w:rFonts w:ascii="Calibri" w:hAnsi="Calibri" w:cs="Calibri"/>
          <w:color w:val="00000A"/>
        </w:rPr>
        <w:t xml:space="preserve"> </w:t>
      </w:r>
      <w:r w:rsidRPr="00E565B8">
        <w:rPr>
          <w:rFonts w:ascii="Calibri" w:hAnsi="Calibri" w:cs="Calibri"/>
          <w:color w:val="00000A"/>
        </w:rPr>
        <w:t>rovněž být provedeno tak, aby byl včas naplněn účel této smlouvy a stavba mohla být na základě</w:t>
      </w:r>
      <w:r w:rsidR="00E565B8" w:rsidRPr="00E565B8">
        <w:rPr>
          <w:rFonts w:ascii="Calibri" w:hAnsi="Calibri" w:cs="Calibri"/>
          <w:color w:val="00000A"/>
        </w:rPr>
        <w:t xml:space="preserve"> </w:t>
      </w:r>
      <w:r w:rsidRPr="00E565B8">
        <w:rPr>
          <w:rFonts w:ascii="Calibri" w:hAnsi="Calibri" w:cs="Calibri"/>
          <w:color w:val="00000A"/>
        </w:rPr>
        <w:t>díla, resp. jeho dílčích částí, v souladu s platnou právní úpravou realizována.</w:t>
      </w:r>
    </w:p>
    <w:p w14:paraId="411D551A" w14:textId="11A6C86C" w:rsidR="00E565B8" w:rsidRPr="00E565B8" w:rsidRDefault="00E565B8" w:rsidP="00E565B8">
      <w:pPr>
        <w:pStyle w:val="Odstavecseseznamem"/>
        <w:numPr>
          <w:ilvl w:val="0"/>
          <w:numId w:val="7"/>
        </w:numPr>
        <w:autoSpaceDE w:val="0"/>
        <w:autoSpaceDN w:val="0"/>
        <w:adjustRightInd w:val="0"/>
        <w:spacing w:after="0" w:line="240" w:lineRule="auto"/>
        <w:jc w:val="both"/>
        <w:rPr>
          <w:rFonts w:ascii="Calibri" w:hAnsi="Calibri" w:cs="Calibri"/>
          <w:color w:val="00000A"/>
        </w:rPr>
      </w:pPr>
      <w:r w:rsidRPr="00E565B8">
        <w:rPr>
          <w:rFonts w:ascii="Calibri" w:hAnsi="Calibri" w:cs="Calibri"/>
          <w:color w:val="00000A"/>
        </w:rPr>
        <w:t>Zjistí-li objednatel, že zhotovitel při provádění díla dle této smlouvy postupuje v rozporu se svými povinnostmi, je oprávněn požadovat, aby zhotovitel bezodkladně odstranil vady vzniklé vadným poskytováním plnění dle této smlouvy a aby při provádění díla dle této smlouvy postupoval řádně a v souladu s touto smlouvou. Neučiní-li tak zhotovitel ani v přiměřené lhůtě poskytnuté mu</w:t>
      </w:r>
      <w:r>
        <w:rPr>
          <w:rFonts w:ascii="Calibri" w:hAnsi="Calibri" w:cs="Calibri"/>
          <w:color w:val="00000A"/>
        </w:rPr>
        <w:t xml:space="preserve"> </w:t>
      </w:r>
      <w:r w:rsidRPr="00E565B8">
        <w:rPr>
          <w:rFonts w:ascii="Calibri" w:hAnsi="Calibri" w:cs="Calibri"/>
          <w:color w:val="00000A"/>
        </w:rPr>
        <w:t>objednatelem, bude se tento stav považovat za podstatné porušení smlouvy ze strany zhotovitele.</w:t>
      </w:r>
    </w:p>
    <w:p w14:paraId="6EAF5D99" w14:textId="15F8ADD3" w:rsidR="00E565B8" w:rsidRPr="00E565B8" w:rsidRDefault="00E565B8" w:rsidP="00E565B8">
      <w:pPr>
        <w:pStyle w:val="Odstavecseseznamem"/>
        <w:numPr>
          <w:ilvl w:val="0"/>
          <w:numId w:val="7"/>
        </w:numPr>
        <w:autoSpaceDE w:val="0"/>
        <w:autoSpaceDN w:val="0"/>
        <w:adjustRightInd w:val="0"/>
        <w:spacing w:after="0" w:line="240" w:lineRule="auto"/>
        <w:jc w:val="both"/>
        <w:rPr>
          <w:rFonts w:ascii="Calibri" w:hAnsi="Calibri" w:cs="Calibri"/>
          <w:color w:val="00000A"/>
        </w:rPr>
      </w:pPr>
      <w:r w:rsidRPr="00E565B8">
        <w:rPr>
          <w:rFonts w:ascii="Calibri" w:hAnsi="Calibri" w:cs="Calibri"/>
          <w:color w:val="00000A"/>
        </w:rPr>
        <w:t>Zhotovitel je povinen provést dílo v souladu s právní úpravou platnou ke dni předání celého díla objednateli. V případě, že v průběhu provádění díla dojde ke změně příslušné právní úpravy, je</w:t>
      </w:r>
      <w:r>
        <w:rPr>
          <w:rFonts w:ascii="Calibri" w:hAnsi="Calibri" w:cs="Calibri"/>
          <w:color w:val="00000A"/>
        </w:rPr>
        <w:t xml:space="preserve"> </w:t>
      </w:r>
      <w:r w:rsidRPr="00E565B8">
        <w:rPr>
          <w:rFonts w:ascii="Calibri" w:hAnsi="Calibri" w:cs="Calibri"/>
          <w:color w:val="00000A"/>
        </w:rPr>
        <w:t>zhotovitel povinen tuto skutečnost zohlednit i ve vztahu k již předaným částem díla.</w:t>
      </w:r>
    </w:p>
    <w:p w14:paraId="2FBE91B1" w14:textId="2B3C0468" w:rsidR="008D69CD" w:rsidRDefault="008D69CD" w:rsidP="00E565B8">
      <w:pPr>
        <w:autoSpaceDE w:val="0"/>
        <w:autoSpaceDN w:val="0"/>
        <w:adjustRightInd w:val="0"/>
        <w:spacing w:after="0" w:line="240" w:lineRule="auto"/>
        <w:rPr>
          <w:rFonts w:ascii="Calibri" w:hAnsi="Calibri" w:cs="Calibri"/>
          <w:color w:val="00000A"/>
        </w:rPr>
      </w:pPr>
    </w:p>
    <w:p w14:paraId="3CE8075F" w14:textId="77777777" w:rsidR="008D69CD" w:rsidRPr="00E565B8" w:rsidRDefault="008D69CD" w:rsidP="00E565B8">
      <w:pPr>
        <w:autoSpaceDE w:val="0"/>
        <w:autoSpaceDN w:val="0"/>
        <w:adjustRightInd w:val="0"/>
        <w:spacing w:after="0" w:line="240" w:lineRule="auto"/>
        <w:jc w:val="center"/>
        <w:rPr>
          <w:rFonts w:ascii="Calibri-Bold" w:hAnsi="Calibri-Bold" w:cs="Calibri-Bold"/>
          <w:b/>
          <w:bCs/>
          <w:color w:val="00000A"/>
          <w:sz w:val="24"/>
          <w:szCs w:val="24"/>
        </w:rPr>
      </w:pPr>
      <w:r w:rsidRPr="00E565B8">
        <w:rPr>
          <w:rFonts w:ascii="Calibri-Bold" w:hAnsi="Calibri-Bold" w:cs="Calibri-Bold"/>
          <w:b/>
          <w:bCs/>
          <w:color w:val="00000A"/>
          <w:sz w:val="24"/>
          <w:szCs w:val="24"/>
        </w:rPr>
        <w:t>VIII.</w:t>
      </w:r>
    </w:p>
    <w:p w14:paraId="2C6F99B6" w14:textId="77777777" w:rsidR="008D69CD" w:rsidRPr="00E565B8" w:rsidRDefault="008D69CD" w:rsidP="00E565B8">
      <w:pPr>
        <w:autoSpaceDE w:val="0"/>
        <w:autoSpaceDN w:val="0"/>
        <w:adjustRightInd w:val="0"/>
        <w:spacing w:after="0" w:line="240" w:lineRule="auto"/>
        <w:jc w:val="center"/>
        <w:rPr>
          <w:rFonts w:ascii="Calibri-Bold" w:hAnsi="Calibri-Bold" w:cs="Calibri-Bold"/>
          <w:b/>
          <w:bCs/>
          <w:color w:val="00000A"/>
          <w:sz w:val="24"/>
          <w:szCs w:val="24"/>
        </w:rPr>
      </w:pPr>
      <w:r w:rsidRPr="00E565B8">
        <w:rPr>
          <w:rFonts w:ascii="Calibri-Bold" w:hAnsi="Calibri-Bold" w:cs="Calibri-Bold"/>
          <w:b/>
          <w:bCs/>
          <w:color w:val="00000A"/>
          <w:sz w:val="24"/>
          <w:szCs w:val="24"/>
        </w:rPr>
        <w:t>Předání díla či jeho části</w:t>
      </w:r>
    </w:p>
    <w:p w14:paraId="758C6F89" w14:textId="1DF83A59" w:rsidR="008D69CD" w:rsidRPr="00E565B8" w:rsidRDefault="008D69CD" w:rsidP="00E565B8">
      <w:pPr>
        <w:pStyle w:val="Odstavecseseznamem"/>
        <w:numPr>
          <w:ilvl w:val="0"/>
          <w:numId w:val="8"/>
        </w:numPr>
        <w:autoSpaceDE w:val="0"/>
        <w:autoSpaceDN w:val="0"/>
        <w:adjustRightInd w:val="0"/>
        <w:spacing w:after="0" w:line="240" w:lineRule="auto"/>
        <w:jc w:val="both"/>
        <w:rPr>
          <w:rFonts w:ascii="Calibri" w:hAnsi="Calibri" w:cs="Calibri"/>
          <w:color w:val="00000A"/>
        </w:rPr>
      </w:pPr>
      <w:r w:rsidRPr="00E565B8">
        <w:rPr>
          <w:rFonts w:ascii="Calibri" w:hAnsi="Calibri" w:cs="Calibri"/>
          <w:color w:val="00000A"/>
        </w:rPr>
        <w:t>Za provedení díla se považuje jeho převzetí objednatelem bez jakýchkoliv vad a nedodělků. Dílo</w:t>
      </w:r>
      <w:r w:rsidR="00E565B8" w:rsidRPr="00E565B8">
        <w:rPr>
          <w:rFonts w:ascii="Calibri" w:hAnsi="Calibri" w:cs="Calibri"/>
          <w:color w:val="00000A"/>
        </w:rPr>
        <w:t xml:space="preserve"> </w:t>
      </w:r>
      <w:r w:rsidRPr="00E565B8">
        <w:rPr>
          <w:rFonts w:ascii="Calibri" w:hAnsi="Calibri" w:cs="Calibri"/>
          <w:color w:val="00000A"/>
        </w:rPr>
        <w:t>bude objednateli předáno po jednotlivých dílčích částech uvedených v čl. II. odst. 2 této</w:t>
      </w:r>
      <w:r w:rsidR="00E565B8" w:rsidRPr="00E565B8">
        <w:rPr>
          <w:rFonts w:ascii="Calibri" w:hAnsi="Calibri" w:cs="Calibri"/>
          <w:color w:val="00000A"/>
        </w:rPr>
        <w:t xml:space="preserve"> </w:t>
      </w:r>
      <w:r w:rsidRPr="00E565B8">
        <w:rPr>
          <w:rFonts w:ascii="Calibri" w:hAnsi="Calibri" w:cs="Calibri"/>
          <w:color w:val="00000A"/>
        </w:rPr>
        <w:t>smlouvy.</w:t>
      </w:r>
      <w:r w:rsidR="00E565B8" w:rsidRPr="00E565B8">
        <w:rPr>
          <w:rFonts w:ascii="Calibri" w:hAnsi="Calibri" w:cs="Calibri"/>
          <w:color w:val="00000A"/>
        </w:rPr>
        <w:t xml:space="preserve"> </w:t>
      </w:r>
      <w:r w:rsidRPr="00E565B8">
        <w:rPr>
          <w:rFonts w:ascii="Calibri" w:hAnsi="Calibri" w:cs="Calibri"/>
          <w:color w:val="00000A"/>
        </w:rPr>
        <w:t>Celé dílo bude považováno za provedené až po předání veškerých jeho dílčích částí objednateli</w:t>
      </w:r>
      <w:r w:rsidR="00E565B8" w:rsidRPr="00E565B8">
        <w:rPr>
          <w:rFonts w:ascii="Calibri" w:hAnsi="Calibri" w:cs="Calibri"/>
          <w:color w:val="00000A"/>
        </w:rPr>
        <w:t xml:space="preserve"> </w:t>
      </w:r>
      <w:r w:rsidRPr="00E565B8">
        <w:rPr>
          <w:rFonts w:ascii="Calibri" w:hAnsi="Calibri" w:cs="Calibri"/>
          <w:color w:val="00000A"/>
        </w:rPr>
        <w:t>v souladu s podmínkami této smlouvy.</w:t>
      </w:r>
    </w:p>
    <w:p w14:paraId="57DEF656" w14:textId="457A3F1F" w:rsidR="00E565B8" w:rsidRPr="00E565B8" w:rsidRDefault="00E565B8" w:rsidP="00E565B8">
      <w:pPr>
        <w:pStyle w:val="Odstavecseseznamem"/>
        <w:numPr>
          <w:ilvl w:val="0"/>
          <w:numId w:val="8"/>
        </w:numPr>
        <w:autoSpaceDE w:val="0"/>
        <w:autoSpaceDN w:val="0"/>
        <w:adjustRightInd w:val="0"/>
        <w:spacing w:after="0" w:line="240" w:lineRule="auto"/>
        <w:rPr>
          <w:rFonts w:ascii="Calibri" w:hAnsi="Calibri" w:cs="Calibri"/>
          <w:color w:val="00000A"/>
        </w:rPr>
      </w:pPr>
      <w:r w:rsidRPr="00E565B8">
        <w:rPr>
          <w:rFonts w:ascii="Calibri" w:hAnsi="Calibri" w:cs="Calibri"/>
          <w:color w:val="00000A"/>
        </w:rPr>
        <w:t>Zhotovitel je povinen v rámci předání díla, resp. jeho dílčích částí, předat objednateli příslušné</w:t>
      </w:r>
    </w:p>
    <w:p w14:paraId="1F9D1D08" w14:textId="112F1138" w:rsidR="00E565B8" w:rsidRDefault="00E565B8" w:rsidP="00E565B8">
      <w:pPr>
        <w:autoSpaceDE w:val="0"/>
        <w:autoSpaceDN w:val="0"/>
        <w:adjustRightInd w:val="0"/>
        <w:spacing w:after="0" w:line="240" w:lineRule="auto"/>
        <w:ind w:left="709" w:hanging="709"/>
        <w:rPr>
          <w:rFonts w:ascii="Calibri" w:hAnsi="Calibri" w:cs="Calibri"/>
          <w:color w:val="00000A"/>
        </w:rPr>
      </w:pPr>
      <w:r>
        <w:rPr>
          <w:rFonts w:ascii="Calibri" w:hAnsi="Calibri" w:cs="Calibri"/>
          <w:color w:val="00000A"/>
        </w:rPr>
        <w:t xml:space="preserve">             výstupy a dokumentaci, a to v následující podobě a počtu vyhotovení:</w:t>
      </w:r>
    </w:p>
    <w:p w14:paraId="143E9448" w14:textId="71D7BD95" w:rsidR="00E565B8" w:rsidRDefault="00E565B8" w:rsidP="00E862A0">
      <w:pPr>
        <w:autoSpaceDE w:val="0"/>
        <w:autoSpaceDN w:val="0"/>
        <w:adjustRightInd w:val="0"/>
        <w:spacing w:after="0" w:line="240" w:lineRule="auto"/>
        <w:ind w:left="1134" w:hanging="425"/>
        <w:jc w:val="both"/>
        <w:rPr>
          <w:rFonts w:ascii="Calibri-Italic" w:hAnsi="Calibri-Italic" w:cs="Calibri-Italic"/>
          <w:i/>
          <w:iCs/>
          <w:color w:val="00000A"/>
        </w:rPr>
      </w:pPr>
      <w:r>
        <w:rPr>
          <w:rFonts w:ascii="Wingdings-Regular" w:hAnsi="Wingdings-Regular" w:cs="Wingdings-Regular"/>
          <w:color w:val="00000A"/>
        </w:rPr>
        <w:t xml:space="preserve">Ř </w:t>
      </w:r>
      <w:r>
        <w:rPr>
          <w:rFonts w:ascii="Calibri-Italic" w:hAnsi="Calibri-Italic" w:cs="Calibri-Italic"/>
          <w:i/>
          <w:iCs/>
          <w:color w:val="00000A"/>
        </w:rPr>
        <w:t>D</w:t>
      </w:r>
      <w:r w:rsidR="00705F60">
        <w:rPr>
          <w:rFonts w:ascii="Calibri-Italic" w:hAnsi="Calibri-Italic" w:cs="Calibri-Italic"/>
          <w:i/>
          <w:iCs/>
          <w:color w:val="00000A"/>
        </w:rPr>
        <w:t>SP</w:t>
      </w:r>
      <w:r w:rsidR="00A510DC">
        <w:rPr>
          <w:rFonts w:ascii="Calibri-Italic" w:hAnsi="Calibri-Italic" w:cs="Calibri-Italic"/>
          <w:i/>
          <w:iCs/>
          <w:color w:val="00000A"/>
        </w:rPr>
        <w:t xml:space="preserve"> a </w:t>
      </w:r>
      <w:r w:rsidR="00705F60">
        <w:rPr>
          <w:rFonts w:ascii="Calibri-Italic" w:hAnsi="Calibri-Italic" w:cs="Calibri-Italic"/>
          <w:i/>
          <w:iCs/>
          <w:color w:val="00000A"/>
        </w:rPr>
        <w:t>DP</w:t>
      </w:r>
      <w:r>
        <w:rPr>
          <w:rFonts w:ascii="Calibri-Italic" w:hAnsi="Calibri-Italic" w:cs="Calibri-Italic"/>
          <w:i/>
          <w:iCs/>
          <w:color w:val="00000A"/>
        </w:rPr>
        <w:t>S</w:t>
      </w:r>
      <w:r w:rsidR="00A510DC">
        <w:rPr>
          <w:rFonts w:ascii="Calibri-Italic" w:hAnsi="Calibri-Italic" w:cs="Calibri-Italic"/>
          <w:i/>
          <w:iCs/>
          <w:color w:val="00000A"/>
        </w:rPr>
        <w:t xml:space="preserve"> </w:t>
      </w:r>
      <w:r w:rsidR="00407A67" w:rsidRPr="00407A67">
        <w:rPr>
          <w:rFonts w:ascii="Calibri-Italic" w:hAnsi="Calibri-Italic" w:cs="Calibri-Italic"/>
          <w:color w:val="00000A"/>
        </w:rPr>
        <w:t xml:space="preserve">potvrzenou v každé projekční části osobou s autorizací </w:t>
      </w:r>
      <w:r w:rsidR="00407A67">
        <w:rPr>
          <w:rFonts w:ascii="Calibri-Italic" w:hAnsi="Calibri-Italic" w:cs="Calibri-Italic"/>
          <w:color w:val="00000A"/>
        </w:rPr>
        <w:t>v příslušném oboru</w:t>
      </w:r>
    </w:p>
    <w:p w14:paraId="038EBCF6" w14:textId="2ED600C2" w:rsidR="00E565B8" w:rsidRDefault="00E565B8" w:rsidP="00E862A0">
      <w:pPr>
        <w:autoSpaceDE w:val="0"/>
        <w:autoSpaceDN w:val="0"/>
        <w:adjustRightInd w:val="0"/>
        <w:spacing w:after="0" w:line="240" w:lineRule="auto"/>
        <w:ind w:left="1560" w:hanging="426"/>
        <w:jc w:val="both"/>
        <w:rPr>
          <w:rFonts w:ascii="Calibri" w:hAnsi="Calibri" w:cs="Calibri"/>
          <w:color w:val="00000A"/>
        </w:rPr>
      </w:pPr>
      <w:r>
        <w:rPr>
          <w:rFonts w:ascii="CourierNewPSMT" w:hAnsi="CourierNewPSMT" w:cs="CourierNewPSMT"/>
          <w:color w:val="00000A"/>
        </w:rPr>
        <w:t xml:space="preserve">o </w:t>
      </w:r>
      <w:r>
        <w:rPr>
          <w:rFonts w:ascii="Calibri" w:hAnsi="Calibri" w:cs="Calibri"/>
          <w:color w:val="00000A"/>
        </w:rPr>
        <w:t>v jednom vyhotovení v elektronické podobě pro připomínky objednatele, a to</w:t>
      </w:r>
      <w:r w:rsidR="00E862A0">
        <w:rPr>
          <w:rFonts w:ascii="Calibri" w:hAnsi="Calibri" w:cs="Calibri"/>
          <w:color w:val="00000A"/>
        </w:rPr>
        <w:t xml:space="preserve"> </w:t>
      </w:r>
      <w:r>
        <w:rPr>
          <w:rFonts w:ascii="Calibri" w:hAnsi="Calibri" w:cs="Calibri"/>
          <w:color w:val="00000A"/>
        </w:rPr>
        <w:t xml:space="preserve">nejpozději </w:t>
      </w:r>
      <w:r w:rsidR="00A510DC">
        <w:rPr>
          <w:rFonts w:ascii="Calibri" w:hAnsi="Calibri" w:cs="Calibri"/>
          <w:color w:val="00000A"/>
        </w:rPr>
        <w:t>15</w:t>
      </w:r>
      <w:r>
        <w:rPr>
          <w:rFonts w:ascii="Calibri" w:hAnsi="Calibri" w:cs="Calibri"/>
          <w:color w:val="00000A"/>
        </w:rPr>
        <w:t xml:space="preserve"> pracovních dnů před termínem předání této části díla dle čl. III. této</w:t>
      </w:r>
      <w:r w:rsidR="00E862A0">
        <w:rPr>
          <w:rFonts w:ascii="Calibri" w:hAnsi="Calibri" w:cs="Calibri"/>
          <w:color w:val="00000A"/>
        </w:rPr>
        <w:t xml:space="preserve"> </w:t>
      </w:r>
      <w:r>
        <w:rPr>
          <w:rFonts w:ascii="Calibri" w:hAnsi="Calibri" w:cs="Calibri"/>
          <w:color w:val="00000A"/>
        </w:rPr>
        <w:t>smlouvy,</w:t>
      </w:r>
    </w:p>
    <w:p w14:paraId="279FC4DF" w14:textId="5A0F59DC" w:rsidR="00E565B8" w:rsidRDefault="00E565B8" w:rsidP="00407A67">
      <w:pPr>
        <w:autoSpaceDE w:val="0"/>
        <w:autoSpaceDN w:val="0"/>
        <w:adjustRightInd w:val="0"/>
        <w:spacing w:after="0" w:line="240" w:lineRule="auto"/>
        <w:ind w:left="1560" w:hanging="426"/>
        <w:jc w:val="both"/>
        <w:rPr>
          <w:rFonts w:ascii="Calibri" w:hAnsi="Calibri" w:cs="Calibri"/>
          <w:color w:val="00000A"/>
        </w:rPr>
      </w:pPr>
      <w:r>
        <w:rPr>
          <w:rFonts w:ascii="CourierNewPSMT" w:hAnsi="CourierNewPSMT" w:cs="CourierNewPSMT"/>
          <w:color w:val="00000A"/>
        </w:rPr>
        <w:t xml:space="preserve">o </w:t>
      </w:r>
      <w:r>
        <w:rPr>
          <w:rFonts w:ascii="Calibri" w:hAnsi="Calibri" w:cs="Calibri"/>
          <w:color w:val="00000A"/>
        </w:rPr>
        <w:t>v jednom vyhotovení v elektronické podobě a v</w:t>
      </w:r>
      <w:r w:rsidR="00E862A0">
        <w:rPr>
          <w:rFonts w:ascii="Calibri" w:hAnsi="Calibri" w:cs="Calibri"/>
          <w:color w:val="00000A"/>
        </w:rPr>
        <w:t xml:space="preserve"> šesti </w:t>
      </w:r>
      <w:r>
        <w:rPr>
          <w:rFonts w:ascii="Calibri" w:hAnsi="Calibri" w:cs="Calibri"/>
          <w:color w:val="00000A"/>
        </w:rPr>
        <w:t>vyhotoveních v</w:t>
      </w:r>
      <w:r w:rsidR="00E862A0">
        <w:rPr>
          <w:rFonts w:ascii="Calibri" w:hAnsi="Calibri" w:cs="Calibri"/>
          <w:color w:val="00000A"/>
        </w:rPr>
        <w:t> </w:t>
      </w:r>
      <w:r>
        <w:rPr>
          <w:rFonts w:ascii="Calibri" w:hAnsi="Calibri" w:cs="Calibri"/>
          <w:color w:val="00000A"/>
        </w:rPr>
        <w:t>tištěné</w:t>
      </w:r>
      <w:r w:rsidR="00E862A0">
        <w:rPr>
          <w:rFonts w:ascii="Calibri" w:hAnsi="Calibri" w:cs="Calibri"/>
          <w:color w:val="00000A"/>
        </w:rPr>
        <w:t xml:space="preserve"> </w:t>
      </w:r>
      <w:r>
        <w:rPr>
          <w:rFonts w:ascii="Calibri" w:hAnsi="Calibri" w:cs="Calibri"/>
          <w:color w:val="00000A"/>
        </w:rPr>
        <w:t>podobě</w:t>
      </w:r>
      <w:r w:rsidR="00E862A0">
        <w:rPr>
          <w:rFonts w:ascii="Calibri" w:hAnsi="Calibri" w:cs="Calibri"/>
          <w:color w:val="00000A"/>
        </w:rPr>
        <w:t xml:space="preserve"> </w:t>
      </w:r>
      <w:r>
        <w:rPr>
          <w:rFonts w:ascii="Calibri" w:hAnsi="Calibri" w:cs="Calibri"/>
          <w:color w:val="00000A"/>
        </w:rPr>
        <w:t>se zapracovanými připomínkami objednatele, přičemž soupis stavebních</w:t>
      </w:r>
      <w:r w:rsidR="00E862A0">
        <w:rPr>
          <w:rFonts w:ascii="Calibri" w:hAnsi="Calibri" w:cs="Calibri"/>
          <w:color w:val="00000A"/>
        </w:rPr>
        <w:t xml:space="preserve"> </w:t>
      </w:r>
      <w:r>
        <w:rPr>
          <w:rFonts w:ascii="Calibri" w:hAnsi="Calibri" w:cs="Calibri"/>
          <w:color w:val="00000A"/>
        </w:rPr>
        <w:t>prací,</w:t>
      </w:r>
      <w:r w:rsidR="00E862A0">
        <w:rPr>
          <w:rFonts w:ascii="Calibri" w:hAnsi="Calibri" w:cs="Calibri"/>
          <w:color w:val="00000A"/>
        </w:rPr>
        <w:t xml:space="preserve"> </w:t>
      </w:r>
      <w:r>
        <w:rPr>
          <w:rFonts w:ascii="Calibri" w:hAnsi="Calibri" w:cs="Calibri"/>
          <w:color w:val="00000A"/>
        </w:rPr>
        <w:t>dodávek a služeb s výkazem výměr a oceněný soupis stavebních prací,</w:t>
      </w:r>
      <w:r w:rsidR="00E862A0">
        <w:rPr>
          <w:rFonts w:ascii="Calibri" w:hAnsi="Calibri" w:cs="Calibri"/>
          <w:color w:val="00000A"/>
        </w:rPr>
        <w:t xml:space="preserve"> </w:t>
      </w:r>
      <w:r>
        <w:rPr>
          <w:rFonts w:ascii="Calibri" w:hAnsi="Calibri" w:cs="Calibri"/>
          <w:color w:val="00000A"/>
        </w:rPr>
        <w:t>dodávek a služeb s výkazem výměr (položkový rozpočet) postačuje ve dvojím</w:t>
      </w:r>
      <w:r w:rsidR="00E862A0">
        <w:rPr>
          <w:rFonts w:ascii="Calibri" w:hAnsi="Calibri" w:cs="Calibri"/>
          <w:color w:val="00000A"/>
        </w:rPr>
        <w:t xml:space="preserve"> </w:t>
      </w:r>
      <w:r w:rsidR="00705F60">
        <w:rPr>
          <w:rFonts w:ascii="Calibri" w:hAnsi="Calibri" w:cs="Calibri"/>
          <w:color w:val="00000A"/>
        </w:rPr>
        <w:t xml:space="preserve">tištěném </w:t>
      </w:r>
      <w:r w:rsidRPr="00E862A0">
        <w:rPr>
          <w:rFonts w:ascii="Calibri" w:hAnsi="Calibri" w:cs="Calibri"/>
          <w:color w:val="00000A"/>
        </w:rPr>
        <w:t xml:space="preserve">vyhotovení </w:t>
      </w:r>
      <w:r w:rsidR="00705F60">
        <w:rPr>
          <w:rFonts w:ascii="Calibri" w:hAnsi="Calibri" w:cs="Calibri"/>
          <w:color w:val="00000A"/>
        </w:rPr>
        <w:t xml:space="preserve">a </w:t>
      </w:r>
      <w:r w:rsidRPr="00E862A0">
        <w:rPr>
          <w:rFonts w:ascii="Calibri" w:hAnsi="Calibri" w:cs="Calibri"/>
          <w:color w:val="00000A"/>
        </w:rPr>
        <w:t>v elektronické podobě.</w:t>
      </w:r>
    </w:p>
    <w:p w14:paraId="2F440178" w14:textId="2D15F5CE" w:rsidR="008D69CD" w:rsidRDefault="008D69CD" w:rsidP="008D69CD">
      <w:pPr>
        <w:autoSpaceDE w:val="0"/>
        <w:autoSpaceDN w:val="0"/>
        <w:adjustRightInd w:val="0"/>
        <w:spacing w:after="0" w:line="240" w:lineRule="auto"/>
        <w:rPr>
          <w:rFonts w:ascii="Calibri" w:hAnsi="Calibri" w:cs="Calibri"/>
          <w:color w:val="00000A"/>
        </w:rPr>
      </w:pPr>
    </w:p>
    <w:p w14:paraId="7464DB9D" w14:textId="3B362504" w:rsidR="008D69CD" w:rsidRDefault="008D69CD" w:rsidP="004109AE">
      <w:pPr>
        <w:autoSpaceDE w:val="0"/>
        <w:autoSpaceDN w:val="0"/>
        <w:adjustRightInd w:val="0"/>
        <w:spacing w:after="0" w:line="240" w:lineRule="auto"/>
        <w:ind w:left="709" w:hanging="425"/>
        <w:jc w:val="both"/>
        <w:rPr>
          <w:rFonts w:ascii="Calibri" w:hAnsi="Calibri" w:cs="Calibri"/>
          <w:color w:val="00000A"/>
        </w:rPr>
      </w:pPr>
      <w:r>
        <w:rPr>
          <w:rFonts w:ascii="Calibri" w:hAnsi="Calibri" w:cs="Calibri"/>
          <w:color w:val="00000A"/>
        </w:rPr>
        <w:t xml:space="preserve">3. </w:t>
      </w:r>
      <w:r w:rsidR="00E862A0">
        <w:rPr>
          <w:rFonts w:ascii="Calibri" w:hAnsi="Calibri" w:cs="Calibri"/>
          <w:color w:val="00000A"/>
        </w:rPr>
        <w:t xml:space="preserve">    </w:t>
      </w:r>
      <w:r>
        <w:rPr>
          <w:rFonts w:ascii="Calibri" w:hAnsi="Calibri" w:cs="Calibri"/>
          <w:color w:val="00000A"/>
        </w:rPr>
        <w:t>Projektové dokumentace v elektronické podobě budou zaznamenány na nosiči CD-ROM, popř.</w:t>
      </w:r>
      <w:r w:rsidR="00E862A0">
        <w:rPr>
          <w:rFonts w:ascii="Calibri" w:hAnsi="Calibri" w:cs="Calibri"/>
          <w:color w:val="00000A"/>
        </w:rPr>
        <w:t xml:space="preserve"> </w:t>
      </w:r>
      <w:r>
        <w:rPr>
          <w:rFonts w:ascii="Calibri" w:hAnsi="Calibri" w:cs="Calibri"/>
          <w:color w:val="00000A"/>
        </w:rPr>
        <w:t>DVD-ROM, přičemž výkresy budou ve formátu (*.</w:t>
      </w:r>
      <w:proofErr w:type="spellStart"/>
      <w:r>
        <w:rPr>
          <w:rFonts w:ascii="Calibri" w:hAnsi="Calibri" w:cs="Calibri"/>
          <w:color w:val="00000A"/>
        </w:rPr>
        <w:t>dwg</w:t>
      </w:r>
      <w:proofErr w:type="spellEnd"/>
      <w:r>
        <w:rPr>
          <w:rFonts w:ascii="Calibri" w:hAnsi="Calibri" w:cs="Calibri"/>
          <w:color w:val="00000A"/>
        </w:rPr>
        <w:t xml:space="preserve"> nebo </w:t>
      </w:r>
      <w:proofErr w:type="spellStart"/>
      <w:r>
        <w:rPr>
          <w:rFonts w:ascii="Calibri" w:hAnsi="Calibri" w:cs="Calibri"/>
          <w:color w:val="00000A"/>
        </w:rPr>
        <w:t>dgn</w:t>
      </w:r>
      <w:proofErr w:type="spellEnd"/>
      <w:r>
        <w:rPr>
          <w:rFonts w:ascii="Calibri" w:hAnsi="Calibri" w:cs="Calibri"/>
          <w:color w:val="00000A"/>
        </w:rPr>
        <w:t>, *.</w:t>
      </w:r>
      <w:proofErr w:type="spellStart"/>
      <w:r>
        <w:rPr>
          <w:rFonts w:ascii="Calibri" w:hAnsi="Calibri" w:cs="Calibri"/>
          <w:color w:val="00000A"/>
        </w:rPr>
        <w:t>shp</w:t>
      </w:r>
      <w:proofErr w:type="spellEnd"/>
      <w:r>
        <w:rPr>
          <w:rFonts w:ascii="Calibri" w:hAnsi="Calibri" w:cs="Calibri"/>
          <w:color w:val="00000A"/>
        </w:rPr>
        <w:t>) a rovněž (*.</w:t>
      </w:r>
      <w:proofErr w:type="spellStart"/>
      <w:r>
        <w:rPr>
          <w:rFonts w:ascii="Calibri" w:hAnsi="Calibri" w:cs="Calibri"/>
          <w:color w:val="00000A"/>
        </w:rPr>
        <w:t>pdf</w:t>
      </w:r>
      <w:proofErr w:type="spellEnd"/>
      <w:r>
        <w:rPr>
          <w:rFonts w:ascii="Calibri" w:hAnsi="Calibri" w:cs="Calibri"/>
          <w:color w:val="00000A"/>
        </w:rPr>
        <w:t>), textové</w:t>
      </w:r>
      <w:r w:rsidR="00E862A0">
        <w:rPr>
          <w:rFonts w:ascii="Calibri" w:hAnsi="Calibri" w:cs="Calibri"/>
          <w:color w:val="00000A"/>
        </w:rPr>
        <w:t xml:space="preserve"> </w:t>
      </w:r>
      <w:r>
        <w:rPr>
          <w:rFonts w:ascii="Calibri" w:hAnsi="Calibri" w:cs="Calibri"/>
          <w:color w:val="00000A"/>
        </w:rPr>
        <w:t>části ve formátu (*.doc, *.</w:t>
      </w:r>
      <w:proofErr w:type="spellStart"/>
      <w:r>
        <w:rPr>
          <w:rFonts w:ascii="Calibri" w:hAnsi="Calibri" w:cs="Calibri"/>
          <w:color w:val="00000A"/>
        </w:rPr>
        <w:t>docx</w:t>
      </w:r>
      <w:proofErr w:type="spellEnd"/>
      <w:r>
        <w:rPr>
          <w:rFonts w:ascii="Calibri" w:hAnsi="Calibri" w:cs="Calibri"/>
          <w:color w:val="00000A"/>
        </w:rPr>
        <w:t>, *.</w:t>
      </w:r>
      <w:proofErr w:type="spellStart"/>
      <w:r>
        <w:rPr>
          <w:rFonts w:ascii="Calibri" w:hAnsi="Calibri" w:cs="Calibri"/>
          <w:color w:val="00000A"/>
        </w:rPr>
        <w:t>rtf</w:t>
      </w:r>
      <w:proofErr w:type="spellEnd"/>
      <w:r>
        <w:rPr>
          <w:rFonts w:ascii="Calibri" w:hAnsi="Calibri" w:cs="Calibri"/>
          <w:color w:val="00000A"/>
        </w:rPr>
        <w:t>, popř. otevřeném formátu dokumentů), tabulkové části ve</w:t>
      </w:r>
      <w:r w:rsidR="00E862A0">
        <w:rPr>
          <w:rFonts w:ascii="Calibri" w:hAnsi="Calibri" w:cs="Calibri"/>
          <w:color w:val="00000A"/>
        </w:rPr>
        <w:t xml:space="preserve"> </w:t>
      </w:r>
      <w:r>
        <w:rPr>
          <w:rFonts w:ascii="Calibri" w:hAnsi="Calibri" w:cs="Calibri"/>
          <w:color w:val="00000A"/>
        </w:rPr>
        <w:t>formátu (*.</w:t>
      </w:r>
      <w:proofErr w:type="spellStart"/>
      <w:r>
        <w:rPr>
          <w:rFonts w:ascii="Calibri" w:hAnsi="Calibri" w:cs="Calibri"/>
          <w:color w:val="00000A"/>
        </w:rPr>
        <w:t>xls</w:t>
      </w:r>
      <w:proofErr w:type="spellEnd"/>
      <w:r>
        <w:rPr>
          <w:rFonts w:ascii="Calibri" w:hAnsi="Calibri" w:cs="Calibri"/>
          <w:color w:val="00000A"/>
        </w:rPr>
        <w:t xml:space="preserve"> nebo *.</w:t>
      </w:r>
      <w:proofErr w:type="spellStart"/>
      <w:r>
        <w:rPr>
          <w:rFonts w:ascii="Calibri" w:hAnsi="Calibri" w:cs="Calibri"/>
          <w:color w:val="00000A"/>
        </w:rPr>
        <w:t>xlsx</w:t>
      </w:r>
      <w:proofErr w:type="spellEnd"/>
      <w:r>
        <w:rPr>
          <w:rFonts w:ascii="Calibri" w:hAnsi="Calibri" w:cs="Calibri"/>
          <w:color w:val="00000A"/>
        </w:rPr>
        <w:t>) a rovněž (*.</w:t>
      </w:r>
      <w:proofErr w:type="spellStart"/>
      <w:r>
        <w:rPr>
          <w:rFonts w:ascii="Calibri" w:hAnsi="Calibri" w:cs="Calibri"/>
          <w:color w:val="00000A"/>
        </w:rPr>
        <w:t>pdf</w:t>
      </w:r>
      <w:proofErr w:type="spellEnd"/>
      <w:r>
        <w:rPr>
          <w:rFonts w:ascii="Calibri" w:hAnsi="Calibri" w:cs="Calibri"/>
          <w:color w:val="00000A"/>
        </w:rPr>
        <w:t>) a soupisy stavebních prací, dodávek a služeb s</w:t>
      </w:r>
      <w:r w:rsidR="00E862A0">
        <w:rPr>
          <w:rFonts w:ascii="Calibri" w:hAnsi="Calibri" w:cs="Calibri"/>
          <w:color w:val="00000A"/>
        </w:rPr>
        <w:t> </w:t>
      </w:r>
      <w:r>
        <w:rPr>
          <w:rFonts w:ascii="Calibri" w:hAnsi="Calibri" w:cs="Calibri"/>
          <w:color w:val="00000A"/>
        </w:rPr>
        <w:t>výkazem</w:t>
      </w:r>
      <w:r w:rsidR="00E862A0">
        <w:rPr>
          <w:rFonts w:ascii="Calibri" w:hAnsi="Calibri" w:cs="Calibri"/>
          <w:color w:val="00000A"/>
        </w:rPr>
        <w:t xml:space="preserve"> </w:t>
      </w:r>
      <w:r>
        <w:rPr>
          <w:rFonts w:ascii="Calibri" w:hAnsi="Calibri" w:cs="Calibri"/>
          <w:color w:val="00000A"/>
        </w:rPr>
        <w:t>výměr ve formátu vytvořeném příslušným oceňovacím programem, XML formátu a formátu (*.</w:t>
      </w:r>
      <w:proofErr w:type="spellStart"/>
      <w:r>
        <w:rPr>
          <w:rFonts w:ascii="Calibri" w:hAnsi="Calibri" w:cs="Calibri"/>
          <w:color w:val="00000A"/>
        </w:rPr>
        <w:t>xls</w:t>
      </w:r>
      <w:proofErr w:type="spellEnd"/>
      <w:r w:rsidR="00E862A0">
        <w:rPr>
          <w:rFonts w:ascii="Calibri" w:hAnsi="Calibri" w:cs="Calibri"/>
          <w:color w:val="00000A"/>
        </w:rPr>
        <w:t xml:space="preserve"> </w:t>
      </w:r>
      <w:r>
        <w:rPr>
          <w:rFonts w:ascii="Calibri" w:hAnsi="Calibri" w:cs="Calibri"/>
          <w:color w:val="00000A"/>
        </w:rPr>
        <w:t>nebo *.</w:t>
      </w:r>
      <w:proofErr w:type="spellStart"/>
      <w:r>
        <w:rPr>
          <w:rFonts w:ascii="Calibri" w:hAnsi="Calibri" w:cs="Calibri"/>
          <w:color w:val="00000A"/>
        </w:rPr>
        <w:t>xlsx</w:t>
      </w:r>
      <w:proofErr w:type="spellEnd"/>
      <w:r>
        <w:rPr>
          <w:rFonts w:ascii="Calibri" w:hAnsi="Calibri" w:cs="Calibri"/>
          <w:color w:val="00000A"/>
        </w:rPr>
        <w:t>).</w:t>
      </w:r>
    </w:p>
    <w:p w14:paraId="4CC355F1" w14:textId="77777777" w:rsidR="00E862A0" w:rsidRDefault="00E862A0" w:rsidP="008D69CD">
      <w:pPr>
        <w:autoSpaceDE w:val="0"/>
        <w:autoSpaceDN w:val="0"/>
        <w:adjustRightInd w:val="0"/>
        <w:spacing w:after="0" w:line="240" w:lineRule="auto"/>
        <w:rPr>
          <w:rFonts w:ascii="Calibri" w:hAnsi="Calibri" w:cs="Calibri"/>
          <w:color w:val="00000A"/>
        </w:rPr>
      </w:pPr>
    </w:p>
    <w:p w14:paraId="4E5F8412" w14:textId="50CAB4B9" w:rsidR="00E862A0" w:rsidRPr="00E862A0" w:rsidRDefault="008D69CD" w:rsidP="004109AE">
      <w:pPr>
        <w:pStyle w:val="Odstavecseseznamem"/>
        <w:numPr>
          <w:ilvl w:val="0"/>
          <w:numId w:val="7"/>
        </w:numPr>
        <w:autoSpaceDE w:val="0"/>
        <w:autoSpaceDN w:val="0"/>
        <w:adjustRightInd w:val="0"/>
        <w:spacing w:after="0" w:line="240" w:lineRule="auto"/>
        <w:jc w:val="both"/>
        <w:rPr>
          <w:rFonts w:ascii="Calibri" w:hAnsi="Calibri" w:cs="Calibri"/>
          <w:color w:val="00000A"/>
        </w:rPr>
      </w:pPr>
      <w:r w:rsidRPr="00E862A0">
        <w:rPr>
          <w:rFonts w:ascii="Calibri" w:hAnsi="Calibri" w:cs="Calibri"/>
          <w:color w:val="00000A"/>
        </w:rPr>
        <w:t>Objednatel se zavazuje sdělit zhotoviteli své připomínky k návrh</w:t>
      </w:r>
      <w:r w:rsidR="004109AE">
        <w:rPr>
          <w:rFonts w:ascii="Calibri" w:hAnsi="Calibri" w:cs="Calibri"/>
          <w:color w:val="00000A"/>
        </w:rPr>
        <w:t>u</w:t>
      </w:r>
      <w:r w:rsidRPr="00E862A0">
        <w:rPr>
          <w:rFonts w:ascii="Calibri" w:hAnsi="Calibri" w:cs="Calibri"/>
          <w:color w:val="00000A"/>
        </w:rPr>
        <w:t xml:space="preserve"> </w:t>
      </w:r>
      <w:r w:rsidR="00C078EF" w:rsidRPr="00C078EF">
        <w:rPr>
          <w:rFonts w:ascii="Calibri" w:hAnsi="Calibri" w:cs="Calibri"/>
          <w:i/>
          <w:iCs/>
          <w:color w:val="00000A"/>
        </w:rPr>
        <w:t>DSP</w:t>
      </w:r>
      <w:r w:rsidR="00C078EF">
        <w:rPr>
          <w:rFonts w:ascii="Calibri" w:hAnsi="Calibri" w:cs="Calibri"/>
          <w:color w:val="00000A"/>
        </w:rPr>
        <w:t xml:space="preserve"> a </w:t>
      </w:r>
      <w:r w:rsidRPr="00C078EF">
        <w:rPr>
          <w:rFonts w:ascii="Calibri" w:hAnsi="Calibri" w:cs="Calibri"/>
          <w:i/>
          <w:iCs/>
          <w:color w:val="00000A"/>
        </w:rPr>
        <w:t>DPS</w:t>
      </w:r>
      <w:r w:rsidRPr="00E862A0">
        <w:rPr>
          <w:rFonts w:ascii="Calibri" w:hAnsi="Calibri" w:cs="Calibri"/>
          <w:color w:val="00000A"/>
        </w:rPr>
        <w:t xml:space="preserve"> nejpozději ve lhůtě</w:t>
      </w:r>
      <w:r w:rsidR="00E862A0" w:rsidRPr="00E862A0">
        <w:rPr>
          <w:rFonts w:ascii="Calibri" w:hAnsi="Calibri" w:cs="Calibri"/>
          <w:color w:val="00000A"/>
        </w:rPr>
        <w:t xml:space="preserve"> </w:t>
      </w:r>
      <w:r w:rsidR="00A510DC">
        <w:rPr>
          <w:rFonts w:ascii="Calibri" w:hAnsi="Calibri" w:cs="Calibri"/>
          <w:color w:val="00000A"/>
        </w:rPr>
        <w:t>5</w:t>
      </w:r>
      <w:r w:rsidRPr="00E862A0">
        <w:rPr>
          <w:rFonts w:ascii="Calibri" w:hAnsi="Calibri" w:cs="Calibri"/>
          <w:color w:val="00000A"/>
        </w:rPr>
        <w:t xml:space="preserve"> pracovních dnů od j</w:t>
      </w:r>
      <w:r w:rsidR="004109AE">
        <w:rPr>
          <w:rFonts w:ascii="Calibri" w:hAnsi="Calibri" w:cs="Calibri"/>
          <w:color w:val="00000A"/>
        </w:rPr>
        <w:t>ejího</w:t>
      </w:r>
      <w:r w:rsidRPr="00E862A0">
        <w:rPr>
          <w:rFonts w:ascii="Calibri" w:hAnsi="Calibri" w:cs="Calibri"/>
          <w:color w:val="00000A"/>
        </w:rPr>
        <w:t xml:space="preserve"> předložení zhotovitelem.</w:t>
      </w:r>
    </w:p>
    <w:p w14:paraId="46315F80" w14:textId="77777777" w:rsidR="00E862A0" w:rsidRPr="00E862A0" w:rsidRDefault="00E862A0" w:rsidP="00E862A0">
      <w:pPr>
        <w:pStyle w:val="Odstavecseseznamem"/>
        <w:autoSpaceDE w:val="0"/>
        <w:autoSpaceDN w:val="0"/>
        <w:adjustRightInd w:val="0"/>
        <w:spacing w:after="0" w:line="240" w:lineRule="auto"/>
        <w:ind w:left="644"/>
        <w:rPr>
          <w:rFonts w:ascii="Calibri" w:hAnsi="Calibri" w:cs="Calibri"/>
          <w:color w:val="00000A"/>
        </w:rPr>
      </w:pPr>
    </w:p>
    <w:p w14:paraId="03B2AF2F" w14:textId="10099BD4" w:rsidR="008D69CD" w:rsidRDefault="008D69CD" w:rsidP="004109AE">
      <w:pPr>
        <w:autoSpaceDE w:val="0"/>
        <w:autoSpaceDN w:val="0"/>
        <w:adjustRightInd w:val="0"/>
        <w:spacing w:after="0" w:line="240" w:lineRule="auto"/>
        <w:ind w:left="567" w:hanging="283"/>
        <w:jc w:val="both"/>
        <w:rPr>
          <w:rFonts w:ascii="Calibri" w:hAnsi="Calibri" w:cs="Calibri"/>
          <w:color w:val="00000A"/>
        </w:rPr>
      </w:pPr>
      <w:r>
        <w:rPr>
          <w:rFonts w:ascii="Calibri" w:hAnsi="Calibri" w:cs="Calibri"/>
          <w:color w:val="00000A"/>
        </w:rPr>
        <w:t xml:space="preserve">5. </w:t>
      </w:r>
      <w:r w:rsidR="00E862A0">
        <w:rPr>
          <w:rFonts w:ascii="Calibri" w:hAnsi="Calibri" w:cs="Calibri"/>
          <w:color w:val="00000A"/>
        </w:rPr>
        <w:t xml:space="preserve">  </w:t>
      </w:r>
      <w:r>
        <w:rPr>
          <w:rFonts w:ascii="Calibri" w:hAnsi="Calibri" w:cs="Calibri"/>
          <w:color w:val="00000A"/>
        </w:rPr>
        <w:t>Objednatel se zavazuje dílo či jeho dílčí část převzít v případě, že bude předáno bez jakýchkoli vad</w:t>
      </w:r>
      <w:r w:rsidR="00E862A0">
        <w:rPr>
          <w:rFonts w:ascii="Calibri" w:hAnsi="Calibri" w:cs="Calibri"/>
          <w:color w:val="00000A"/>
        </w:rPr>
        <w:t xml:space="preserve"> </w:t>
      </w:r>
      <w:r>
        <w:rPr>
          <w:rFonts w:ascii="Calibri" w:hAnsi="Calibri" w:cs="Calibri"/>
          <w:color w:val="00000A"/>
        </w:rPr>
        <w:t>a nedodělků v souladu s podmínkami této smlouvy. O předání a převzetí díla či jeho dílčí části</w:t>
      </w:r>
      <w:r w:rsidR="00E862A0">
        <w:rPr>
          <w:rFonts w:ascii="Calibri" w:hAnsi="Calibri" w:cs="Calibri"/>
          <w:color w:val="00000A"/>
        </w:rPr>
        <w:t xml:space="preserve"> </w:t>
      </w:r>
      <w:r>
        <w:rPr>
          <w:rFonts w:ascii="Calibri" w:hAnsi="Calibri" w:cs="Calibri"/>
          <w:color w:val="00000A"/>
        </w:rPr>
        <w:t>zhotovitel sepíše protokol, který bude obsahovat:</w:t>
      </w:r>
    </w:p>
    <w:p w14:paraId="78F7481B" w14:textId="77777777" w:rsidR="008D69CD" w:rsidRDefault="008D69CD" w:rsidP="00E862A0">
      <w:pPr>
        <w:autoSpaceDE w:val="0"/>
        <w:autoSpaceDN w:val="0"/>
        <w:adjustRightInd w:val="0"/>
        <w:spacing w:after="0" w:line="240" w:lineRule="auto"/>
        <w:ind w:left="567"/>
        <w:rPr>
          <w:rFonts w:ascii="Calibri" w:hAnsi="Calibri" w:cs="Calibri"/>
          <w:color w:val="00000A"/>
        </w:rPr>
      </w:pPr>
      <w:r>
        <w:rPr>
          <w:rFonts w:ascii="Calibri" w:hAnsi="Calibri" w:cs="Calibri"/>
          <w:color w:val="00000A"/>
        </w:rPr>
        <w:t>a) označení předmětu příslušné části díla,</w:t>
      </w:r>
    </w:p>
    <w:p w14:paraId="41963031" w14:textId="77777777" w:rsidR="008D69CD" w:rsidRDefault="008D69CD" w:rsidP="00E862A0">
      <w:pPr>
        <w:autoSpaceDE w:val="0"/>
        <w:autoSpaceDN w:val="0"/>
        <w:adjustRightInd w:val="0"/>
        <w:spacing w:after="0" w:line="240" w:lineRule="auto"/>
        <w:ind w:left="567"/>
        <w:rPr>
          <w:rFonts w:ascii="Calibri" w:hAnsi="Calibri" w:cs="Calibri"/>
          <w:color w:val="000000"/>
        </w:rPr>
      </w:pPr>
      <w:r>
        <w:rPr>
          <w:rFonts w:ascii="Calibri" w:hAnsi="Calibri" w:cs="Calibri"/>
          <w:color w:val="000000"/>
        </w:rPr>
        <w:t>b) označení objednatele a zhotovitele díla,</w:t>
      </w:r>
    </w:p>
    <w:p w14:paraId="39C38F5C" w14:textId="77777777" w:rsidR="008D69CD" w:rsidRDefault="008D69CD" w:rsidP="00E862A0">
      <w:pPr>
        <w:autoSpaceDE w:val="0"/>
        <w:autoSpaceDN w:val="0"/>
        <w:adjustRightInd w:val="0"/>
        <w:spacing w:after="0" w:line="240" w:lineRule="auto"/>
        <w:ind w:left="567"/>
        <w:rPr>
          <w:rFonts w:ascii="Calibri" w:hAnsi="Calibri" w:cs="Calibri"/>
          <w:color w:val="000000"/>
        </w:rPr>
      </w:pPr>
      <w:r>
        <w:rPr>
          <w:rFonts w:ascii="Calibri" w:hAnsi="Calibri" w:cs="Calibri"/>
          <w:color w:val="000000"/>
        </w:rPr>
        <w:t>c) číslo a datum uzavření této smlouvy, včetně čísel a dat uzavření jejích dodatků,</w:t>
      </w:r>
    </w:p>
    <w:p w14:paraId="1E5F81CF" w14:textId="77777777" w:rsidR="008D69CD" w:rsidRDefault="008D69CD" w:rsidP="00E862A0">
      <w:pPr>
        <w:autoSpaceDE w:val="0"/>
        <w:autoSpaceDN w:val="0"/>
        <w:adjustRightInd w:val="0"/>
        <w:spacing w:after="0" w:line="240" w:lineRule="auto"/>
        <w:ind w:left="567"/>
        <w:rPr>
          <w:rFonts w:ascii="Calibri" w:hAnsi="Calibri" w:cs="Calibri"/>
          <w:color w:val="000000"/>
        </w:rPr>
      </w:pPr>
      <w:r>
        <w:rPr>
          <w:rFonts w:ascii="Calibri" w:hAnsi="Calibri" w:cs="Calibri"/>
          <w:color w:val="000000"/>
        </w:rPr>
        <w:t>d) seznam předávané dokumentace,</w:t>
      </w:r>
    </w:p>
    <w:p w14:paraId="51039D51" w14:textId="77777777" w:rsidR="008D69CD" w:rsidRDefault="008D69CD" w:rsidP="00E862A0">
      <w:pPr>
        <w:autoSpaceDE w:val="0"/>
        <w:autoSpaceDN w:val="0"/>
        <w:adjustRightInd w:val="0"/>
        <w:spacing w:after="0" w:line="240" w:lineRule="auto"/>
        <w:ind w:left="567"/>
        <w:rPr>
          <w:rFonts w:ascii="Calibri" w:hAnsi="Calibri" w:cs="Calibri"/>
          <w:color w:val="000000"/>
        </w:rPr>
      </w:pPr>
      <w:r>
        <w:rPr>
          <w:rFonts w:ascii="Calibri" w:hAnsi="Calibri" w:cs="Calibri"/>
          <w:color w:val="000000"/>
        </w:rPr>
        <w:t>e) prohlášení objednatele, že dílo či jeho část přejímá (nepřejímá),</w:t>
      </w:r>
    </w:p>
    <w:p w14:paraId="12B71255" w14:textId="77777777" w:rsidR="008D69CD" w:rsidRDefault="008D69CD" w:rsidP="00E862A0">
      <w:pPr>
        <w:autoSpaceDE w:val="0"/>
        <w:autoSpaceDN w:val="0"/>
        <w:adjustRightInd w:val="0"/>
        <w:spacing w:after="0" w:line="240" w:lineRule="auto"/>
        <w:ind w:left="567"/>
        <w:rPr>
          <w:rFonts w:ascii="Calibri" w:hAnsi="Calibri" w:cs="Calibri"/>
          <w:color w:val="000000"/>
        </w:rPr>
      </w:pPr>
      <w:r>
        <w:rPr>
          <w:rFonts w:ascii="Calibri" w:hAnsi="Calibri" w:cs="Calibri"/>
          <w:color w:val="000000"/>
        </w:rPr>
        <w:t>f) datum a místo sepsání protokolu,</w:t>
      </w:r>
    </w:p>
    <w:p w14:paraId="1446FB8E" w14:textId="355E0CE2" w:rsidR="008D69CD" w:rsidRDefault="008D69CD" w:rsidP="00E862A0">
      <w:pPr>
        <w:autoSpaceDE w:val="0"/>
        <w:autoSpaceDN w:val="0"/>
        <w:adjustRightInd w:val="0"/>
        <w:spacing w:after="0" w:line="240" w:lineRule="auto"/>
        <w:ind w:left="567"/>
        <w:rPr>
          <w:rFonts w:ascii="Calibri" w:hAnsi="Calibri" w:cs="Calibri"/>
          <w:color w:val="00000A"/>
        </w:rPr>
      </w:pPr>
      <w:r>
        <w:rPr>
          <w:rFonts w:ascii="Calibri" w:hAnsi="Calibri" w:cs="Calibri"/>
          <w:color w:val="00000A"/>
        </w:rPr>
        <w:t>g) jména a podpisy zástupců objednatele a zhotovitele.</w:t>
      </w:r>
    </w:p>
    <w:p w14:paraId="74210002" w14:textId="77777777" w:rsidR="00E862A0" w:rsidRDefault="00E862A0" w:rsidP="00E862A0">
      <w:pPr>
        <w:autoSpaceDE w:val="0"/>
        <w:autoSpaceDN w:val="0"/>
        <w:adjustRightInd w:val="0"/>
        <w:spacing w:after="0" w:line="240" w:lineRule="auto"/>
        <w:ind w:left="567"/>
        <w:rPr>
          <w:rFonts w:ascii="Calibri" w:hAnsi="Calibri" w:cs="Calibri"/>
          <w:color w:val="00000A"/>
        </w:rPr>
      </w:pPr>
    </w:p>
    <w:p w14:paraId="2012FC3F" w14:textId="3EEEE947" w:rsidR="00AE3FFF" w:rsidRPr="00A510DC" w:rsidRDefault="008D69CD" w:rsidP="00093646">
      <w:pPr>
        <w:pStyle w:val="Odstavecseseznamem"/>
        <w:numPr>
          <w:ilvl w:val="0"/>
          <w:numId w:val="10"/>
        </w:numPr>
        <w:autoSpaceDE w:val="0"/>
        <w:autoSpaceDN w:val="0"/>
        <w:adjustRightInd w:val="0"/>
        <w:spacing w:after="0" w:line="240" w:lineRule="auto"/>
        <w:jc w:val="both"/>
        <w:rPr>
          <w:rFonts w:ascii="Calibri" w:hAnsi="Calibri" w:cs="Calibri"/>
          <w:color w:val="00000A"/>
        </w:rPr>
      </w:pPr>
      <w:r w:rsidRPr="00A510DC">
        <w:rPr>
          <w:rFonts w:ascii="Calibri" w:hAnsi="Calibri" w:cs="Calibri"/>
          <w:color w:val="00000A"/>
        </w:rPr>
        <w:t>Pokud objednatel dílo či jeho dílčí část nepřevezme, protože obsahuje vady nebo nedodělky, je</w:t>
      </w:r>
      <w:r w:rsidR="00E862A0" w:rsidRPr="00A510DC">
        <w:rPr>
          <w:rFonts w:ascii="Calibri" w:hAnsi="Calibri" w:cs="Calibri"/>
          <w:color w:val="00000A"/>
        </w:rPr>
        <w:t xml:space="preserve"> </w:t>
      </w:r>
      <w:r w:rsidRPr="00A510DC">
        <w:rPr>
          <w:rFonts w:ascii="Calibri" w:hAnsi="Calibri" w:cs="Calibri"/>
          <w:color w:val="00000A"/>
        </w:rPr>
        <w:t>povinen tyto vady a nedodělky v předávacím protokolu specifikovat. Dílo bude provedeno až</w:t>
      </w:r>
      <w:r w:rsidR="00E862A0" w:rsidRPr="00A510DC">
        <w:rPr>
          <w:rFonts w:ascii="Calibri" w:hAnsi="Calibri" w:cs="Calibri"/>
          <w:color w:val="00000A"/>
        </w:rPr>
        <w:t xml:space="preserve"> </w:t>
      </w:r>
      <w:r w:rsidRPr="00A510DC">
        <w:rPr>
          <w:rFonts w:ascii="Calibri" w:hAnsi="Calibri" w:cs="Calibri"/>
          <w:color w:val="00000A"/>
        </w:rPr>
        <w:t>po odstranění všech vad či nedodělků, tj. předáním a převzetím díla bez jakýchkoli vad</w:t>
      </w:r>
      <w:r w:rsidR="00E862A0" w:rsidRPr="00A510DC">
        <w:rPr>
          <w:rFonts w:ascii="Calibri" w:hAnsi="Calibri" w:cs="Calibri"/>
          <w:color w:val="00000A"/>
        </w:rPr>
        <w:t xml:space="preserve"> </w:t>
      </w:r>
      <w:r w:rsidRPr="00A510DC">
        <w:rPr>
          <w:rFonts w:ascii="Calibri" w:hAnsi="Calibri" w:cs="Calibri"/>
          <w:color w:val="00000A"/>
        </w:rPr>
        <w:t>a nedodělků.</w:t>
      </w:r>
    </w:p>
    <w:p w14:paraId="5D128A9C" w14:textId="77777777" w:rsidR="00E862A0" w:rsidRPr="00E862A0" w:rsidRDefault="00E862A0" w:rsidP="00E862A0">
      <w:pPr>
        <w:pStyle w:val="Odstavecseseznamem"/>
        <w:autoSpaceDE w:val="0"/>
        <w:autoSpaceDN w:val="0"/>
        <w:adjustRightInd w:val="0"/>
        <w:spacing w:after="0" w:line="240" w:lineRule="auto"/>
        <w:jc w:val="both"/>
        <w:rPr>
          <w:rFonts w:ascii="Calibri" w:hAnsi="Calibri" w:cs="Calibri"/>
          <w:color w:val="00000A"/>
        </w:rPr>
      </w:pPr>
    </w:p>
    <w:p w14:paraId="119D360E" w14:textId="77777777" w:rsidR="008D69CD" w:rsidRPr="00E862A0" w:rsidRDefault="008D69CD" w:rsidP="00E862A0">
      <w:pPr>
        <w:autoSpaceDE w:val="0"/>
        <w:autoSpaceDN w:val="0"/>
        <w:adjustRightInd w:val="0"/>
        <w:spacing w:after="0" w:line="240" w:lineRule="auto"/>
        <w:jc w:val="center"/>
        <w:rPr>
          <w:rFonts w:ascii="Calibri-Bold" w:hAnsi="Calibri-Bold" w:cs="Calibri-Bold"/>
          <w:b/>
          <w:bCs/>
          <w:color w:val="000000"/>
          <w:sz w:val="24"/>
          <w:szCs w:val="24"/>
        </w:rPr>
      </w:pPr>
      <w:r w:rsidRPr="00E862A0">
        <w:rPr>
          <w:rFonts w:ascii="Calibri-Bold" w:hAnsi="Calibri-Bold" w:cs="Calibri-Bold"/>
          <w:b/>
          <w:bCs/>
          <w:color w:val="000000"/>
          <w:sz w:val="24"/>
          <w:szCs w:val="24"/>
        </w:rPr>
        <w:t>IX.</w:t>
      </w:r>
    </w:p>
    <w:p w14:paraId="572F758A" w14:textId="77777777" w:rsidR="008D69CD" w:rsidRPr="00E862A0" w:rsidRDefault="008D69CD" w:rsidP="00E862A0">
      <w:pPr>
        <w:autoSpaceDE w:val="0"/>
        <w:autoSpaceDN w:val="0"/>
        <w:adjustRightInd w:val="0"/>
        <w:spacing w:after="0" w:line="240" w:lineRule="auto"/>
        <w:jc w:val="center"/>
        <w:rPr>
          <w:rFonts w:ascii="Calibri-Bold" w:hAnsi="Calibri-Bold" w:cs="Calibri-Bold"/>
          <w:b/>
          <w:bCs/>
          <w:color w:val="000000"/>
          <w:sz w:val="24"/>
          <w:szCs w:val="24"/>
        </w:rPr>
      </w:pPr>
      <w:r w:rsidRPr="00E862A0">
        <w:rPr>
          <w:rFonts w:ascii="Calibri-Bold" w:hAnsi="Calibri-Bold" w:cs="Calibri-Bold"/>
          <w:b/>
          <w:bCs/>
          <w:color w:val="000000"/>
          <w:sz w:val="24"/>
          <w:szCs w:val="24"/>
        </w:rPr>
        <w:t>Pojištění</w:t>
      </w:r>
    </w:p>
    <w:p w14:paraId="762C6B77" w14:textId="5F140B44" w:rsidR="00B41458" w:rsidRDefault="008D69CD" w:rsidP="006C1596">
      <w:pPr>
        <w:pStyle w:val="Odstavecseseznamem"/>
        <w:numPr>
          <w:ilvl w:val="0"/>
          <w:numId w:val="11"/>
        </w:numPr>
        <w:autoSpaceDE w:val="0"/>
        <w:autoSpaceDN w:val="0"/>
        <w:adjustRightInd w:val="0"/>
        <w:spacing w:after="0" w:line="240" w:lineRule="auto"/>
        <w:jc w:val="both"/>
        <w:rPr>
          <w:rFonts w:ascii="Calibri" w:hAnsi="Calibri" w:cs="Calibri"/>
          <w:color w:val="000000"/>
        </w:rPr>
      </w:pPr>
      <w:r w:rsidRPr="00B41458">
        <w:rPr>
          <w:rFonts w:ascii="Calibri" w:hAnsi="Calibri" w:cs="Calibri"/>
          <w:color w:val="000000"/>
        </w:rPr>
        <w:t>Zhotovitel se zavazuje po uzavření této smlouvy uzavřít pojistnou smlouvu mezi pojišťovnou</w:t>
      </w:r>
      <w:r w:rsidR="00B41458" w:rsidRPr="00B41458">
        <w:rPr>
          <w:rFonts w:ascii="Calibri" w:hAnsi="Calibri" w:cs="Calibri"/>
          <w:color w:val="000000"/>
        </w:rPr>
        <w:t xml:space="preserve"> </w:t>
      </w:r>
      <w:r w:rsidRPr="00B41458">
        <w:rPr>
          <w:rFonts w:ascii="Calibri" w:hAnsi="Calibri" w:cs="Calibri"/>
          <w:color w:val="000000"/>
        </w:rPr>
        <w:t>a</w:t>
      </w:r>
      <w:r w:rsidR="00B41458" w:rsidRPr="00B41458">
        <w:rPr>
          <w:rFonts w:ascii="Calibri" w:hAnsi="Calibri" w:cs="Calibri"/>
          <w:color w:val="000000"/>
        </w:rPr>
        <w:t xml:space="preserve"> </w:t>
      </w:r>
      <w:r w:rsidRPr="00B41458">
        <w:rPr>
          <w:rFonts w:ascii="Calibri" w:hAnsi="Calibri" w:cs="Calibri"/>
          <w:color w:val="000000"/>
        </w:rPr>
        <w:t>zhotovitelem v postavení pojištěného na pojištění rizik a odpovědnosti za škody způsobené</w:t>
      </w:r>
      <w:r w:rsidR="00B41458" w:rsidRPr="00B41458">
        <w:rPr>
          <w:rFonts w:ascii="Calibri" w:hAnsi="Calibri" w:cs="Calibri"/>
          <w:color w:val="000000"/>
        </w:rPr>
        <w:t xml:space="preserve"> </w:t>
      </w:r>
      <w:r w:rsidRPr="00B41458">
        <w:rPr>
          <w:rFonts w:ascii="Calibri" w:hAnsi="Calibri" w:cs="Calibri"/>
          <w:color w:val="000000"/>
        </w:rPr>
        <w:t xml:space="preserve">při výkonu činnosti dle této smlouvy s jednorázovým pojistným plněním minimálně ve výši </w:t>
      </w:r>
      <w:proofErr w:type="gramStart"/>
      <w:r w:rsidR="00C078EF">
        <w:rPr>
          <w:rFonts w:ascii="Calibri" w:hAnsi="Calibri" w:cs="Calibri"/>
          <w:color w:val="000000"/>
        </w:rPr>
        <w:t>5</w:t>
      </w:r>
      <w:r w:rsidR="00705F60">
        <w:rPr>
          <w:rFonts w:ascii="Calibri" w:hAnsi="Calibri" w:cs="Calibri"/>
          <w:color w:val="000000"/>
        </w:rPr>
        <w:t>.0</w:t>
      </w:r>
      <w:r w:rsidRPr="00B41458">
        <w:rPr>
          <w:rFonts w:ascii="Calibri" w:hAnsi="Calibri" w:cs="Calibri"/>
          <w:color w:val="000000"/>
        </w:rPr>
        <w:t>00</w:t>
      </w:r>
      <w:r w:rsidR="00705F60">
        <w:rPr>
          <w:rFonts w:ascii="Calibri" w:hAnsi="Calibri" w:cs="Calibri"/>
          <w:color w:val="000000"/>
        </w:rPr>
        <w:t>.000,-</w:t>
      </w:r>
      <w:proofErr w:type="gramEnd"/>
      <w:r w:rsidR="00B41458" w:rsidRPr="00B41458">
        <w:rPr>
          <w:rFonts w:ascii="Calibri" w:hAnsi="Calibri" w:cs="Calibri"/>
          <w:color w:val="000000"/>
        </w:rPr>
        <w:t xml:space="preserve"> </w:t>
      </w:r>
      <w:r w:rsidRPr="00B41458">
        <w:rPr>
          <w:rFonts w:ascii="Calibri" w:hAnsi="Calibri" w:cs="Calibri"/>
          <w:color w:val="000000"/>
        </w:rPr>
        <w:t>Kč. Pojištění se zhotovitel zavazuje mít po celou dobu plnění této smlouvy.</w:t>
      </w:r>
      <w:r w:rsidR="00B41458">
        <w:rPr>
          <w:rFonts w:ascii="Calibri" w:hAnsi="Calibri" w:cs="Calibri"/>
          <w:color w:val="000000"/>
        </w:rPr>
        <w:t xml:space="preserve"> </w:t>
      </w:r>
    </w:p>
    <w:p w14:paraId="2427901B" w14:textId="77777777" w:rsidR="00B41458" w:rsidRDefault="008D69CD" w:rsidP="00B63CA8">
      <w:pPr>
        <w:pStyle w:val="Odstavecseseznamem"/>
        <w:numPr>
          <w:ilvl w:val="0"/>
          <w:numId w:val="11"/>
        </w:numPr>
        <w:autoSpaceDE w:val="0"/>
        <w:autoSpaceDN w:val="0"/>
        <w:adjustRightInd w:val="0"/>
        <w:spacing w:after="0" w:line="240" w:lineRule="auto"/>
        <w:jc w:val="both"/>
        <w:rPr>
          <w:rFonts w:ascii="Calibri" w:hAnsi="Calibri" w:cs="Calibri"/>
          <w:color w:val="000000"/>
        </w:rPr>
      </w:pPr>
      <w:r w:rsidRPr="00B41458">
        <w:rPr>
          <w:rFonts w:ascii="Calibri" w:hAnsi="Calibri" w:cs="Calibri"/>
          <w:color w:val="000000"/>
        </w:rPr>
        <w:t>Náklady na pojištění nese zhotovitel a jsou zahrnuty v sjednaných cenách dle této smlouvy.</w:t>
      </w:r>
      <w:r w:rsidR="00B41458">
        <w:rPr>
          <w:rFonts w:ascii="Calibri" w:hAnsi="Calibri" w:cs="Calibri"/>
          <w:color w:val="000000"/>
        </w:rPr>
        <w:t xml:space="preserve"> </w:t>
      </w:r>
    </w:p>
    <w:p w14:paraId="10A85938" w14:textId="77777777" w:rsidR="00B41458" w:rsidRDefault="008D69CD" w:rsidP="000B62F8">
      <w:pPr>
        <w:pStyle w:val="Odstavecseseznamem"/>
        <w:numPr>
          <w:ilvl w:val="0"/>
          <w:numId w:val="11"/>
        </w:numPr>
        <w:autoSpaceDE w:val="0"/>
        <w:autoSpaceDN w:val="0"/>
        <w:adjustRightInd w:val="0"/>
        <w:spacing w:after="0" w:line="240" w:lineRule="auto"/>
        <w:jc w:val="both"/>
        <w:rPr>
          <w:rFonts w:ascii="Calibri" w:hAnsi="Calibri" w:cs="Calibri"/>
          <w:color w:val="000000"/>
        </w:rPr>
      </w:pPr>
      <w:r w:rsidRPr="00B41458">
        <w:rPr>
          <w:rFonts w:ascii="Calibri" w:hAnsi="Calibri" w:cs="Calibri"/>
          <w:color w:val="000000"/>
        </w:rPr>
        <w:t>Originál nebo ověřenou kopii dokladu o uzavření pojistné smlouvy je zhotovitel povinen předložit</w:t>
      </w:r>
      <w:r w:rsidR="00B41458" w:rsidRPr="00B41458">
        <w:rPr>
          <w:rFonts w:ascii="Calibri" w:hAnsi="Calibri" w:cs="Calibri"/>
          <w:color w:val="000000"/>
        </w:rPr>
        <w:t xml:space="preserve"> </w:t>
      </w:r>
      <w:r w:rsidRPr="00B41458">
        <w:rPr>
          <w:rFonts w:ascii="Calibri" w:hAnsi="Calibri" w:cs="Calibri"/>
          <w:color w:val="000000"/>
        </w:rPr>
        <w:t>na výzvu objednateli.</w:t>
      </w:r>
    </w:p>
    <w:p w14:paraId="25D7874D" w14:textId="42C1093B" w:rsidR="008D69CD" w:rsidRDefault="008D69CD" w:rsidP="00B56B1E">
      <w:pPr>
        <w:pStyle w:val="Odstavecseseznamem"/>
        <w:numPr>
          <w:ilvl w:val="0"/>
          <w:numId w:val="11"/>
        </w:numPr>
        <w:autoSpaceDE w:val="0"/>
        <w:autoSpaceDN w:val="0"/>
        <w:adjustRightInd w:val="0"/>
        <w:spacing w:after="0" w:line="240" w:lineRule="auto"/>
        <w:jc w:val="both"/>
        <w:rPr>
          <w:rFonts w:ascii="Calibri" w:hAnsi="Calibri" w:cs="Calibri"/>
          <w:color w:val="000000"/>
        </w:rPr>
      </w:pPr>
      <w:r w:rsidRPr="00B41458">
        <w:rPr>
          <w:rFonts w:ascii="Calibri" w:hAnsi="Calibri" w:cs="Calibri"/>
          <w:color w:val="000000"/>
        </w:rPr>
        <w:t>Zhotovitel se zavazuje uplatnit veškeré pojistné události související s poskytováním plnění dle této</w:t>
      </w:r>
      <w:r w:rsidR="00B41458">
        <w:rPr>
          <w:rFonts w:ascii="Calibri" w:hAnsi="Calibri" w:cs="Calibri"/>
          <w:color w:val="000000"/>
        </w:rPr>
        <w:t xml:space="preserve"> </w:t>
      </w:r>
      <w:r w:rsidRPr="00B41458">
        <w:rPr>
          <w:rFonts w:ascii="Calibri" w:hAnsi="Calibri" w:cs="Calibri"/>
          <w:color w:val="000000"/>
        </w:rPr>
        <w:t>smlouvy u pojišťovny bez zbytečného odkladu.</w:t>
      </w:r>
    </w:p>
    <w:p w14:paraId="028C032A" w14:textId="77777777" w:rsidR="00B41458" w:rsidRPr="00B41458" w:rsidRDefault="00B41458" w:rsidP="00B41458">
      <w:pPr>
        <w:pStyle w:val="Odstavecseseznamem"/>
        <w:autoSpaceDE w:val="0"/>
        <w:autoSpaceDN w:val="0"/>
        <w:adjustRightInd w:val="0"/>
        <w:spacing w:after="0" w:line="240" w:lineRule="auto"/>
        <w:ind w:left="786"/>
        <w:jc w:val="both"/>
        <w:rPr>
          <w:rFonts w:ascii="Calibri" w:hAnsi="Calibri" w:cs="Calibri"/>
          <w:color w:val="000000"/>
        </w:rPr>
      </w:pPr>
    </w:p>
    <w:p w14:paraId="586E6991" w14:textId="77777777" w:rsidR="008D69CD" w:rsidRPr="00B41458" w:rsidRDefault="008D69CD" w:rsidP="00B41458">
      <w:pPr>
        <w:autoSpaceDE w:val="0"/>
        <w:autoSpaceDN w:val="0"/>
        <w:adjustRightInd w:val="0"/>
        <w:spacing w:after="0" w:line="240" w:lineRule="auto"/>
        <w:jc w:val="center"/>
        <w:rPr>
          <w:rFonts w:ascii="Calibri-Bold" w:hAnsi="Calibri-Bold" w:cs="Calibri-Bold"/>
          <w:b/>
          <w:bCs/>
          <w:color w:val="00000A"/>
          <w:sz w:val="24"/>
          <w:szCs w:val="24"/>
        </w:rPr>
      </w:pPr>
      <w:r w:rsidRPr="00B41458">
        <w:rPr>
          <w:rFonts w:ascii="Calibri-Bold" w:hAnsi="Calibri-Bold" w:cs="Calibri-Bold"/>
          <w:b/>
          <w:bCs/>
          <w:color w:val="00000A"/>
          <w:sz w:val="24"/>
          <w:szCs w:val="24"/>
        </w:rPr>
        <w:t>X.</w:t>
      </w:r>
    </w:p>
    <w:p w14:paraId="1ED4BC4A" w14:textId="77777777" w:rsidR="008D69CD" w:rsidRPr="00B41458" w:rsidRDefault="008D69CD" w:rsidP="00B41458">
      <w:pPr>
        <w:autoSpaceDE w:val="0"/>
        <w:autoSpaceDN w:val="0"/>
        <w:adjustRightInd w:val="0"/>
        <w:spacing w:after="0" w:line="240" w:lineRule="auto"/>
        <w:jc w:val="center"/>
        <w:rPr>
          <w:rFonts w:ascii="Calibri-Bold" w:hAnsi="Calibri-Bold" w:cs="Calibri-Bold"/>
          <w:b/>
          <w:bCs/>
          <w:color w:val="00000A"/>
          <w:sz w:val="24"/>
          <w:szCs w:val="24"/>
        </w:rPr>
      </w:pPr>
      <w:r w:rsidRPr="00B41458">
        <w:rPr>
          <w:rFonts w:ascii="Calibri-Bold" w:hAnsi="Calibri-Bold" w:cs="Calibri-Bold"/>
          <w:b/>
          <w:bCs/>
          <w:color w:val="00000A"/>
          <w:sz w:val="24"/>
          <w:szCs w:val="24"/>
        </w:rPr>
        <w:t>Záruční podmínky a vady díla</w:t>
      </w:r>
    </w:p>
    <w:p w14:paraId="2A63001E" w14:textId="1F417B66" w:rsidR="008D69CD" w:rsidRPr="00B41458" w:rsidRDefault="008D69CD"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Dílo či jeho dílčí část má vady, jestliže neodpovídá požadavkům uvedeným ve smlouvě,</w:t>
      </w:r>
      <w:r w:rsidR="00B41458" w:rsidRPr="00B41458">
        <w:rPr>
          <w:rFonts w:ascii="Calibri" w:hAnsi="Calibri" w:cs="Calibri"/>
          <w:color w:val="00000A"/>
        </w:rPr>
        <w:t xml:space="preserve"> </w:t>
      </w:r>
      <w:r w:rsidRPr="00B41458">
        <w:rPr>
          <w:rFonts w:ascii="Calibri" w:hAnsi="Calibri" w:cs="Calibri"/>
          <w:color w:val="00000A"/>
        </w:rPr>
        <w:t>požadavkům, připomínkám nebo pokynům uplatněným objednatelem v průběhu provádění díla</w:t>
      </w:r>
      <w:r w:rsidR="00B41458" w:rsidRPr="00B41458">
        <w:rPr>
          <w:rFonts w:ascii="Calibri" w:hAnsi="Calibri" w:cs="Calibri"/>
          <w:color w:val="00000A"/>
        </w:rPr>
        <w:t xml:space="preserve"> </w:t>
      </w:r>
      <w:r w:rsidRPr="00B41458">
        <w:rPr>
          <w:rFonts w:ascii="Calibri" w:hAnsi="Calibri" w:cs="Calibri"/>
          <w:color w:val="00000A"/>
        </w:rPr>
        <w:t>zhotovitelem, příslušným právním předpisům, technickým normám nebo jiné dokumentaci</w:t>
      </w:r>
      <w:r w:rsidR="00B41458" w:rsidRPr="00B41458">
        <w:rPr>
          <w:rFonts w:ascii="Calibri" w:hAnsi="Calibri" w:cs="Calibri"/>
          <w:color w:val="00000A"/>
        </w:rPr>
        <w:t xml:space="preserve"> </w:t>
      </w:r>
      <w:r w:rsidRPr="00B41458">
        <w:rPr>
          <w:rFonts w:ascii="Calibri" w:hAnsi="Calibri" w:cs="Calibri"/>
          <w:color w:val="00000A"/>
        </w:rPr>
        <w:t>vztahující se k provedení díla nebo pokud nesplňuje účel této smlouvy.</w:t>
      </w:r>
    </w:p>
    <w:p w14:paraId="62AEDD9B" w14:textId="2AC9BBAB"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Zhotovitel odpovídá za vady, jež má dílo či jeho dílčí část v době předání a převzetí a za vady, které se projeví v záruční době, popřípadě v důsledku škody, za kterou odpovídá zhotovitel. Za vady díla, které se projeví po záruční době, odpovídá jen tehdy, pokud jejich příčinou bylo prokazatelně jeho</w:t>
      </w:r>
      <w:r>
        <w:rPr>
          <w:rFonts w:ascii="Calibri" w:hAnsi="Calibri" w:cs="Calibri"/>
          <w:color w:val="00000A"/>
        </w:rPr>
        <w:t xml:space="preserve"> </w:t>
      </w:r>
      <w:r w:rsidRPr="00B41458">
        <w:rPr>
          <w:rFonts w:ascii="Calibri" w:hAnsi="Calibri" w:cs="Calibri"/>
          <w:color w:val="00000A"/>
        </w:rPr>
        <w:t>porušení povinností.</w:t>
      </w:r>
    </w:p>
    <w:p w14:paraId="0336E323" w14:textId="323750F8"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0"/>
        </w:rPr>
      </w:pPr>
      <w:r w:rsidRPr="00B41458">
        <w:rPr>
          <w:rFonts w:ascii="Calibri" w:hAnsi="Calibri" w:cs="Calibri"/>
          <w:color w:val="000000"/>
        </w:rPr>
        <w:t>Zhotovitel poskytuje na dílo, jako soubor všech prací a dodávek z titulu jeho plnění dle této</w:t>
      </w:r>
      <w:r>
        <w:rPr>
          <w:rFonts w:ascii="Calibri" w:hAnsi="Calibri" w:cs="Calibri"/>
          <w:color w:val="000000"/>
        </w:rPr>
        <w:t xml:space="preserve"> </w:t>
      </w:r>
      <w:r w:rsidRPr="00B41458">
        <w:rPr>
          <w:rFonts w:ascii="Calibri" w:hAnsi="Calibri" w:cs="Calibri"/>
          <w:color w:val="000000"/>
        </w:rPr>
        <w:t>smlouvy, záruku za jakost v délce 5 let ode dne převzetí poslední dílčí části díla objednatelem.</w:t>
      </w:r>
    </w:p>
    <w:p w14:paraId="73BAEBF2" w14:textId="77777777"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lastRenderedPageBreak/>
        <w:t>Objednatel účastí svého zástupce či kontaktní osoby na výrobních výborech při zpracovávání</w:t>
      </w:r>
    </w:p>
    <w:p w14:paraId="43B05DEF" w14:textId="5BF6FC8C" w:rsidR="00B41458" w:rsidRPr="00B41458" w:rsidRDefault="00B41458" w:rsidP="00B41458">
      <w:pPr>
        <w:pStyle w:val="Odstavecseseznamem"/>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projektové dokumentace a převzetím dokončené projektové dokumentace neodpovídá za její</w:t>
      </w:r>
      <w:r>
        <w:rPr>
          <w:rFonts w:ascii="Calibri" w:hAnsi="Calibri" w:cs="Calibri"/>
          <w:color w:val="00000A"/>
        </w:rPr>
        <w:t xml:space="preserve"> </w:t>
      </w:r>
      <w:r w:rsidRPr="00B41458">
        <w:rPr>
          <w:rFonts w:ascii="Calibri" w:hAnsi="Calibri" w:cs="Calibri"/>
          <w:color w:val="00000A"/>
        </w:rPr>
        <w:t>věcnou správnost, za její soulad s platnými technickými, bezpečnostními, hygienickými,</w:t>
      </w:r>
      <w:r>
        <w:rPr>
          <w:rFonts w:ascii="Calibri" w:hAnsi="Calibri" w:cs="Calibri"/>
          <w:color w:val="00000A"/>
        </w:rPr>
        <w:t xml:space="preserve"> </w:t>
      </w:r>
      <w:r w:rsidRPr="00B41458">
        <w:rPr>
          <w:rFonts w:ascii="Calibri" w:hAnsi="Calibri" w:cs="Calibri"/>
          <w:color w:val="00000A"/>
        </w:rPr>
        <w:t>památkovými aj. normami a zákonnými předpisy, a vyjádřeními dotčených orgánů a</w:t>
      </w:r>
      <w:r>
        <w:rPr>
          <w:rFonts w:ascii="Calibri" w:hAnsi="Calibri" w:cs="Calibri"/>
          <w:color w:val="00000A"/>
        </w:rPr>
        <w:t xml:space="preserve"> </w:t>
      </w:r>
      <w:r w:rsidRPr="00B41458">
        <w:rPr>
          <w:rFonts w:ascii="Calibri" w:hAnsi="Calibri" w:cs="Calibri"/>
          <w:color w:val="00000A"/>
        </w:rPr>
        <w:t>organizací.</w:t>
      </w:r>
    </w:p>
    <w:p w14:paraId="3CE16B0B" w14:textId="126D2562"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Zhotovitel neodpovídá za vady, pokud byly způsobeny použitím nevhodných podkladů poskytnutých mu objednatelem k výkonu tvůrčí činnosti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w:t>
      </w:r>
      <w:r>
        <w:rPr>
          <w:rFonts w:ascii="Calibri" w:hAnsi="Calibri" w:cs="Calibri"/>
          <w:color w:val="00000A"/>
        </w:rPr>
        <w:t xml:space="preserve"> </w:t>
      </w:r>
      <w:r w:rsidRPr="00B41458">
        <w:rPr>
          <w:rFonts w:ascii="Calibri" w:hAnsi="Calibri" w:cs="Calibri"/>
          <w:color w:val="00000A"/>
        </w:rPr>
        <w:t>upozornil a objednatel přesto na jejich</w:t>
      </w:r>
      <w:r>
        <w:rPr>
          <w:rFonts w:ascii="Calibri" w:hAnsi="Calibri" w:cs="Calibri"/>
          <w:color w:val="00000A"/>
        </w:rPr>
        <w:t xml:space="preserve"> </w:t>
      </w:r>
      <w:r w:rsidRPr="00B41458">
        <w:rPr>
          <w:rFonts w:ascii="Calibri" w:hAnsi="Calibri" w:cs="Calibri"/>
          <w:color w:val="00000A"/>
        </w:rPr>
        <w:t>použití trval.</w:t>
      </w:r>
    </w:p>
    <w:p w14:paraId="646183AD" w14:textId="1DFB11E8"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Veškeré vady díla je objednatel povinen uplatnit u zhotovitele nejpozději do 14 dnů ode dne, kdy vadu zjistil, a to formou písemného oznámení (za písemné oznámení se považuje i oznámení emailem),</w:t>
      </w:r>
      <w:r>
        <w:rPr>
          <w:rFonts w:ascii="Calibri" w:hAnsi="Calibri" w:cs="Calibri"/>
          <w:color w:val="00000A"/>
        </w:rPr>
        <w:t xml:space="preserve"> </w:t>
      </w:r>
      <w:r w:rsidRPr="00B41458">
        <w:rPr>
          <w:rFonts w:ascii="Calibri" w:hAnsi="Calibri" w:cs="Calibri"/>
          <w:color w:val="00000A"/>
        </w:rPr>
        <w:t>obsahujícího specifikaci zjištěné vady nebo popis, jak se vada projevuje.</w:t>
      </w:r>
    </w:p>
    <w:p w14:paraId="461BCB0D" w14:textId="53A03617"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Objednatel má právo uplatnit veškeré zákonné reklamační nároky. Volba reklamačního nároku je</w:t>
      </w:r>
      <w:r>
        <w:rPr>
          <w:rFonts w:ascii="Calibri" w:hAnsi="Calibri" w:cs="Calibri"/>
          <w:color w:val="00000A"/>
        </w:rPr>
        <w:t xml:space="preserve"> </w:t>
      </w:r>
      <w:r w:rsidRPr="00B41458">
        <w:rPr>
          <w:rFonts w:ascii="Calibri" w:hAnsi="Calibri" w:cs="Calibri"/>
          <w:color w:val="00000A"/>
        </w:rPr>
        <w:t>věcí objednatele.</w:t>
      </w:r>
    </w:p>
    <w:p w14:paraId="571DD6F4" w14:textId="16B36771"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Zhotovitel započne s odstraněním vady nejpozději do 3 dnů ode dne doručení oznámení o vadě, pokud se smluvní strany nedohodnou písemně jinak. Zhotovitel je povinen vadu odstranit nejpozději do 7 dnů ode dne doručení oznámení o vadě</w:t>
      </w:r>
      <w:r w:rsidRPr="00B41458">
        <w:rPr>
          <w:rFonts w:ascii="Calibri-Italic" w:hAnsi="Calibri-Italic" w:cs="Calibri-Italic"/>
          <w:i/>
          <w:iCs/>
          <w:color w:val="00000A"/>
        </w:rPr>
        <w:t xml:space="preserve">, </w:t>
      </w:r>
      <w:r w:rsidRPr="00B41458">
        <w:rPr>
          <w:rFonts w:ascii="Calibri" w:hAnsi="Calibri" w:cs="Calibri"/>
          <w:color w:val="00000A"/>
        </w:rPr>
        <w:t>pokud se smluvní strany nedohodnou písemně jinak. V případě vady, se kterou bude spojeno zahájení správního řízení, bude tato vada odstraněna nejpozději do 7 dnů ode dne nabytí právní moci příslušného rozhodnutí správního</w:t>
      </w:r>
      <w:r>
        <w:rPr>
          <w:rFonts w:ascii="Calibri" w:hAnsi="Calibri" w:cs="Calibri"/>
          <w:color w:val="00000A"/>
        </w:rPr>
        <w:t xml:space="preserve"> </w:t>
      </w:r>
      <w:r w:rsidRPr="00B41458">
        <w:rPr>
          <w:rFonts w:ascii="Calibri" w:hAnsi="Calibri" w:cs="Calibri"/>
          <w:color w:val="00000A"/>
        </w:rPr>
        <w:t>orgánu, pokud se smluvní strany nedohodnou jinak.</w:t>
      </w:r>
    </w:p>
    <w:p w14:paraId="67FB3895" w14:textId="6023C958"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Provedenou opravu vady zhotovitel objednateli předá písemně na základě příslušného předávacího protokolu. V předávacím protokolu o odstranění vady objednatel, resp. jím pověřená osoba, potvrdí odstranění vady nebo uvede důvody, pro které odmítá uznat vadu za odstraněnou. Pro</w:t>
      </w:r>
      <w:r>
        <w:rPr>
          <w:rFonts w:ascii="Calibri" w:hAnsi="Calibri" w:cs="Calibri"/>
          <w:color w:val="00000A"/>
        </w:rPr>
        <w:t xml:space="preserve"> </w:t>
      </w:r>
      <w:r w:rsidRPr="00B41458">
        <w:rPr>
          <w:rFonts w:ascii="Calibri" w:hAnsi="Calibri" w:cs="Calibri"/>
          <w:color w:val="00000A"/>
        </w:rPr>
        <w:t>provedenou opravu platí záruka za jakost ve stejné délce dle odstavce 3. tohoto článku smlouvy.</w:t>
      </w:r>
    </w:p>
    <w:p w14:paraId="6B6EAB09" w14:textId="676E86A3"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Neodstraní-li zhotovitel reklamované vady ve lhůtě 7 dní ode dne doručení oznámení o vadách,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sjednané smluvní pokuty a náhradu případné</w:t>
      </w:r>
      <w:r>
        <w:rPr>
          <w:rFonts w:ascii="Calibri" w:hAnsi="Calibri" w:cs="Calibri"/>
          <w:color w:val="00000A"/>
        </w:rPr>
        <w:t xml:space="preserve"> </w:t>
      </w:r>
      <w:r w:rsidRPr="00B41458">
        <w:rPr>
          <w:rFonts w:ascii="Calibri" w:hAnsi="Calibri" w:cs="Calibri"/>
          <w:color w:val="00000A"/>
        </w:rPr>
        <w:t>škody.</w:t>
      </w:r>
    </w:p>
    <w:p w14:paraId="3075D7CE" w14:textId="21744632"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Záruční lhůta neběží po dobu, po kterou objednatel nemohl předmět díla, byť jen z části užívat pro vady díla, za které zhotovitel odpovídá. Uplatněním nároku z odpovědnosti za vady plnění není</w:t>
      </w:r>
      <w:r>
        <w:rPr>
          <w:rFonts w:ascii="Calibri" w:hAnsi="Calibri" w:cs="Calibri"/>
          <w:color w:val="00000A"/>
        </w:rPr>
        <w:t xml:space="preserve"> </w:t>
      </w:r>
      <w:r w:rsidRPr="00B41458">
        <w:rPr>
          <w:rFonts w:ascii="Calibri" w:hAnsi="Calibri" w:cs="Calibri"/>
          <w:color w:val="00000A"/>
        </w:rPr>
        <w:t>dotčen nárok objednatele na náhradu škody.</w:t>
      </w:r>
    </w:p>
    <w:p w14:paraId="486F1498" w14:textId="77777777" w:rsidR="00B41458" w:rsidRDefault="00B41458" w:rsidP="008D69CD">
      <w:pPr>
        <w:autoSpaceDE w:val="0"/>
        <w:autoSpaceDN w:val="0"/>
        <w:adjustRightInd w:val="0"/>
        <w:spacing w:after="0" w:line="240" w:lineRule="auto"/>
        <w:rPr>
          <w:rFonts w:ascii="Calibri-Bold" w:hAnsi="Calibri-Bold" w:cs="Calibri-Bold"/>
          <w:b/>
          <w:bCs/>
          <w:color w:val="00000A"/>
        </w:rPr>
      </w:pPr>
    </w:p>
    <w:p w14:paraId="3732E36F" w14:textId="04B5AB08" w:rsidR="008D69CD" w:rsidRPr="00B41458" w:rsidRDefault="008D69CD" w:rsidP="00B41458">
      <w:pPr>
        <w:autoSpaceDE w:val="0"/>
        <w:autoSpaceDN w:val="0"/>
        <w:adjustRightInd w:val="0"/>
        <w:spacing w:after="0" w:line="240" w:lineRule="auto"/>
        <w:jc w:val="center"/>
        <w:rPr>
          <w:rFonts w:ascii="Calibri-Bold" w:hAnsi="Calibri-Bold" w:cs="Calibri-Bold"/>
          <w:b/>
          <w:bCs/>
          <w:color w:val="00000A"/>
          <w:sz w:val="24"/>
          <w:szCs w:val="24"/>
        </w:rPr>
      </w:pPr>
      <w:r w:rsidRPr="00B41458">
        <w:rPr>
          <w:rFonts w:ascii="Calibri-Bold" w:hAnsi="Calibri-Bold" w:cs="Calibri-Bold"/>
          <w:b/>
          <w:bCs/>
          <w:color w:val="00000A"/>
          <w:sz w:val="24"/>
          <w:szCs w:val="24"/>
        </w:rPr>
        <w:t>XI.</w:t>
      </w:r>
    </w:p>
    <w:p w14:paraId="364BFA95" w14:textId="77777777" w:rsidR="008D69CD" w:rsidRPr="00B41458" w:rsidRDefault="008D69CD" w:rsidP="00B41458">
      <w:pPr>
        <w:autoSpaceDE w:val="0"/>
        <w:autoSpaceDN w:val="0"/>
        <w:adjustRightInd w:val="0"/>
        <w:spacing w:after="0" w:line="240" w:lineRule="auto"/>
        <w:jc w:val="center"/>
        <w:rPr>
          <w:rFonts w:ascii="Calibri-Bold" w:hAnsi="Calibri-Bold" w:cs="Calibri-Bold"/>
          <w:b/>
          <w:bCs/>
          <w:color w:val="000000"/>
          <w:sz w:val="24"/>
          <w:szCs w:val="24"/>
        </w:rPr>
      </w:pPr>
      <w:r w:rsidRPr="00B41458">
        <w:rPr>
          <w:rFonts w:ascii="Calibri-Bold" w:hAnsi="Calibri-Bold" w:cs="Calibri-Bold"/>
          <w:b/>
          <w:bCs/>
          <w:color w:val="000000"/>
          <w:sz w:val="24"/>
          <w:szCs w:val="24"/>
        </w:rPr>
        <w:t>Sankční ujednání</w:t>
      </w:r>
    </w:p>
    <w:p w14:paraId="65C2CF7E" w14:textId="78B3E43E" w:rsidR="008D69CD" w:rsidRDefault="008D69CD" w:rsidP="00893878">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0"/>
        </w:rPr>
      </w:pPr>
      <w:r w:rsidRPr="00893878">
        <w:rPr>
          <w:rFonts w:ascii="Calibri" w:hAnsi="Calibri" w:cs="Calibri"/>
          <w:color w:val="000000"/>
        </w:rPr>
        <w:t>V případě prodlení zhotovitele s</w:t>
      </w:r>
      <w:r w:rsidR="00602F44">
        <w:rPr>
          <w:rFonts w:ascii="Calibri" w:hAnsi="Calibri" w:cs="Calibri"/>
          <w:color w:val="000000"/>
        </w:rPr>
        <w:t> </w:t>
      </w:r>
      <w:r w:rsidRPr="00893878">
        <w:rPr>
          <w:rFonts w:ascii="Calibri" w:hAnsi="Calibri" w:cs="Calibri"/>
          <w:color w:val="000000"/>
        </w:rPr>
        <w:t>provedením</w:t>
      </w:r>
      <w:r w:rsidR="00602F44">
        <w:rPr>
          <w:rFonts w:ascii="Calibri" w:hAnsi="Calibri" w:cs="Calibri"/>
          <w:color w:val="000000"/>
        </w:rPr>
        <w:t xml:space="preserve"> nebo předáním</w:t>
      </w:r>
      <w:r w:rsidRPr="00893878">
        <w:rPr>
          <w:rFonts w:ascii="Calibri" w:hAnsi="Calibri" w:cs="Calibri"/>
          <w:color w:val="000000"/>
        </w:rPr>
        <w:t xml:space="preserve"> </w:t>
      </w:r>
      <w:r w:rsidR="00602F44">
        <w:rPr>
          <w:rFonts w:ascii="Calibri" w:hAnsi="Calibri" w:cs="Calibri"/>
          <w:color w:val="000000"/>
        </w:rPr>
        <w:t xml:space="preserve">jakékoliv z </w:t>
      </w:r>
      <w:r w:rsidRPr="00893878">
        <w:rPr>
          <w:rFonts w:ascii="Calibri" w:hAnsi="Calibri" w:cs="Calibri"/>
          <w:color w:val="000000"/>
        </w:rPr>
        <w:t>dílčí části díla ve lhůtě uvedené v čl. III. této smlouvy</w:t>
      </w:r>
      <w:r w:rsidR="00893878" w:rsidRPr="00893878">
        <w:rPr>
          <w:rFonts w:ascii="Calibri" w:hAnsi="Calibri" w:cs="Calibri"/>
          <w:color w:val="000000"/>
        </w:rPr>
        <w:t xml:space="preserve"> </w:t>
      </w:r>
      <w:r w:rsidRPr="00893878">
        <w:rPr>
          <w:rFonts w:ascii="Calibri" w:hAnsi="Calibri" w:cs="Calibri"/>
          <w:color w:val="000000"/>
        </w:rPr>
        <w:t>je zhotovitel povinen zaplatit objednateli smluvní pokutu ve výši 0,5 % z</w:t>
      </w:r>
      <w:r w:rsidR="00893878" w:rsidRPr="00893878">
        <w:rPr>
          <w:rFonts w:ascii="Calibri" w:hAnsi="Calibri" w:cs="Calibri"/>
          <w:color w:val="000000"/>
        </w:rPr>
        <w:t> </w:t>
      </w:r>
      <w:r w:rsidRPr="00893878">
        <w:rPr>
          <w:rFonts w:ascii="Calibri" w:hAnsi="Calibri" w:cs="Calibri"/>
          <w:color w:val="000000"/>
        </w:rPr>
        <w:t>ceny</w:t>
      </w:r>
      <w:r w:rsidR="00893878" w:rsidRPr="00893878">
        <w:rPr>
          <w:rFonts w:ascii="Calibri" w:hAnsi="Calibri" w:cs="Calibri"/>
          <w:color w:val="000000"/>
        </w:rPr>
        <w:t xml:space="preserve"> </w:t>
      </w:r>
      <w:r w:rsidRPr="00893878">
        <w:rPr>
          <w:rFonts w:ascii="Calibri" w:hAnsi="Calibri" w:cs="Calibri"/>
          <w:color w:val="000000"/>
        </w:rPr>
        <w:t>příslušné dílčí části</w:t>
      </w:r>
      <w:r w:rsidR="00893878">
        <w:rPr>
          <w:rFonts w:ascii="Calibri" w:hAnsi="Calibri" w:cs="Calibri"/>
          <w:color w:val="000000"/>
        </w:rPr>
        <w:t xml:space="preserve"> </w:t>
      </w:r>
      <w:r w:rsidRPr="00893878">
        <w:rPr>
          <w:rFonts w:ascii="Calibri" w:hAnsi="Calibri" w:cs="Calibri"/>
          <w:color w:val="000000"/>
        </w:rPr>
        <w:t>díla uvedené v čl. IV. této smlouvy, a to za každý i jen započatý den prodlení.</w:t>
      </w:r>
    </w:p>
    <w:p w14:paraId="07BC8026" w14:textId="77777777"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0"/>
        </w:rPr>
        <w:t>Pro případ prodlení objednatele se zaplacením ceny díla či jeho dílčí části sjednávají smluvní strany zákonnou výši úroku z prodlení.</w:t>
      </w:r>
    </w:p>
    <w:p w14:paraId="5C3818C2" w14:textId="730DC64C"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V případě prodlení zhotovitele se započetím s odstraněním vady anebo s odstraněním vady v záruční době je zhotovitel povinen zaplatit objednateli smluvní pokutu ve výši 500,- Kč za každý</w:t>
      </w:r>
      <w:r>
        <w:rPr>
          <w:rFonts w:ascii="Calibri" w:hAnsi="Calibri" w:cs="Calibri"/>
          <w:color w:val="00000A"/>
        </w:rPr>
        <w:t xml:space="preserve"> </w:t>
      </w:r>
      <w:r w:rsidRPr="00893878">
        <w:rPr>
          <w:rFonts w:ascii="Calibri" w:hAnsi="Calibri" w:cs="Calibri"/>
          <w:color w:val="00000A"/>
        </w:rPr>
        <w:t>i započatý den prodlení a každou vadu zvlášť.</w:t>
      </w:r>
    </w:p>
    <w:p w14:paraId="42D669DE" w14:textId="375E46D6"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lastRenderedPageBreak/>
        <w:t>V případě porušení jiné povinnosti dle této smlouvy, za kterou není sjednána zvláštní smluvní pokuta dle ustanovení uvedených výše v tomto článku, má objednatel nárok na smluvní pokutu</w:t>
      </w:r>
      <w:r>
        <w:rPr>
          <w:rFonts w:ascii="Calibri" w:hAnsi="Calibri" w:cs="Calibri"/>
          <w:color w:val="00000A"/>
        </w:rPr>
        <w:t xml:space="preserve"> </w:t>
      </w:r>
      <w:r w:rsidRPr="00893878">
        <w:rPr>
          <w:rFonts w:ascii="Calibri" w:hAnsi="Calibri" w:cs="Calibri"/>
          <w:color w:val="00000A"/>
        </w:rPr>
        <w:t>ve výši 500,- Kč za každý započatý den trvání takového porušení a každé jednotlivé porušení.</w:t>
      </w:r>
    </w:p>
    <w:p w14:paraId="6D142C72" w14:textId="77777777" w:rsidR="00A804B0" w:rsidRDefault="00A804B0" w:rsidP="00C078EF">
      <w:pPr>
        <w:pStyle w:val="Odstavecseseznamem"/>
        <w:autoSpaceDE w:val="0"/>
        <w:autoSpaceDN w:val="0"/>
        <w:adjustRightInd w:val="0"/>
        <w:spacing w:after="0" w:line="240" w:lineRule="auto"/>
        <w:ind w:left="567"/>
        <w:jc w:val="both"/>
        <w:rPr>
          <w:rFonts w:ascii="Calibri" w:hAnsi="Calibri" w:cs="Calibri"/>
          <w:color w:val="00000A"/>
        </w:rPr>
      </w:pPr>
    </w:p>
    <w:p w14:paraId="73A0F49E" w14:textId="02576040"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V případě, že závazek provést dílo zanikne před řádným ukončením díla, nezaniká nárok na smluvní pokutu, pokud vznikl před okamžikem, kdy nastala skutečnost způsobující zánik závazku</w:t>
      </w:r>
      <w:r>
        <w:rPr>
          <w:rFonts w:ascii="Calibri" w:hAnsi="Calibri" w:cs="Calibri"/>
          <w:color w:val="00000A"/>
        </w:rPr>
        <w:t xml:space="preserve"> </w:t>
      </w:r>
      <w:r w:rsidRPr="00893878">
        <w:rPr>
          <w:rFonts w:ascii="Calibri" w:hAnsi="Calibri" w:cs="Calibri"/>
          <w:color w:val="00000A"/>
        </w:rPr>
        <w:t>před řádným ukončením díla.</w:t>
      </w:r>
    </w:p>
    <w:p w14:paraId="73EF81E2" w14:textId="575C0163"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Zánik závazku pozdním splněním neznamená zánik nároku na smluvní pokutu za prodlení</w:t>
      </w:r>
      <w:r>
        <w:rPr>
          <w:rFonts w:ascii="Calibri" w:hAnsi="Calibri" w:cs="Calibri"/>
          <w:color w:val="00000A"/>
        </w:rPr>
        <w:t xml:space="preserve"> </w:t>
      </w:r>
      <w:r w:rsidRPr="00893878">
        <w:rPr>
          <w:rFonts w:ascii="Calibri" w:hAnsi="Calibri" w:cs="Calibri"/>
          <w:color w:val="00000A"/>
        </w:rPr>
        <w:t>s plněním.</w:t>
      </w:r>
    </w:p>
    <w:p w14:paraId="4003861A" w14:textId="592B920C"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Sjednané smluvní pokuty zaplatí povinná strana nezávisle na zavinění a na tom, zda a v jaké výši</w:t>
      </w:r>
      <w:r>
        <w:rPr>
          <w:rFonts w:ascii="Calibri" w:hAnsi="Calibri" w:cs="Calibri"/>
          <w:color w:val="00000A"/>
        </w:rPr>
        <w:t xml:space="preserve"> </w:t>
      </w:r>
      <w:r w:rsidRPr="00893878">
        <w:rPr>
          <w:rFonts w:ascii="Calibri" w:hAnsi="Calibri" w:cs="Calibri"/>
          <w:color w:val="00000A"/>
        </w:rPr>
        <w:t>vznikne druhé straně škoda.</w:t>
      </w:r>
    </w:p>
    <w:p w14:paraId="7C0824F2" w14:textId="07CF7AA2"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Smluvní pokuty se nezapočítávají na náhradu případně vzniklé škody. Náhradu škody lze vymáhat samostatně vedle smluvní pokuty v plné výši (tj. nárok objednatele na náhradu škody není dotčen</w:t>
      </w:r>
      <w:r>
        <w:rPr>
          <w:rFonts w:ascii="Calibri" w:hAnsi="Calibri" w:cs="Calibri"/>
          <w:color w:val="00000A"/>
        </w:rPr>
        <w:t xml:space="preserve"> </w:t>
      </w:r>
      <w:r w:rsidRPr="00893878">
        <w:rPr>
          <w:rFonts w:ascii="Calibri" w:hAnsi="Calibri" w:cs="Calibri"/>
          <w:color w:val="00000A"/>
        </w:rPr>
        <w:t>ujednáním o smluvní pokutě ani jejím zaplacením).</w:t>
      </w:r>
    </w:p>
    <w:p w14:paraId="36C16ACB" w14:textId="6688F80D"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Smluvní pokuta je splatná ve lhůtě 30 dnů ode dne, kdy ji objednatel u zhotovitele uplatnil. Objednatel je oprávněn smluvní pokuty započíst s jakoukoli pohledávkou zhotovitele vůči</w:t>
      </w:r>
      <w:r>
        <w:rPr>
          <w:rFonts w:ascii="Calibri" w:hAnsi="Calibri" w:cs="Calibri"/>
          <w:color w:val="00000A"/>
        </w:rPr>
        <w:t xml:space="preserve"> </w:t>
      </w:r>
      <w:r w:rsidRPr="00893878">
        <w:rPr>
          <w:rFonts w:ascii="Calibri" w:hAnsi="Calibri" w:cs="Calibri"/>
          <w:color w:val="00000A"/>
        </w:rPr>
        <w:t>objednateli podle této smlouvy.</w:t>
      </w:r>
    </w:p>
    <w:p w14:paraId="094A4A14" w14:textId="4FEDBA9D" w:rsidR="008D69CD" w:rsidRDefault="00893878" w:rsidP="00893878">
      <w:pPr>
        <w:autoSpaceDE w:val="0"/>
        <w:autoSpaceDN w:val="0"/>
        <w:adjustRightInd w:val="0"/>
        <w:spacing w:after="0" w:line="240" w:lineRule="auto"/>
        <w:rPr>
          <w:rFonts w:ascii="Calibri" w:hAnsi="Calibri" w:cs="Calibri"/>
          <w:color w:val="00000A"/>
        </w:rPr>
      </w:pPr>
      <w:r>
        <w:rPr>
          <w:rFonts w:ascii="Calibri" w:hAnsi="Calibri" w:cs="Calibri"/>
          <w:color w:val="00000A"/>
        </w:rPr>
        <w:t xml:space="preserve"> </w:t>
      </w:r>
    </w:p>
    <w:p w14:paraId="02089C17" w14:textId="47FC5F63" w:rsidR="008D69CD" w:rsidRPr="00893878" w:rsidRDefault="003F31A8" w:rsidP="003F31A8">
      <w:pPr>
        <w:autoSpaceDE w:val="0"/>
        <w:autoSpaceDN w:val="0"/>
        <w:adjustRightInd w:val="0"/>
        <w:spacing w:after="0" w:line="240" w:lineRule="auto"/>
        <w:jc w:val="center"/>
        <w:rPr>
          <w:rFonts w:ascii="Calibri-Bold" w:hAnsi="Calibri-Bold" w:cs="Calibri-Bold"/>
          <w:b/>
          <w:bCs/>
          <w:color w:val="00000A"/>
          <w:sz w:val="24"/>
          <w:szCs w:val="24"/>
        </w:rPr>
      </w:pPr>
      <w:r>
        <w:rPr>
          <w:rFonts w:ascii="Calibri-Bold" w:hAnsi="Calibri-Bold" w:cs="Calibri-Bold"/>
          <w:b/>
          <w:bCs/>
          <w:color w:val="00000A"/>
          <w:sz w:val="24"/>
          <w:szCs w:val="24"/>
        </w:rPr>
        <w:t xml:space="preserve">            </w:t>
      </w:r>
      <w:r w:rsidR="008D69CD" w:rsidRPr="00893878">
        <w:rPr>
          <w:rFonts w:ascii="Calibri-Bold" w:hAnsi="Calibri-Bold" w:cs="Calibri-Bold"/>
          <w:b/>
          <w:bCs/>
          <w:color w:val="00000A"/>
          <w:sz w:val="24"/>
          <w:szCs w:val="24"/>
        </w:rPr>
        <w:t>XII.</w:t>
      </w:r>
    </w:p>
    <w:p w14:paraId="1F58C206" w14:textId="531B1135" w:rsidR="008D69CD" w:rsidRPr="00893878" w:rsidRDefault="008D69CD" w:rsidP="003F31A8">
      <w:pPr>
        <w:autoSpaceDE w:val="0"/>
        <w:autoSpaceDN w:val="0"/>
        <w:adjustRightInd w:val="0"/>
        <w:spacing w:after="0" w:line="240" w:lineRule="auto"/>
        <w:ind w:left="993" w:hanging="284"/>
        <w:jc w:val="center"/>
        <w:rPr>
          <w:rFonts w:ascii="Calibri-Bold" w:hAnsi="Calibri-Bold" w:cs="Calibri-Bold"/>
          <w:b/>
          <w:bCs/>
          <w:color w:val="000000"/>
          <w:sz w:val="24"/>
          <w:szCs w:val="24"/>
        </w:rPr>
      </w:pPr>
      <w:r w:rsidRPr="00893878">
        <w:rPr>
          <w:rFonts w:ascii="Calibri-Bold" w:hAnsi="Calibri-Bold" w:cs="Calibri-Bold"/>
          <w:b/>
          <w:bCs/>
          <w:color w:val="000000"/>
          <w:sz w:val="24"/>
          <w:szCs w:val="24"/>
        </w:rPr>
        <w:t>Licenční ujednání</w:t>
      </w:r>
    </w:p>
    <w:p w14:paraId="5AEEE55C" w14:textId="77777777" w:rsidR="00893878" w:rsidRDefault="008D69CD" w:rsidP="00C078EF">
      <w:pPr>
        <w:autoSpaceDE w:val="0"/>
        <w:autoSpaceDN w:val="0"/>
        <w:adjustRightInd w:val="0"/>
        <w:spacing w:after="0" w:line="240" w:lineRule="auto"/>
        <w:ind w:left="567" w:hanging="283"/>
        <w:jc w:val="both"/>
        <w:rPr>
          <w:rFonts w:ascii="Calibri" w:hAnsi="Calibri" w:cs="Calibri"/>
          <w:color w:val="00000A"/>
        </w:rPr>
      </w:pPr>
      <w:r>
        <w:rPr>
          <w:rFonts w:ascii="Calibri" w:hAnsi="Calibri" w:cs="Calibri"/>
          <w:color w:val="00000A"/>
        </w:rPr>
        <w:t xml:space="preserve">1. </w:t>
      </w:r>
      <w:r w:rsidR="00893878">
        <w:rPr>
          <w:rFonts w:ascii="Calibri" w:hAnsi="Calibri" w:cs="Calibri"/>
          <w:color w:val="00000A"/>
        </w:rPr>
        <w:t xml:space="preserve"> </w:t>
      </w:r>
      <w:r>
        <w:rPr>
          <w:rFonts w:ascii="Calibri" w:hAnsi="Calibri" w:cs="Calibri"/>
          <w:color w:val="00000A"/>
        </w:rPr>
        <w:t>Ochrana autorských práv se řídí autorským zákonem a veškerými mezinárodními dohodami</w:t>
      </w:r>
      <w:r w:rsidR="00893878">
        <w:rPr>
          <w:rFonts w:ascii="Calibri" w:hAnsi="Calibri" w:cs="Calibri"/>
          <w:color w:val="00000A"/>
        </w:rPr>
        <w:t xml:space="preserve"> </w:t>
      </w:r>
      <w:r>
        <w:rPr>
          <w:rFonts w:ascii="Calibri" w:hAnsi="Calibri" w:cs="Calibri"/>
          <w:color w:val="00000A"/>
        </w:rPr>
        <w:t>o ochraně práv k duševnímu vlastnictví, které jsou součástí českého právního řádu.</w:t>
      </w:r>
      <w:r w:rsidR="00893878">
        <w:rPr>
          <w:rFonts w:ascii="Calibri" w:hAnsi="Calibri" w:cs="Calibri"/>
          <w:color w:val="00000A"/>
        </w:rPr>
        <w:t xml:space="preserve"> </w:t>
      </w:r>
    </w:p>
    <w:p w14:paraId="070B8355" w14:textId="77777777" w:rsidR="00893878" w:rsidRDefault="008D69CD" w:rsidP="00C078EF">
      <w:pPr>
        <w:autoSpaceDE w:val="0"/>
        <w:autoSpaceDN w:val="0"/>
        <w:adjustRightInd w:val="0"/>
        <w:spacing w:after="0" w:line="240" w:lineRule="auto"/>
        <w:ind w:left="567" w:hanging="283"/>
        <w:jc w:val="both"/>
        <w:rPr>
          <w:rFonts w:ascii="Calibri" w:hAnsi="Calibri" w:cs="Calibri"/>
          <w:color w:val="00000A"/>
        </w:rPr>
      </w:pPr>
      <w:r>
        <w:rPr>
          <w:rFonts w:ascii="Calibri" w:hAnsi="Calibri" w:cs="Calibri"/>
          <w:color w:val="00000A"/>
        </w:rPr>
        <w:t>2. Zhotovitel prohlašuje, že je na základě svého autorství či na základě právního vztahu s</w:t>
      </w:r>
      <w:r w:rsidR="00893878">
        <w:rPr>
          <w:rFonts w:ascii="Calibri" w:hAnsi="Calibri" w:cs="Calibri"/>
          <w:color w:val="00000A"/>
        </w:rPr>
        <w:t> </w:t>
      </w:r>
      <w:r>
        <w:rPr>
          <w:rFonts w:ascii="Calibri" w:hAnsi="Calibri" w:cs="Calibri"/>
          <w:color w:val="00000A"/>
        </w:rPr>
        <w:t>autorem</w:t>
      </w:r>
      <w:r w:rsidR="00893878">
        <w:rPr>
          <w:rFonts w:ascii="Calibri" w:hAnsi="Calibri" w:cs="Calibri"/>
          <w:color w:val="00000A"/>
        </w:rPr>
        <w:t xml:space="preserve"> </w:t>
      </w:r>
      <w:r>
        <w:rPr>
          <w:rFonts w:ascii="Calibri" w:hAnsi="Calibri" w:cs="Calibri"/>
          <w:color w:val="00000A"/>
        </w:rPr>
        <w:t>návrhu technického řešení oprávněn vykonávat svým jménem a na svůj účet veškerá autorova</w:t>
      </w:r>
      <w:r w:rsidR="00893878">
        <w:rPr>
          <w:rFonts w:ascii="Calibri" w:hAnsi="Calibri" w:cs="Calibri"/>
          <w:color w:val="00000A"/>
        </w:rPr>
        <w:t xml:space="preserve"> </w:t>
      </w:r>
      <w:r>
        <w:rPr>
          <w:rFonts w:ascii="Calibri" w:hAnsi="Calibri" w:cs="Calibri"/>
          <w:color w:val="00000A"/>
        </w:rPr>
        <w:t>majetková práva k výsledkům tvůrčí činnosti zhotovitele dle této smlouvy včetně jejich hmotného</w:t>
      </w:r>
      <w:r w:rsidR="00893878">
        <w:rPr>
          <w:rFonts w:ascii="Calibri" w:hAnsi="Calibri" w:cs="Calibri"/>
          <w:color w:val="00000A"/>
        </w:rPr>
        <w:t xml:space="preserve"> </w:t>
      </w:r>
      <w:r>
        <w:rPr>
          <w:rFonts w:ascii="Calibri" w:hAnsi="Calibri" w:cs="Calibri"/>
          <w:color w:val="00000A"/>
        </w:rPr>
        <w:t>zachycení autorské dílo užít ke všem způsobům užití a udělit objednateli jako nabyvateli oprávnění</w:t>
      </w:r>
      <w:r w:rsidR="00893878">
        <w:rPr>
          <w:rFonts w:ascii="Calibri" w:hAnsi="Calibri" w:cs="Calibri"/>
          <w:color w:val="00000A"/>
        </w:rPr>
        <w:t xml:space="preserve"> </w:t>
      </w:r>
      <w:r>
        <w:rPr>
          <w:rFonts w:ascii="Calibri" w:hAnsi="Calibri" w:cs="Calibri"/>
          <w:color w:val="00000A"/>
        </w:rPr>
        <w:t>k výkonu tohoto práva v souladu s</w:t>
      </w:r>
      <w:r w:rsidR="00893878">
        <w:rPr>
          <w:rFonts w:ascii="Calibri" w:hAnsi="Calibri" w:cs="Calibri"/>
          <w:color w:val="00000A"/>
        </w:rPr>
        <w:t xml:space="preserve"> </w:t>
      </w:r>
      <w:r>
        <w:rPr>
          <w:rFonts w:ascii="Calibri" w:hAnsi="Calibri" w:cs="Calibri"/>
          <w:color w:val="00000A"/>
        </w:rPr>
        <w:t>podmínkami této smlouvy.</w:t>
      </w:r>
    </w:p>
    <w:p w14:paraId="2A989F22" w14:textId="77777777" w:rsidR="00893878" w:rsidRDefault="008D69CD" w:rsidP="00C078EF">
      <w:pPr>
        <w:autoSpaceDE w:val="0"/>
        <w:autoSpaceDN w:val="0"/>
        <w:adjustRightInd w:val="0"/>
        <w:spacing w:after="0" w:line="240" w:lineRule="auto"/>
        <w:ind w:left="567" w:hanging="283"/>
        <w:jc w:val="both"/>
        <w:rPr>
          <w:rFonts w:ascii="Calibri" w:hAnsi="Calibri" w:cs="Calibri"/>
          <w:color w:val="00000A"/>
        </w:rPr>
      </w:pPr>
      <w:r>
        <w:rPr>
          <w:rFonts w:ascii="Calibri" w:hAnsi="Calibri" w:cs="Calibri"/>
          <w:color w:val="00000A"/>
        </w:rPr>
        <w:t>3. Zhotovitel touto smlouvou poskytuje objednateli oprávnění užívat výsledky tvůrčí činnosti</w:t>
      </w:r>
      <w:r w:rsidR="00893878">
        <w:rPr>
          <w:rFonts w:ascii="Calibri" w:hAnsi="Calibri" w:cs="Calibri"/>
          <w:color w:val="00000A"/>
        </w:rPr>
        <w:t xml:space="preserve"> </w:t>
      </w:r>
      <w:r>
        <w:rPr>
          <w:rFonts w:ascii="Calibri" w:hAnsi="Calibri" w:cs="Calibri"/>
          <w:color w:val="00000A"/>
        </w:rPr>
        <w:t>zhotovitele dle této smlouvy včetně jejich hmotného zachycení (dále jen „</w:t>
      </w:r>
      <w:r>
        <w:rPr>
          <w:rFonts w:ascii="Calibri-Italic" w:hAnsi="Calibri-Italic" w:cs="Calibri-Italic"/>
          <w:i/>
          <w:iCs/>
          <w:color w:val="00000A"/>
        </w:rPr>
        <w:t>licence</w:t>
      </w:r>
      <w:r>
        <w:rPr>
          <w:rFonts w:ascii="Calibri" w:hAnsi="Calibri" w:cs="Calibri"/>
          <w:color w:val="00000A"/>
        </w:rPr>
        <w:t>“) za</w:t>
      </w:r>
      <w:r w:rsidR="00893878">
        <w:rPr>
          <w:rFonts w:ascii="Calibri" w:hAnsi="Calibri" w:cs="Calibri"/>
          <w:color w:val="00000A"/>
        </w:rPr>
        <w:t xml:space="preserve"> </w:t>
      </w:r>
      <w:r>
        <w:rPr>
          <w:rFonts w:ascii="Calibri" w:hAnsi="Calibri" w:cs="Calibri"/>
          <w:color w:val="00000A"/>
        </w:rPr>
        <w:t>podmínek</w:t>
      </w:r>
      <w:r w:rsidR="00893878">
        <w:rPr>
          <w:rFonts w:ascii="Calibri" w:hAnsi="Calibri" w:cs="Calibri"/>
          <w:color w:val="00000A"/>
        </w:rPr>
        <w:t xml:space="preserve"> </w:t>
      </w:r>
      <w:r>
        <w:rPr>
          <w:rFonts w:ascii="Calibri" w:hAnsi="Calibri" w:cs="Calibri"/>
          <w:color w:val="00000A"/>
        </w:rPr>
        <w:t>sjednaných v této smlouvě. Právem užívat výsledky tvůrčí činnosti zhotovitele dle této smlouvy</w:t>
      </w:r>
      <w:r w:rsidR="00893878">
        <w:rPr>
          <w:rFonts w:ascii="Calibri" w:hAnsi="Calibri" w:cs="Calibri"/>
          <w:color w:val="00000A"/>
        </w:rPr>
        <w:t xml:space="preserve"> </w:t>
      </w:r>
      <w:r>
        <w:rPr>
          <w:rFonts w:ascii="Calibri" w:hAnsi="Calibri" w:cs="Calibri"/>
          <w:color w:val="00000A"/>
        </w:rPr>
        <w:t>včetně jejich hmotného zachycení se ve smyslu této smlouvy rozumí nerušené využívání výsledků</w:t>
      </w:r>
      <w:r w:rsidR="00893878">
        <w:rPr>
          <w:rFonts w:ascii="Calibri" w:hAnsi="Calibri" w:cs="Calibri"/>
          <w:color w:val="00000A"/>
        </w:rPr>
        <w:t xml:space="preserve"> </w:t>
      </w:r>
      <w:r>
        <w:rPr>
          <w:rFonts w:ascii="Calibri" w:hAnsi="Calibri" w:cs="Calibri"/>
          <w:color w:val="00000A"/>
        </w:rPr>
        <w:t>tvůrčí činnosti zhotovitele dle této smlouvy včetně jejich hmotného zachycení všemi známými</w:t>
      </w:r>
      <w:r w:rsidR="00893878">
        <w:rPr>
          <w:rFonts w:ascii="Calibri" w:hAnsi="Calibri" w:cs="Calibri"/>
          <w:color w:val="00000A"/>
        </w:rPr>
        <w:t xml:space="preserve"> </w:t>
      </w:r>
      <w:r>
        <w:rPr>
          <w:rFonts w:ascii="Calibri" w:hAnsi="Calibri" w:cs="Calibri"/>
          <w:color w:val="00000A"/>
        </w:rPr>
        <w:t>způsoby v neomezeném rozsahu ve smyslu příslušných ustanovení občanského zákoníku a</w:t>
      </w:r>
      <w:r w:rsidR="00893878">
        <w:rPr>
          <w:rFonts w:ascii="Calibri" w:hAnsi="Calibri" w:cs="Calibri"/>
          <w:color w:val="00000A"/>
        </w:rPr>
        <w:t xml:space="preserve"> </w:t>
      </w:r>
      <w:r>
        <w:rPr>
          <w:rFonts w:ascii="Calibri" w:hAnsi="Calibri" w:cs="Calibri"/>
          <w:color w:val="00000A"/>
        </w:rPr>
        <w:t>autorského zákona, zejména jejich další</w:t>
      </w:r>
      <w:r w:rsidR="00893878">
        <w:rPr>
          <w:rFonts w:ascii="Calibri" w:hAnsi="Calibri" w:cs="Calibri"/>
          <w:color w:val="00000A"/>
        </w:rPr>
        <w:t xml:space="preserve"> </w:t>
      </w:r>
      <w:r>
        <w:rPr>
          <w:rFonts w:ascii="Calibri" w:hAnsi="Calibri" w:cs="Calibri"/>
          <w:color w:val="00000A"/>
        </w:rPr>
        <w:t>zpracování, úpravy, rozmnožování, a to tak, aby byl naplněn</w:t>
      </w:r>
      <w:r w:rsidR="00893878">
        <w:rPr>
          <w:rFonts w:ascii="Calibri" w:hAnsi="Calibri" w:cs="Calibri"/>
          <w:color w:val="00000A"/>
        </w:rPr>
        <w:t xml:space="preserve"> </w:t>
      </w:r>
      <w:r>
        <w:rPr>
          <w:rFonts w:ascii="Calibri" w:hAnsi="Calibri" w:cs="Calibri"/>
          <w:color w:val="00000A"/>
        </w:rPr>
        <w:t>účel této smlouvy. Zejména je</w:t>
      </w:r>
      <w:r w:rsidR="00893878">
        <w:rPr>
          <w:rFonts w:ascii="Calibri" w:hAnsi="Calibri" w:cs="Calibri"/>
          <w:color w:val="00000A"/>
        </w:rPr>
        <w:t xml:space="preserve"> </w:t>
      </w:r>
      <w:r>
        <w:rPr>
          <w:rFonts w:ascii="Calibri" w:hAnsi="Calibri" w:cs="Calibri"/>
          <w:color w:val="00000A"/>
        </w:rPr>
        <w:t>objednatel oprávněn dílo využít jako součást zadávací dokumentace</w:t>
      </w:r>
      <w:r w:rsidR="00893878">
        <w:rPr>
          <w:rFonts w:ascii="Calibri" w:hAnsi="Calibri" w:cs="Calibri"/>
          <w:color w:val="00000A"/>
        </w:rPr>
        <w:t xml:space="preserve"> </w:t>
      </w:r>
      <w:r>
        <w:rPr>
          <w:rFonts w:ascii="Calibri" w:hAnsi="Calibri" w:cs="Calibri"/>
          <w:color w:val="00000A"/>
        </w:rPr>
        <w:t>v zadávacím řízení na</w:t>
      </w:r>
      <w:r w:rsidR="00893878">
        <w:rPr>
          <w:rFonts w:ascii="Calibri" w:hAnsi="Calibri" w:cs="Calibri"/>
          <w:color w:val="00000A"/>
        </w:rPr>
        <w:t xml:space="preserve"> </w:t>
      </w:r>
      <w:r>
        <w:rPr>
          <w:rFonts w:ascii="Calibri" w:hAnsi="Calibri" w:cs="Calibri"/>
          <w:color w:val="00000A"/>
        </w:rPr>
        <w:t>výběr zhotovitele stavebních prací, přičemž zhotovitel souhlasí s</w:t>
      </w:r>
      <w:r w:rsidR="00893878">
        <w:rPr>
          <w:rFonts w:ascii="Calibri" w:hAnsi="Calibri" w:cs="Calibri"/>
          <w:color w:val="00000A"/>
        </w:rPr>
        <w:t> </w:t>
      </w:r>
      <w:r>
        <w:rPr>
          <w:rFonts w:ascii="Calibri" w:hAnsi="Calibri" w:cs="Calibri"/>
          <w:color w:val="00000A"/>
        </w:rPr>
        <w:t>uveřejněním</w:t>
      </w:r>
      <w:r w:rsidR="00893878">
        <w:rPr>
          <w:rFonts w:ascii="Calibri" w:hAnsi="Calibri" w:cs="Calibri"/>
          <w:color w:val="00000A"/>
        </w:rPr>
        <w:t xml:space="preserve"> </w:t>
      </w:r>
      <w:r>
        <w:rPr>
          <w:rFonts w:ascii="Calibri" w:hAnsi="Calibri" w:cs="Calibri"/>
          <w:color w:val="00000A"/>
        </w:rPr>
        <w:t>díla jako součásti zadávací dokumentace v rámci daného zadávacího řízení.</w:t>
      </w:r>
      <w:r w:rsidR="00893878">
        <w:rPr>
          <w:rFonts w:ascii="Calibri" w:hAnsi="Calibri" w:cs="Calibri"/>
          <w:color w:val="00000A"/>
        </w:rPr>
        <w:t xml:space="preserve"> </w:t>
      </w:r>
    </w:p>
    <w:p w14:paraId="5EF25F3F" w14:textId="77777777" w:rsidR="00893878" w:rsidRDefault="008D69CD" w:rsidP="00C078EF">
      <w:pPr>
        <w:autoSpaceDE w:val="0"/>
        <w:autoSpaceDN w:val="0"/>
        <w:adjustRightInd w:val="0"/>
        <w:spacing w:after="0" w:line="240" w:lineRule="auto"/>
        <w:ind w:left="567" w:hanging="283"/>
        <w:jc w:val="both"/>
        <w:rPr>
          <w:rFonts w:ascii="Calibri" w:hAnsi="Calibri" w:cs="Calibri"/>
          <w:color w:val="00000A"/>
        </w:rPr>
      </w:pPr>
      <w:r>
        <w:rPr>
          <w:rFonts w:ascii="Calibri" w:hAnsi="Calibri" w:cs="Calibri"/>
          <w:color w:val="00000A"/>
        </w:rPr>
        <w:t>4. Zhotovitel poskytuje licenci dle této smlouvy jako výhradní, čímž se rozumí, že zhotovitel nesmí</w:t>
      </w:r>
      <w:r w:rsidR="00893878">
        <w:rPr>
          <w:rFonts w:ascii="Calibri" w:hAnsi="Calibri" w:cs="Calibri"/>
          <w:color w:val="00000A"/>
        </w:rPr>
        <w:t xml:space="preserve"> </w:t>
      </w:r>
      <w:r>
        <w:rPr>
          <w:rFonts w:ascii="Calibri" w:hAnsi="Calibri" w:cs="Calibri"/>
          <w:color w:val="00000A"/>
        </w:rPr>
        <w:t>poskytnout licenci obsahem či rozsahem zahrnující práva poskytnutá objednateli dle této smlouvy</w:t>
      </w:r>
      <w:r w:rsidR="00893878">
        <w:rPr>
          <w:rFonts w:ascii="Calibri" w:hAnsi="Calibri" w:cs="Calibri"/>
          <w:color w:val="00000A"/>
        </w:rPr>
        <w:t xml:space="preserve"> </w:t>
      </w:r>
      <w:r>
        <w:rPr>
          <w:rFonts w:ascii="Calibri" w:hAnsi="Calibri" w:cs="Calibri"/>
          <w:color w:val="00000A"/>
        </w:rPr>
        <w:t>třetí osobě a je povinen se zdržet výkonu práva užívat výsledky své tvůrčí činnosti dle této smlouvy</w:t>
      </w:r>
      <w:r w:rsidR="00893878">
        <w:rPr>
          <w:rFonts w:ascii="Calibri" w:hAnsi="Calibri" w:cs="Calibri"/>
          <w:color w:val="00000A"/>
        </w:rPr>
        <w:t xml:space="preserve"> </w:t>
      </w:r>
      <w:r>
        <w:rPr>
          <w:rFonts w:ascii="Calibri" w:hAnsi="Calibri" w:cs="Calibri"/>
          <w:color w:val="00000A"/>
        </w:rPr>
        <w:t>včetně jejich hmotného zachycení způsobem, ke kterému poskytl licenci objednateli. Licence dle</w:t>
      </w:r>
      <w:r w:rsidR="00893878">
        <w:rPr>
          <w:rFonts w:ascii="Calibri" w:hAnsi="Calibri" w:cs="Calibri"/>
          <w:color w:val="00000A"/>
        </w:rPr>
        <w:t xml:space="preserve"> </w:t>
      </w:r>
      <w:r>
        <w:rPr>
          <w:rFonts w:ascii="Calibri" w:hAnsi="Calibri" w:cs="Calibri"/>
          <w:color w:val="00000A"/>
        </w:rPr>
        <w:t>této smlouvy se poskytuje celosvětově na celou</w:t>
      </w:r>
      <w:r w:rsidR="00893878">
        <w:rPr>
          <w:rFonts w:ascii="Calibri" w:hAnsi="Calibri" w:cs="Calibri"/>
          <w:color w:val="00000A"/>
        </w:rPr>
        <w:t xml:space="preserve"> </w:t>
      </w:r>
      <w:r>
        <w:rPr>
          <w:rFonts w:ascii="Calibri" w:hAnsi="Calibri" w:cs="Calibri"/>
          <w:color w:val="00000A"/>
        </w:rPr>
        <w:t>dobu trvání majetkových práv zhotovitele</w:t>
      </w:r>
      <w:r w:rsidR="00893878">
        <w:rPr>
          <w:rFonts w:ascii="Calibri" w:hAnsi="Calibri" w:cs="Calibri"/>
          <w:color w:val="00000A"/>
        </w:rPr>
        <w:t xml:space="preserve"> </w:t>
      </w:r>
      <w:r>
        <w:rPr>
          <w:rFonts w:ascii="Calibri" w:hAnsi="Calibri" w:cs="Calibri"/>
          <w:color w:val="00000A"/>
        </w:rPr>
        <w:t>k autorskému dílu dle této smlouvy.</w:t>
      </w:r>
    </w:p>
    <w:p w14:paraId="71953AD0" w14:textId="77777777" w:rsidR="00893878" w:rsidRDefault="008D69CD" w:rsidP="00C078EF">
      <w:pPr>
        <w:autoSpaceDE w:val="0"/>
        <w:autoSpaceDN w:val="0"/>
        <w:adjustRightInd w:val="0"/>
        <w:spacing w:after="0" w:line="240" w:lineRule="auto"/>
        <w:ind w:left="567" w:hanging="283"/>
        <w:jc w:val="both"/>
        <w:rPr>
          <w:rFonts w:ascii="Calibri" w:hAnsi="Calibri" w:cs="Calibri"/>
          <w:color w:val="00000A"/>
        </w:rPr>
      </w:pPr>
      <w:r>
        <w:rPr>
          <w:rFonts w:ascii="Calibri" w:hAnsi="Calibri" w:cs="Calibri"/>
          <w:color w:val="00000A"/>
        </w:rPr>
        <w:t>5. Objednatel je oprávněn práva tvořící součást licence dle této smlouvy poskytnout třetí osobě, a to</w:t>
      </w:r>
      <w:r w:rsidR="00893878">
        <w:rPr>
          <w:rFonts w:ascii="Calibri" w:hAnsi="Calibri" w:cs="Calibri"/>
          <w:color w:val="00000A"/>
        </w:rPr>
        <w:t xml:space="preserve"> </w:t>
      </w:r>
      <w:r>
        <w:rPr>
          <w:rFonts w:ascii="Calibri" w:hAnsi="Calibri" w:cs="Calibri"/>
          <w:color w:val="00000A"/>
        </w:rPr>
        <w:t>ve stejném či menším rozsahu, v jakém je objednatel oprávněn užívat práv z licence sám, k</w:t>
      </w:r>
      <w:r w:rsidR="00893878">
        <w:rPr>
          <w:rFonts w:ascii="Calibri" w:hAnsi="Calibri" w:cs="Calibri"/>
          <w:color w:val="00000A"/>
        </w:rPr>
        <w:t> </w:t>
      </w:r>
      <w:r>
        <w:rPr>
          <w:rFonts w:ascii="Calibri" w:hAnsi="Calibri" w:cs="Calibri"/>
          <w:color w:val="00000A"/>
        </w:rPr>
        <w:t>čemuž</w:t>
      </w:r>
      <w:r w:rsidR="00893878">
        <w:rPr>
          <w:rFonts w:ascii="Calibri" w:hAnsi="Calibri" w:cs="Calibri"/>
          <w:color w:val="00000A"/>
        </w:rPr>
        <w:t xml:space="preserve"> </w:t>
      </w:r>
      <w:r>
        <w:rPr>
          <w:rFonts w:ascii="Calibri" w:hAnsi="Calibri" w:cs="Calibri"/>
          <w:color w:val="00000A"/>
        </w:rPr>
        <w:t>se zhotovitel zavazuje udělit objednateli svůj souhlas.</w:t>
      </w:r>
      <w:r w:rsidR="00893878">
        <w:rPr>
          <w:rFonts w:ascii="Calibri" w:hAnsi="Calibri" w:cs="Calibri"/>
          <w:color w:val="00000A"/>
        </w:rPr>
        <w:t xml:space="preserve"> </w:t>
      </w:r>
    </w:p>
    <w:p w14:paraId="39852A5B" w14:textId="62D41667" w:rsidR="008D69CD" w:rsidRDefault="008D69CD" w:rsidP="00C078EF">
      <w:pPr>
        <w:autoSpaceDE w:val="0"/>
        <w:autoSpaceDN w:val="0"/>
        <w:adjustRightInd w:val="0"/>
        <w:spacing w:after="0" w:line="240" w:lineRule="auto"/>
        <w:ind w:left="567" w:hanging="283"/>
        <w:jc w:val="both"/>
        <w:rPr>
          <w:rFonts w:ascii="Calibri" w:hAnsi="Calibri" w:cs="Calibri"/>
          <w:color w:val="00000A"/>
        </w:rPr>
      </w:pPr>
      <w:r>
        <w:rPr>
          <w:rFonts w:ascii="Calibri" w:hAnsi="Calibri" w:cs="Calibri"/>
          <w:color w:val="00000A"/>
        </w:rPr>
        <w:t>6. Práva z licence poskytnuté touto smlouvou, přecházejí při zániku objednatele na jeho právního</w:t>
      </w:r>
      <w:r w:rsidR="00893878">
        <w:rPr>
          <w:rFonts w:ascii="Calibri" w:hAnsi="Calibri" w:cs="Calibri"/>
          <w:color w:val="00000A"/>
        </w:rPr>
        <w:t xml:space="preserve"> </w:t>
      </w:r>
      <w:r>
        <w:rPr>
          <w:rFonts w:ascii="Calibri" w:hAnsi="Calibri" w:cs="Calibri"/>
          <w:color w:val="00000A"/>
        </w:rPr>
        <w:t>nástupce.</w:t>
      </w:r>
    </w:p>
    <w:p w14:paraId="14162806" w14:textId="77777777" w:rsidR="00922FA3" w:rsidRDefault="00922FA3" w:rsidP="00893878">
      <w:pPr>
        <w:autoSpaceDE w:val="0"/>
        <w:autoSpaceDN w:val="0"/>
        <w:adjustRightInd w:val="0"/>
        <w:spacing w:after="0" w:line="240" w:lineRule="auto"/>
        <w:ind w:left="993" w:hanging="284"/>
        <w:jc w:val="both"/>
        <w:rPr>
          <w:rFonts w:ascii="Calibri" w:hAnsi="Calibri" w:cs="Calibri"/>
          <w:color w:val="00000A"/>
        </w:rPr>
      </w:pPr>
    </w:p>
    <w:p w14:paraId="2C67AC5C" w14:textId="77777777" w:rsidR="001F574C" w:rsidRDefault="001F574C" w:rsidP="00893878">
      <w:pPr>
        <w:autoSpaceDE w:val="0"/>
        <w:autoSpaceDN w:val="0"/>
        <w:adjustRightInd w:val="0"/>
        <w:spacing w:after="0" w:line="240" w:lineRule="auto"/>
        <w:ind w:left="993" w:hanging="284"/>
        <w:jc w:val="both"/>
        <w:rPr>
          <w:rFonts w:ascii="Calibri" w:hAnsi="Calibri" w:cs="Calibri"/>
          <w:color w:val="00000A"/>
        </w:rPr>
      </w:pPr>
    </w:p>
    <w:p w14:paraId="44B6BC33" w14:textId="77777777" w:rsidR="008D69CD" w:rsidRPr="00893878" w:rsidRDefault="008D69CD" w:rsidP="00893878">
      <w:pPr>
        <w:autoSpaceDE w:val="0"/>
        <w:autoSpaceDN w:val="0"/>
        <w:adjustRightInd w:val="0"/>
        <w:spacing w:after="0" w:line="240" w:lineRule="auto"/>
        <w:jc w:val="center"/>
        <w:rPr>
          <w:rFonts w:ascii="Calibri-Bold" w:hAnsi="Calibri-Bold" w:cs="Calibri-Bold"/>
          <w:b/>
          <w:bCs/>
          <w:color w:val="00000A"/>
          <w:sz w:val="24"/>
          <w:szCs w:val="24"/>
        </w:rPr>
      </w:pPr>
      <w:r w:rsidRPr="00893878">
        <w:rPr>
          <w:rFonts w:ascii="Calibri-Bold" w:hAnsi="Calibri-Bold" w:cs="Calibri-Bold"/>
          <w:b/>
          <w:bCs/>
          <w:color w:val="00000A"/>
          <w:sz w:val="24"/>
          <w:szCs w:val="24"/>
        </w:rPr>
        <w:lastRenderedPageBreak/>
        <w:t>XIII.</w:t>
      </w:r>
    </w:p>
    <w:p w14:paraId="315ED3E2" w14:textId="77777777" w:rsidR="008D69CD" w:rsidRPr="00893878" w:rsidRDefault="008D69CD" w:rsidP="00893878">
      <w:pPr>
        <w:autoSpaceDE w:val="0"/>
        <w:autoSpaceDN w:val="0"/>
        <w:adjustRightInd w:val="0"/>
        <w:spacing w:after="0" w:line="240" w:lineRule="auto"/>
        <w:jc w:val="center"/>
        <w:rPr>
          <w:rFonts w:ascii="Calibri-Bold" w:hAnsi="Calibri-Bold" w:cs="Calibri-Bold"/>
          <w:b/>
          <w:bCs/>
          <w:color w:val="00000A"/>
          <w:sz w:val="24"/>
          <w:szCs w:val="24"/>
        </w:rPr>
      </w:pPr>
      <w:r w:rsidRPr="00893878">
        <w:rPr>
          <w:rFonts w:ascii="Calibri-Bold" w:hAnsi="Calibri-Bold" w:cs="Calibri-Bold"/>
          <w:b/>
          <w:bCs/>
          <w:color w:val="00000A"/>
          <w:sz w:val="24"/>
          <w:szCs w:val="24"/>
        </w:rPr>
        <w:t>Zánik smlouvy</w:t>
      </w:r>
    </w:p>
    <w:p w14:paraId="1BB95ECC" w14:textId="08CB6E91" w:rsidR="008D69CD" w:rsidRPr="00893878" w:rsidRDefault="008D69CD"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Tuto smlouvu lze ukončit buď dohodou smluvních stran, nebo odstoupením od smlouvy kterékoliv</w:t>
      </w:r>
      <w:r w:rsidR="00893878" w:rsidRPr="00893878">
        <w:rPr>
          <w:rFonts w:ascii="Calibri" w:hAnsi="Calibri" w:cs="Calibri"/>
          <w:color w:val="00000A"/>
        </w:rPr>
        <w:t xml:space="preserve"> </w:t>
      </w:r>
      <w:r w:rsidRPr="00893878">
        <w:rPr>
          <w:rFonts w:ascii="Calibri" w:hAnsi="Calibri" w:cs="Calibri"/>
          <w:color w:val="00000A"/>
        </w:rPr>
        <w:t>ze smluvních stran.</w:t>
      </w:r>
    </w:p>
    <w:p w14:paraId="4BF172BC" w14:textId="0E5235A0" w:rsid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Pr>
          <w:rFonts w:ascii="Calibri" w:hAnsi="Calibri" w:cs="Calibri"/>
          <w:color w:val="00000A"/>
        </w:rPr>
        <w:t>Dohoda o ukončení smluvního vztahu musí být písemná, jinak je neplatná.</w:t>
      </w:r>
    </w:p>
    <w:p w14:paraId="16C2B963" w14:textId="6A3F390B"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Objednatel i zhotovitel mají právo od smlouvy odstoupit v případě podstatného porušení smlouvy druhou smluvní stranou, pokud je konkrétní porušení povinnosti příslušnou smluvní stranou jako</w:t>
      </w:r>
      <w:r>
        <w:rPr>
          <w:rFonts w:ascii="Calibri" w:hAnsi="Calibri" w:cs="Calibri"/>
          <w:color w:val="00000A"/>
        </w:rPr>
        <w:t xml:space="preserve"> </w:t>
      </w:r>
      <w:r w:rsidRPr="00893878">
        <w:rPr>
          <w:rFonts w:ascii="Calibri" w:hAnsi="Calibri" w:cs="Calibri"/>
          <w:color w:val="00000A"/>
        </w:rPr>
        <w:t>podstatné sjednané v této smlouvě nebo v zákoně.</w:t>
      </w:r>
    </w:p>
    <w:p w14:paraId="627D2D4D" w14:textId="6B9D5E96"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Smluvní strany se dohodly, že za podstatné porušení smlouvy ze strany zhotovitele, pokud není</w:t>
      </w:r>
      <w:r>
        <w:rPr>
          <w:rFonts w:ascii="Calibri" w:hAnsi="Calibri" w:cs="Calibri"/>
          <w:color w:val="00000A"/>
        </w:rPr>
        <w:t xml:space="preserve"> </w:t>
      </w:r>
      <w:r w:rsidRPr="00893878">
        <w:rPr>
          <w:rFonts w:ascii="Calibri" w:hAnsi="Calibri" w:cs="Calibri"/>
          <w:color w:val="00000A"/>
        </w:rPr>
        <w:t>v této smlouvě uvedeno jinak, považují zejména:</w:t>
      </w:r>
    </w:p>
    <w:p w14:paraId="68658DBE" w14:textId="06A36674"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a) prodlení zhotovitele s předáním projektových dokumentací v termínech dle čl. III. této</w:t>
      </w:r>
      <w:r>
        <w:rPr>
          <w:rFonts w:ascii="Calibri" w:hAnsi="Calibri" w:cs="Calibri"/>
          <w:color w:val="00000A"/>
        </w:rPr>
        <w:t xml:space="preserve"> </w:t>
      </w:r>
      <w:r w:rsidRPr="00893878">
        <w:rPr>
          <w:rFonts w:ascii="Calibri" w:hAnsi="Calibri" w:cs="Calibri"/>
          <w:color w:val="00000A"/>
        </w:rPr>
        <w:t>smlouvy,</w:t>
      </w:r>
    </w:p>
    <w:p w14:paraId="67E4F607" w14:textId="00DC5E72"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b) prodlení zhotovitele s plněním jeho závazku dle této smlouvy řádně a včas odstranit řádně</w:t>
      </w:r>
      <w:r>
        <w:rPr>
          <w:rFonts w:ascii="Calibri" w:hAnsi="Calibri" w:cs="Calibri"/>
          <w:color w:val="00000A"/>
        </w:rPr>
        <w:t xml:space="preserve"> </w:t>
      </w:r>
      <w:r w:rsidRPr="00893878">
        <w:rPr>
          <w:rFonts w:ascii="Calibri" w:hAnsi="Calibri" w:cs="Calibri"/>
          <w:color w:val="00000A"/>
        </w:rPr>
        <w:t>objednatelem uplatněné vady delší než 15 dnů ode dne jejich uplatnění objednatelem</w:t>
      </w:r>
      <w:r>
        <w:rPr>
          <w:rFonts w:ascii="Calibri" w:hAnsi="Calibri" w:cs="Calibri"/>
          <w:color w:val="00000A"/>
        </w:rPr>
        <w:t xml:space="preserve"> </w:t>
      </w:r>
      <w:r w:rsidRPr="00893878">
        <w:rPr>
          <w:rFonts w:ascii="Calibri" w:hAnsi="Calibri" w:cs="Calibri"/>
          <w:color w:val="00000A"/>
        </w:rPr>
        <w:t>u zhotovitele;</w:t>
      </w:r>
    </w:p>
    <w:p w14:paraId="45D66E8C" w14:textId="402066D7" w:rsid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c) porušení povinnosti zhotovitele zdržet se výkonu práva užívat výsledky své tvůrčí činnosti</w:t>
      </w:r>
      <w:r>
        <w:rPr>
          <w:rFonts w:ascii="Calibri" w:hAnsi="Calibri" w:cs="Calibri"/>
          <w:color w:val="00000A"/>
        </w:rPr>
        <w:t xml:space="preserve"> </w:t>
      </w:r>
      <w:r w:rsidRPr="00893878">
        <w:rPr>
          <w:rFonts w:ascii="Calibri" w:hAnsi="Calibri" w:cs="Calibri"/>
          <w:color w:val="00000A"/>
        </w:rPr>
        <w:t>dle této smlouvy a hmotného zachycení výsledků své činnosti způsobem, ke kterému</w:t>
      </w:r>
      <w:r>
        <w:rPr>
          <w:rFonts w:ascii="Calibri" w:hAnsi="Calibri" w:cs="Calibri"/>
          <w:color w:val="00000A"/>
        </w:rPr>
        <w:t xml:space="preserve"> </w:t>
      </w:r>
      <w:r w:rsidRPr="00893878">
        <w:rPr>
          <w:rFonts w:ascii="Calibri" w:hAnsi="Calibri" w:cs="Calibri"/>
          <w:color w:val="00000A"/>
        </w:rPr>
        <w:t>poskytl licenci objednateli nebo poskytnutí licence obsahem či rozsahem zahrnující práva</w:t>
      </w:r>
      <w:r>
        <w:rPr>
          <w:rFonts w:ascii="Calibri" w:hAnsi="Calibri" w:cs="Calibri"/>
          <w:color w:val="00000A"/>
        </w:rPr>
        <w:t xml:space="preserve"> </w:t>
      </w:r>
      <w:r w:rsidRPr="00893878">
        <w:rPr>
          <w:rFonts w:ascii="Calibri" w:hAnsi="Calibri" w:cs="Calibri"/>
          <w:color w:val="00000A"/>
        </w:rPr>
        <w:t>poskytnutá objednateli dle této smlouvy třetí osobě</w:t>
      </w:r>
      <w:r w:rsidR="007054C2">
        <w:rPr>
          <w:rFonts w:ascii="Calibri" w:hAnsi="Calibri" w:cs="Calibri"/>
          <w:color w:val="00000A"/>
        </w:rPr>
        <w:t>;</w:t>
      </w:r>
    </w:p>
    <w:p w14:paraId="0886E797" w14:textId="5E7118A4" w:rsidR="007054C2" w:rsidRPr="00893878" w:rsidRDefault="007054C2" w:rsidP="000E760D">
      <w:pPr>
        <w:pStyle w:val="Odstavecseseznamem"/>
        <w:autoSpaceDE w:val="0"/>
        <w:autoSpaceDN w:val="0"/>
        <w:adjustRightInd w:val="0"/>
        <w:spacing w:after="0" w:line="240" w:lineRule="auto"/>
        <w:jc w:val="both"/>
        <w:rPr>
          <w:rFonts w:ascii="Calibri" w:hAnsi="Calibri" w:cs="Calibri"/>
          <w:color w:val="00000A"/>
        </w:rPr>
      </w:pPr>
      <w:r>
        <w:rPr>
          <w:rFonts w:ascii="Calibri" w:hAnsi="Calibri" w:cs="Calibri"/>
          <w:color w:val="00000A"/>
        </w:rPr>
        <w:t xml:space="preserve">d) </w:t>
      </w:r>
      <w:r w:rsidR="001A44D5">
        <w:rPr>
          <w:rFonts w:ascii="Calibri" w:hAnsi="Calibri" w:cs="Calibri"/>
          <w:color w:val="00000A"/>
        </w:rPr>
        <w:t xml:space="preserve">objednatelem </w:t>
      </w:r>
      <w:r w:rsidR="0041024B">
        <w:rPr>
          <w:rFonts w:ascii="Calibri" w:hAnsi="Calibri" w:cs="Calibri"/>
          <w:color w:val="00000A"/>
        </w:rPr>
        <w:t xml:space="preserve">předem </w:t>
      </w:r>
      <w:r w:rsidR="001A44D5">
        <w:rPr>
          <w:rFonts w:ascii="Calibri" w:hAnsi="Calibri" w:cs="Calibri"/>
          <w:color w:val="00000A"/>
        </w:rPr>
        <w:t xml:space="preserve">neodsouhlasenou </w:t>
      </w:r>
      <w:r>
        <w:rPr>
          <w:rFonts w:ascii="Calibri" w:hAnsi="Calibri" w:cs="Calibri"/>
          <w:color w:val="00000A"/>
        </w:rPr>
        <w:t>realizac</w:t>
      </w:r>
      <w:r w:rsidR="003A0633">
        <w:rPr>
          <w:rFonts w:ascii="Calibri" w:hAnsi="Calibri" w:cs="Calibri"/>
          <w:color w:val="00000A"/>
        </w:rPr>
        <w:t>i</w:t>
      </w:r>
      <w:r>
        <w:rPr>
          <w:rFonts w:ascii="Calibri" w:hAnsi="Calibri" w:cs="Calibri"/>
          <w:color w:val="00000A"/>
        </w:rPr>
        <w:t xml:space="preserve"> vybrané části díla</w:t>
      </w:r>
      <w:r w:rsidR="005255F6">
        <w:rPr>
          <w:rFonts w:ascii="Calibri" w:hAnsi="Calibri" w:cs="Calibri"/>
          <w:color w:val="00000A"/>
        </w:rPr>
        <w:t xml:space="preserve"> jinou osobou</w:t>
      </w:r>
      <w:r w:rsidR="007F5529">
        <w:rPr>
          <w:rFonts w:ascii="Calibri" w:hAnsi="Calibri" w:cs="Calibri"/>
          <w:color w:val="00000A"/>
        </w:rPr>
        <w:t xml:space="preserve">, </w:t>
      </w:r>
      <w:r w:rsidR="005255F6">
        <w:rPr>
          <w:rFonts w:ascii="Calibri" w:hAnsi="Calibri" w:cs="Calibri"/>
          <w:color w:val="00000A"/>
        </w:rPr>
        <w:t xml:space="preserve">než </w:t>
      </w:r>
      <w:r w:rsidR="001A44D5">
        <w:rPr>
          <w:rFonts w:ascii="Calibri" w:hAnsi="Calibri" w:cs="Calibri"/>
          <w:color w:val="00000A"/>
        </w:rPr>
        <w:t xml:space="preserve">prostřednictvím </w:t>
      </w:r>
      <w:r w:rsidR="005255F6">
        <w:rPr>
          <w:rFonts w:ascii="Calibri" w:hAnsi="Calibri" w:cs="Calibri"/>
          <w:color w:val="00000A"/>
        </w:rPr>
        <w:t>kter</w:t>
      </w:r>
      <w:r w:rsidR="001A44D5">
        <w:rPr>
          <w:rFonts w:ascii="Calibri" w:hAnsi="Calibri" w:cs="Calibri"/>
          <w:color w:val="00000A"/>
        </w:rPr>
        <w:t>é</w:t>
      </w:r>
      <w:r w:rsidR="005255F6">
        <w:rPr>
          <w:rFonts w:ascii="Calibri" w:hAnsi="Calibri" w:cs="Calibri"/>
          <w:color w:val="00000A"/>
        </w:rPr>
        <w:t xml:space="preserve"> zhotovitel</w:t>
      </w:r>
      <w:r w:rsidR="001A44D5">
        <w:rPr>
          <w:rFonts w:ascii="Calibri" w:hAnsi="Calibri" w:cs="Calibri"/>
          <w:color w:val="00000A"/>
        </w:rPr>
        <w:t xml:space="preserve"> v předmětném výběrovém řízení</w:t>
      </w:r>
      <w:r w:rsidR="007F5529">
        <w:rPr>
          <w:rFonts w:ascii="Calibri" w:hAnsi="Calibri" w:cs="Calibri"/>
          <w:color w:val="00000A"/>
        </w:rPr>
        <w:t xml:space="preserve"> prokazoval technickou kvalifikace. </w:t>
      </w:r>
    </w:p>
    <w:p w14:paraId="448B4D3E" w14:textId="725F802F"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Rozhodne-li se některá ze smluvních stran odstoupit, je povinna svoje odstoupení písemně oznámit druhé smluvní straně s uvedením termínu, ke kterému od smlouvy odstupuje. V odstoupení musí být dále uveden důvod, pro který strana od smlouvy odstupuje, včetně popisu skutečností,</w:t>
      </w:r>
      <w:r>
        <w:rPr>
          <w:rFonts w:ascii="Calibri" w:hAnsi="Calibri" w:cs="Calibri"/>
          <w:color w:val="00000A"/>
        </w:rPr>
        <w:t xml:space="preserve"> </w:t>
      </w:r>
      <w:r w:rsidRPr="00893878">
        <w:rPr>
          <w:rFonts w:ascii="Calibri" w:hAnsi="Calibri" w:cs="Calibri"/>
          <w:color w:val="00000A"/>
        </w:rPr>
        <w:t>ve kterých je tento důvod spatřován.</w:t>
      </w:r>
    </w:p>
    <w:p w14:paraId="3DAD7E71" w14:textId="6C0EFAB4"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V případě ukončení smluvního vztahu dohodou nebo odstoupením některé ze smluvních stran</w:t>
      </w:r>
      <w:r>
        <w:rPr>
          <w:rFonts w:ascii="Calibri" w:hAnsi="Calibri" w:cs="Calibri"/>
          <w:color w:val="00000A"/>
        </w:rPr>
        <w:t xml:space="preserve"> </w:t>
      </w:r>
      <w:r w:rsidRPr="00893878">
        <w:rPr>
          <w:rFonts w:ascii="Calibri" w:hAnsi="Calibri" w:cs="Calibri"/>
          <w:color w:val="00000A"/>
        </w:rPr>
        <w:t>od této smlouvy, jsou povinnosti obou stran následující:</w:t>
      </w:r>
    </w:p>
    <w:p w14:paraId="4DC7DB3E" w14:textId="033A099A"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SymbolMT" w:hAnsi="SymbolMT" w:cs="SymbolMT"/>
          <w:color w:val="00000A"/>
        </w:rPr>
        <w:t xml:space="preserve">- </w:t>
      </w:r>
      <w:r w:rsidRPr="00893878">
        <w:rPr>
          <w:rFonts w:ascii="Calibri" w:hAnsi="Calibri" w:cs="Calibri"/>
          <w:color w:val="00000A"/>
        </w:rPr>
        <w:t>zhotovitel provede soupis všech jím vykonaných činností a úkonů ke splnění jeho závazků</w:t>
      </w:r>
      <w:r>
        <w:rPr>
          <w:rFonts w:ascii="Calibri" w:hAnsi="Calibri" w:cs="Calibri"/>
          <w:color w:val="00000A"/>
        </w:rPr>
        <w:t xml:space="preserve"> </w:t>
      </w:r>
      <w:r w:rsidRPr="00893878">
        <w:rPr>
          <w:rFonts w:ascii="Calibri" w:hAnsi="Calibri" w:cs="Calibri"/>
          <w:color w:val="00000A"/>
        </w:rPr>
        <w:t>dle této smlouvy do doby ukončení smlouvy, oceněných stejným způsobem dle této</w:t>
      </w:r>
      <w:r>
        <w:rPr>
          <w:rFonts w:ascii="Calibri" w:hAnsi="Calibri" w:cs="Calibri"/>
          <w:color w:val="00000A"/>
        </w:rPr>
        <w:t xml:space="preserve"> </w:t>
      </w:r>
      <w:r w:rsidRPr="00893878">
        <w:rPr>
          <w:rFonts w:ascii="Calibri" w:hAnsi="Calibri" w:cs="Calibri"/>
          <w:color w:val="00000A"/>
        </w:rPr>
        <w:t>smlouvy (dále jen „</w:t>
      </w:r>
      <w:r w:rsidRPr="00893878">
        <w:rPr>
          <w:rFonts w:ascii="Calibri-BoldItalic" w:hAnsi="Calibri-BoldItalic" w:cs="Calibri-BoldItalic"/>
          <w:b/>
          <w:bCs/>
          <w:i/>
          <w:iCs/>
          <w:color w:val="00000A"/>
        </w:rPr>
        <w:t>soupis</w:t>
      </w:r>
      <w:r w:rsidRPr="00893878">
        <w:rPr>
          <w:rFonts w:ascii="Calibri" w:hAnsi="Calibri" w:cs="Calibri"/>
          <w:color w:val="00000A"/>
        </w:rPr>
        <w:t>“);</w:t>
      </w:r>
    </w:p>
    <w:p w14:paraId="0732B22B" w14:textId="77777777"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SymbolMT" w:hAnsi="SymbolMT" w:cs="SymbolMT"/>
          <w:color w:val="00000A"/>
        </w:rPr>
        <w:t xml:space="preserve">- </w:t>
      </w:r>
      <w:r w:rsidRPr="00893878">
        <w:rPr>
          <w:rFonts w:ascii="Calibri" w:hAnsi="Calibri" w:cs="Calibri"/>
          <w:color w:val="00000A"/>
        </w:rPr>
        <w:t>zhotovitel vyzve objednatele k protokolárnímu předání a převzetí všech plnění dle soupisu;</w:t>
      </w:r>
    </w:p>
    <w:p w14:paraId="3EE9CA87" w14:textId="77777777"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SymbolMT" w:hAnsi="SymbolMT" w:cs="SymbolMT"/>
          <w:color w:val="00000A"/>
        </w:rPr>
        <w:t xml:space="preserve">- </w:t>
      </w:r>
      <w:r w:rsidRPr="00893878">
        <w:rPr>
          <w:rFonts w:ascii="Calibri" w:hAnsi="Calibri" w:cs="Calibri"/>
          <w:color w:val="00000A"/>
        </w:rPr>
        <w:t>objednatel není povinen soupis převzít, pokud obsahuje nesprávné údaje,</w:t>
      </w:r>
    </w:p>
    <w:p w14:paraId="2A0B6BA5" w14:textId="77777777"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SymbolMT" w:hAnsi="SymbolMT" w:cs="SymbolMT"/>
          <w:color w:val="00000A"/>
        </w:rPr>
        <w:t xml:space="preserve">- </w:t>
      </w:r>
      <w:r w:rsidRPr="00893878">
        <w:rPr>
          <w:rFonts w:ascii="Calibri" w:hAnsi="Calibri" w:cs="Calibri"/>
          <w:color w:val="00000A"/>
        </w:rPr>
        <w:t>zhotovitel provede vyúčtování plnění dle soupisu a vystaví závěrečnou fakturu.</w:t>
      </w:r>
    </w:p>
    <w:p w14:paraId="69C0AB51" w14:textId="00D71F36"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Na zhotovitelem předané a objednatelem převzaté plnění dle soupisu se přiměřeně i po ukončení této smlouvy vztahují licenční ujednání, ujednání o záruce z této smlouvy včetně odpovědnosti</w:t>
      </w:r>
      <w:r>
        <w:rPr>
          <w:rFonts w:ascii="Calibri" w:hAnsi="Calibri" w:cs="Calibri"/>
          <w:color w:val="00000A"/>
        </w:rPr>
        <w:t xml:space="preserve"> z</w:t>
      </w:r>
      <w:r w:rsidRPr="00893878">
        <w:rPr>
          <w:rFonts w:ascii="Calibri" w:hAnsi="Calibri" w:cs="Calibri"/>
          <w:color w:val="00000A"/>
        </w:rPr>
        <w:t>a vady, slevy, smluvní pokuty a náhrady škody za vadné plnění.</w:t>
      </w:r>
    </w:p>
    <w:p w14:paraId="27CA69B1" w14:textId="3D4983C0"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V případně zániku smlouvy před jejím splněním je objednatel oprávněn užít do té doby provedené části díla ke zpracování navazujících stupňů projektové dokumentace jinou odborně způsobilou</w:t>
      </w:r>
      <w:r>
        <w:rPr>
          <w:rFonts w:ascii="Calibri" w:hAnsi="Calibri" w:cs="Calibri"/>
          <w:color w:val="00000A"/>
        </w:rPr>
        <w:t xml:space="preserve"> </w:t>
      </w:r>
      <w:r w:rsidRPr="00893878">
        <w:rPr>
          <w:rFonts w:ascii="Calibri" w:hAnsi="Calibri" w:cs="Calibri"/>
          <w:color w:val="00000A"/>
        </w:rPr>
        <w:t>osobou, s čímž zhotovitel výslovně souhlasí.</w:t>
      </w:r>
    </w:p>
    <w:p w14:paraId="7444D71A" w14:textId="0F8F5D83"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V případě odstoupení některé ze smluvních stran od této smlouvy zůstávají v platnosti v</w:t>
      </w:r>
      <w:r>
        <w:rPr>
          <w:rFonts w:ascii="Calibri" w:hAnsi="Calibri" w:cs="Calibri"/>
          <w:color w:val="00000A"/>
        </w:rPr>
        <w:t> </w:t>
      </w:r>
      <w:r w:rsidRPr="00893878">
        <w:rPr>
          <w:rFonts w:ascii="Calibri" w:hAnsi="Calibri" w:cs="Calibri"/>
          <w:color w:val="00000A"/>
        </w:rPr>
        <w:t>této</w:t>
      </w:r>
      <w:r>
        <w:rPr>
          <w:rFonts w:ascii="Calibri" w:hAnsi="Calibri" w:cs="Calibri"/>
          <w:color w:val="00000A"/>
        </w:rPr>
        <w:t xml:space="preserve"> </w:t>
      </w:r>
      <w:r w:rsidRPr="00893878">
        <w:rPr>
          <w:rFonts w:ascii="Calibri" w:hAnsi="Calibri" w:cs="Calibri"/>
          <w:color w:val="00000A"/>
        </w:rPr>
        <w:t>smlouvě obsažená ujednání smluvních stran o smluvních pokutách a náhradě škody.</w:t>
      </w:r>
    </w:p>
    <w:p w14:paraId="36AD8C71" w14:textId="77777777" w:rsidR="00893878" w:rsidRDefault="00893878" w:rsidP="008D69CD">
      <w:pPr>
        <w:autoSpaceDE w:val="0"/>
        <w:autoSpaceDN w:val="0"/>
        <w:adjustRightInd w:val="0"/>
        <w:spacing w:after="0" w:line="240" w:lineRule="auto"/>
        <w:rPr>
          <w:rFonts w:ascii="Calibri-Bold" w:hAnsi="Calibri-Bold" w:cs="Calibri-Bold"/>
          <w:b/>
          <w:bCs/>
          <w:color w:val="00000A"/>
        </w:rPr>
      </w:pPr>
    </w:p>
    <w:p w14:paraId="62C192BB" w14:textId="0A032BA2" w:rsidR="008D69CD" w:rsidRPr="000E760D" w:rsidRDefault="008D69CD" w:rsidP="000E760D">
      <w:pPr>
        <w:autoSpaceDE w:val="0"/>
        <w:autoSpaceDN w:val="0"/>
        <w:adjustRightInd w:val="0"/>
        <w:spacing w:after="0" w:line="240" w:lineRule="auto"/>
        <w:jc w:val="center"/>
        <w:rPr>
          <w:rFonts w:ascii="Calibri-Bold" w:hAnsi="Calibri-Bold" w:cs="Calibri-Bold"/>
          <w:b/>
          <w:bCs/>
          <w:color w:val="00000A"/>
          <w:sz w:val="24"/>
          <w:szCs w:val="24"/>
        </w:rPr>
      </w:pPr>
      <w:r w:rsidRPr="000E760D">
        <w:rPr>
          <w:rFonts w:ascii="Calibri-Bold" w:hAnsi="Calibri-Bold" w:cs="Calibri-Bold"/>
          <w:b/>
          <w:bCs/>
          <w:color w:val="00000A"/>
          <w:sz w:val="24"/>
          <w:szCs w:val="24"/>
        </w:rPr>
        <w:t>XIV.</w:t>
      </w:r>
    </w:p>
    <w:p w14:paraId="3726FB62" w14:textId="77777777" w:rsidR="008D69CD" w:rsidRPr="000E760D" w:rsidRDefault="008D69CD" w:rsidP="000E760D">
      <w:pPr>
        <w:autoSpaceDE w:val="0"/>
        <w:autoSpaceDN w:val="0"/>
        <w:adjustRightInd w:val="0"/>
        <w:spacing w:after="0" w:line="240" w:lineRule="auto"/>
        <w:jc w:val="center"/>
        <w:rPr>
          <w:rFonts w:ascii="Calibri-Bold" w:hAnsi="Calibri-Bold" w:cs="Calibri-Bold"/>
          <w:b/>
          <w:bCs/>
          <w:color w:val="00000A"/>
          <w:sz w:val="24"/>
          <w:szCs w:val="24"/>
        </w:rPr>
      </w:pPr>
      <w:r w:rsidRPr="000E760D">
        <w:rPr>
          <w:rFonts w:ascii="Calibri-Bold" w:hAnsi="Calibri-Bold" w:cs="Calibri-Bold"/>
          <w:b/>
          <w:bCs/>
          <w:color w:val="00000A"/>
          <w:sz w:val="24"/>
          <w:szCs w:val="24"/>
        </w:rPr>
        <w:t>Zvláštní ujednání</w:t>
      </w:r>
    </w:p>
    <w:p w14:paraId="108D8710" w14:textId="1DC6EED1" w:rsidR="008D69CD" w:rsidRPr="000E760D" w:rsidRDefault="008D69CD" w:rsidP="000E760D">
      <w:pPr>
        <w:pStyle w:val="Odstavecseseznamem"/>
        <w:numPr>
          <w:ilvl w:val="0"/>
          <w:numId w:val="16"/>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Zhotovitel je povinen poskytnout veškerou nezbytnou součinnost pro výkon finanční kontroly</w:t>
      </w:r>
      <w:r w:rsidR="000E760D" w:rsidRPr="000E760D">
        <w:rPr>
          <w:rFonts w:ascii="Calibri" w:hAnsi="Calibri" w:cs="Calibri"/>
          <w:color w:val="00000A"/>
        </w:rPr>
        <w:t xml:space="preserve"> </w:t>
      </w:r>
      <w:r w:rsidRPr="000E760D">
        <w:rPr>
          <w:rFonts w:ascii="Calibri" w:hAnsi="Calibri" w:cs="Calibri"/>
          <w:color w:val="00000A"/>
        </w:rPr>
        <w:t>ve smyslu ustanovení § 2 písm. e) zákona č. 320/2001 Sb., o finanční kontrole ve veřejné správě</w:t>
      </w:r>
      <w:r w:rsidR="000E760D" w:rsidRPr="000E760D">
        <w:rPr>
          <w:rFonts w:ascii="Calibri" w:hAnsi="Calibri" w:cs="Calibri"/>
          <w:color w:val="00000A"/>
        </w:rPr>
        <w:t xml:space="preserve"> </w:t>
      </w:r>
      <w:r w:rsidRPr="000E760D">
        <w:rPr>
          <w:rFonts w:ascii="Calibri" w:hAnsi="Calibri" w:cs="Calibri"/>
          <w:color w:val="00000A"/>
        </w:rPr>
        <w:t>a o změně některých zákonů (zákon o finanční kontrole), ve znění pozdějších předpisů, a to</w:t>
      </w:r>
      <w:r w:rsidR="000E760D" w:rsidRPr="000E760D">
        <w:rPr>
          <w:rFonts w:ascii="Calibri" w:hAnsi="Calibri" w:cs="Calibri"/>
          <w:color w:val="00000A"/>
        </w:rPr>
        <w:t xml:space="preserve"> </w:t>
      </w:r>
      <w:r w:rsidRPr="000E760D">
        <w:rPr>
          <w:rFonts w:ascii="Calibri" w:hAnsi="Calibri" w:cs="Calibri"/>
          <w:color w:val="00000A"/>
        </w:rPr>
        <w:t>v souvislosti s prováděním díla dle této smlouvy.</w:t>
      </w:r>
    </w:p>
    <w:p w14:paraId="2BB9AE37" w14:textId="77777777" w:rsidR="001F574C" w:rsidRDefault="001F574C" w:rsidP="008D69CD">
      <w:pPr>
        <w:autoSpaceDE w:val="0"/>
        <w:autoSpaceDN w:val="0"/>
        <w:adjustRightInd w:val="0"/>
        <w:spacing w:after="0" w:line="240" w:lineRule="auto"/>
        <w:rPr>
          <w:rFonts w:ascii="Calibri" w:hAnsi="Calibri" w:cs="Calibri"/>
          <w:color w:val="00000A"/>
        </w:rPr>
      </w:pPr>
    </w:p>
    <w:p w14:paraId="52351161" w14:textId="77777777" w:rsidR="000E760D" w:rsidRDefault="000E760D" w:rsidP="008D69CD">
      <w:pPr>
        <w:autoSpaceDE w:val="0"/>
        <w:autoSpaceDN w:val="0"/>
        <w:adjustRightInd w:val="0"/>
        <w:spacing w:after="0" w:line="240" w:lineRule="auto"/>
        <w:rPr>
          <w:rFonts w:ascii="Calibri" w:hAnsi="Calibri" w:cs="Calibri"/>
          <w:color w:val="00000A"/>
        </w:rPr>
      </w:pPr>
    </w:p>
    <w:p w14:paraId="20833453" w14:textId="77777777" w:rsidR="008D69CD" w:rsidRPr="000E760D" w:rsidRDefault="008D69CD" w:rsidP="000E760D">
      <w:pPr>
        <w:autoSpaceDE w:val="0"/>
        <w:autoSpaceDN w:val="0"/>
        <w:adjustRightInd w:val="0"/>
        <w:spacing w:after="0" w:line="240" w:lineRule="auto"/>
        <w:jc w:val="center"/>
        <w:rPr>
          <w:rFonts w:ascii="Calibri-Bold" w:hAnsi="Calibri-Bold" w:cs="Calibri-Bold"/>
          <w:b/>
          <w:bCs/>
          <w:color w:val="00000A"/>
          <w:sz w:val="24"/>
          <w:szCs w:val="24"/>
        </w:rPr>
      </w:pPr>
      <w:r w:rsidRPr="000E760D">
        <w:rPr>
          <w:rFonts w:ascii="Calibri-Bold" w:hAnsi="Calibri-Bold" w:cs="Calibri-Bold"/>
          <w:b/>
          <w:bCs/>
          <w:color w:val="00000A"/>
          <w:sz w:val="24"/>
          <w:szCs w:val="24"/>
        </w:rPr>
        <w:lastRenderedPageBreak/>
        <w:t>XV.</w:t>
      </w:r>
    </w:p>
    <w:p w14:paraId="647B20E1" w14:textId="77777777" w:rsidR="008D69CD" w:rsidRPr="000E760D" w:rsidRDefault="008D69CD" w:rsidP="000E760D">
      <w:pPr>
        <w:autoSpaceDE w:val="0"/>
        <w:autoSpaceDN w:val="0"/>
        <w:adjustRightInd w:val="0"/>
        <w:spacing w:after="0" w:line="240" w:lineRule="auto"/>
        <w:jc w:val="center"/>
        <w:rPr>
          <w:rFonts w:ascii="Calibri-Bold" w:hAnsi="Calibri-Bold" w:cs="Calibri-Bold"/>
          <w:b/>
          <w:bCs/>
          <w:color w:val="00000A"/>
          <w:sz w:val="24"/>
          <w:szCs w:val="24"/>
        </w:rPr>
      </w:pPr>
      <w:r w:rsidRPr="000E760D">
        <w:rPr>
          <w:rFonts w:ascii="Calibri-Bold" w:hAnsi="Calibri-Bold" w:cs="Calibri-Bold"/>
          <w:b/>
          <w:bCs/>
          <w:color w:val="00000A"/>
          <w:sz w:val="24"/>
          <w:szCs w:val="24"/>
        </w:rPr>
        <w:t>Závěrečná ujednání</w:t>
      </w:r>
    </w:p>
    <w:p w14:paraId="1BE85487" w14:textId="567911F6" w:rsidR="008D69CD" w:rsidRPr="000E760D" w:rsidRDefault="008D69C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Tato smlouva nabývá platnosti dnem jejího podpisu smluvní stranou, která přijala nabídku – návrh</w:t>
      </w:r>
      <w:r w:rsidR="000E760D" w:rsidRPr="000E760D">
        <w:rPr>
          <w:rFonts w:ascii="Calibri" w:hAnsi="Calibri" w:cs="Calibri"/>
          <w:color w:val="00000A"/>
        </w:rPr>
        <w:t xml:space="preserve"> </w:t>
      </w:r>
      <w:r w:rsidRPr="000E760D">
        <w:rPr>
          <w:rFonts w:ascii="Calibri" w:hAnsi="Calibri" w:cs="Calibri"/>
          <w:color w:val="00000A"/>
        </w:rPr>
        <w:t>na uzavření smlouvy. Smlouva nabývá účinnosti dnem jejího uveřejnění prostřednictvím registru</w:t>
      </w:r>
      <w:r w:rsidR="000E760D" w:rsidRPr="000E760D">
        <w:rPr>
          <w:rFonts w:ascii="Calibri" w:hAnsi="Calibri" w:cs="Calibri"/>
          <w:color w:val="00000A"/>
        </w:rPr>
        <w:t xml:space="preserve"> </w:t>
      </w:r>
      <w:r w:rsidRPr="000E760D">
        <w:rPr>
          <w:rFonts w:ascii="Calibri" w:hAnsi="Calibri" w:cs="Calibri"/>
          <w:color w:val="00000A"/>
        </w:rPr>
        <w:t>smluv dle zákona č. 340/2015 Sb., o zvláštních podmínkách účinnosti některých smluv,</w:t>
      </w:r>
      <w:r w:rsidR="000E760D" w:rsidRPr="000E760D">
        <w:rPr>
          <w:rFonts w:ascii="Calibri" w:hAnsi="Calibri" w:cs="Calibri"/>
          <w:color w:val="00000A"/>
        </w:rPr>
        <w:t xml:space="preserve"> </w:t>
      </w:r>
      <w:r w:rsidRPr="000E760D">
        <w:rPr>
          <w:rFonts w:ascii="Calibri" w:hAnsi="Calibri" w:cs="Calibri"/>
          <w:color w:val="00000A"/>
        </w:rPr>
        <w:t>uveřejňování těchto smluv a o registru smluv (zákon o registru smluv), ve znění pozdějších předpisů</w:t>
      </w:r>
      <w:r w:rsidR="000E760D" w:rsidRPr="000E760D">
        <w:rPr>
          <w:rFonts w:ascii="Calibri" w:hAnsi="Calibri" w:cs="Calibri"/>
          <w:color w:val="00000A"/>
        </w:rPr>
        <w:t xml:space="preserve"> </w:t>
      </w:r>
      <w:r w:rsidRPr="000E760D">
        <w:rPr>
          <w:rFonts w:ascii="Calibri" w:hAnsi="Calibri" w:cs="Calibri"/>
          <w:color w:val="00000A"/>
        </w:rPr>
        <w:t>(dále jen „</w:t>
      </w:r>
      <w:r w:rsidRPr="000E760D">
        <w:rPr>
          <w:rFonts w:ascii="Calibri-BoldItalic" w:hAnsi="Calibri-BoldItalic" w:cs="Calibri-BoldItalic"/>
          <w:b/>
          <w:bCs/>
          <w:i/>
          <w:iCs/>
          <w:color w:val="00000A"/>
        </w:rPr>
        <w:t>zákon o registru smluv</w:t>
      </w:r>
      <w:r w:rsidRPr="000E760D">
        <w:rPr>
          <w:rFonts w:ascii="Calibri" w:hAnsi="Calibri" w:cs="Calibri"/>
          <w:color w:val="00000A"/>
        </w:rPr>
        <w:t>“).</w:t>
      </w:r>
    </w:p>
    <w:p w14:paraId="43347F39" w14:textId="1A1FB8DA"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Plnění předmětu této smlouvy před účinností této smlouvy se považuje za plnění podle této</w:t>
      </w:r>
      <w:r>
        <w:rPr>
          <w:rFonts w:ascii="Calibri" w:hAnsi="Calibri" w:cs="Calibri"/>
          <w:color w:val="00000A"/>
        </w:rPr>
        <w:t xml:space="preserve"> </w:t>
      </w:r>
      <w:r w:rsidRPr="000E760D">
        <w:rPr>
          <w:rFonts w:ascii="Calibri" w:hAnsi="Calibri" w:cs="Calibri"/>
          <w:color w:val="00000A"/>
        </w:rPr>
        <w:t>smlouvy a práva a povinnosti z něj vzniklé se řídí touto smlouvou.</w:t>
      </w:r>
    </w:p>
    <w:p w14:paraId="1565FA5B" w14:textId="36E02C94"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Smluvní strany prohlašují, že mají plnou způsobilost k právnímu jednání, a tuto smlouvu uzavírají</w:t>
      </w:r>
      <w:r>
        <w:rPr>
          <w:rFonts w:ascii="Calibri" w:hAnsi="Calibri" w:cs="Calibri"/>
          <w:color w:val="00000A"/>
        </w:rPr>
        <w:t xml:space="preserve"> </w:t>
      </w:r>
      <w:r w:rsidRPr="000E760D">
        <w:rPr>
          <w:rFonts w:ascii="Calibri" w:hAnsi="Calibri" w:cs="Calibri"/>
          <w:color w:val="00000A"/>
        </w:rPr>
        <w:t>svobodně a vážně, nikoliv v tísni za nápadně nevýhodných podmínek.</w:t>
      </w:r>
    </w:p>
    <w:p w14:paraId="21477C14" w14:textId="77777777" w:rsid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Smluvní strany prohlašují, že předmět plnění podle této smlouvy není plněním nemožným</w:t>
      </w:r>
    </w:p>
    <w:p w14:paraId="2BB71A4A" w14:textId="0F2BFE45" w:rsidR="000E760D" w:rsidRPr="000E760D" w:rsidRDefault="000E760D" w:rsidP="000E760D">
      <w:pPr>
        <w:pStyle w:val="Odstavecseseznamem"/>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a že smlouvu uzavírají po pečlivém zvážení všech možných důsledků. Zhotovitel prohlašuje, že se</w:t>
      </w:r>
      <w:r>
        <w:rPr>
          <w:rFonts w:ascii="Calibri" w:hAnsi="Calibri" w:cs="Calibri"/>
          <w:color w:val="00000A"/>
        </w:rPr>
        <w:t xml:space="preserve"> </w:t>
      </w:r>
      <w:r w:rsidRPr="000E760D">
        <w:rPr>
          <w:rFonts w:ascii="Calibri" w:hAnsi="Calibri" w:cs="Calibri"/>
          <w:color w:val="00000A"/>
        </w:rPr>
        <w:t>seznámil s předmětem této smlouvy a že práce mohou být dokončeny způsobem a v</w:t>
      </w:r>
      <w:r>
        <w:rPr>
          <w:rFonts w:ascii="Calibri" w:hAnsi="Calibri" w:cs="Calibri"/>
          <w:color w:val="00000A"/>
        </w:rPr>
        <w:t> </w:t>
      </w:r>
      <w:r w:rsidRPr="000E760D">
        <w:rPr>
          <w:rFonts w:ascii="Calibri" w:hAnsi="Calibri" w:cs="Calibri"/>
          <w:color w:val="00000A"/>
        </w:rPr>
        <w:t>termínech</w:t>
      </w:r>
      <w:r>
        <w:rPr>
          <w:rFonts w:ascii="Calibri" w:hAnsi="Calibri" w:cs="Calibri"/>
          <w:color w:val="00000A"/>
        </w:rPr>
        <w:t xml:space="preserve"> </w:t>
      </w:r>
      <w:r w:rsidRPr="000E760D">
        <w:rPr>
          <w:rFonts w:ascii="Calibri" w:hAnsi="Calibri" w:cs="Calibri"/>
          <w:color w:val="00000A"/>
        </w:rPr>
        <w:t>stanovených touto smlouvou.</w:t>
      </w:r>
    </w:p>
    <w:p w14:paraId="5C4176D8" w14:textId="23607FA6" w:rsid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Pr>
          <w:rFonts w:ascii="Calibri" w:hAnsi="Calibri" w:cs="Calibri"/>
          <w:color w:val="00000A"/>
        </w:rPr>
        <w:t>Veškerá práva a povinnosti vyplývající z této smlouvy se řídí právním řádem České republiky.</w:t>
      </w:r>
    </w:p>
    <w:p w14:paraId="480DBBBA" w14:textId="207ED459" w:rsid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Pr>
          <w:rFonts w:ascii="Calibri" w:hAnsi="Calibri" w:cs="Calibri"/>
          <w:color w:val="00000A"/>
        </w:rPr>
        <w:t>Změnit nebo doplnit smlouvu mohou smluvní strany pouze formou písemných dodatků.</w:t>
      </w:r>
    </w:p>
    <w:p w14:paraId="3410D624" w14:textId="77777777" w:rsid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Smlouva je vyhotovena ve 4 stejnopisech s platností originálu podepsaných oprávněnými osobami smluvních stran, přičemž každá smluvní strana obdrží po dvou vyhotoveních.</w:t>
      </w:r>
    </w:p>
    <w:p w14:paraId="490E9B0F" w14:textId="77777777" w:rsid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Zhotovitel nesmí bez souhlasu objednatele postoupit svá práva a povinnosti plynoucí ze smlouvy třetí osobě.</w:t>
      </w:r>
    </w:p>
    <w:p w14:paraId="5D866A3D" w14:textId="6CCA322E"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Smluvní strany shodně prohlašují, že si smlouvu před jejím podpisem přečetly a že byla uzavřena</w:t>
      </w:r>
      <w:r>
        <w:rPr>
          <w:rFonts w:ascii="Calibri" w:hAnsi="Calibri" w:cs="Calibri"/>
          <w:color w:val="00000A"/>
        </w:rPr>
        <w:t xml:space="preserve"> </w:t>
      </w:r>
      <w:r w:rsidRPr="000E760D">
        <w:rPr>
          <w:rFonts w:ascii="Calibri" w:hAnsi="Calibri" w:cs="Calibri"/>
          <w:color w:val="00000A"/>
        </w:rPr>
        <w:t>po vzájemném projednání.</w:t>
      </w:r>
    </w:p>
    <w:p w14:paraId="1214E30F" w14:textId="1485C478"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Zhotovitel prohlašuje, že neporušuje etické principy, principy společenské odpovědnosti a základní</w:t>
      </w:r>
      <w:r>
        <w:rPr>
          <w:rFonts w:ascii="Calibri" w:hAnsi="Calibri" w:cs="Calibri"/>
          <w:color w:val="00000A"/>
        </w:rPr>
        <w:t xml:space="preserve"> </w:t>
      </w:r>
      <w:r w:rsidRPr="000E760D">
        <w:rPr>
          <w:rFonts w:ascii="Calibri" w:hAnsi="Calibri" w:cs="Calibri"/>
          <w:color w:val="00000A"/>
        </w:rPr>
        <w:t>lidská práva.</w:t>
      </w:r>
    </w:p>
    <w:p w14:paraId="2BCE7848" w14:textId="3EA86BD6"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w:t>
      </w:r>
      <w:r>
        <w:rPr>
          <w:rFonts w:ascii="Calibri" w:hAnsi="Calibri" w:cs="Calibri"/>
          <w:color w:val="00000A"/>
        </w:rPr>
        <w:t xml:space="preserve"> </w:t>
      </w:r>
      <w:r w:rsidRPr="000E760D">
        <w:rPr>
          <w:rFonts w:ascii="Calibri" w:hAnsi="Calibri" w:cs="Calibri"/>
          <w:color w:val="00000A"/>
        </w:rPr>
        <w:t>jiných závazků vyplývajících z této smlouvy.</w:t>
      </w:r>
    </w:p>
    <w:p w14:paraId="194641AF" w14:textId="335DBB44"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w:t>
      </w:r>
      <w:r>
        <w:rPr>
          <w:rFonts w:ascii="Calibri" w:hAnsi="Calibri" w:cs="Calibri"/>
          <w:color w:val="00000A"/>
        </w:rPr>
        <w:t xml:space="preserve"> </w:t>
      </w:r>
      <w:r w:rsidRPr="000E760D">
        <w:rPr>
          <w:rFonts w:ascii="Calibri" w:hAnsi="Calibri" w:cs="Calibri"/>
          <w:color w:val="00000A"/>
        </w:rPr>
        <w:t>o svobodném přístupu k informacím, ve znění pozdějších předpisů, a zákona o ZVZ).</w:t>
      </w:r>
    </w:p>
    <w:p w14:paraId="19D685D8" w14:textId="66BB5BA3"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Tato smlouva podléhá povinnosti uveřejnění v registru smluv dle zákona o registru smluv. Smluvní</w:t>
      </w:r>
      <w:r>
        <w:rPr>
          <w:rFonts w:ascii="Calibri" w:hAnsi="Calibri" w:cs="Calibri"/>
          <w:color w:val="00000A"/>
        </w:rPr>
        <w:t xml:space="preserve"> </w:t>
      </w:r>
      <w:r w:rsidRPr="000E760D">
        <w:rPr>
          <w:rFonts w:ascii="Calibri" w:hAnsi="Calibri" w:cs="Calibri"/>
          <w:color w:val="00000A"/>
        </w:rPr>
        <w:t>strany se dohodly, že uveřejnění smlouvy v registru smluv zajistí objednatel.</w:t>
      </w:r>
    </w:p>
    <w:p w14:paraId="3CA51CF2" w14:textId="148D0636"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Pr>
          <w:rFonts w:ascii="Calibri" w:hAnsi="Calibri" w:cs="Calibri"/>
          <w:color w:val="00000A"/>
        </w:rPr>
        <w:t>Nedílnou součástí smlouvy jsou tyto přílohy:</w:t>
      </w:r>
    </w:p>
    <w:p w14:paraId="1259A56A" w14:textId="77777777" w:rsidR="008D69CD" w:rsidRDefault="008D69CD" w:rsidP="000E760D">
      <w:pPr>
        <w:autoSpaceDE w:val="0"/>
        <w:autoSpaceDN w:val="0"/>
        <w:adjustRightInd w:val="0"/>
        <w:spacing w:after="0" w:line="240" w:lineRule="auto"/>
        <w:ind w:firstLine="708"/>
        <w:jc w:val="both"/>
        <w:rPr>
          <w:rFonts w:ascii="Calibri" w:hAnsi="Calibri" w:cs="Calibri"/>
          <w:color w:val="00000A"/>
        </w:rPr>
      </w:pPr>
      <w:r>
        <w:rPr>
          <w:rFonts w:ascii="Calibri-Bold" w:hAnsi="Calibri-Bold" w:cs="Calibri-Bold"/>
          <w:b/>
          <w:bCs/>
          <w:color w:val="00000A"/>
        </w:rPr>
        <w:t>Příloha č. 1</w:t>
      </w:r>
      <w:r>
        <w:rPr>
          <w:rFonts w:ascii="Calibri" w:hAnsi="Calibri" w:cs="Calibri"/>
          <w:color w:val="00000A"/>
        </w:rPr>
        <w:t>: Specifikace některých částí díla</w:t>
      </w:r>
    </w:p>
    <w:p w14:paraId="747A9467" w14:textId="77777777" w:rsidR="000E760D" w:rsidRDefault="000E760D" w:rsidP="008D69CD">
      <w:pPr>
        <w:autoSpaceDE w:val="0"/>
        <w:autoSpaceDN w:val="0"/>
        <w:adjustRightInd w:val="0"/>
        <w:spacing w:after="0" w:line="240" w:lineRule="auto"/>
        <w:rPr>
          <w:rFonts w:ascii="Calibri" w:hAnsi="Calibri" w:cs="Calibri"/>
          <w:color w:val="000000"/>
        </w:rPr>
      </w:pPr>
    </w:p>
    <w:p w14:paraId="142B7FF1" w14:textId="75246C26" w:rsidR="008D69CD" w:rsidRDefault="00C078EF"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V Sokolnicích</w:t>
      </w:r>
      <w:r w:rsidR="000E760D">
        <w:rPr>
          <w:rFonts w:ascii="Calibri" w:hAnsi="Calibri" w:cs="Calibri"/>
          <w:color w:val="000000"/>
        </w:rPr>
        <w:t xml:space="preserve">:     </w:t>
      </w:r>
      <w:r w:rsidR="00CF7BC7">
        <w:rPr>
          <w:rFonts w:ascii="Calibri" w:hAnsi="Calibri" w:cs="Calibri"/>
          <w:color w:val="000000"/>
        </w:rPr>
        <w:t xml:space="preserve"> </w:t>
      </w:r>
    </w:p>
    <w:p w14:paraId="63D80F60" w14:textId="227B1672" w:rsidR="008D69CD" w:rsidRDefault="000E760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207D8069" w14:textId="77777777" w:rsidR="001F574C" w:rsidRDefault="001F574C" w:rsidP="008D69CD">
      <w:pPr>
        <w:autoSpaceDE w:val="0"/>
        <w:autoSpaceDN w:val="0"/>
        <w:adjustRightInd w:val="0"/>
        <w:spacing w:after="0" w:line="240" w:lineRule="auto"/>
        <w:rPr>
          <w:rFonts w:ascii="Calibri" w:hAnsi="Calibri" w:cs="Calibri"/>
          <w:color w:val="000000"/>
        </w:rPr>
      </w:pPr>
    </w:p>
    <w:p w14:paraId="597A9BB9" w14:textId="77777777" w:rsidR="001F574C" w:rsidRDefault="001F574C" w:rsidP="008D69CD">
      <w:pPr>
        <w:autoSpaceDE w:val="0"/>
        <w:autoSpaceDN w:val="0"/>
        <w:adjustRightInd w:val="0"/>
        <w:spacing w:after="0" w:line="240" w:lineRule="auto"/>
        <w:rPr>
          <w:rFonts w:ascii="Calibri" w:hAnsi="Calibri" w:cs="Calibri"/>
          <w:color w:val="000000"/>
        </w:rPr>
      </w:pPr>
    </w:p>
    <w:p w14:paraId="6718E250" w14:textId="40AEFB2B" w:rsidR="000E760D" w:rsidRDefault="000E760D" w:rsidP="008D69CD">
      <w:pPr>
        <w:autoSpaceDE w:val="0"/>
        <w:autoSpaceDN w:val="0"/>
        <w:adjustRightInd w:val="0"/>
        <w:spacing w:after="0" w:line="240" w:lineRule="auto"/>
        <w:rPr>
          <w:rFonts w:ascii="Calibri" w:hAnsi="Calibri" w:cs="Calibri"/>
          <w:color w:val="000000"/>
        </w:rPr>
      </w:pPr>
      <w:bookmarkStart w:id="12" w:name="_Hlk190616877"/>
    </w:p>
    <w:p w14:paraId="13E66DE0" w14:textId="16375333" w:rsidR="000E760D" w:rsidRDefault="000E760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t>-------------------------</w:t>
      </w:r>
    </w:p>
    <w:p w14:paraId="72D2B302" w14:textId="5E04E8E8" w:rsidR="008D69CD" w:rsidRDefault="00A510DC"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Mgr. </w:t>
      </w:r>
      <w:r w:rsidR="00C078EF">
        <w:rPr>
          <w:rFonts w:ascii="Calibri" w:hAnsi="Calibri" w:cs="Calibri"/>
          <w:color w:val="000000"/>
        </w:rPr>
        <w:t>Marek Jelínek</w:t>
      </w:r>
      <w:r w:rsidR="005232DB">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sidRPr="000E760D">
        <w:rPr>
          <w:rFonts w:ascii="Calibri" w:hAnsi="Calibri" w:cs="Calibri"/>
          <w:color w:val="000000"/>
          <w:highlight w:val="yellow"/>
        </w:rPr>
        <w:t>……………….</w:t>
      </w:r>
    </w:p>
    <w:p w14:paraId="182A4B77" w14:textId="1583E9C6"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ředitel školy</w:t>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sidRPr="000E760D">
        <w:rPr>
          <w:rFonts w:ascii="Calibri" w:hAnsi="Calibri" w:cs="Calibri"/>
          <w:color w:val="000000"/>
          <w:highlight w:val="yellow"/>
        </w:rPr>
        <w:t>……………….</w:t>
      </w:r>
    </w:p>
    <w:p w14:paraId="268A2AD7" w14:textId="4365C5E4" w:rsidR="008D69CD" w:rsidRDefault="000E760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za objednatele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za zhotovitele</w:t>
      </w:r>
    </w:p>
    <w:bookmarkEnd w:id="12"/>
    <w:p w14:paraId="09A0CD1A" w14:textId="77777777" w:rsidR="000E760D" w:rsidRDefault="000E760D" w:rsidP="008D69CD">
      <w:pPr>
        <w:autoSpaceDE w:val="0"/>
        <w:autoSpaceDN w:val="0"/>
        <w:adjustRightInd w:val="0"/>
        <w:spacing w:after="0" w:line="240" w:lineRule="auto"/>
        <w:rPr>
          <w:rFonts w:ascii="Calibri-Bold" w:hAnsi="Calibri-Bold" w:cs="Calibri-Bold"/>
          <w:b/>
          <w:bCs/>
          <w:color w:val="000000"/>
        </w:rPr>
      </w:pPr>
    </w:p>
    <w:p w14:paraId="0A8B727C" w14:textId="77777777" w:rsidR="004627F3" w:rsidRDefault="004627F3" w:rsidP="000E760D">
      <w:pPr>
        <w:autoSpaceDE w:val="0"/>
        <w:autoSpaceDN w:val="0"/>
        <w:adjustRightInd w:val="0"/>
        <w:spacing w:after="0" w:line="240" w:lineRule="auto"/>
        <w:jc w:val="center"/>
        <w:rPr>
          <w:rFonts w:ascii="Calibri-Bold" w:hAnsi="Calibri-Bold" w:cs="Calibri-Bold"/>
          <w:b/>
          <w:bCs/>
          <w:color w:val="000000"/>
          <w:sz w:val="28"/>
          <w:szCs w:val="28"/>
        </w:rPr>
      </w:pPr>
    </w:p>
    <w:p w14:paraId="4BE76C58" w14:textId="77777777" w:rsidR="001F574C" w:rsidRDefault="001F574C" w:rsidP="000E760D">
      <w:pPr>
        <w:autoSpaceDE w:val="0"/>
        <w:autoSpaceDN w:val="0"/>
        <w:adjustRightInd w:val="0"/>
        <w:spacing w:after="0" w:line="240" w:lineRule="auto"/>
        <w:jc w:val="center"/>
        <w:rPr>
          <w:rFonts w:ascii="Calibri-Bold" w:hAnsi="Calibri-Bold" w:cs="Calibri-Bold"/>
          <w:b/>
          <w:bCs/>
          <w:color w:val="000000"/>
          <w:sz w:val="28"/>
          <w:szCs w:val="28"/>
        </w:rPr>
      </w:pPr>
    </w:p>
    <w:p w14:paraId="46D2C8EA" w14:textId="16EF51F9" w:rsidR="005232DB" w:rsidDel="00E33D17" w:rsidRDefault="005232DB" w:rsidP="00461A9A">
      <w:pPr>
        <w:autoSpaceDE w:val="0"/>
        <w:autoSpaceDN w:val="0"/>
        <w:adjustRightInd w:val="0"/>
        <w:spacing w:after="0" w:line="240" w:lineRule="auto"/>
        <w:rPr>
          <w:del w:id="13" w:author="Šrůtková Michaela" w:date="2025-04-28T08:40:00Z" w16du:dateUtc="2025-04-28T06:40:00Z"/>
          <w:rFonts w:ascii="Calibri-Bold" w:hAnsi="Calibri-Bold" w:cs="Calibri-Bold"/>
          <w:b/>
          <w:bCs/>
          <w:color w:val="000000"/>
          <w:sz w:val="28"/>
          <w:szCs w:val="28"/>
        </w:rPr>
      </w:pPr>
    </w:p>
    <w:p w14:paraId="0FCF041D" w14:textId="4CC9C52E" w:rsidR="000E760D" w:rsidRPr="000E760D" w:rsidRDefault="000E760D" w:rsidP="000E760D">
      <w:pPr>
        <w:autoSpaceDE w:val="0"/>
        <w:autoSpaceDN w:val="0"/>
        <w:adjustRightInd w:val="0"/>
        <w:spacing w:after="0" w:line="240" w:lineRule="auto"/>
        <w:jc w:val="center"/>
        <w:rPr>
          <w:rFonts w:ascii="Calibri-Bold" w:hAnsi="Calibri-Bold" w:cs="Calibri-Bold"/>
          <w:b/>
          <w:bCs/>
          <w:color w:val="000000"/>
          <w:sz w:val="28"/>
          <w:szCs w:val="28"/>
        </w:rPr>
      </w:pPr>
      <w:r w:rsidRPr="000E760D">
        <w:rPr>
          <w:rFonts w:ascii="Calibri-Bold" w:hAnsi="Calibri-Bold" w:cs="Calibri-Bold"/>
          <w:b/>
          <w:bCs/>
          <w:color w:val="000000"/>
          <w:sz w:val="28"/>
          <w:szCs w:val="28"/>
        </w:rPr>
        <w:lastRenderedPageBreak/>
        <w:t>PŘÍLOHA č.1 KE SMLOUVĚ O DÍLO</w:t>
      </w:r>
    </w:p>
    <w:p w14:paraId="1D9A3C1F" w14:textId="2AE0304D" w:rsidR="008D69CD" w:rsidRPr="00091A0B" w:rsidRDefault="008D69CD" w:rsidP="000E760D">
      <w:pPr>
        <w:autoSpaceDE w:val="0"/>
        <w:autoSpaceDN w:val="0"/>
        <w:adjustRightInd w:val="0"/>
        <w:spacing w:after="0" w:line="240" w:lineRule="auto"/>
        <w:jc w:val="center"/>
        <w:rPr>
          <w:rFonts w:ascii="Calibri-Bold" w:hAnsi="Calibri-Bold" w:cs="Calibri-Bold"/>
          <w:b/>
          <w:bCs/>
          <w:color w:val="000000"/>
        </w:rPr>
      </w:pPr>
      <w:r w:rsidRPr="00091A0B">
        <w:rPr>
          <w:rFonts w:ascii="Calibri-Bold" w:hAnsi="Calibri-Bold" w:cs="Calibri-Bold"/>
          <w:b/>
          <w:bCs/>
          <w:color w:val="000000"/>
          <w:sz w:val="28"/>
          <w:szCs w:val="28"/>
        </w:rPr>
        <w:t>SPECIFIKACE NĚKTERÝCH ČÁSTÍ DÍLA</w:t>
      </w:r>
    </w:p>
    <w:p w14:paraId="75A9C5A6" w14:textId="77777777" w:rsidR="003F31A8" w:rsidRPr="00091A0B" w:rsidRDefault="003F31A8" w:rsidP="000E760D">
      <w:pPr>
        <w:autoSpaceDE w:val="0"/>
        <w:autoSpaceDN w:val="0"/>
        <w:adjustRightInd w:val="0"/>
        <w:spacing w:after="0" w:line="240" w:lineRule="auto"/>
        <w:jc w:val="center"/>
        <w:rPr>
          <w:rFonts w:ascii="Calibri-Bold" w:hAnsi="Calibri-Bold" w:cs="Calibri-Bold"/>
          <w:b/>
          <w:bCs/>
          <w:color w:val="000000"/>
        </w:rPr>
      </w:pPr>
    </w:p>
    <w:p w14:paraId="73C8A183" w14:textId="77777777" w:rsidR="004109AE" w:rsidRPr="004109AE" w:rsidRDefault="004109AE" w:rsidP="004109AE">
      <w:pPr>
        <w:pStyle w:val="Odstavecseseznamem"/>
        <w:autoSpaceDE w:val="0"/>
        <w:autoSpaceDN w:val="0"/>
        <w:adjustRightInd w:val="0"/>
        <w:spacing w:after="0" w:line="240" w:lineRule="auto"/>
        <w:rPr>
          <w:rFonts w:ascii="Calibri" w:hAnsi="Calibri" w:cs="Calibri"/>
          <w:color w:val="000000"/>
        </w:rPr>
      </w:pPr>
    </w:p>
    <w:p w14:paraId="7F03F1C0" w14:textId="2AB0D746" w:rsidR="00590836" w:rsidRPr="003A305B" w:rsidRDefault="00590836" w:rsidP="004109AE">
      <w:pPr>
        <w:pStyle w:val="Odstavecseseznamem"/>
        <w:numPr>
          <w:ilvl w:val="0"/>
          <w:numId w:val="19"/>
        </w:numPr>
        <w:autoSpaceDE w:val="0"/>
        <w:autoSpaceDN w:val="0"/>
        <w:adjustRightInd w:val="0"/>
        <w:spacing w:after="0" w:line="240" w:lineRule="auto"/>
        <w:jc w:val="both"/>
        <w:rPr>
          <w:rFonts w:ascii="Calibri" w:hAnsi="Calibri" w:cs="Calibri"/>
          <w:b/>
          <w:bCs/>
          <w:color w:val="000000"/>
        </w:rPr>
      </w:pPr>
      <w:r w:rsidRPr="00590836">
        <w:rPr>
          <w:rFonts w:ascii="Calibri" w:hAnsi="Calibri" w:cs="Calibri"/>
          <w:b/>
          <w:bCs/>
          <w:color w:val="000000"/>
        </w:rPr>
        <w:t>Členění dokumentace pro povolení stavby a pro provádění stavby</w:t>
      </w:r>
      <w:r>
        <w:rPr>
          <w:rFonts w:ascii="Calibri" w:hAnsi="Calibri" w:cs="Calibri"/>
          <w:color w:val="000000"/>
        </w:rPr>
        <w:t xml:space="preserve"> </w:t>
      </w:r>
      <w:r w:rsidRPr="00590836">
        <w:rPr>
          <w:rFonts w:ascii="Calibri" w:hAnsi="Calibri" w:cs="Calibri"/>
          <w:color w:val="000000"/>
        </w:rPr>
        <w:t xml:space="preserve">[dle čl. II. odst. 2 písm. </w:t>
      </w:r>
      <w:proofErr w:type="gramStart"/>
      <w:r w:rsidR="00C078EF">
        <w:rPr>
          <w:rFonts w:ascii="Calibri" w:hAnsi="Calibri" w:cs="Calibri"/>
          <w:color w:val="000000"/>
        </w:rPr>
        <w:t>b</w:t>
      </w:r>
      <w:r w:rsidRPr="00590836">
        <w:rPr>
          <w:rFonts w:ascii="Calibri" w:hAnsi="Calibri" w:cs="Calibri"/>
          <w:color w:val="000000"/>
        </w:rPr>
        <w:t xml:space="preserve">) </w:t>
      </w:r>
      <w:r>
        <w:rPr>
          <w:rFonts w:ascii="Calibri" w:hAnsi="Calibri" w:cs="Calibri"/>
          <w:color w:val="000000"/>
        </w:rPr>
        <w:t xml:space="preserve"> a</w:t>
      </w:r>
      <w:proofErr w:type="gramEnd"/>
      <w:r>
        <w:rPr>
          <w:rFonts w:ascii="Calibri" w:hAnsi="Calibri" w:cs="Calibri"/>
          <w:color w:val="000000"/>
        </w:rPr>
        <w:t xml:space="preserve"> </w:t>
      </w:r>
      <w:r w:rsidR="00C078EF">
        <w:rPr>
          <w:rFonts w:ascii="Calibri" w:hAnsi="Calibri" w:cs="Calibri"/>
          <w:color w:val="000000"/>
        </w:rPr>
        <w:t>d</w:t>
      </w:r>
      <w:r>
        <w:rPr>
          <w:rFonts w:ascii="Calibri" w:hAnsi="Calibri" w:cs="Calibri"/>
          <w:color w:val="000000"/>
        </w:rPr>
        <w:t xml:space="preserve">) </w:t>
      </w:r>
      <w:r w:rsidRPr="00590836">
        <w:rPr>
          <w:rFonts w:ascii="Calibri" w:hAnsi="Calibri" w:cs="Calibri"/>
          <w:color w:val="000000"/>
        </w:rPr>
        <w:t>smlouvy]</w:t>
      </w:r>
      <w:r>
        <w:rPr>
          <w:rFonts w:ascii="Calibri" w:hAnsi="Calibri" w:cs="Calibri"/>
          <w:color w:val="000000"/>
        </w:rPr>
        <w:t xml:space="preserve">. Dokumentace bude </w:t>
      </w:r>
      <w:r w:rsidR="003A305B">
        <w:rPr>
          <w:rFonts w:ascii="Calibri" w:hAnsi="Calibri" w:cs="Calibri"/>
          <w:color w:val="000000"/>
        </w:rPr>
        <w:t>zpracována v členění:</w:t>
      </w:r>
    </w:p>
    <w:p w14:paraId="6811CA06" w14:textId="6DD22D6B" w:rsidR="003A305B" w:rsidRDefault="003A305B" w:rsidP="003A305B">
      <w:pPr>
        <w:pStyle w:val="Odstavecseseznamem"/>
        <w:autoSpaceDE w:val="0"/>
        <w:autoSpaceDN w:val="0"/>
        <w:adjustRightInd w:val="0"/>
        <w:spacing w:after="0" w:line="240" w:lineRule="auto"/>
        <w:jc w:val="both"/>
        <w:rPr>
          <w:rFonts w:ascii="Calibri" w:hAnsi="Calibri" w:cs="Calibri"/>
          <w:color w:val="000000"/>
        </w:rPr>
      </w:pPr>
      <w:r>
        <w:rPr>
          <w:rFonts w:ascii="Calibri" w:hAnsi="Calibri" w:cs="Calibri"/>
          <w:b/>
          <w:bCs/>
          <w:color w:val="000000"/>
        </w:rPr>
        <w:t xml:space="preserve">SO-01 </w:t>
      </w:r>
      <w:r w:rsidR="00C078EF">
        <w:rPr>
          <w:rFonts w:ascii="Calibri" w:hAnsi="Calibri" w:cs="Calibri"/>
          <w:b/>
          <w:bCs/>
          <w:color w:val="000000"/>
        </w:rPr>
        <w:t>Dokumentace k odstranění stavby</w:t>
      </w:r>
      <w:r>
        <w:rPr>
          <w:rFonts w:ascii="Calibri" w:hAnsi="Calibri" w:cs="Calibri"/>
          <w:b/>
          <w:bCs/>
          <w:color w:val="000000"/>
        </w:rPr>
        <w:t xml:space="preserve"> </w:t>
      </w:r>
      <w:proofErr w:type="spellStart"/>
      <w:r w:rsidR="00C078EF">
        <w:rPr>
          <w:rFonts w:ascii="Calibri" w:hAnsi="Calibri" w:cs="Calibri"/>
          <w:b/>
          <w:bCs/>
          <w:color w:val="000000"/>
        </w:rPr>
        <w:t>č.ev</w:t>
      </w:r>
      <w:proofErr w:type="spellEnd"/>
      <w:r w:rsidR="00C078EF">
        <w:rPr>
          <w:rFonts w:ascii="Calibri" w:hAnsi="Calibri" w:cs="Calibri"/>
          <w:b/>
          <w:bCs/>
          <w:color w:val="000000"/>
        </w:rPr>
        <w:t xml:space="preserve">. 38 na </w:t>
      </w:r>
      <w:proofErr w:type="spellStart"/>
      <w:r w:rsidR="00C078EF">
        <w:rPr>
          <w:rFonts w:ascii="Calibri" w:hAnsi="Calibri" w:cs="Calibri"/>
          <w:b/>
          <w:bCs/>
          <w:color w:val="000000"/>
        </w:rPr>
        <w:t>p.č</w:t>
      </w:r>
      <w:proofErr w:type="spellEnd"/>
      <w:r w:rsidR="00C078EF">
        <w:rPr>
          <w:rFonts w:ascii="Calibri" w:hAnsi="Calibri" w:cs="Calibri"/>
          <w:b/>
          <w:bCs/>
          <w:color w:val="000000"/>
        </w:rPr>
        <w:t xml:space="preserve">. 1581 </w:t>
      </w:r>
      <w:proofErr w:type="spellStart"/>
      <w:r w:rsidR="00C078EF">
        <w:rPr>
          <w:rFonts w:ascii="Calibri" w:hAnsi="Calibri" w:cs="Calibri"/>
          <w:b/>
          <w:bCs/>
          <w:color w:val="000000"/>
        </w:rPr>
        <w:t>k.ú</w:t>
      </w:r>
      <w:proofErr w:type="spellEnd"/>
      <w:r w:rsidR="00C078EF">
        <w:rPr>
          <w:rFonts w:ascii="Calibri" w:hAnsi="Calibri" w:cs="Calibri"/>
          <w:b/>
          <w:bCs/>
          <w:color w:val="000000"/>
        </w:rPr>
        <w:t>. Sokolnice</w:t>
      </w:r>
    </w:p>
    <w:p w14:paraId="043FA809" w14:textId="728D55FA" w:rsidR="003A305B" w:rsidRPr="003A305B" w:rsidRDefault="003A305B" w:rsidP="003A305B">
      <w:pPr>
        <w:pStyle w:val="Odstavecseseznamem"/>
        <w:autoSpaceDE w:val="0"/>
        <w:autoSpaceDN w:val="0"/>
        <w:adjustRightInd w:val="0"/>
        <w:spacing w:after="0" w:line="240" w:lineRule="auto"/>
        <w:jc w:val="both"/>
        <w:rPr>
          <w:rFonts w:ascii="Calibri" w:hAnsi="Calibri" w:cs="Calibri"/>
          <w:b/>
          <w:bCs/>
          <w:color w:val="000000"/>
        </w:rPr>
      </w:pPr>
      <w:r w:rsidRPr="003A305B">
        <w:rPr>
          <w:rFonts w:ascii="Calibri" w:hAnsi="Calibri" w:cs="Calibri"/>
          <w:b/>
          <w:bCs/>
          <w:color w:val="000000"/>
        </w:rPr>
        <w:t xml:space="preserve">SO-02 </w:t>
      </w:r>
      <w:r w:rsidR="00C078EF">
        <w:rPr>
          <w:rFonts w:ascii="Calibri" w:hAnsi="Calibri" w:cs="Calibri"/>
          <w:b/>
          <w:bCs/>
          <w:color w:val="000000"/>
        </w:rPr>
        <w:t xml:space="preserve">Přístavba Střední školy elektrotechnické a energetické v Sokolnicích </w:t>
      </w:r>
    </w:p>
    <w:p w14:paraId="3C059AB4" w14:textId="1CF060A2" w:rsidR="003A305B" w:rsidRDefault="00F148CA" w:rsidP="003A305B">
      <w:pPr>
        <w:pStyle w:val="Odstavecseseznamem"/>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TZ</w:t>
      </w:r>
      <w:r w:rsidR="003A305B" w:rsidRPr="003A305B">
        <w:rPr>
          <w:rFonts w:ascii="Calibri" w:hAnsi="Calibri" w:cs="Calibri"/>
          <w:b/>
          <w:bCs/>
          <w:color w:val="000000"/>
        </w:rPr>
        <w:t>-01 FVE</w:t>
      </w:r>
    </w:p>
    <w:p w14:paraId="754A470F" w14:textId="2927E07B" w:rsidR="003A305B" w:rsidRDefault="003A305B" w:rsidP="003A305B">
      <w:pPr>
        <w:pStyle w:val="Odstavecseseznamem"/>
        <w:autoSpaceDE w:val="0"/>
        <w:autoSpaceDN w:val="0"/>
        <w:adjustRightInd w:val="0"/>
        <w:spacing w:after="0" w:line="240" w:lineRule="auto"/>
        <w:jc w:val="both"/>
        <w:rPr>
          <w:rFonts w:ascii="Calibri" w:hAnsi="Calibri" w:cs="Calibri"/>
          <w:color w:val="000000"/>
        </w:rPr>
      </w:pPr>
      <w:r>
        <w:rPr>
          <w:rFonts w:ascii="Calibri" w:hAnsi="Calibri" w:cs="Calibri"/>
          <w:color w:val="000000"/>
        </w:rPr>
        <w:t>Ve výše uvedeném členění budou u dokumentace pro provádění stavby zpracovány rovněž soupisy stavebních prací, dodávek a služeb.</w:t>
      </w:r>
    </w:p>
    <w:p w14:paraId="77667F64" w14:textId="77777777" w:rsidR="00403B5D" w:rsidRDefault="00403B5D" w:rsidP="003A305B">
      <w:pPr>
        <w:pStyle w:val="Odstavecseseznamem"/>
        <w:autoSpaceDE w:val="0"/>
        <w:autoSpaceDN w:val="0"/>
        <w:adjustRightInd w:val="0"/>
        <w:spacing w:after="0" w:line="240" w:lineRule="auto"/>
        <w:jc w:val="both"/>
        <w:rPr>
          <w:rFonts w:ascii="Calibri" w:hAnsi="Calibri" w:cs="Calibri"/>
          <w:color w:val="000000"/>
        </w:rPr>
      </w:pPr>
    </w:p>
    <w:p w14:paraId="46E2424F" w14:textId="69EBC8DB" w:rsidR="00403B5D" w:rsidRPr="00577277" w:rsidRDefault="00403B5D" w:rsidP="00403B5D">
      <w:pPr>
        <w:pStyle w:val="Odstavecseseznamem"/>
        <w:numPr>
          <w:ilvl w:val="0"/>
          <w:numId w:val="19"/>
        </w:numPr>
        <w:autoSpaceDE w:val="0"/>
        <w:autoSpaceDN w:val="0"/>
        <w:adjustRightInd w:val="0"/>
        <w:spacing w:after="0" w:line="240" w:lineRule="auto"/>
        <w:jc w:val="both"/>
        <w:rPr>
          <w:rFonts w:ascii="Calibri" w:hAnsi="Calibri" w:cs="Calibri"/>
          <w:b/>
          <w:bCs/>
          <w:color w:val="000000"/>
        </w:rPr>
      </w:pPr>
      <w:r w:rsidRPr="00577277">
        <w:rPr>
          <w:rFonts w:ascii="Calibri" w:hAnsi="Calibri" w:cs="Calibri"/>
          <w:b/>
          <w:bCs/>
          <w:color w:val="000000"/>
        </w:rPr>
        <w:t>Vybrané požadavky na technické řešení:</w:t>
      </w:r>
    </w:p>
    <w:p w14:paraId="37C61741" w14:textId="617C0203" w:rsidR="00403B5D" w:rsidRDefault="00403B5D" w:rsidP="00403B5D">
      <w:pPr>
        <w:pStyle w:val="Odstavecseseznamem"/>
        <w:numPr>
          <w:ilvl w:val="0"/>
          <w:numId w:val="3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uvažovaným zdrojem tepla pro vytápění nového objektu na </w:t>
      </w:r>
      <w:proofErr w:type="spellStart"/>
      <w:r>
        <w:rPr>
          <w:rFonts w:ascii="Calibri" w:hAnsi="Calibri" w:cs="Calibri"/>
          <w:color w:val="000000"/>
        </w:rPr>
        <w:t>p.č</w:t>
      </w:r>
      <w:proofErr w:type="spellEnd"/>
      <w:r>
        <w:rPr>
          <w:rFonts w:ascii="Calibri" w:hAnsi="Calibri" w:cs="Calibri"/>
          <w:color w:val="000000"/>
        </w:rPr>
        <w:t xml:space="preserve">. 1581 a stávajícího vedlejšího pětipodlažního objektu na </w:t>
      </w:r>
      <w:proofErr w:type="spellStart"/>
      <w:r>
        <w:rPr>
          <w:rFonts w:ascii="Calibri" w:hAnsi="Calibri" w:cs="Calibri"/>
          <w:color w:val="000000"/>
        </w:rPr>
        <w:t>p.č</w:t>
      </w:r>
      <w:proofErr w:type="spellEnd"/>
      <w:r>
        <w:rPr>
          <w:rFonts w:ascii="Calibri" w:hAnsi="Calibri" w:cs="Calibri"/>
          <w:color w:val="000000"/>
        </w:rPr>
        <w:t xml:space="preserve">. 1582 </w:t>
      </w:r>
      <w:proofErr w:type="spellStart"/>
      <w:r>
        <w:rPr>
          <w:rFonts w:ascii="Calibri" w:hAnsi="Calibri" w:cs="Calibri"/>
          <w:color w:val="000000"/>
        </w:rPr>
        <w:t>k.ú</w:t>
      </w:r>
      <w:proofErr w:type="spellEnd"/>
      <w:r>
        <w:rPr>
          <w:rFonts w:ascii="Calibri" w:hAnsi="Calibri" w:cs="Calibri"/>
          <w:color w:val="000000"/>
        </w:rPr>
        <w:t>. Sokolnice je tepelné čerpadlo země-voda</w:t>
      </w:r>
      <w:r w:rsidR="00BF3891">
        <w:rPr>
          <w:rFonts w:ascii="Calibri" w:hAnsi="Calibri" w:cs="Calibri"/>
          <w:color w:val="000000"/>
        </w:rPr>
        <w:t xml:space="preserve">, s využitím </w:t>
      </w:r>
      <w:r w:rsidR="009E4CA6">
        <w:rPr>
          <w:rFonts w:ascii="Calibri" w:hAnsi="Calibri" w:cs="Calibri"/>
          <w:color w:val="000000"/>
        </w:rPr>
        <w:t>zemních vrtů</w:t>
      </w:r>
      <w:r>
        <w:rPr>
          <w:rFonts w:ascii="Calibri" w:hAnsi="Calibri" w:cs="Calibri"/>
          <w:color w:val="000000"/>
        </w:rPr>
        <w:t xml:space="preserve">. </w:t>
      </w:r>
    </w:p>
    <w:p w14:paraId="0815C584" w14:textId="37A4EFC0" w:rsidR="00577277" w:rsidRDefault="003D7B2E" w:rsidP="00403B5D">
      <w:pPr>
        <w:pStyle w:val="Odstavecseseznamem"/>
        <w:numPr>
          <w:ilvl w:val="0"/>
          <w:numId w:val="3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s</w:t>
      </w:r>
      <w:r w:rsidR="00577277">
        <w:rPr>
          <w:rFonts w:ascii="Calibri" w:hAnsi="Calibri" w:cs="Calibri"/>
          <w:color w:val="000000"/>
        </w:rPr>
        <w:t xml:space="preserve">oučástí </w:t>
      </w:r>
      <w:r>
        <w:rPr>
          <w:rFonts w:ascii="Calibri" w:hAnsi="Calibri" w:cs="Calibri"/>
          <w:color w:val="000000"/>
        </w:rPr>
        <w:t>díla</w:t>
      </w:r>
      <w:r w:rsidR="00577277">
        <w:rPr>
          <w:rFonts w:ascii="Calibri" w:hAnsi="Calibri" w:cs="Calibri"/>
          <w:color w:val="000000"/>
        </w:rPr>
        <w:t xml:space="preserve"> bude i </w:t>
      </w:r>
      <w:r>
        <w:rPr>
          <w:rFonts w:ascii="Calibri" w:hAnsi="Calibri" w:cs="Calibri"/>
          <w:color w:val="000000"/>
        </w:rPr>
        <w:t xml:space="preserve">návrh </w:t>
      </w:r>
      <w:r w:rsidR="00577277">
        <w:rPr>
          <w:rFonts w:ascii="Calibri" w:hAnsi="Calibri" w:cs="Calibri"/>
          <w:color w:val="000000"/>
        </w:rPr>
        <w:t xml:space="preserve">provizorní </w:t>
      </w:r>
      <w:r>
        <w:rPr>
          <w:rFonts w:ascii="Calibri" w:hAnsi="Calibri" w:cs="Calibri"/>
          <w:color w:val="000000"/>
        </w:rPr>
        <w:t xml:space="preserve">přeložky potrubí topné vody (přívod topné vody </w:t>
      </w:r>
      <w:r w:rsidR="00BF3891">
        <w:rPr>
          <w:rFonts w:ascii="Calibri" w:hAnsi="Calibri" w:cs="Calibri"/>
          <w:color w:val="000000"/>
        </w:rPr>
        <w:t xml:space="preserve">z centrální kotelny v budově na </w:t>
      </w:r>
      <w:proofErr w:type="spellStart"/>
      <w:r w:rsidR="00BF3891">
        <w:rPr>
          <w:rFonts w:ascii="Calibri" w:hAnsi="Calibri" w:cs="Calibri"/>
          <w:color w:val="000000"/>
        </w:rPr>
        <w:t>p.č</w:t>
      </w:r>
      <w:proofErr w:type="spellEnd"/>
      <w:r w:rsidR="00BF3891">
        <w:rPr>
          <w:rFonts w:ascii="Calibri" w:hAnsi="Calibri" w:cs="Calibri"/>
          <w:color w:val="000000"/>
        </w:rPr>
        <w:t xml:space="preserve">. 1579 do </w:t>
      </w:r>
      <w:r>
        <w:rPr>
          <w:rFonts w:ascii="Calibri" w:hAnsi="Calibri" w:cs="Calibri"/>
          <w:color w:val="000000"/>
        </w:rPr>
        <w:t xml:space="preserve">pro budov na </w:t>
      </w:r>
      <w:proofErr w:type="spellStart"/>
      <w:r>
        <w:rPr>
          <w:rFonts w:ascii="Calibri" w:hAnsi="Calibri" w:cs="Calibri"/>
          <w:color w:val="000000"/>
        </w:rPr>
        <w:t>p.č</w:t>
      </w:r>
      <w:proofErr w:type="spellEnd"/>
      <w:r>
        <w:rPr>
          <w:rFonts w:ascii="Calibri" w:hAnsi="Calibri" w:cs="Calibri"/>
          <w:color w:val="000000"/>
        </w:rPr>
        <w:t xml:space="preserve">. 1582 a </w:t>
      </w:r>
      <w:proofErr w:type="spellStart"/>
      <w:r>
        <w:rPr>
          <w:rFonts w:ascii="Calibri" w:hAnsi="Calibri" w:cs="Calibri"/>
          <w:color w:val="000000"/>
        </w:rPr>
        <w:t>p.č</w:t>
      </w:r>
      <w:proofErr w:type="spellEnd"/>
      <w:r>
        <w:rPr>
          <w:rFonts w:ascii="Calibri" w:hAnsi="Calibri" w:cs="Calibri"/>
          <w:color w:val="000000"/>
        </w:rPr>
        <w:t xml:space="preserve">. 1583), která v současnosti prochází budovou na </w:t>
      </w:r>
      <w:proofErr w:type="spellStart"/>
      <w:r>
        <w:rPr>
          <w:rFonts w:ascii="Calibri" w:hAnsi="Calibri" w:cs="Calibri"/>
          <w:color w:val="000000"/>
        </w:rPr>
        <w:t>p.č</w:t>
      </w:r>
      <w:proofErr w:type="spellEnd"/>
      <w:r>
        <w:rPr>
          <w:rFonts w:ascii="Calibri" w:hAnsi="Calibri" w:cs="Calibri"/>
          <w:color w:val="000000"/>
        </w:rPr>
        <w:t>. 1581, vše v </w:t>
      </w:r>
      <w:proofErr w:type="spellStart"/>
      <w:r>
        <w:rPr>
          <w:rFonts w:ascii="Calibri" w:hAnsi="Calibri" w:cs="Calibri"/>
          <w:color w:val="000000"/>
        </w:rPr>
        <w:t>k.ú</w:t>
      </w:r>
      <w:proofErr w:type="spellEnd"/>
      <w:r>
        <w:rPr>
          <w:rFonts w:ascii="Calibri" w:hAnsi="Calibri" w:cs="Calibri"/>
          <w:color w:val="000000"/>
        </w:rPr>
        <w:t>. Sokolnice. Požadován</w:t>
      </w:r>
      <w:r w:rsidR="00BF3891">
        <w:rPr>
          <w:rFonts w:ascii="Calibri" w:hAnsi="Calibri" w:cs="Calibri"/>
          <w:color w:val="000000"/>
        </w:rPr>
        <w:t>a</w:t>
      </w:r>
      <w:r>
        <w:rPr>
          <w:rFonts w:ascii="Calibri" w:hAnsi="Calibri" w:cs="Calibri"/>
          <w:color w:val="000000"/>
        </w:rPr>
        <w:t xml:space="preserve"> je přelož</w:t>
      </w:r>
      <w:r w:rsidR="00BF3891">
        <w:rPr>
          <w:rFonts w:ascii="Calibri" w:hAnsi="Calibri" w:cs="Calibri"/>
          <w:color w:val="000000"/>
        </w:rPr>
        <w:t xml:space="preserve">ka </w:t>
      </w:r>
      <w:r>
        <w:rPr>
          <w:rFonts w:ascii="Calibri" w:hAnsi="Calibri" w:cs="Calibri"/>
          <w:color w:val="000000"/>
        </w:rPr>
        <w:t xml:space="preserve">potrubí mimo prostor uvažovaných stavebních prací. </w:t>
      </w:r>
    </w:p>
    <w:p w14:paraId="2F4A5156" w14:textId="7ADABF48" w:rsidR="003D7B2E" w:rsidRDefault="003D7B2E" w:rsidP="00403B5D">
      <w:pPr>
        <w:pStyle w:val="Odstavecseseznamem"/>
        <w:numPr>
          <w:ilvl w:val="0"/>
          <w:numId w:val="3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součástí díla bude i projekční návrh provizorního </w:t>
      </w:r>
      <w:r w:rsidR="00BF3891">
        <w:rPr>
          <w:rFonts w:ascii="Calibri" w:hAnsi="Calibri" w:cs="Calibri"/>
          <w:color w:val="000000"/>
        </w:rPr>
        <w:t xml:space="preserve">provozního </w:t>
      </w:r>
      <w:r>
        <w:rPr>
          <w:rFonts w:ascii="Calibri" w:hAnsi="Calibri" w:cs="Calibri"/>
          <w:color w:val="000000"/>
        </w:rPr>
        <w:t xml:space="preserve">zázemí </w:t>
      </w:r>
      <w:r w:rsidR="00BF3891">
        <w:rPr>
          <w:rFonts w:ascii="Calibri" w:hAnsi="Calibri" w:cs="Calibri"/>
          <w:color w:val="000000"/>
        </w:rPr>
        <w:t xml:space="preserve">údržbářů a uklízeček, včetně skladových prostor (sklad knih, prádla, čisticích prostředků, …), které budou náhradou za prostory v budově určené k demolici. Předpokládáno je využití sestavy kontejnerových buněk.    </w:t>
      </w:r>
    </w:p>
    <w:p w14:paraId="59D845A3" w14:textId="791218ED" w:rsidR="00CB6CC5" w:rsidRDefault="00CB6CC5" w:rsidP="00403B5D">
      <w:pPr>
        <w:pStyle w:val="Odstavecseseznamem"/>
        <w:numPr>
          <w:ilvl w:val="0"/>
          <w:numId w:val="3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součástí díla bude i návrh klimatizace vybraných prostor budovy. </w:t>
      </w:r>
    </w:p>
    <w:p w14:paraId="532DAAB7" w14:textId="1A63F75F" w:rsidR="00403B5D" w:rsidRDefault="00403B5D" w:rsidP="00403B5D">
      <w:pPr>
        <w:pStyle w:val="Odstavecseseznamem"/>
        <w:numPr>
          <w:ilvl w:val="0"/>
          <w:numId w:val="3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zavedení rozvodu zemního plynu do novostavby není objednatelem požadováno</w:t>
      </w:r>
      <w:r w:rsidR="00577277">
        <w:rPr>
          <w:rFonts w:ascii="Calibri" w:hAnsi="Calibri" w:cs="Calibri"/>
          <w:color w:val="000000"/>
        </w:rPr>
        <w:t>.</w:t>
      </w:r>
    </w:p>
    <w:p w14:paraId="771B547F" w14:textId="56DA4867" w:rsidR="00403B5D" w:rsidRPr="003D7B2E" w:rsidRDefault="00403B5D" w:rsidP="003D7B2E">
      <w:pPr>
        <w:pStyle w:val="Odstavecseseznamem"/>
        <w:numPr>
          <w:ilvl w:val="0"/>
          <w:numId w:val="3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výkon FVE bude navržen s ohledem na </w:t>
      </w:r>
      <w:r w:rsidR="00577277">
        <w:rPr>
          <w:rFonts w:ascii="Calibri" w:hAnsi="Calibri" w:cs="Calibri"/>
          <w:color w:val="000000"/>
        </w:rPr>
        <w:t>stavebně technické provedení nové budovy s uvažovaným využitím vyrobené elektrické energie v rámci školního areálu.</w:t>
      </w:r>
    </w:p>
    <w:p w14:paraId="26EA18BE" w14:textId="77777777" w:rsidR="003A305B" w:rsidRPr="003A305B" w:rsidRDefault="003A305B" w:rsidP="003A305B">
      <w:pPr>
        <w:pStyle w:val="Odstavecseseznamem"/>
        <w:autoSpaceDE w:val="0"/>
        <w:autoSpaceDN w:val="0"/>
        <w:adjustRightInd w:val="0"/>
        <w:spacing w:after="0" w:line="240" w:lineRule="auto"/>
        <w:jc w:val="both"/>
        <w:rPr>
          <w:rFonts w:ascii="Calibri" w:hAnsi="Calibri" w:cs="Calibri"/>
          <w:color w:val="000000"/>
        </w:rPr>
      </w:pPr>
    </w:p>
    <w:p w14:paraId="2C5647DF" w14:textId="408F65B6" w:rsidR="008D69CD" w:rsidRPr="000E760D" w:rsidRDefault="008D69CD" w:rsidP="004109AE">
      <w:pPr>
        <w:pStyle w:val="Odstavecseseznamem"/>
        <w:numPr>
          <w:ilvl w:val="0"/>
          <w:numId w:val="19"/>
        </w:numPr>
        <w:autoSpaceDE w:val="0"/>
        <w:autoSpaceDN w:val="0"/>
        <w:adjustRightInd w:val="0"/>
        <w:spacing w:after="0" w:line="240" w:lineRule="auto"/>
        <w:jc w:val="both"/>
        <w:rPr>
          <w:rFonts w:ascii="Calibri" w:hAnsi="Calibri" w:cs="Calibri"/>
          <w:color w:val="000000"/>
        </w:rPr>
      </w:pPr>
      <w:r w:rsidRPr="000E760D">
        <w:rPr>
          <w:rFonts w:ascii="Calibri-Bold" w:hAnsi="Calibri-Bold" w:cs="Calibri-Bold"/>
          <w:b/>
          <w:bCs/>
          <w:color w:val="000000"/>
        </w:rPr>
        <w:t>Obsah součinnosti při přípravě a realizaci zadávacího řízení na zhotovitele stavby</w:t>
      </w:r>
      <w:r w:rsidR="000E760D" w:rsidRPr="000E760D">
        <w:rPr>
          <w:rFonts w:ascii="Calibri-Bold" w:hAnsi="Calibri-Bold" w:cs="Calibri-Bold"/>
          <w:b/>
          <w:bCs/>
          <w:color w:val="000000"/>
        </w:rPr>
        <w:t xml:space="preserve"> </w:t>
      </w:r>
      <w:bookmarkStart w:id="14" w:name="_Hlk79056241"/>
      <w:r w:rsidRPr="000E760D">
        <w:rPr>
          <w:rFonts w:ascii="Calibri" w:hAnsi="Calibri" w:cs="Calibri"/>
          <w:color w:val="000000"/>
        </w:rPr>
        <w:t xml:space="preserve">[dle čl. II. odst. 2 písm. </w:t>
      </w:r>
      <w:r w:rsidR="00F148CA">
        <w:rPr>
          <w:rFonts w:ascii="Calibri" w:hAnsi="Calibri" w:cs="Calibri"/>
          <w:color w:val="000000"/>
        </w:rPr>
        <w:t>f</w:t>
      </w:r>
      <w:r w:rsidRPr="000E760D">
        <w:rPr>
          <w:rFonts w:ascii="Calibri" w:hAnsi="Calibri" w:cs="Calibri"/>
          <w:color w:val="000000"/>
        </w:rPr>
        <w:t>) smlouvy]</w:t>
      </w:r>
      <w:bookmarkEnd w:id="14"/>
      <w:r w:rsidR="000E760D" w:rsidRPr="000E760D">
        <w:rPr>
          <w:rFonts w:ascii="Calibri" w:hAnsi="Calibri" w:cs="Calibri"/>
          <w:color w:val="000000"/>
        </w:rPr>
        <w:t xml:space="preserve">. </w:t>
      </w:r>
      <w:r w:rsidRPr="000E760D">
        <w:rPr>
          <w:rFonts w:ascii="Calibri" w:hAnsi="Calibri" w:cs="Calibri"/>
          <w:color w:val="000000"/>
        </w:rPr>
        <w:t>Zhotovitel se zavazuje poskytnout objednateli součinnost při přípravě a realizaci zadávacího řízení</w:t>
      </w:r>
      <w:r w:rsidR="000E760D" w:rsidRPr="000E760D">
        <w:rPr>
          <w:rFonts w:ascii="Calibri" w:hAnsi="Calibri" w:cs="Calibri"/>
          <w:color w:val="000000"/>
        </w:rPr>
        <w:t xml:space="preserve"> </w:t>
      </w:r>
      <w:r w:rsidRPr="000E760D">
        <w:rPr>
          <w:rFonts w:ascii="Calibri" w:hAnsi="Calibri" w:cs="Calibri"/>
          <w:color w:val="000000"/>
        </w:rPr>
        <w:t>na zhotovitele stavby. V rámci této součinnosti je</w:t>
      </w:r>
      <w:r w:rsidR="000E760D" w:rsidRPr="000E760D">
        <w:rPr>
          <w:rFonts w:ascii="Calibri" w:hAnsi="Calibri" w:cs="Calibri"/>
          <w:color w:val="000000"/>
        </w:rPr>
        <w:t xml:space="preserve"> </w:t>
      </w:r>
      <w:r w:rsidRPr="000E760D">
        <w:rPr>
          <w:rFonts w:ascii="Calibri" w:hAnsi="Calibri" w:cs="Calibri"/>
          <w:color w:val="000000"/>
        </w:rPr>
        <w:t>zhotovitel povinen vykonávat zejména následující</w:t>
      </w:r>
      <w:r w:rsidR="000E760D">
        <w:rPr>
          <w:rFonts w:ascii="Calibri" w:hAnsi="Calibri" w:cs="Calibri"/>
          <w:color w:val="000000"/>
        </w:rPr>
        <w:t xml:space="preserve"> </w:t>
      </w:r>
      <w:r w:rsidRPr="000E760D">
        <w:rPr>
          <w:rFonts w:ascii="Calibri" w:hAnsi="Calibri" w:cs="Calibri"/>
          <w:color w:val="000000"/>
        </w:rPr>
        <w:t>činnosti:</w:t>
      </w:r>
    </w:p>
    <w:p w14:paraId="051009A3" w14:textId="77777777"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 spolupracovat s objednatelem při zpracování zadávací dokumentace, zejména technických</w:t>
      </w:r>
    </w:p>
    <w:p w14:paraId="534E5A9A" w14:textId="77777777"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podmínek plnění,</w:t>
      </w:r>
    </w:p>
    <w:p w14:paraId="7FF69C1C" w14:textId="77777777"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2. navrhnout vhodná kvalifikační a hodnotící kritéria,</w:t>
      </w:r>
    </w:p>
    <w:p w14:paraId="6AEC221F" w14:textId="686C42CA"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3. spolupracovat s objednatelem při zpracování vysvětlení, doplnění či změny zadávací dokumentace</w:t>
      </w:r>
      <w:r w:rsidR="000E760D">
        <w:rPr>
          <w:rFonts w:ascii="Calibri" w:hAnsi="Calibri" w:cs="Calibri"/>
          <w:color w:val="000000"/>
        </w:rPr>
        <w:t xml:space="preserve"> </w:t>
      </w:r>
      <w:r>
        <w:rPr>
          <w:rFonts w:ascii="Calibri" w:hAnsi="Calibri" w:cs="Calibri"/>
          <w:color w:val="000000"/>
        </w:rPr>
        <w:t>v průběhu zadávacího řízení,</w:t>
      </w:r>
    </w:p>
    <w:p w14:paraId="3D5CFFF3" w14:textId="19BE5AD7"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4. spolupracovat s objednatelem při posuzování a hodnocení nabídek, zejména při kontrole souladu</w:t>
      </w:r>
      <w:r w:rsidR="000E760D">
        <w:rPr>
          <w:rFonts w:ascii="Calibri" w:hAnsi="Calibri" w:cs="Calibri"/>
          <w:color w:val="000000"/>
        </w:rPr>
        <w:t xml:space="preserve"> </w:t>
      </w:r>
      <w:r>
        <w:rPr>
          <w:rFonts w:ascii="Calibri" w:hAnsi="Calibri" w:cs="Calibri"/>
          <w:color w:val="000000"/>
        </w:rPr>
        <w:t>nabídek s technickými podmínkami, posouzení splnění kvalifikace účastníků zadávacího řízení,</w:t>
      </w:r>
      <w:r w:rsidR="000E760D">
        <w:rPr>
          <w:rFonts w:ascii="Calibri" w:hAnsi="Calibri" w:cs="Calibri"/>
          <w:color w:val="000000"/>
        </w:rPr>
        <w:t xml:space="preserve"> </w:t>
      </w:r>
      <w:r>
        <w:rPr>
          <w:rFonts w:ascii="Calibri" w:hAnsi="Calibri" w:cs="Calibri"/>
          <w:color w:val="000000"/>
        </w:rPr>
        <w:t>posouzení případné mimořádně nízké nabídkové ceny za realizaci veřejné zakázky,</w:t>
      </w:r>
    </w:p>
    <w:p w14:paraId="026B12D2" w14:textId="6B43B687"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5. podílet se na zpracování návrhu žádosti o vysvětlení nabídky v případě nejasností v</w:t>
      </w:r>
      <w:r w:rsidR="000E760D">
        <w:rPr>
          <w:rFonts w:ascii="Calibri" w:hAnsi="Calibri" w:cs="Calibri"/>
          <w:color w:val="000000"/>
        </w:rPr>
        <w:t> </w:t>
      </w:r>
      <w:r>
        <w:rPr>
          <w:rFonts w:ascii="Calibri" w:hAnsi="Calibri" w:cs="Calibri"/>
          <w:color w:val="000000"/>
        </w:rPr>
        <w:t>technické</w:t>
      </w:r>
      <w:r w:rsidR="000E760D">
        <w:rPr>
          <w:rFonts w:ascii="Calibri" w:hAnsi="Calibri" w:cs="Calibri"/>
          <w:color w:val="000000"/>
        </w:rPr>
        <w:t xml:space="preserve"> </w:t>
      </w:r>
      <w:r>
        <w:rPr>
          <w:rFonts w:ascii="Calibri" w:hAnsi="Calibri" w:cs="Calibri"/>
          <w:color w:val="000000"/>
        </w:rPr>
        <w:t>specifikaci, kvalifikaci účastníků zadávacího řízení či v případě mimořádně nízké nabídkové ceny,</w:t>
      </w:r>
      <w:r w:rsidR="000E760D">
        <w:rPr>
          <w:rFonts w:ascii="Calibri" w:hAnsi="Calibri" w:cs="Calibri"/>
          <w:color w:val="000000"/>
        </w:rPr>
        <w:t xml:space="preserve"> </w:t>
      </w:r>
      <w:r>
        <w:rPr>
          <w:rFonts w:ascii="Calibri" w:hAnsi="Calibri" w:cs="Calibri"/>
          <w:color w:val="000000"/>
        </w:rPr>
        <w:t>odůvodnění vyloučení účastníka zadávacího řízení pro nesplnění technických podmínek,</w:t>
      </w:r>
      <w:r w:rsidR="000E760D">
        <w:rPr>
          <w:rFonts w:ascii="Calibri" w:hAnsi="Calibri" w:cs="Calibri"/>
          <w:color w:val="000000"/>
        </w:rPr>
        <w:t xml:space="preserve"> </w:t>
      </w:r>
      <w:r>
        <w:rPr>
          <w:rFonts w:ascii="Calibri" w:hAnsi="Calibri" w:cs="Calibri"/>
          <w:color w:val="000000"/>
        </w:rPr>
        <w:t>kvalifikace, či z důvodu mimořádně nízké nabídkové ceny.</w:t>
      </w:r>
    </w:p>
    <w:p w14:paraId="1FBE3B6D" w14:textId="5FFA8B1B" w:rsidR="000E760D" w:rsidRDefault="000E760D" w:rsidP="000E760D">
      <w:pPr>
        <w:autoSpaceDE w:val="0"/>
        <w:autoSpaceDN w:val="0"/>
        <w:adjustRightInd w:val="0"/>
        <w:spacing w:after="0" w:line="240" w:lineRule="auto"/>
        <w:ind w:left="709"/>
        <w:rPr>
          <w:rFonts w:ascii="Calibri" w:hAnsi="Calibri" w:cs="Calibri"/>
          <w:color w:val="000000"/>
        </w:rPr>
      </w:pPr>
    </w:p>
    <w:p w14:paraId="1A6E8BB8" w14:textId="77777777" w:rsidR="009E4CA6" w:rsidRDefault="009E4CA6" w:rsidP="000E760D">
      <w:pPr>
        <w:autoSpaceDE w:val="0"/>
        <w:autoSpaceDN w:val="0"/>
        <w:adjustRightInd w:val="0"/>
        <w:spacing w:after="0" w:line="240" w:lineRule="auto"/>
        <w:ind w:left="709"/>
        <w:rPr>
          <w:rFonts w:ascii="Calibri" w:hAnsi="Calibri" w:cs="Calibri"/>
          <w:color w:val="000000"/>
        </w:rPr>
      </w:pPr>
    </w:p>
    <w:p w14:paraId="0643840F" w14:textId="77777777" w:rsidR="009E4CA6" w:rsidRDefault="009E4CA6" w:rsidP="000E760D">
      <w:pPr>
        <w:autoSpaceDE w:val="0"/>
        <w:autoSpaceDN w:val="0"/>
        <w:adjustRightInd w:val="0"/>
        <w:spacing w:after="0" w:line="240" w:lineRule="auto"/>
        <w:ind w:left="709"/>
        <w:rPr>
          <w:rFonts w:ascii="Calibri" w:hAnsi="Calibri" w:cs="Calibri"/>
          <w:color w:val="000000"/>
        </w:rPr>
      </w:pPr>
    </w:p>
    <w:p w14:paraId="0F19CE2F" w14:textId="77777777" w:rsidR="00461A9A" w:rsidRDefault="00461A9A" w:rsidP="000E760D">
      <w:pPr>
        <w:autoSpaceDE w:val="0"/>
        <w:autoSpaceDN w:val="0"/>
        <w:adjustRightInd w:val="0"/>
        <w:spacing w:after="0" w:line="240" w:lineRule="auto"/>
        <w:ind w:left="709"/>
        <w:rPr>
          <w:rFonts w:ascii="Calibri" w:hAnsi="Calibri" w:cs="Calibri"/>
          <w:color w:val="000000"/>
        </w:rPr>
      </w:pPr>
    </w:p>
    <w:p w14:paraId="0540FF7A" w14:textId="77777777" w:rsidR="000E760D" w:rsidRDefault="000E760D" w:rsidP="000E760D">
      <w:pPr>
        <w:autoSpaceDE w:val="0"/>
        <w:autoSpaceDN w:val="0"/>
        <w:adjustRightInd w:val="0"/>
        <w:spacing w:after="0" w:line="240" w:lineRule="auto"/>
        <w:ind w:left="709"/>
        <w:rPr>
          <w:rFonts w:ascii="Calibri" w:hAnsi="Calibri" w:cs="Calibri"/>
          <w:color w:val="000000"/>
        </w:rPr>
      </w:pPr>
    </w:p>
    <w:p w14:paraId="6A49027C" w14:textId="56387C2B" w:rsidR="008D69CD" w:rsidRPr="000E760D" w:rsidRDefault="008D69CD" w:rsidP="00821CA1">
      <w:pPr>
        <w:pStyle w:val="Odstavecseseznamem"/>
        <w:numPr>
          <w:ilvl w:val="0"/>
          <w:numId w:val="19"/>
        </w:numPr>
        <w:autoSpaceDE w:val="0"/>
        <w:autoSpaceDN w:val="0"/>
        <w:adjustRightInd w:val="0"/>
        <w:spacing w:after="0" w:line="240" w:lineRule="auto"/>
        <w:rPr>
          <w:rFonts w:ascii="Calibri" w:hAnsi="Calibri" w:cs="Calibri"/>
          <w:color w:val="000000"/>
        </w:rPr>
      </w:pPr>
      <w:r w:rsidRPr="000E760D">
        <w:rPr>
          <w:rFonts w:ascii="Calibri-Bold" w:hAnsi="Calibri-Bold" w:cs="Calibri-Bold"/>
          <w:b/>
          <w:bCs/>
          <w:color w:val="000000"/>
        </w:rPr>
        <w:lastRenderedPageBreak/>
        <w:t>Obsah činností autorského dozoru</w:t>
      </w:r>
      <w:r w:rsidR="000E760D">
        <w:rPr>
          <w:rFonts w:ascii="Calibri-Bold" w:hAnsi="Calibri-Bold" w:cs="Calibri-Bold"/>
          <w:b/>
          <w:bCs/>
          <w:color w:val="000000"/>
        </w:rPr>
        <w:t xml:space="preserve"> </w:t>
      </w:r>
      <w:r w:rsidRPr="000E760D">
        <w:rPr>
          <w:rFonts w:ascii="Calibri" w:hAnsi="Calibri" w:cs="Calibri"/>
          <w:color w:val="000000"/>
        </w:rPr>
        <w:t xml:space="preserve">[dle čl. II. odst. 2. písm. </w:t>
      </w:r>
      <w:r w:rsidR="00F148CA">
        <w:rPr>
          <w:rFonts w:ascii="Calibri" w:hAnsi="Calibri" w:cs="Calibri"/>
          <w:color w:val="000000"/>
        </w:rPr>
        <w:t>g</w:t>
      </w:r>
      <w:r w:rsidRPr="000E760D">
        <w:rPr>
          <w:rFonts w:ascii="Calibri" w:hAnsi="Calibri" w:cs="Calibri"/>
          <w:color w:val="000000"/>
        </w:rPr>
        <w:t>) smlouvy]</w:t>
      </w:r>
    </w:p>
    <w:p w14:paraId="260F0B59" w14:textId="77777777" w:rsidR="000E760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Zhotovitel se zavazuje pro objednatele provádět činnosti autorského dozoru osobně, nebo</w:t>
      </w:r>
      <w:r w:rsidR="000E760D">
        <w:rPr>
          <w:rFonts w:ascii="Calibri" w:hAnsi="Calibri" w:cs="Calibri"/>
          <w:color w:val="000000"/>
        </w:rPr>
        <w:t xml:space="preserve"> </w:t>
      </w:r>
      <w:r>
        <w:rPr>
          <w:rFonts w:ascii="Calibri" w:hAnsi="Calibri" w:cs="Calibri"/>
          <w:color w:val="000000"/>
        </w:rPr>
        <w:t>prostřednictvím jím pověřených zaměstnanců. V rámci výkonu činnosti autorského dozoru je</w:t>
      </w:r>
      <w:r w:rsidR="000E760D">
        <w:rPr>
          <w:rFonts w:ascii="Calibri" w:hAnsi="Calibri" w:cs="Calibri"/>
          <w:color w:val="000000"/>
        </w:rPr>
        <w:t xml:space="preserve"> </w:t>
      </w:r>
      <w:r>
        <w:rPr>
          <w:rFonts w:ascii="Calibri" w:hAnsi="Calibri" w:cs="Calibri"/>
          <w:color w:val="000000"/>
        </w:rPr>
        <w:t>zhotovitel povinen vykonávat následující činnosti:</w:t>
      </w:r>
    </w:p>
    <w:p w14:paraId="11B033DE" w14:textId="77777777" w:rsidR="000E760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 postupuje při plnění činností výkonu autorského dozoru v úzké součinnosti s objednatelem,</w:t>
      </w:r>
    </w:p>
    <w:p w14:paraId="0A6780EC" w14:textId="7E54AE50"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2. účastní se veřejnoprávních řízení v případech, kdy je nutné objasnit nebo vysvětlit souvislost</w:t>
      </w:r>
    </w:p>
    <w:p w14:paraId="34390641" w14:textId="1A9B070C"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s dokumentací projektu (dokumentací stavby), pokud už není součástí jiné smluvní povinnosti</w:t>
      </w:r>
      <w:r w:rsidR="000F06C8">
        <w:rPr>
          <w:rFonts w:ascii="Calibri" w:hAnsi="Calibri" w:cs="Calibri"/>
          <w:color w:val="000000"/>
        </w:rPr>
        <w:t xml:space="preserve"> </w:t>
      </w:r>
      <w:r>
        <w:rPr>
          <w:rFonts w:ascii="Calibri" w:hAnsi="Calibri" w:cs="Calibri"/>
          <w:color w:val="000000"/>
        </w:rPr>
        <w:t>zhotovitele (zajištění rozhodnutí, povolení a souhlasů stavebních úřadů),</w:t>
      </w:r>
    </w:p>
    <w:p w14:paraId="54F8E78A" w14:textId="69658711"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3. účastní se předání a převzetí staveniště zhotovitelem stavby, přičemž kontroluje, zda skutečnosti</w:t>
      </w:r>
      <w:r w:rsidR="000F06C8">
        <w:rPr>
          <w:rFonts w:ascii="Calibri" w:hAnsi="Calibri" w:cs="Calibri"/>
          <w:color w:val="000000"/>
        </w:rPr>
        <w:t xml:space="preserve"> </w:t>
      </w:r>
      <w:r>
        <w:rPr>
          <w:rFonts w:ascii="Calibri" w:hAnsi="Calibri" w:cs="Calibri"/>
          <w:color w:val="000000"/>
        </w:rPr>
        <w:t>známé v době předávání staveniště odpovídají předpokladům, podle kterých byla vypracována</w:t>
      </w:r>
      <w:r w:rsidR="000F06C8">
        <w:rPr>
          <w:rFonts w:ascii="Calibri" w:hAnsi="Calibri" w:cs="Calibri"/>
          <w:color w:val="000000"/>
        </w:rPr>
        <w:t xml:space="preserve"> </w:t>
      </w:r>
      <w:r>
        <w:rPr>
          <w:rFonts w:ascii="Calibri" w:hAnsi="Calibri" w:cs="Calibri"/>
          <w:color w:val="000000"/>
        </w:rPr>
        <w:t>projektová dokumentace,</w:t>
      </w:r>
    </w:p>
    <w:p w14:paraId="11D28CD0" w14:textId="0F6385F9"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4. podává nutná vysvětlení k dokumentaci stavby a zajišťuje operativní dopracování, popřípadě</w:t>
      </w:r>
      <w:r w:rsidR="000F06C8">
        <w:rPr>
          <w:rFonts w:ascii="Calibri" w:hAnsi="Calibri" w:cs="Calibri"/>
          <w:color w:val="000000"/>
        </w:rPr>
        <w:t xml:space="preserve"> </w:t>
      </w:r>
      <w:r>
        <w:rPr>
          <w:rFonts w:ascii="Calibri" w:hAnsi="Calibri" w:cs="Calibri"/>
          <w:color w:val="000000"/>
        </w:rPr>
        <w:t>odstranění nedostatků v jím dříve předané projektové dokumentaci tak, aby byla zajištěna plynulá</w:t>
      </w:r>
      <w:r w:rsidR="000F06C8">
        <w:rPr>
          <w:rFonts w:ascii="Calibri" w:hAnsi="Calibri" w:cs="Calibri"/>
          <w:color w:val="000000"/>
        </w:rPr>
        <w:t xml:space="preserve"> </w:t>
      </w:r>
      <w:r>
        <w:rPr>
          <w:rFonts w:ascii="Calibri" w:hAnsi="Calibri" w:cs="Calibri"/>
          <w:color w:val="000000"/>
        </w:rPr>
        <w:t>realizace stavby ze strany jejího zhotovitele; operativní dopracování nebo případné odstranění</w:t>
      </w:r>
      <w:r w:rsidR="000F06C8">
        <w:rPr>
          <w:rFonts w:ascii="Calibri" w:hAnsi="Calibri" w:cs="Calibri"/>
          <w:color w:val="000000"/>
        </w:rPr>
        <w:t xml:space="preserve"> </w:t>
      </w:r>
      <w:r>
        <w:rPr>
          <w:rFonts w:ascii="Calibri" w:hAnsi="Calibri" w:cs="Calibri"/>
          <w:color w:val="000000"/>
        </w:rPr>
        <w:t>nedostatků formou revizí, aby dokumentace plně vyhovovala příslušným právním předpisům a</w:t>
      </w:r>
      <w:r w:rsidR="000F06C8">
        <w:rPr>
          <w:rFonts w:ascii="Calibri" w:hAnsi="Calibri" w:cs="Calibri"/>
          <w:color w:val="000000"/>
        </w:rPr>
        <w:t xml:space="preserve"> </w:t>
      </w:r>
      <w:r>
        <w:rPr>
          <w:rFonts w:ascii="Calibri" w:hAnsi="Calibri" w:cs="Calibri"/>
          <w:color w:val="000000"/>
        </w:rPr>
        <w:t xml:space="preserve">technickým normám, např. zákonu č. </w:t>
      </w:r>
      <w:r w:rsidR="001C4F95">
        <w:rPr>
          <w:rFonts w:ascii="Calibri" w:hAnsi="Calibri" w:cs="Calibri"/>
          <w:color w:val="000000"/>
        </w:rPr>
        <w:t>2</w:t>
      </w:r>
      <w:r>
        <w:rPr>
          <w:rFonts w:ascii="Calibri" w:hAnsi="Calibri" w:cs="Calibri"/>
          <w:color w:val="000000"/>
        </w:rPr>
        <w:t>83/20</w:t>
      </w:r>
      <w:r w:rsidR="001C4F95">
        <w:rPr>
          <w:rFonts w:ascii="Calibri" w:hAnsi="Calibri" w:cs="Calibri"/>
          <w:color w:val="000000"/>
        </w:rPr>
        <w:t>21</w:t>
      </w:r>
      <w:r>
        <w:rPr>
          <w:rFonts w:ascii="Calibri" w:hAnsi="Calibri" w:cs="Calibri"/>
          <w:color w:val="000000"/>
        </w:rPr>
        <w:t xml:space="preserve"> Sb.,</w:t>
      </w:r>
      <w:r w:rsidR="001C4F95">
        <w:rPr>
          <w:rFonts w:ascii="Calibri" w:hAnsi="Calibri" w:cs="Calibri"/>
          <w:color w:val="000000"/>
        </w:rPr>
        <w:t xml:space="preserve"> stavební</w:t>
      </w:r>
      <w:r>
        <w:rPr>
          <w:rFonts w:ascii="Calibri" w:hAnsi="Calibri" w:cs="Calibri"/>
          <w:color w:val="000000"/>
        </w:rPr>
        <w:t xml:space="preserve"> zákon, ve znění pozdějších předpisů, vyhlášce č. </w:t>
      </w:r>
      <w:r w:rsidR="001C4F95">
        <w:rPr>
          <w:rFonts w:ascii="Calibri" w:hAnsi="Calibri" w:cs="Calibri"/>
          <w:color w:val="000000"/>
        </w:rPr>
        <w:t>131/2024</w:t>
      </w:r>
      <w:r>
        <w:rPr>
          <w:rFonts w:ascii="Calibri" w:hAnsi="Calibri" w:cs="Calibri"/>
          <w:color w:val="000000"/>
        </w:rPr>
        <w:t xml:space="preserve"> Sb., o dokumentaci staveb,</w:t>
      </w:r>
      <w:r w:rsidR="000F06C8">
        <w:rPr>
          <w:rFonts w:ascii="Calibri" w:hAnsi="Calibri" w:cs="Calibri"/>
          <w:color w:val="000000"/>
        </w:rPr>
        <w:t xml:space="preserve"> </w:t>
      </w:r>
      <w:r>
        <w:rPr>
          <w:rFonts w:ascii="Calibri" w:hAnsi="Calibri" w:cs="Calibri"/>
          <w:color w:val="000000"/>
        </w:rPr>
        <w:t>atd.,</w:t>
      </w:r>
    </w:p>
    <w:p w14:paraId="64A9B36D" w14:textId="63F0E37B"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5. podává nutná vysvětlení a spolupracuje se zpracovateli výrobní dokumentace zhotovitele stavby</w:t>
      </w:r>
      <w:r w:rsidR="000F06C8">
        <w:rPr>
          <w:rFonts w:ascii="Calibri" w:hAnsi="Calibri" w:cs="Calibri"/>
          <w:color w:val="000000"/>
        </w:rPr>
        <w:t xml:space="preserve"> </w:t>
      </w:r>
      <w:r>
        <w:rPr>
          <w:rFonts w:ascii="Calibri" w:hAnsi="Calibri" w:cs="Calibri"/>
          <w:color w:val="000000"/>
        </w:rPr>
        <w:t>a zpracovatelem plánu bezpečnosti a ochrany zdraví při práci,</w:t>
      </w:r>
    </w:p>
    <w:p w14:paraId="5D5551C9" w14:textId="77777777"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6. odsouhlasuje výrobní dokumentaci,</w:t>
      </w:r>
    </w:p>
    <w:p w14:paraId="2D2F6928" w14:textId="77777777"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7. posuzuje návrhy účastníků výstavby na odchylky a změny oproti příslušné části dokumentace</w:t>
      </w:r>
    </w:p>
    <w:p w14:paraId="0EE1F4E8" w14:textId="77777777"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stavby,</w:t>
      </w:r>
    </w:p>
    <w:p w14:paraId="0D7D25CD" w14:textId="77777777"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8. navrhuje změny a odchylky ke zlepšení souborného řešení projektu, vznikajících ve fázi realizační</w:t>
      </w:r>
    </w:p>
    <w:p w14:paraId="6864DB73" w14:textId="77777777" w:rsidR="000F06C8"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přípravy a fázi realizace projektu, popř. za zvlášť sjednaných podmínek,</w:t>
      </w:r>
    </w:p>
    <w:p w14:paraId="0326FF8C" w14:textId="3466D778"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9. posuzuje návrhy na změny stavby, na odchylky od schválené projektové dokumentace,</w:t>
      </w:r>
    </w:p>
    <w:p w14:paraId="7EA2D121" w14:textId="25A6CFAA"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10. dohlíží na soulad zhotovované stavby s projektovou dokumentací ověřenou ve stavebním řízení a</w:t>
      </w:r>
      <w:r w:rsidR="000F06C8">
        <w:rPr>
          <w:rFonts w:ascii="Calibri" w:hAnsi="Calibri" w:cs="Calibri"/>
          <w:color w:val="000000"/>
        </w:rPr>
        <w:t xml:space="preserve"> </w:t>
      </w:r>
      <w:r>
        <w:rPr>
          <w:rFonts w:ascii="Calibri" w:hAnsi="Calibri" w:cs="Calibri"/>
          <w:color w:val="000000"/>
        </w:rPr>
        <w:t>nad souladem zhotovované stavby s dokumentací pro provádění stavby, které jsou podkladem</w:t>
      </w:r>
      <w:r w:rsidR="000F06C8">
        <w:rPr>
          <w:rFonts w:ascii="Calibri" w:hAnsi="Calibri" w:cs="Calibri"/>
          <w:color w:val="000000"/>
        </w:rPr>
        <w:t xml:space="preserve"> </w:t>
      </w:r>
      <w:r>
        <w:rPr>
          <w:rFonts w:ascii="Calibri" w:hAnsi="Calibri" w:cs="Calibri"/>
          <w:color w:val="000000"/>
        </w:rPr>
        <w:t>k</w:t>
      </w:r>
      <w:r w:rsidR="000F06C8">
        <w:rPr>
          <w:rFonts w:ascii="Calibri" w:hAnsi="Calibri" w:cs="Calibri"/>
          <w:color w:val="000000"/>
        </w:rPr>
        <w:t xml:space="preserve"> </w:t>
      </w:r>
      <w:r>
        <w:rPr>
          <w:rFonts w:ascii="Calibri" w:hAnsi="Calibri" w:cs="Calibri"/>
          <w:color w:val="000000"/>
        </w:rPr>
        <w:t>výkonu autorského dozoru, sleduje a kontroluje postup výstavby ve vztahu k dokumentaci,</w:t>
      </w:r>
      <w:r w:rsidR="000F06C8">
        <w:rPr>
          <w:rFonts w:ascii="Calibri" w:hAnsi="Calibri" w:cs="Calibri"/>
          <w:color w:val="000000"/>
        </w:rPr>
        <w:t xml:space="preserve"> </w:t>
      </w:r>
      <w:r>
        <w:rPr>
          <w:rFonts w:ascii="Calibri" w:hAnsi="Calibri" w:cs="Calibri"/>
          <w:color w:val="000000"/>
        </w:rPr>
        <w:t>přičemž kontrolu souladu s dokumentací jednotlivých objektů či konstrukcí musí vykonávat</w:t>
      </w:r>
      <w:r w:rsidR="000F06C8">
        <w:rPr>
          <w:rFonts w:ascii="Calibri" w:hAnsi="Calibri" w:cs="Calibri"/>
          <w:color w:val="000000"/>
        </w:rPr>
        <w:t xml:space="preserve"> </w:t>
      </w:r>
      <w:r>
        <w:rPr>
          <w:rFonts w:ascii="Calibri" w:hAnsi="Calibri" w:cs="Calibri"/>
          <w:color w:val="000000"/>
        </w:rPr>
        <w:t>příslušní</w:t>
      </w:r>
      <w:r w:rsidR="000F06C8">
        <w:rPr>
          <w:rFonts w:ascii="Calibri" w:hAnsi="Calibri" w:cs="Calibri"/>
          <w:color w:val="000000"/>
        </w:rPr>
        <w:t xml:space="preserve"> </w:t>
      </w:r>
      <w:r>
        <w:rPr>
          <w:rFonts w:ascii="Calibri" w:hAnsi="Calibri" w:cs="Calibri"/>
          <w:color w:val="000000"/>
        </w:rPr>
        <w:t>odpovědní specialisté (např. elektroinstalace, statika apod.),</w:t>
      </w:r>
    </w:p>
    <w:p w14:paraId="73FB3256" w14:textId="77777777" w:rsidR="000F06C8"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11. účastní se dohodnutých zkoušek v souvislosti s předáváním jednotlivých dodávek stavby</w:t>
      </w:r>
      <w:r w:rsidR="000F06C8">
        <w:rPr>
          <w:rFonts w:ascii="Calibri" w:hAnsi="Calibri" w:cs="Calibri"/>
          <w:color w:val="000000"/>
        </w:rPr>
        <w:t xml:space="preserve"> </w:t>
      </w:r>
      <w:r>
        <w:rPr>
          <w:rFonts w:ascii="Calibri" w:hAnsi="Calibri" w:cs="Calibri"/>
          <w:color w:val="000000"/>
        </w:rPr>
        <w:t>i v</w:t>
      </w:r>
      <w:r w:rsidR="000F06C8">
        <w:rPr>
          <w:rFonts w:ascii="Calibri" w:hAnsi="Calibri" w:cs="Calibri"/>
          <w:color w:val="000000"/>
        </w:rPr>
        <w:t xml:space="preserve"> </w:t>
      </w:r>
      <w:r>
        <w:rPr>
          <w:rFonts w:ascii="Calibri" w:hAnsi="Calibri" w:cs="Calibri"/>
          <w:color w:val="000000"/>
        </w:rPr>
        <w:t>souvislosti s ověřováním splnění cílů projektu,</w:t>
      </w:r>
      <w:r w:rsidR="000F06C8">
        <w:rPr>
          <w:rFonts w:ascii="Calibri" w:hAnsi="Calibri" w:cs="Calibri"/>
          <w:color w:val="000000"/>
        </w:rPr>
        <w:t xml:space="preserve"> </w:t>
      </w:r>
    </w:p>
    <w:p w14:paraId="621A449E" w14:textId="3503F5D8"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12. účastní se kontrolních dnů stavby</w:t>
      </w:r>
      <w:r w:rsidR="000F06C8">
        <w:rPr>
          <w:rFonts w:ascii="Calibri" w:hAnsi="Calibri" w:cs="Calibri"/>
          <w:color w:val="000000"/>
        </w:rPr>
        <w:t xml:space="preserve"> (předpoklad 2x měsíčně)</w:t>
      </w:r>
      <w:r>
        <w:rPr>
          <w:rFonts w:ascii="Calibri" w:hAnsi="Calibri" w:cs="Calibri"/>
          <w:color w:val="000000"/>
        </w:rPr>
        <w:t>,</w:t>
      </w:r>
    </w:p>
    <w:p w14:paraId="0E88332D" w14:textId="73DE090B"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13. zajišťuje účast statika při kontrole staticky významných částí konstrukce stavby</w:t>
      </w:r>
      <w:r w:rsidR="000F06C8">
        <w:rPr>
          <w:rFonts w:ascii="Calibri" w:hAnsi="Calibri" w:cs="Calibri"/>
          <w:color w:val="000000"/>
        </w:rPr>
        <w:t>,</w:t>
      </w:r>
      <w:r>
        <w:rPr>
          <w:rFonts w:ascii="Calibri" w:hAnsi="Calibri" w:cs="Calibri"/>
          <w:color w:val="000000"/>
        </w:rPr>
        <w:t xml:space="preserve"> </w:t>
      </w:r>
      <w:r w:rsidR="000F06C8">
        <w:rPr>
          <w:rFonts w:ascii="Calibri" w:hAnsi="Calibri" w:cs="Calibri"/>
          <w:color w:val="000000"/>
        </w:rPr>
        <w:t xml:space="preserve"> </w:t>
      </w:r>
    </w:p>
    <w:p w14:paraId="253A9CAA" w14:textId="710BDBED"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14. sleduje změny technických norem a předpisů (např. hygienických, požárních apod.) v</w:t>
      </w:r>
      <w:r w:rsidR="000F06C8">
        <w:rPr>
          <w:rFonts w:ascii="Calibri" w:hAnsi="Calibri" w:cs="Calibri"/>
          <w:color w:val="000000"/>
        </w:rPr>
        <w:t> </w:t>
      </w:r>
      <w:r>
        <w:rPr>
          <w:rFonts w:ascii="Calibri" w:hAnsi="Calibri" w:cs="Calibri"/>
          <w:color w:val="000000"/>
        </w:rPr>
        <w:t>průběhu</w:t>
      </w:r>
      <w:r w:rsidR="000F06C8">
        <w:rPr>
          <w:rFonts w:ascii="Calibri" w:hAnsi="Calibri" w:cs="Calibri"/>
          <w:color w:val="000000"/>
        </w:rPr>
        <w:t xml:space="preserve"> </w:t>
      </w:r>
      <w:r>
        <w:rPr>
          <w:rFonts w:ascii="Calibri" w:hAnsi="Calibri" w:cs="Calibri"/>
          <w:color w:val="000000"/>
        </w:rPr>
        <w:t>přípravy a realizace stavby až po vydání kolaudačního souhlasu s užíváním stavby, které by mohly</w:t>
      </w:r>
      <w:r w:rsidR="000F06C8">
        <w:rPr>
          <w:rFonts w:ascii="Calibri" w:hAnsi="Calibri" w:cs="Calibri"/>
          <w:color w:val="000000"/>
        </w:rPr>
        <w:t xml:space="preserve"> </w:t>
      </w:r>
      <w:r>
        <w:rPr>
          <w:rFonts w:ascii="Calibri" w:hAnsi="Calibri" w:cs="Calibri"/>
          <w:color w:val="000000"/>
        </w:rPr>
        <w:t>mít dopad na prováděnou stavbu a dodatečně měnit požadavky na provádění stavby podle</w:t>
      </w:r>
      <w:r w:rsidR="000F06C8">
        <w:rPr>
          <w:rFonts w:ascii="Calibri" w:hAnsi="Calibri" w:cs="Calibri"/>
          <w:color w:val="000000"/>
        </w:rPr>
        <w:t xml:space="preserve"> </w:t>
      </w:r>
      <w:r>
        <w:rPr>
          <w:rFonts w:ascii="Calibri" w:hAnsi="Calibri" w:cs="Calibri"/>
          <w:color w:val="000000"/>
        </w:rPr>
        <w:t>schválené projektové dokumentace a které by mohly komplikovat vydání kolaudačního souhlasu</w:t>
      </w:r>
      <w:r w:rsidR="000F06C8">
        <w:rPr>
          <w:rFonts w:ascii="Calibri" w:hAnsi="Calibri" w:cs="Calibri"/>
          <w:color w:val="000000"/>
        </w:rPr>
        <w:t xml:space="preserve"> </w:t>
      </w:r>
      <w:r>
        <w:rPr>
          <w:rFonts w:ascii="Calibri" w:hAnsi="Calibri" w:cs="Calibri"/>
          <w:color w:val="000000"/>
        </w:rPr>
        <w:t>s</w:t>
      </w:r>
      <w:r w:rsidR="000F06C8">
        <w:rPr>
          <w:rFonts w:ascii="Calibri" w:hAnsi="Calibri" w:cs="Calibri"/>
          <w:color w:val="000000"/>
        </w:rPr>
        <w:t> </w:t>
      </w:r>
      <w:r>
        <w:rPr>
          <w:rFonts w:ascii="Calibri" w:hAnsi="Calibri" w:cs="Calibri"/>
          <w:color w:val="000000"/>
        </w:rPr>
        <w:t>užíváním</w:t>
      </w:r>
      <w:r w:rsidR="000F06C8">
        <w:rPr>
          <w:rFonts w:ascii="Calibri" w:hAnsi="Calibri" w:cs="Calibri"/>
          <w:color w:val="000000"/>
        </w:rPr>
        <w:t xml:space="preserve"> </w:t>
      </w:r>
      <w:r>
        <w:rPr>
          <w:rFonts w:ascii="Calibri" w:hAnsi="Calibri" w:cs="Calibri"/>
          <w:color w:val="000000"/>
        </w:rPr>
        <w:t>stavby a včas upozorňuje zástupce objednatele na tyto změny,</w:t>
      </w:r>
    </w:p>
    <w:p w14:paraId="5498FE9F" w14:textId="6F010B48"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15. účastní se komplexních zkoušek,</w:t>
      </w:r>
    </w:p>
    <w:p w14:paraId="70818BDD" w14:textId="1CDEFC23"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16. aktivně se účastní přebírání stavby od zhotovitele objednatelem a při kontrole odstranění závad</w:t>
      </w:r>
      <w:r w:rsidR="000F06C8">
        <w:rPr>
          <w:rFonts w:ascii="Calibri" w:hAnsi="Calibri" w:cs="Calibri"/>
          <w:color w:val="000000"/>
        </w:rPr>
        <w:t xml:space="preserve"> </w:t>
      </w:r>
      <w:r>
        <w:rPr>
          <w:rFonts w:ascii="Calibri" w:hAnsi="Calibri" w:cs="Calibri"/>
          <w:color w:val="000000"/>
        </w:rPr>
        <w:t>zjištěných při přebírání stavby objednatelem, přičemž aktivní účastí se rozumí kompletní</w:t>
      </w:r>
      <w:r w:rsidR="000F06C8">
        <w:rPr>
          <w:rFonts w:ascii="Calibri" w:hAnsi="Calibri" w:cs="Calibri"/>
          <w:color w:val="000000"/>
        </w:rPr>
        <w:t xml:space="preserve"> </w:t>
      </w:r>
      <w:r>
        <w:rPr>
          <w:rFonts w:ascii="Calibri" w:hAnsi="Calibri" w:cs="Calibri"/>
          <w:color w:val="000000"/>
        </w:rPr>
        <w:t>samostatná prohlídka zhotovované stavby nebo účast při prohlídce stavby objednatelem či jeho</w:t>
      </w:r>
      <w:r w:rsidR="000F06C8">
        <w:rPr>
          <w:rFonts w:ascii="Calibri" w:hAnsi="Calibri" w:cs="Calibri"/>
          <w:color w:val="000000"/>
        </w:rPr>
        <w:t xml:space="preserve"> </w:t>
      </w:r>
      <w:r>
        <w:rPr>
          <w:rFonts w:ascii="Calibri" w:hAnsi="Calibri" w:cs="Calibri"/>
          <w:color w:val="000000"/>
        </w:rPr>
        <w:t>technickým</w:t>
      </w:r>
      <w:r w:rsidR="000F06C8">
        <w:rPr>
          <w:rFonts w:ascii="Calibri" w:hAnsi="Calibri" w:cs="Calibri"/>
          <w:color w:val="000000"/>
        </w:rPr>
        <w:t xml:space="preserve"> </w:t>
      </w:r>
      <w:r>
        <w:rPr>
          <w:rFonts w:ascii="Calibri" w:hAnsi="Calibri" w:cs="Calibri"/>
          <w:color w:val="000000"/>
        </w:rPr>
        <w:t>dozorem, upozorňování na vady a nedodělky stavby, zápis nalezených vad</w:t>
      </w:r>
      <w:r w:rsidR="000F06C8">
        <w:rPr>
          <w:rFonts w:ascii="Calibri" w:hAnsi="Calibri" w:cs="Calibri"/>
          <w:color w:val="000000"/>
        </w:rPr>
        <w:t xml:space="preserve"> </w:t>
      </w:r>
      <w:r>
        <w:rPr>
          <w:rFonts w:ascii="Calibri" w:hAnsi="Calibri" w:cs="Calibri"/>
          <w:color w:val="000000"/>
        </w:rPr>
        <w:t>a nedodělků a jeho</w:t>
      </w:r>
      <w:r w:rsidR="000F06C8">
        <w:rPr>
          <w:rFonts w:ascii="Calibri" w:hAnsi="Calibri" w:cs="Calibri"/>
          <w:color w:val="000000"/>
        </w:rPr>
        <w:t xml:space="preserve"> </w:t>
      </w:r>
      <w:r>
        <w:rPr>
          <w:rFonts w:ascii="Calibri" w:hAnsi="Calibri" w:cs="Calibri"/>
          <w:color w:val="000000"/>
        </w:rPr>
        <w:t>předání objednateli,</w:t>
      </w:r>
    </w:p>
    <w:p w14:paraId="6A2715BC" w14:textId="130AFBFA"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 xml:space="preserve">17. aktivně se účastní </w:t>
      </w:r>
      <w:r w:rsidR="000F06C8">
        <w:rPr>
          <w:rFonts w:ascii="Calibri" w:hAnsi="Calibri" w:cs="Calibri"/>
          <w:color w:val="000000"/>
        </w:rPr>
        <w:t>kontroly</w:t>
      </w:r>
      <w:r>
        <w:rPr>
          <w:rFonts w:ascii="Calibri" w:hAnsi="Calibri" w:cs="Calibri"/>
          <w:color w:val="000000"/>
        </w:rPr>
        <w:t xml:space="preserve"> odstranění závad stavby</w:t>
      </w:r>
      <w:r w:rsidR="000F06C8">
        <w:rPr>
          <w:rFonts w:ascii="Calibri" w:hAnsi="Calibri" w:cs="Calibri"/>
          <w:color w:val="000000"/>
        </w:rPr>
        <w:t xml:space="preserve"> </w:t>
      </w:r>
      <w:r>
        <w:rPr>
          <w:rFonts w:ascii="Calibri" w:hAnsi="Calibri" w:cs="Calibri"/>
          <w:color w:val="000000"/>
        </w:rPr>
        <w:t>v rozsahu dle předchozího odstavce,</w:t>
      </w:r>
      <w:r w:rsidR="000F06C8">
        <w:rPr>
          <w:rFonts w:ascii="Calibri" w:hAnsi="Calibri" w:cs="Calibri"/>
          <w:color w:val="000000"/>
        </w:rPr>
        <w:t xml:space="preserve"> </w:t>
      </w:r>
      <w:r>
        <w:rPr>
          <w:rFonts w:ascii="Calibri" w:hAnsi="Calibri" w:cs="Calibri"/>
          <w:color w:val="000000"/>
        </w:rPr>
        <w:t>zaznamenávání zjištění, požadavků a návrhů do stavebního</w:t>
      </w:r>
      <w:r w:rsidR="000F06C8">
        <w:rPr>
          <w:rFonts w:ascii="Calibri" w:hAnsi="Calibri" w:cs="Calibri"/>
          <w:color w:val="000000"/>
        </w:rPr>
        <w:t xml:space="preserve"> </w:t>
      </w:r>
      <w:r>
        <w:rPr>
          <w:rFonts w:ascii="Calibri" w:hAnsi="Calibri" w:cs="Calibri"/>
          <w:color w:val="000000"/>
        </w:rPr>
        <w:t>deníku; vyžadují-li zjištění, požadavky nebo návrhy (např. návrhy na změny dokumentace stavby)</w:t>
      </w:r>
      <w:r w:rsidR="000F06C8">
        <w:rPr>
          <w:rFonts w:ascii="Calibri" w:hAnsi="Calibri" w:cs="Calibri"/>
          <w:color w:val="000000"/>
        </w:rPr>
        <w:t xml:space="preserve"> </w:t>
      </w:r>
      <w:r>
        <w:rPr>
          <w:rFonts w:ascii="Calibri" w:hAnsi="Calibri" w:cs="Calibri"/>
          <w:color w:val="000000"/>
        </w:rPr>
        <w:t>samostatné zpracování, pak jsou ve</w:t>
      </w:r>
      <w:r w:rsidR="000F06C8">
        <w:rPr>
          <w:rFonts w:ascii="Calibri" w:hAnsi="Calibri" w:cs="Calibri"/>
          <w:color w:val="000000"/>
        </w:rPr>
        <w:t xml:space="preserve"> </w:t>
      </w:r>
      <w:r>
        <w:rPr>
          <w:rFonts w:ascii="Calibri" w:hAnsi="Calibri" w:cs="Calibri"/>
          <w:color w:val="000000"/>
        </w:rPr>
        <w:t>stavebním deníku zaznamenány hlavní údaje o nich a budou</w:t>
      </w:r>
      <w:r w:rsidR="000F06C8">
        <w:rPr>
          <w:rFonts w:ascii="Calibri" w:hAnsi="Calibri" w:cs="Calibri"/>
          <w:color w:val="000000"/>
        </w:rPr>
        <w:t xml:space="preserve"> </w:t>
      </w:r>
      <w:r>
        <w:rPr>
          <w:rFonts w:ascii="Calibri" w:hAnsi="Calibri" w:cs="Calibri"/>
          <w:color w:val="000000"/>
        </w:rPr>
        <w:t>předány ve formě samostatně</w:t>
      </w:r>
      <w:r w:rsidR="000F06C8">
        <w:rPr>
          <w:rFonts w:ascii="Calibri" w:hAnsi="Calibri" w:cs="Calibri"/>
          <w:color w:val="000000"/>
        </w:rPr>
        <w:t xml:space="preserve"> </w:t>
      </w:r>
      <w:r>
        <w:rPr>
          <w:rFonts w:ascii="Calibri" w:hAnsi="Calibri" w:cs="Calibri"/>
          <w:color w:val="000000"/>
        </w:rPr>
        <w:t>zpracované dokumentace.</w:t>
      </w:r>
    </w:p>
    <w:p w14:paraId="403770A5" w14:textId="77777777" w:rsidR="000E760D" w:rsidRDefault="000E760D" w:rsidP="008D69CD">
      <w:pPr>
        <w:autoSpaceDE w:val="0"/>
        <w:autoSpaceDN w:val="0"/>
        <w:adjustRightInd w:val="0"/>
        <w:spacing w:after="0" w:line="240" w:lineRule="auto"/>
        <w:rPr>
          <w:rFonts w:ascii="Calibri" w:hAnsi="Calibri" w:cs="Calibri"/>
          <w:color w:val="000000"/>
        </w:rPr>
      </w:pPr>
    </w:p>
    <w:p w14:paraId="74AC2365" w14:textId="77777777" w:rsidR="000E760D" w:rsidRDefault="000E760D" w:rsidP="008D69CD">
      <w:pPr>
        <w:autoSpaceDE w:val="0"/>
        <w:autoSpaceDN w:val="0"/>
        <w:adjustRightInd w:val="0"/>
        <w:spacing w:after="0" w:line="240" w:lineRule="auto"/>
        <w:rPr>
          <w:rFonts w:ascii="Calibri" w:hAnsi="Calibri" w:cs="Calibri"/>
          <w:color w:val="000000"/>
        </w:rPr>
      </w:pPr>
    </w:p>
    <w:p w14:paraId="7879BD29" w14:textId="2F3A5CB9" w:rsidR="008D69CD" w:rsidRDefault="008D69CD" w:rsidP="00C078EF">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V</w:t>
      </w:r>
      <w:r w:rsidR="00C078EF">
        <w:rPr>
          <w:rFonts w:ascii="Calibri" w:hAnsi="Calibri" w:cs="Calibri"/>
          <w:color w:val="000000"/>
        </w:rPr>
        <w:t xml:space="preserve"> Sokolnicích</w:t>
      </w:r>
      <w:r w:rsidR="004926F0">
        <w:rPr>
          <w:rFonts w:ascii="Calibri" w:hAnsi="Calibri" w:cs="Calibri"/>
          <w:color w:val="000000"/>
        </w:rPr>
        <w:tab/>
      </w:r>
    </w:p>
    <w:p w14:paraId="2D0959CC" w14:textId="77777777" w:rsidR="00C078EF" w:rsidRDefault="00C078EF" w:rsidP="00C078EF">
      <w:pPr>
        <w:autoSpaceDE w:val="0"/>
        <w:autoSpaceDN w:val="0"/>
        <w:adjustRightInd w:val="0"/>
        <w:spacing w:after="0" w:line="240" w:lineRule="auto"/>
        <w:ind w:left="426"/>
        <w:rPr>
          <w:rFonts w:ascii="Calibri" w:hAnsi="Calibri" w:cs="Calibri"/>
          <w:color w:val="000000"/>
        </w:rPr>
      </w:pPr>
    </w:p>
    <w:p w14:paraId="131C1C06" w14:textId="77777777" w:rsidR="00C078EF" w:rsidRDefault="00C078EF" w:rsidP="00C078EF">
      <w:pPr>
        <w:autoSpaceDE w:val="0"/>
        <w:autoSpaceDN w:val="0"/>
        <w:adjustRightInd w:val="0"/>
        <w:spacing w:after="0" w:line="240" w:lineRule="auto"/>
        <w:ind w:left="426"/>
        <w:rPr>
          <w:rFonts w:ascii="Calibri" w:hAnsi="Calibri" w:cs="Calibri"/>
          <w:color w:val="000000"/>
        </w:rPr>
      </w:pPr>
    </w:p>
    <w:p w14:paraId="2DA5E921" w14:textId="77777777" w:rsidR="00C078EF" w:rsidRDefault="00C078EF" w:rsidP="00C078EF">
      <w:pPr>
        <w:autoSpaceDE w:val="0"/>
        <w:autoSpaceDN w:val="0"/>
        <w:adjustRightInd w:val="0"/>
        <w:spacing w:after="0" w:line="240" w:lineRule="auto"/>
        <w:ind w:left="426"/>
        <w:rPr>
          <w:rFonts w:ascii="Calibri" w:hAnsi="Calibri" w:cs="Calibri"/>
          <w:color w:val="000000"/>
        </w:rPr>
      </w:pPr>
    </w:p>
    <w:p w14:paraId="50ED61FE" w14:textId="77777777" w:rsidR="00C078EF" w:rsidRDefault="00C078EF" w:rsidP="00C078EF">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t>-------------------------</w:t>
      </w:r>
    </w:p>
    <w:p w14:paraId="3DD5204B" w14:textId="77777777" w:rsidR="00C078EF" w:rsidRDefault="00C078EF" w:rsidP="00C078EF">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Mgr. Marek Jelínek</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0E760D">
        <w:rPr>
          <w:rFonts w:ascii="Calibri" w:hAnsi="Calibri" w:cs="Calibri"/>
          <w:color w:val="000000"/>
          <w:highlight w:val="yellow"/>
        </w:rPr>
        <w:t>……………….</w:t>
      </w:r>
    </w:p>
    <w:p w14:paraId="3444C0FA" w14:textId="77777777" w:rsidR="00C078EF" w:rsidRDefault="00C078EF" w:rsidP="00C078EF">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ředitel školy</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0E760D">
        <w:rPr>
          <w:rFonts w:ascii="Calibri" w:hAnsi="Calibri" w:cs="Calibri"/>
          <w:color w:val="000000"/>
          <w:highlight w:val="yellow"/>
        </w:rPr>
        <w:t>……………….</w:t>
      </w:r>
    </w:p>
    <w:p w14:paraId="4CAC0798" w14:textId="77777777" w:rsidR="00C078EF" w:rsidRDefault="00C078EF" w:rsidP="00C078EF">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 xml:space="preserve">za objednatele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za zhotovitele</w:t>
      </w:r>
    </w:p>
    <w:p w14:paraId="2CB6955D" w14:textId="7FF9CFCD" w:rsidR="00C078EF" w:rsidRDefault="00C078EF" w:rsidP="00C078EF">
      <w:pPr>
        <w:autoSpaceDE w:val="0"/>
        <w:autoSpaceDN w:val="0"/>
        <w:adjustRightInd w:val="0"/>
        <w:spacing w:after="0" w:line="240" w:lineRule="auto"/>
      </w:pPr>
    </w:p>
    <w:sectPr w:rsidR="00C078EF" w:rsidSect="00972CD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E6E1" w14:textId="77777777" w:rsidR="000D59EF" w:rsidRDefault="000D59EF" w:rsidP="00972CD4">
      <w:pPr>
        <w:spacing w:after="0" w:line="240" w:lineRule="auto"/>
      </w:pPr>
      <w:r>
        <w:separator/>
      </w:r>
    </w:p>
  </w:endnote>
  <w:endnote w:type="continuationSeparator" w:id="0">
    <w:p w14:paraId="75BA733D" w14:textId="77777777" w:rsidR="000D59EF" w:rsidRDefault="000D59EF" w:rsidP="0097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Italic">
    <w:altName w:val="Calibri"/>
    <w:panose1 w:val="00000000000000000000"/>
    <w:charset w:val="EE"/>
    <w:family w:val="auto"/>
    <w:notTrueType/>
    <w:pitch w:val="default"/>
    <w:sig w:usb0="00000005" w:usb1="00000000" w:usb2="00000000" w:usb3="00000000" w:csb0="00000002" w:csb1="00000000"/>
  </w:font>
  <w:font w:name="Calibri-BoldItalic">
    <w:altName w:val="Calibri"/>
    <w:panose1 w:val="00000000000000000000"/>
    <w:charset w:val="EE"/>
    <w:family w:val="auto"/>
    <w:notTrueType/>
    <w:pitch w:val="default"/>
    <w:sig w:usb0="00000005" w:usb1="00000000" w:usb2="00000000" w:usb3="00000000" w:csb0="00000002" w:csb1="00000000"/>
  </w:font>
  <w:font w:name="SymbolMT">
    <w:altName w:val="Calibri"/>
    <w:panose1 w:val="00000000000000000000"/>
    <w:charset w:val="EE"/>
    <w:family w:val="auto"/>
    <w:notTrueType/>
    <w:pitch w:val="default"/>
    <w:sig w:usb0="00000005" w:usb1="00000000" w:usb2="00000000" w:usb3="00000000" w:csb0="00000002" w:csb1="00000000"/>
  </w:font>
  <w:font w:name="PalatinoLinotype-Roman">
    <w:altName w:val="Palatino Linotype"/>
    <w:panose1 w:val="00000000000000000000"/>
    <w:charset w:val="EE"/>
    <w:family w:val="auto"/>
    <w:notTrueType/>
    <w:pitch w:val="default"/>
    <w:sig w:usb0="00000005" w:usb1="00000000" w:usb2="00000000" w:usb3="00000000" w:csb0="00000002" w:csb1="00000000"/>
  </w:font>
  <w:font w:name="Wingdings-Regular">
    <w:altName w:val="Wingdings"/>
    <w:panose1 w:val="00000000000000000000"/>
    <w:charset w:val="EE"/>
    <w:family w:val="auto"/>
    <w:notTrueType/>
    <w:pitch w:val="default"/>
    <w:sig w:usb0="00000005" w:usb1="00000000" w:usb2="00000000" w:usb3="00000000" w:csb0="00000002" w:csb1="00000000"/>
  </w:font>
  <w:font w:name="CourierNewPSMT">
    <w:altName w:val="Courier Ne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BC49" w14:textId="77777777" w:rsidR="000D59EF" w:rsidRDefault="000D59EF" w:rsidP="00972CD4">
      <w:pPr>
        <w:spacing w:after="0" w:line="240" w:lineRule="auto"/>
      </w:pPr>
      <w:r>
        <w:separator/>
      </w:r>
    </w:p>
  </w:footnote>
  <w:footnote w:type="continuationSeparator" w:id="0">
    <w:p w14:paraId="09AC294E" w14:textId="77777777" w:rsidR="000D59EF" w:rsidRDefault="000D59EF" w:rsidP="00972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510A"/>
    <w:multiLevelType w:val="hybridMultilevel"/>
    <w:tmpl w:val="192ABDBC"/>
    <w:lvl w:ilvl="0" w:tplc="C96E185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84C4861"/>
    <w:multiLevelType w:val="hybridMultilevel"/>
    <w:tmpl w:val="2C7AB6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FE7D24"/>
    <w:multiLevelType w:val="hybridMultilevel"/>
    <w:tmpl w:val="0B9EF1DE"/>
    <w:lvl w:ilvl="0" w:tplc="4FF4B2DA">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0B2156E"/>
    <w:multiLevelType w:val="hybridMultilevel"/>
    <w:tmpl w:val="497A39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E10320"/>
    <w:multiLevelType w:val="hybridMultilevel"/>
    <w:tmpl w:val="50623FF8"/>
    <w:lvl w:ilvl="0" w:tplc="04050001">
      <w:start w:val="1"/>
      <w:numFmt w:val="bullet"/>
      <w:lvlText w:val=""/>
      <w:lvlJc w:val="left"/>
      <w:pPr>
        <w:ind w:left="720" w:hanging="360"/>
      </w:pPr>
      <w:rPr>
        <w:rFonts w:ascii="Symbol" w:hAnsi="Symbol" w:hint="default"/>
      </w:rPr>
    </w:lvl>
    <w:lvl w:ilvl="1" w:tplc="61FED86A">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835C36"/>
    <w:multiLevelType w:val="hybridMultilevel"/>
    <w:tmpl w:val="B57275CE"/>
    <w:lvl w:ilvl="0" w:tplc="A4B6540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274344"/>
    <w:multiLevelType w:val="hybridMultilevel"/>
    <w:tmpl w:val="0E6A3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501967"/>
    <w:multiLevelType w:val="hybridMultilevel"/>
    <w:tmpl w:val="058080FE"/>
    <w:lvl w:ilvl="0" w:tplc="04050001">
      <w:start w:val="1"/>
      <w:numFmt w:val="bullet"/>
      <w:lvlText w:val=""/>
      <w:lvlJc w:val="left"/>
      <w:pPr>
        <w:ind w:left="1245" w:hanging="360"/>
      </w:pPr>
      <w:rPr>
        <w:rFonts w:ascii="Symbol" w:hAnsi="Symbol" w:hint="default"/>
      </w:rPr>
    </w:lvl>
    <w:lvl w:ilvl="1" w:tplc="04050003">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8" w15:restartNumberingAfterBreak="0">
    <w:nsid w:val="388E6948"/>
    <w:multiLevelType w:val="hybridMultilevel"/>
    <w:tmpl w:val="9A622394"/>
    <w:lvl w:ilvl="0" w:tplc="04050003">
      <w:start w:val="1"/>
      <w:numFmt w:val="bullet"/>
      <w:lvlText w:val="o"/>
      <w:lvlJc w:val="left"/>
      <w:pPr>
        <w:ind w:left="2673"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E034351"/>
    <w:multiLevelType w:val="hybridMultilevel"/>
    <w:tmpl w:val="29F89606"/>
    <w:lvl w:ilvl="0" w:tplc="B95A2C26">
      <w:start w:val="1"/>
      <w:numFmt w:val="decimal"/>
      <w:lvlText w:val="%1)"/>
      <w:lvlJc w:val="left"/>
      <w:pPr>
        <w:ind w:left="720" w:hanging="360"/>
      </w:pPr>
      <w:rPr>
        <w:rFonts w:ascii="TimesNewRomanPSMT" w:hAnsi="TimesNewRomanPSMT" w:cs="TimesNewRomanPSM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D8194B"/>
    <w:multiLevelType w:val="hybridMultilevel"/>
    <w:tmpl w:val="7BCE0F2C"/>
    <w:lvl w:ilvl="0" w:tplc="E1BEF80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4E1B2017"/>
    <w:multiLevelType w:val="hybridMultilevel"/>
    <w:tmpl w:val="D9B20A76"/>
    <w:lvl w:ilvl="0" w:tplc="04050003">
      <w:start w:val="1"/>
      <w:numFmt w:val="bullet"/>
      <w:lvlText w:val="o"/>
      <w:lvlJc w:val="left"/>
      <w:pPr>
        <w:ind w:left="786" w:hanging="360"/>
      </w:pPr>
      <w:rPr>
        <w:rFonts w:ascii="Courier New" w:hAnsi="Courier New" w:cs="Courier New"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4E210EAC"/>
    <w:multiLevelType w:val="hybridMultilevel"/>
    <w:tmpl w:val="0DD63B94"/>
    <w:lvl w:ilvl="0" w:tplc="55BA51B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56E2632C"/>
    <w:multiLevelType w:val="hybridMultilevel"/>
    <w:tmpl w:val="0DD63B94"/>
    <w:lvl w:ilvl="0" w:tplc="55BA51B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FEB737A"/>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671C7261"/>
    <w:multiLevelType w:val="hybridMultilevel"/>
    <w:tmpl w:val="74F0B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175F30"/>
    <w:multiLevelType w:val="hybridMultilevel"/>
    <w:tmpl w:val="6A20DB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783915"/>
    <w:multiLevelType w:val="hybridMultilevel"/>
    <w:tmpl w:val="B56A40A0"/>
    <w:lvl w:ilvl="0" w:tplc="8ADCC61E">
      <w:start w:val="1"/>
      <w:numFmt w:val="lowerLetter"/>
      <w:lvlText w:val="%1)"/>
      <w:lvlJc w:val="left"/>
      <w:pPr>
        <w:ind w:left="786" w:hanging="360"/>
      </w:pPr>
      <w:rPr>
        <w:rFonts w:ascii="Calibri" w:eastAsia="Times New Roman" w:hAnsi="Calibri" w:cs="Calibr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E0B5BCE"/>
    <w:multiLevelType w:val="hybridMultilevel"/>
    <w:tmpl w:val="4E5EF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1807D6"/>
    <w:multiLevelType w:val="hybridMultilevel"/>
    <w:tmpl w:val="89C61CC0"/>
    <w:lvl w:ilvl="0" w:tplc="04050003">
      <w:start w:val="1"/>
      <w:numFmt w:val="bullet"/>
      <w:lvlText w:val="o"/>
      <w:lvlJc w:val="left"/>
      <w:pPr>
        <w:ind w:left="3192" w:hanging="360"/>
      </w:pPr>
      <w:rPr>
        <w:rFonts w:ascii="Courier New" w:hAnsi="Courier New" w:cs="Courier New" w:hint="default"/>
      </w:rPr>
    </w:lvl>
    <w:lvl w:ilvl="1" w:tplc="04050003">
      <w:start w:val="1"/>
      <w:numFmt w:val="bullet"/>
      <w:lvlText w:val="o"/>
      <w:lvlJc w:val="left"/>
      <w:pPr>
        <w:ind w:left="2667" w:hanging="360"/>
      </w:pPr>
      <w:rPr>
        <w:rFonts w:ascii="Courier New" w:hAnsi="Courier New" w:cs="Courier New" w:hint="default"/>
      </w:rPr>
    </w:lvl>
    <w:lvl w:ilvl="2" w:tplc="04050005">
      <w:start w:val="1"/>
      <w:numFmt w:val="bullet"/>
      <w:lvlText w:val=""/>
      <w:lvlJc w:val="left"/>
      <w:pPr>
        <w:ind w:left="3387" w:hanging="360"/>
      </w:pPr>
      <w:rPr>
        <w:rFonts w:ascii="Wingdings" w:hAnsi="Wingdings" w:hint="default"/>
      </w:rPr>
    </w:lvl>
    <w:lvl w:ilvl="3" w:tplc="04050001" w:tentative="1">
      <w:start w:val="1"/>
      <w:numFmt w:val="bullet"/>
      <w:lvlText w:val=""/>
      <w:lvlJc w:val="left"/>
      <w:pPr>
        <w:ind w:left="4107" w:hanging="360"/>
      </w:pPr>
      <w:rPr>
        <w:rFonts w:ascii="Symbol" w:hAnsi="Symbol" w:hint="default"/>
      </w:rPr>
    </w:lvl>
    <w:lvl w:ilvl="4" w:tplc="04050003" w:tentative="1">
      <w:start w:val="1"/>
      <w:numFmt w:val="bullet"/>
      <w:lvlText w:val="o"/>
      <w:lvlJc w:val="left"/>
      <w:pPr>
        <w:ind w:left="4827" w:hanging="360"/>
      </w:pPr>
      <w:rPr>
        <w:rFonts w:ascii="Courier New" w:hAnsi="Courier New" w:cs="Courier New" w:hint="default"/>
      </w:rPr>
    </w:lvl>
    <w:lvl w:ilvl="5" w:tplc="04050005" w:tentative="1">
      <w:start w:val="1"/>
      <w:numFmt w:val="bullet"/>
      <w:lvlText w:val=""/>
      <w:lvlJc w:val="left"/>
      <w:pPr>
        <w:ind w:left="5547" w:hanging="360"/>
      </w:pPr>
      <w:rPr>
        <w:rFonts w:ascii="Wingdings" w:hAnsi="Wingdings" w:hint="default"/>
      </w:rPr>
    </w:lvl>
    <w:lvl w:ilvl="6" w:tplc="04050001" w:tentative="1">
      <w:start w:val="1"/>
      <w:numFmt w:val="bullet"/>
      <w:lvlText w:val=""/>
      <w:lvlJc w:val="left"/>
      <w:pPr>
        <w:ind w:left="6267" w:hanging="360"/>
      </w:pPr>
      <w:rPr>
        <w:rFonts w:ascii="Symbol" w:hAnsi="Symbol" w:hint="default"/>
      </w:rPr>
    </w:lvl>
    <w:lvl w:ilvl="7" w:tplc="04050003" w:tentative="1">
      <w:start w:val="1"/>
      <w:numFmt w:val="bullet"/>
      <w:lvlText w:val="o"/>
      <w:lvlJc w:val="left"/>
      <w:pPr>
        <w:ind w:left="6987" w:hanging="360"/>
      </w:pPr>
      <w:rPr>
        <w:rFonts w:ascii="Courier New" w:hAnsi="Courier New" w:cs="Courier New" w:hint="default"/>
      </w:rPr>
    </w:lvl>
    <w:lvl w:ilvl="8" w:tplc="04050005" w:tentative="1">
      <w:start w:val="1"/>
      <w:numFmt w:val="bullet"/>
      <w:lvlText w:val=""/>
      <w:lvlJc w:val="left"/>
      <w:pPr>
        <w:ind w:left="7707" w:hanging="360"/>
      </w:pPr>
      <w:rPr>
        <w:rFonts w:ascii="Wingdings" w:hAnsi="Wingdings" w:hint="default"/>
      </w:rPr>
    </w:lvl>
  </w:abstractNum>
  <w:abstractNum w:abstractNumId="20" w15:restartNumberingAfterBreak="0">
    <w:nsid w:val="70985215"/>
    <w:multiLevelType w:val="hybridMultilevel"/>
    <w:tmpl w:val="E920F2FE"/>
    <w:lvl w:ilvl="0" w:tplc="04050001">
      <w:start w:val="1"/>
      <w:numFmt w:val="bullet"/>
      <w:lvlText w:val=""/>
      <w:lvlJc w:val="left"/>
      <w:pPr>
        <w:ind w:left="786"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1" w15:restartNumberingAfterBreak="0">
    <w:nsid w:val="73C3558F"/>
    <w:multiLevelType w:val="hybridMultilevel"/>
    <w:tmpl w:val="57165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311799"/>
    <w:multiLevelType w:val="hybridMultilevel"/>
    <w:tmpl w:val="71B0D2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9A3E1A"/>
    <w:multiLevelType w:val="hybridMultilevel"/>
    <w:tmpl w:val="FA4CC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EE7247"/>
    <w:multiLevelType w:val="hybridMultilevel"/>
    <w:tmpl w:val="E4067D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5724DD"/>
    <w:multiLevelType w:val="hybridMultilevel"/>
    <w:tmpl w:val="B5A89D82"/>
    <w:lvl w:ilvl="0" w:tplc="04050003">
      <w:start w:val="1"/>
      <w:numFmt w:val="bullet"/>
      <w:lvlText w:val="o"/>
      <w:lvlJc w:val="left"/>
      <w:pPr>
        <w:ind w:left="3666" w:hanging="360"/>
      </w:pPr>
      <w:rPr>
        <w:rFonts w:ascii="Courier New" w:hAnsi="Courier New" w:cs="Courier New"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6" w15:restartNumberingAfterBreak="0">
    <w:nsid w:val="7AC35DE9"/>
    <w:multiLevelType w:val="hybridMultilevel"/>
    <w:tmpl w:val="BD68B6EE"/>
    <w:lvl w:ilvl="0" w:tplc="A004635A">
      <w:start w:val="3"/>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2C79C9"/>
    <w:multiLevelType w:val="hybridMultilevel"/>
    <w:tmpl w:val="0CC05E72"/>
    <w:lvl w:ilvl="0" w:tplc="2F40015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DB1545B"/>
    <w:multiLevelType w:val="hybridMultilevel"/>
    <w:tmpl w:val="2F4856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0B2528"/>
    <w:multiLevelType w:val="hybridMultilevel"/>
    <w:tmpl w:val="859A033E"/>
    <w:lvl w:ilvl="0" w:tplc="831A03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F5C3CAF"/>
    <w:multiLevelType w:val="hybridMultilevel"/>
    <w:tmpl w:val="24E4C0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9734324">
    <w:abstractNumId w:val="23"/>
  </w:num>
  <w:num w:numId="2" w16cid:durableId="159464045">
    <w:abstractNumId w:val="16"/>
  </w:num>
  <w:num w:numId="3" w16cid:durableId="1427002358">
    <w:abstractNumId w:val="1"/>
  </w:num>
  <w:num w:numId="4" w16cid:durableId="103428850">
    <w:abstractNumId w:val="3"/>
  </w:num>
  <w:num w:numId="5" w16cid:durableId="1453744987">
    <w:abstractNumId w:val="18"/>
  </w:num>
  <w:num w:numId="6" w16cid:durableId="1366443803">
    <w:abstractNumId w:val="11"/>
  </w:num>
  <w:num w:numId="7" w16cid:durableId="1000697171">
    <w:abstractNumId w:val="15"/>
  </w:num>
  <w:num w:numId="8" w16cid:durableId="1761758656">
    <w:abstractNumId w:val="13"/>
  </w:num>
  <w:num w:numId="9" w16cid:durableId="1862012220">
    <w:abstractNumId w:val="12"/>
  </w:num>
  <w:num w:numId="10" w16cid:durableId="1252425063">
    <w:abstractNumId w:val="5"/>
  </w:num>
  <w:num w:numId="11" w16cid:durableId="1743678207">
    <w:abstractNumId w:val="27"/>
  </w:num>
  <w:num w:numId="12" w16cid:durableId="1718697179">
    <w:abstractNumId w:val="6"/>
  </w:num>
  <w:num w:numId="13" w16cid:durableId="1159809451">
    <w:abstractNumId w:val="9"/>
  </w:num>
  <w:num w:numId="14" w16cid:durableId="1417676711">
    <w:abstractNumId w:val="29"/>
  </w:num>
  <w:num w:numId="15" w16cid:durableId="625544634">
    <w:abstractNumId w:val="30"/>
  </w:num>
  <w:num w:numId="16" w16cid:durableId="1204249532">
    <w:abstractNumId w:val="21"/>
  </w:num>
  <w:num w:numId="17" w16cid:durableId="1429423110">
    <w:abstractNumId w:val="28"/>
  </w:num>
  <w:num w:numId="18" w16cid:durableId="1439911073">
    <w:abstractNumId w:val="22"/>
  </w:num>
  <w:num w:numId="19" w16cid:durableId="1276060581">
    <w:abstractNumId w:val="24"/>
  </w:num>
  <w:num w:numId="20" w16cid:durableId="1431046211">
    <w:abstractNumId w:val="7"/>
  </w:num>
  <w:num w:numId="21" w16cid:durableId="499471891">
    <w:abstractNumId w:val="10"/>
  </w:num>
  <w:num w:numId="22" w16cid:durableId="435056480">
    <w:abstractNumId w:val="8"/>
  </w:num>
  <w:num w:numId="23" w16cid:durableId="61029363">
    <w:abstractNumId w:val="19"/>
  </w:num>
  <w:num w:numId="24" w16cid:durableId="1678193709">
    <w:abstractNumId w:val="25"/>
  </w:num>
  <w:num w:numId="25" w16cid:durableId="1956323158">
    <w:abstractNumId w:val="0"/>
  </w:num>
  <w:num w:numId="26" w16cid:durableId="1362896157">
    <w:abstractNumId w:val="17"/>
  </w:num>
  <w:num w:numId="27" w16cid:durableId="682972942">
    <w:abstractNumId w:val="20"/>
  </w:num>
  <w:num w:numId="28" w16cid:durableId="1331517012">
    <w:abstractNumId w:val="4"/>
  </w:num>
  <w:num w:numId="29" w16cid:durableId="96101351">
    <w:abstractNumId w:val="26"/>
  </w:num>
  <w:num w:numId="30" w16cid:durableId="1239055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6294796">
    <w:abstractNumId w:val="14"/>
    <w:lvlOverride w:ilvl="0">
      <w:startOverride w:val="1"/>
    </w:lvlOverride>
  </w:num>
  <w:num w:numId="32" w16cid:durableId="15651427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Šrůtková Michaela">
    <w15:presenceInfo w15:providerId="AD" w15:userId="S::srutkova.michaela@kr-jihomoravsky.cz::24cc2bec-fbfb-4788-bebe-37605d779c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CD"/>
    <w:rsid w:val="000160D7"/>
    <w:rsid w:val="00042965"/>
    <w:rsid w:val="00091A0B"/>
    <w:rsid w:val="000D2072"/>
    <w:rsid w:val="000D46F9"/>
    <w:rsid w:val="000D59EF"/>
    <w:rsid w:val="000E760D"/>
    <w:rsid w:val="000E7A91"/>
    <w:rsid w:val="000F06C8"/>
    <w:rsid w:val="001207B6"/>
    <w:rsid w:val="00143810"/>
    <w:rsid w:val="00157FE0"/>
    <w:rsid w:val="001A3EFE"/>
    <w:rsid w:val="001A44D5"/>
    <w:rsid w:val="001C4F95"/>
    <w:rsid w:val="001F574C"/>
    <w:rsid w:val="00207B91"/>
    <w:rsid w:val="00226426"/>
    <w:rsid w:val="0025574E"/>
    <w:rsid w:val="00257FBF"/>
    <w:rsid w:val="00287B06"/>
    <w:rsid w:val="00292F69"/>
    <w:rsid w:val="002D0B37"/>
    <w:rsid w:val="002D29E0"/>
    <w:rsid w:val="00305F95"/>
    <w:rsid w:val="00323E9D"/>
    <w:rsid w:val="003260B9"/>
    <w:rsid w:val="003541F6"/>
    <w:rsid w:val="003A0633"/>
    <w:rsid w:val="003A305B"/>
    <w:rsid w:val="003D7B2E"/>
    <w:rsid w:val="003F31A8"/>
    <w:rsid w:val="003F3BC2"/>
    <w:rsid w:val="00403B5D"/>
    <w:rsid w:val="0040570A"/>
    <w:rsid w:val="00407A67"/>
    <w:rsid w:val="0041024B"/>
    <w:rsid w:val="004109AE"/>
    <w:rsid w:val="00420482"/>
    <w:rsid w:val="00451327"/>
    <w:rsid w:val="00461A9A"/>
    <w:rsid w:val="004627F3"/>
    <w:rsid w:val="004926F0"/>
    <w:rsid w:val="004965CD"/>
    <w:rsid w:val="004B4F4E"/>
    <w:rsid w:val="004C3201"/>
    <w:rsid w:val="004E7253"/>
    <w:rsid w:val="004F25EB"/>
    <w:rsid w:val="004F2BEE"/>
    <w:rsid w:val="005065A7"/>
    <w:rsid w:val="005232DB"/>
    <w:rsid w:val="005255F6"/>
    <w:rsid w:val="005464DE"/>
    <w:rsid w:val="005513C4"/>
    <w:rsid w:val="00562A2E"/>
    <w:rsid w:val="005765E8"/>
    <w:rsid w:val="00577277"/>
    <w:rsid w:val="00584DCE"/>
    <w:rsid w:val="00590836"/>
    <w:rsid w:val="005973A6"/>
    <w:rsid w:val="005A4858"/>
    <w:rsid w:val="00602F44"/>
    <w:rsid w:val="00607066"/>
    <w:rsid w:val="006074DC"/>
    <w:rsid w:val="006277BF"/>
    <w:rsid w:val="00645156"/>
    <w:rsid w:val="00650534"/>
    <w:rsid w:val="006A38D5"/>
    <w:rsid w:val="006A6232"/>
    <w:rsid w:val="006F5792"/>
    <w:rsid w:val="006F7BCC"/>
    <w:rsid w:val="007054C2"/>
    <w:rsid w:val="00705F60"/>
    <w:rsid w:val="00711C96"/>
    <w:rsid w:val="00721B2F"/>
    <w:rsid w:val="00733935"/>
    <w:rsid w:val="007A4714"/>
    <w:rsid w:val="007C288D"/>
    <w:rsid w:val="007F5529"/>
    <w:rsid w:val="00813A18"/>
    <w:rsid w:val="00822DE0"/>
    <w:rsid w:val="0085105F"/>
    <w:rsid w:val="00893878"/>
    <w:rsid w:val="008C0F95"/>
    <w:rsid w:val="008D69CD"/>
    <w:rsid w:val="008E4C83"/>
    <w:rsid w:val="00904239"/>
    <w:rsid w:val="00906976"/>
    <w:rsid w:val="0092259B"/>
    <w:rsid w:val="00922FA3"/>
    <w:rsid w:val="009516CA"/>
    <w:rsid w:val="00953DDF"/>
    <w:rsid w:val="00972CD4"/>
    <w:rsid w:val="009730C3"/>
    <w:rsid w:val="009835DA"/>
    <w:rsid w:val="009D0E3A"/>
    <w:rsid w:val="009D2E14"/>
    <w:rsid w:val="009E4CA6"/>
    <w:rsid w:val="00A00EB7"/>
    <w:rsid w:val="00A510DC"/>
    <w:rsid w:val="00A6651D"/>
    <w:rsid w:val="00A7241B"/>
    <w:rsid w:val="00A772AF"/>
    <w:rsid w:val="00A804B0"/>
    <w:rsid w:val="00A939CC"/>
    <w:rsid w:val="00A97217"/>
    <w:rsid w:val="00AD5617"/>
    <w:rsid w:val="00AE3FFF"/>
    <w:rsid w:val="00AF797A"/>
    <w:rsid w:val="00B018B4"/>
    <w:rsid w:val="00B14716"/>
    <w:rsid w:val="00B32DCC"/>
    <w:rsid w:val="00B41458"/>
    <w:rsid w:val="00B43FA4"/>
    <w:rsid w:val="00B65128"/>
    <w:rsid w:val="00BE1186"/>
    <w:rsid w:val="00BF3891"/>
    <w:rsid w:val="00BF3EA7"/>
    <w:rsid w:val="00C04824"/>
    <w:rsid w:val="00C0785C"/>
    <w:rsid w:val="00C078EF"/>
    <w:rsid w:val="00C671CC"/>
    <w:rsid w:val="00C74D69"/>
    <w:rsid w:val="00C91FF5"/>
    <w:rsid w:val="00C9625D"/>
    <w:rsid w:val="00CB0FB9"/>
    <w:rsid w:val="00CB6CC5"/>
    <w:rsid w:val="00CC3B9A"/>
    <w:rsid w:val="00CC6429"/>
    <w:rsid w:val="00CD7649"/>
    <w:rsid w:val="00CE7235"/>
    <w:rsid w:val="00CF7801"/>
    <w:rsid w:val="00CF7BC7"/>
    <w:rsid w:val="00D02443"/>
    <w:rsid w:val="00D04833"/>
    <w:rsid w:val="00D13270"/>
    <w:rsid w:val="00D21984"/>
    <w:rsid w:val="00D254B1"/>
    <w:rsid w:val="00D32D99"/>
    <w:rsid w:val="00D379D0"/>
    <w:rsid w:val="00D46CA1"/>
    <w:rsid w:val="00D54537"/>
    <w:rsid w:val="00D9338D"/>
    <w:rsid w:val="00DB0D96"/>
    <w:rsid w:val="00DE12FF"/>
    <w:rsid w:val="00E055C3"/>
    <w:rsid w:val="00E078F2"/>
    <w:rsid w:val="00E31699"/>
    <w:rsid w:val="00E33D17"/>
    <w:rsid w:val="00E43982"/>
    <w:rsid w:val="00E44D5B"/>
    <w:rsid w:val="00E52C9A"/>
    <w:rsid w:val="00E565B8"/>
    <w:rsid w:val="00E713D0"/>
    <w:rsid w:val="00E862A0"/>
    <w:rsid w:val="00EA4705"/>
    <w:rsid w:val="00ED5ECC"/>
    <w:rsid w:val="00F03BB4"/>
    <w:rsid w:val="00F148CA"/>
    <w:rsid w:val="00F24146"/>
    <w:rsid w:val="00F6601F"/>
    <w:rsid w:val="00F835E9"/>
    <w:rsid w:val="00F9420C"/>
    <w:rsid w:val="00F962D0"/>
    <w:rsid w:val="00FB529E"/>
    <w:rsid w:val="00FB75A7"/>
    <w:rsid w:val="00FB7843"/>
    <w:rsid w:val="00FE2C8C"/>
    <w:rsid w:val="00FF3E50"/>
    <w:rsid w:val="00FF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329C"/>
  <w15:chartTrackingRefBased/>
  <w15:docId w15:val="{AB879DEA-F49D-4C07-97EA-ECBE2497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4F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69CD"/>
    <w:rPr>
      <w:color w:val="0563C1" w:themeColor="hyperlink"/>
      <w:u w:val="single"/>
    </w:rPr>
  </w:style>
  <w:style w:type="character" w:styleId="Nevyeenzmnka">
    <w:name w:val="Unresolved Mention"/>
    <w:basedOn w:val="Standardnpsmoodstavce"/>
    <w:uiPriority w:val="99"/>
    <w:semiHidden/>
    <w:unhideWhenUsed/>
    <w:rsid w:val="008D69CD"/>
    <w:rPr>
      <w:color w:val="605E5C"/>
      <w:shd w:val="clear" w:color="auto" w:fill="E1DFDD"/>
    </w:rPr>
  </w:style>
  <w:style w:type="paragraph" w:styleId="Odstavecseseznamem">
    <w:name w:val="List Paragraph"/>
    <w:basedOn w:val="Normln"/>
    <w:uiPriority w:val="34"/>
    <w:qFormat/>
    <w:rsid w:val="009D2E14"/>
    <w:pPr>
      <w:ind w:left="720"/>
      <w:contextualSpacing/>
    </w:pPr>
  </w:style>
  <w:style w:type="table" w:styleId="Mkatabulky">
    <w:name w:val="Table Grid"/>
    <w:basedOn w:val="Normlntabulka"/>
    <w:uiPriority w:val="39"/>
    <w:rsid w:val="002D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2C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CD4"/>
  </w:style>
  <w:style w:type="paragraph" w:styleId="Zpat">
    <w:name w:val="footer"/>
    <w:basedOn w:val="Normln"/>
    <w:link w:val="ZpatChar"/>
    <w:uiPriority w:val="99"/>
    <w:unhideWhenUsed/>
    <w:rsid w:val="00972CD4"/>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CD4"/>
  </w:style>
  <w:style w:type="paragraph" w:styleId="Textbubliny">
    <w:name w:val="Balloon Text"/>
    <w:basedOn w:val="Normln"/>
    <w:link w:val="TextbublinyChar"/>
    <w:uiPriority w:val="99"/>
    <w:semiHidden/>
    <w:unhideWhenUsed/>
    <w:rsid w:val="00AD56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5617"/>
    <w:rPr>
      <w:rFonts w:ascii="Segoe UI" w:hAnsi="Segoe UI" w:cs="Segoe UI"/>
      <w:sz w:val="18"/>
      <w:szCs w:val="18"/>
    </w:rPr>
  </w:style>
  <w:style w:type="paragraph" w:styleId="Revize">
    <w:name w:val="Revision"/>
    <w:hidden/>
    <w:uiPriority w:val="99"/>
    <w:semiHidden/>
    <w:rsid w:val="003260B9"/>
    <w:pPr>
      <w:spacing w:after="0" w:line="240" w:lineRule="auto"/>
    </w:pPr>
  </w:style>
  <w:style w:type="character" w:styleId="Odkaznakoment">
    <w:name w:val="annotation reference"/>
    <w:basedOn w:val="Standardnpsmoodstavce"/>
    <w:uiPriority w:val="99"/>
    <w:semiHidden/>
    <w:unhideWhenUsed/>
    <w:rsid w:val="00305F95"/>
    <w:rPr>
      <w:sz w:val="16"/>
      <w:szCs w:val="16"/>
    </w:rPr>
  </w:style>
  <w:style w:type="paragraph" w:styleId="Textkomente">
    <w:name w:val="annotation text"/>
    <w:basedOn w:val="Normln"/>
    <w:link w:val="TextkomenteChar"/>
    <w:uiPriority w:val="99"/>
    <w:unhideWhenUsed/>
    <w:rsid w:val="00305F95"/>
    <w:pPr>
      <w:spacing w:line="240" w:lineRule="auto"/>
    </w:pPr>
    <w:rPr>
      <w:sz w:val="20"/>
      <w:szCs w:val="20"/>
    </w:rPr>
  </w:style>
  <w:style w:type="character" w:customStyle="1" w:styleId="TextkomenteChar">
    <w:name w:val="Text komentáře Char"/>
    <w:basedOn w:val="Standardnpsmoodstavce"/>
    <w:link w:val="Textkomente"/>
    <w:uiPriority w:val="99"/>
    <w:rsid w:val="00305F95"/>
    <w:rPr>
      <w:sz w:val="20"/>
      <w:szCs w:val="20"/>
    </w:rPr>
  </w:style>
  <w:style w:type="paragraph" w:styleId="Pedmtkomente">
    <w:name w:val="annotation subject"/>
    <w:basedOn w:val="Textkomente"/>
    <w:next w:val="Textkomente"/>
    <w:link w:val="PedmtkomenteChar"/>
    <w:uiPriority w:val="99"/>
    <w:semiHidden/>
    <w:unhideWhenUsed/>
    <w:rsid w:val="00305F95"/>
    <w:rPr>
      <w:b/>
      <w:bCs/>
    </w:rPr>
  </w:style>
  <w:style w:type="character" w:customStyle="1" w:styleId="PedmtkomenteChar">
    <w:name w:val="Předmět komentáře Char"/>
    <w:basedOn w:val="TextkomenteChar"/>
    <w:link w:val="Pedmtkomente"/>
    <w:uiPriority w:val="99"/>
    <w:semiHidden/>
    <w:rsid w:val="00305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214">
      <w:bodyDiv w:val="1"/>
      <w:marLeft w:val="0"/>
      <w:marRight w:val="0"/>
      <w:marTop w:val="0"/>
      <w:marBottom w:val="0"/>
      <w:divBdr>
        <w:top w:val="none" w:sz="0" w:space="0" w:color="auto"/>
        <w:left w:val="none" w:sz="0" w:space="0" w:color="auto"/>
        <w:bottom w:val="none" w:sz="0" w:space="0" w:color="auto"/>
        <w:right w:val="none" w:sz="0" w:space="0" w:color="auto"/>
      </w:divBdr>
    </w:div>
    <w:div w:id="195970102">
      <w:bodyDiv w:val="1"/>
      <w:marLeft w:val="0"/>
      <w:marRight w:val="0"/>
      <w:marTop w:val="0"/>
      <w:marBottom w:val="0"/>
      <w:divBdr>
        <w:top w:val="none" w:sz="0" w:space="0" w:color="auto"/>
        <w:left w:val="none" w:sz="0" w:space="0" w:color="auto"/>
        <w:bottom w:val="none" w:sz="0" w:space="0" w:color="auto"/>
        <w:right w:val="none" w:sz="0" w:space="0" w:color="auto"/>
      </w:divBdr>
    </w:div>
    <w:div w:id="309752565">
      <w:bodyDiv w:val="1"/>
      <w:marLeft w:val="0"/>
      <w:marRight w:val="0"/>
      <w:marTop w:val="0"/>
      <w:marBottom w:val="0"/>
      <w:divBdr>
        <w:top w:val="none" w:sz="0" w:space="0" w:color="auto"/>
        <w:left w:val="none" w:sz="0" w:space="0" w:color="auto"/>
        <w:bottom w:val="none" w:sz="0" w:space="0" w:color="auto"/>
        <w:right w:val="none" w:sz="0" w:space="0" w:color="auto"/>
      </w:divBdr>
    </w:div>
    <w:div w:id="1114862881">
      <w:bodyDiv w:val="1"/>
      <w:marLeft w:val="0"/>
      <w:marRight w:val="0"/>
      <w:marTop w:val="0"/>
      <w:marBottom w:val="0"/>
      <w:divBdr>
        <w:top w:val="none" w:sz="0" w:space="0" w:color="auto"/>
        <w:left w:val="none" w:sz="0" w:space="0" w:color="auto"/>
        <w:bottom w:val="none" w:sz="0" w:space="0" w:color="auto"/>
        <w:right w:val="none" w:sz="0" w:space="0" w:color="auto"/>
      </w:divBdr>
    </w:div>
    <w:div w:id="1387727039">
      <w:bodyDiv w:val="1"/>
      <w:marLeft w:val="0"/>
      <w:marRight w:val="0"/>
      <w:marTop w:val="0"/>
      <w:marBottom w:val="0"/>
      <w:divBdr>
        <w:top w:val="none" w:sz="0" w:space="0" w:color="auto"/>
        <w:left w:val="none" w:sz="0" w:space="0" w:color="auto"/>
        <w:bottom w:val="none" w:sz="0" w:space="0" w:color="auto"/>
        <w:right w:val="none" w:sz="0" w:space="0" w:color="auto"/>
      </w:divBdr>
    </w:div>
    <w:div w:id="20434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3EDC5-96D4-40A5-921E-FFDC19CB5426}">
  <ds:schemaRefs>
    <ds:schemaRef ds:uri="http://schemas.microsoft.com/sharepoint/v3/contenttype/forms"/>
  </ds:schemaRefs>
</ds:datastoreItem>
</file>

<file path=customXml/itemProps2.xml><?xml version="1.0" encoding="utf-8"?>
<ds:datastoreItem xmlns:ds="http://schemas.openxmlformats.org/officeDocument/2006/customXml" ds:itemID="{D38FCA8A-B976-4B04-A539-E349889F6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6ABE6-B133-43B2-8EC7-A0E81CBFCDD7}">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46FCD8FB-3F65-40B6-8122-0B26C20D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15</Pages>
  <Words>6574</Words>
  <Characters>38789</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60</cp:revision>
  <dcterms:created xsi:type="dcterms:W3CDTF">2021-08-01T15:27:00Z</dcterms:created>
  <dcterms:modified xsi:type="dcterms:W3CDTF">2025-07-19T13:13:00Z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0x01010018B19B14ACF7B14FBB92C8E65CCDD25D</vt:lpwstr>
  </property>
  <property fmtid="{D5CDD505-2E9C-101B-9397-08002B2CF9AE}" pid="3" name="MSIP_Label_690ebb53-23a2-471a-9c6e-17bd0d11311e_Enabled">
    <vt:lpwstr>true</vt:lpwstr>
  </property>
  <property fmtid="{D5CDD505-2E9C-101B-9397-08002B2CF9AE}" pid="4" name="MSIP_Label_690ebb53-23a2-471a-9c6e-17bd0d11311e_SetDate">
    <vt:lpwstr>2025-04-28T06:21:42Z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ebb9f82d-747b-4d9f-b540-d279f162f5d4</vt:lpwstr>
  </property>
  <property fmtid="{D5CDD505-2E9C-101B-9397-08002B2CF9AE}" pid="9" name="MSIP_Label_690ebb53-23a2-471a-9c6e-17bd0d11311e_ContentBits">
    <vt:lpwstr>0</vt:lpwstr>
  </property>
  <property fmtid="{D5CDD505-2E9C-101B-9397-08002B2CF9AE}" pid="10" name="MSIP_Label_690ebb53-23a2-471a-9c6e-17bd0d11311e_Tag">
    <vt:lpwstr>10, 3, 0, 1</vt:lpwstr>
  </property>
</Properties>
</file>