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86291F" w:rsidRPr="001C027F">
        <w:rPr>
          <w:rFonts w:asciiTheme="majorHAnsi" w:eastAsia="Times New Roman" w:hAnsiTheme="majorHAnsi" w:cstheme="majorHAnsi"/>
          <w:spacing w:val="-3"/>
          <w:sz w:val="22"/>
          <w:szCs w:val="22"/>
          <w:lang w:val="cs-CZ" w:eastAsia="cs-CZ"/>
        </w:rPr>
        <w:t>MUDr. Jiří Vyhnal,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0045D303"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2C64A1">
        <w:rPr>
          <w:rFonts w:asciiTheme="majorHAnsi" w:eastAsia="Times New Roman" w:hAnsiTheme="majorHAnsi" w:cstheme="majorHAnsi"/>
          <w:b/>
          <w:bCs/>
          <w:sz w:val="22"/>
          <w:szCs w:val="22"/>
          <w:lang w:val="cs-CZ" w:eastAsia="cs-CZ"/>
        </w:rPr>
        <w:t>Elektroforetický analyzátor</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020B3BD3"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2A137E">
        <w:rPr>
          <w:rFonts w:asciiTheme="majorHAnsi" w:eastAsia="Times New Roman" w:hAnsiTheme="majorHAnsi" w:cstheme="majorHAnsi"/>
          <w:b/>
          <w:bCs/>
          <w:sz w:val="22"/>
          <w:szCs w:val="22"/>
          <w:u w:val="single"/>
          <w:lang w:val="cs-CZ" w:eastAsia="cs-CZ"/>
        </w:rPr>
        <w:t>Elektroforetický analyzátor</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 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194042B0" w:rsidR="008F130E" w:rsidRPr="001C027F" w:rsidRDefault="002A137E" w:rsidP="00353FE3">
      <w:pPr>
        <w:pStyle w:val="Odstavecseseznamem"/>
        <w:spacing w:before="120" w:after="120" w:line="240" w:lineRule="auto"/>
        <w:ind w:left="785"/>
        <w:contextualSpacing w:val="0"/>
        <w:jc w:val="both"/>
        <w:rPr>
          <w:rFonts w:asciiTheme="majorHAnsi" w:hAnsiTheme="majorHAnsi" w:cstheme="majorHAnsi"/>
          <w:highlight w:val="yellow"/>
        </w:rPr>
      </w:pPr>
      <w:r w:rsidRPr="004A57AA">
        <w:rPr>
          <w:rFonts w:asciiTheme="majorHAnsi" w:hAnsiTheme="majorHAnsi" w:cstheme="majorHAnsi"/>
          <w:b/>
          <w:bCs/>
        </w:rPr>
        <w:t xml:space="preserve">Elektroforetický </w:t>
      </w:r>
      <w:proofErr w:type="gramStart"/>
      <w:r w:rsidRPr="004A57AA">
        <w:rPr>
          <w:rFonts w:asciiTheme="majorHAnsi" w:hAnsiTheme="majorHAnsi" w:cstheme="majorHAnsi"/>
          <w:b/>
          <w:bCs/>
        </w:rPr>
        <w:t>analyzátor</w:t>
      </w:r>
      <w:r w:rsidR="00353FE3" w:rsidRPr="004A57AA">
        <w:rPr>
          <w:rFonts w:asciiTheme="majorHAnsi" w:hAnsiTheme="majorHAnsi" w:cstheme="majorHAnsi"/>
          <w:b/>
          <w:bCs/>
        </w:rPr>
        <w:t xml:space="preserve"> </w:t>
      </w:r>
      <w:r w:rsidR="00F60BD0" w:rsidRPr="004A57AA">
        <w:rPr>
          <w:rFonts w:asciiTheme="majorHAnsi" w:hAnsiTheme="majorHAnsi" w:cstheme="majorHAnsi"/>
          <w:i/>
        </w:rPr>
        <w:t xml:space="preserve"> -</w:t>
      </w:r>
      <w:proofErr w:type="gramEnd"/>
      <w:r w:rsidR="00F60BD0" w:rsidRPr="004A57AA">
        <w:rPr>
          <w:rFonts w:asciiTheme="majorHAnsi" w:hAnsiTheme="majorHAnsi" w:cstheme="majorHAnsi"/>
          <w:i/>
        </w:rPr>
        <w:t xml:space="preserve"> </w:t>
      </w:r>
      <w:r w:rsidRPr="004A57AA">
        <w:rPr>
          <w:rFonts w:asciiTheme="majorHAnsi" w:hAnsiTheme="majorHAnsi" w:cstheme="majorHAnsi"/>
          <w:i/>
        </w:rPr>
        <w:t xml:space="preserve">1 </w:t>
      </w:r>
      <w:proofErr w:type="gramStart"/>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uje, že v době 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lastRenderedPageBreak/>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25E286B6" w14:textId="79F4ACFB" w:rsidR="00DF02F6" w:rsidRPr="00AD7A39" w:rsidRDefault="007F754E" w:rsidP="007F754E">
      <w:pPr>
        <w:pStyle w:val="Odstavecseseznamem"/>
        <w:numPr>
          <w:ilvl w:val="0"/>
          <w:numId w:val="49"/>
        </w:numPr>
        <w:ind w:left="993" w:hanging="426"/>
        <w:jc w:val="both"/>
        <w:rPr>
          <w:rFonts w:asciiTheme="majorHAnsi" w:eastAsia="Times New Roman" w:hAnsiTheme="majorHAnsi" w:cstheme="majorHAnsi"/>
          <w:b/>
          <w:bCs/>
          <w:lang w:eastAsia="cs-CZ"/>
        </w:rPr>
      </w:pPr>
      <w:r w:rsidRPr="00AD7A39">
        <w:rPr>
          <w:rFonts w:asciiTheme="majorHAnsi" w:eastAsia="Times New Roman" w:hAnsiTheme="majorHAnsi" w:cstheme="majorHAnsi"/>
          <w:b/>
          <w:bCs/>
          <w:lang w:eastAsia="cs-CZ"/>
        </w:rPr>
        <w:t xml:space="preserve">připojení </w:t>
      </w:r>
      <w:r w:rsidR="00CA5D22" w:rsidRPr="00AD7A39">
        <w:rPr>
          <w:rFonts w:asciiTheme="majorHAnsi" w:eastAsia="Times New Roman" w:hAnsiTheme="majorHAnsi" w:cstheme="majorHAnsi"/>
          <w:b/>
          <w:bCs/>
          <w:lang w:eastAsia="cs-CZ"/>
        </w:rPr>
        <w:t>P</w:t>
      </w:r>
      <w:r w:rsidRPr="00AD7A39">
        <w:rPr>
          <w:rFonts w:asciiTheme="majorHAnsi" w:eastAsia="Times New Roman" w:hAnsiTheme="majorHAnsi" w:cstheme="majorHAnsi"/>
          <w:b/>
          <w:bCs/>
          <w:lang w:eastAsia="cs-CZ"/>
        </w:rPr>
        <w:t xml:space="preserve">ředmětu plnění do LIS </w:t>
      </w:r>
      <w:proofErr w:type="spellStart"/>
      <w:r w:rsidRPr="00AD7A39">
        <w:rPr>
          <w:rFonts w:asciiTheme="majorHAnsi" w:eastAsia="Times New Roman" w:hAnsiTheme="majorHAnsi" w:cstheme="majorHAnsi"/>
          <w:b/>
          <w:bCs/>
          <w:lang w:eastAsia="cs-CZ"/>
        </w:rPr>
        <w:t>OpenLims</w:t>
      </w:r>
      <w:proofErr w:type="spellEnd"/>
      <w:r w:rsidRPr="00AD7A39">
        <w:rPr>
          <w:rFonts w:asciiTheme="majorHAnsi" w:eastAsia="Times New Roman" w:hAnsiTheme="majorHAnsi" w:cstheme="majorHAnsi"/>
          <w:b/>
          <w:bCs/>
          <w:lang w:eastAsia="cs-CZ"/>
        </w:rPr>
        <w:t xml:space="preserve"> STAPRO na náklady </w:t>
      </w:r>
      <w:r w:rsidR="00D6505B" w:rsidRPr="00AD7A39">
        <w:rPr>
          <w:rFonts w:asciiTheme="majorHAnsi" w:eastAsia="Times New Roman" w:hAnsiTheme="majorHAnsi" w:cstheme="majorHAnsi"/>
          <w:b/>
          <w:bCs/>
          <w:lang w:eastAsia="cs-CZ"/>
        </w:rPr>
        <w:t>prodávajícího</w:t>
      </w: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E113AC" w:rsidRDefault="00DF02F6" w:rsidP="00DF02F6">
      <w:pPr>
        <w:pStyle w:val="Odstavecseseznamem"/>
        <w:numPr>
          <w:ilvl w:val="0"/>
          <w:numId w:val="45"/>
        </w:numPr>
        <w:suppressAutoHyphens/>
        <w:autoSpaceDN w:val="0"/>
        <w:spacing w:after="160"/>
        <w:jc w:val="both"/>
        <w:rPr>
          <w:rFonts w:asciiTheme="majorHAnsi" w:hAnsiTheme="majorHAnsi" w:cstheme="majorHAnsi"/>
          <w:strike/>
          <w:highlight w:val="yellow"/>
          <w:rPrChange w:id="1" w:author="Ing. HROUDNÁ Petra" w:date="2025-08-25T14:14:00Z" w16du:dateUtc="2025-08-25T12:14:00Z">
            <w:rPr>
              <w:rFonts w:asciiTheme="majorHAnsi" w:hAnsiTheme="majorHAnsi" w:cstheme="majorHAnsi"/>
            </w:rPr>
          </w:rPrChange>
        </w:rPr>
      </w:pPr>
      <w:r w:rsidRPr="00E113AC">
        <w:rPr>
          <w:rFonts w:asciiTheme="majorHAnsi" w:hAnsiTheme="majorHAnsi" w:cstheme="majorHAnsi"/>
          <w:strike/>
          <w:highlight w:val="yellow"/>
          <w:rPrChange w:id="2" w:author="Ing. HROUDNÁ Petra" w:date="2025-08-25T14:14:00Z" w16du:dateUtc="2025-08-25T12:14:00Z">
            <w:rPr>
              <w:rFonts w:asciiTheme="majorHAnsi" w:hAnsiTheme="majorHAnsi" w:cstheme="majorHAnsi"/>
            </w:rPr>
          </w:rPrChange>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E113AC" w:rsidRDefault="00DF02F6" w:rsidP="00DF02F6">
      <w:pPr>
        <w:pStyle w:val="Odstavecseseznamem"/>
        <w:numPr>
          <w:ilvl w:val="0"/>
          <w:numId w:val="44"/>
        </w:numPr>
        <w:suppressAutoHyphens/>
        <w:autoSpaceDN w:val="0"/>
        <w:spacing w:after="160"/>
        <w:jc w:val="both"/>
        <w:rPr>
          <w:rFonts w:asciiTheme="majorHAnsi" w:hAnsiTheme="majorHAnsi" w:cstheme="majorHAnsi"/>
          <w:strike/>
          <w:highlight w:val="yellow"/>
          <w:rPrChange w:id="3" w:author="Ing. HROUDNÁ Petra" w:date="2025-08-25T14:14:00Z" w16du:dateUtc="2025-08-25T12:14:00Z">
            <w:rPr>
              <w:rFonts w:asciiTheme="majorHAnsi" w:hAnsiTheme="majorHAnsi" w:cstheme="majorHAnsi"/>
            </w:rPr>
          </w:rPrChange>
        </w:rPr>
      </w:pPr>
      <w:r w:rsidRPr="00E113AC">
        <w:rPr>
          <w:rFonts w:asciiTheme="majorHAnsi" w:hAnsiTheme="majorHAnsi" w:cstheme="majorHAnsi"/>
          <w:strike/>
          <w:highlight w:val="yellow"/>
          <w:rPrChange w:id="4" w:author="Ing. HROUDNÁ Petra" w:date="2025-08-25T14:14:00Z" w16du:dateUtc="2025-08-25T12:14:00Z">
            <w:rPr>
              <w:rFonts w:asciiTheme="majorHAnsi" w:hAnsiTheme="majorHAnsi" w:cstheme="majorHAnsi"/>
            </w:rPr>
          </w:rPrChange>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6A9E7FA1"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0B5B8E26" w14:textId="6725CB64" w:rsidR="00971BAA" w:rsidRDefault="00971BAA" w:rsidP="00270F5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637BF3F2" w14:textId="77777777" w:rsidR="00971BAA" w:rsidRDefault="00971BAA" w:rsidP="00B2145A">
      <w:pPr>
        <w:pStyle w:val="Odstavecseseznamem"/>
        <w:ind w:left="567"/>
        <w:jc w:val="both"/>
        <w:rPr>
          <w:rFonts w:asciiTheme="majorHAnsi" w:hAnsiTheme="majorHAnsi" w:cstheme="majorHAnsi"/>
        </w:rPr>
      </w:pPr>
    </w:p>
    <w:p w14:paraId="759D3BDA" w14:textId="3DEE68DE" w:rsidR="00270F51" w:rsidRPr="00E113AC" w:rsidRDefault="00270F51" w:rsidP="00270F51">
      <w:pPr>
        <w:pStyle w:val="Odstavecseseznamem"/>
        <w:numPr>
          <w:ilvl w:val="0"/>
          <w:numId w:val="12"/>
        </w:numPr>
        <w:ind w:left="567" w:hanging="567"/>
        <w:jc w:val="both"/>
        <w:rPr>
          <w:rFonts w:asciiTheme="majorHAnsi" w:hAnsiTheme="majorHAnsi" w:cstheme="majorHAnsi"/>
          <w:highlight w:val="yellow"/>
          <w:rPrChange w:id="5" w:author="Ing. HROUDNÁ Petra" w:date="2025-08-25T14:17:00Z" w16du:dateUtc="2025-08-25T12:17:00Z">
            <w:rPr>
              <w:rFonts w:asciiTheme="majorHAnsi" w:hAnsiTheme="majorHAnsi" w:cstheme="majorHAnsi"/>
            </w:rPr>
          </w:rPrChange>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r w:rsidRPr="00E113AC">
        <w:rPr>
          <w:rFonts w:asciiTheme="majorHAnsi" w:hAnsiTheme="majorHAnsi" w:cstheme="majorHAnsi"/>
          <w:highlight w:val="yellow"/>
          <w:rPrChange w:id="6" w:author="Ing. HROUDNÁ Petra" w:date="2025-08-25T14:17:00Z" w16du:dateUtc="2025-08-25T12:17:00Z">
            <w:rPr>
              <w:rFonts w:asciiTheme="majorHAnsi" w:hAnsiTheme="majorHAnsi" w:cstheme="majorHAnsi"/>
            </w:rPr>
          </w:rPrChange>
        </w:rPr>
        <w:t>.</w:t>
      </w:r>
      <w:ins w:id="7" w:author="Ing. HROUDNÁ Petra" w:date="2025-08-25T14:15:00Z" w16du:dateUtc="2025-08-25T12:15:00Z">
        <w:r w:rsidR="00E113AC" w:rsidRPr="00E113AC">
          <w:rPr>
            <w:rFonts w:asciiTheme="majorHAnsi" w:hAnsiTheme="majorHAnsi" w:cstheme="majorHAnsi"/>
            <w:highlight w:val="yellow"/>
            <w:rPrChange w:id="8" w:author="Ing. HROUDNÁ Petra" w:date="2025-08-25T14:17:00Z" w16du:dateUtc="2025-08-25T12:17:00Z">
              <w:rPr>
                <w:rFonts w:asciiTheme="majorHAnsi" w:hAnsiTheme="majorHAnsi" w:cstheme="majorHAnsi"/>
              </w:rPr>
            </w:rPrChange>
          </w:rPr>
          <w:t xml:space="preserve"> Prodávající není při instalaci softwaru na dodanou koncovou stanici povinen</w:t>
        </w:r>
      </w:ins>
      <w:ins w:id="9" w:author="Ing. HROUDNÁ Petra" w:date="2025-08-25T14:16:00Z" w16du:dateUtc="2025-08-25T12:16:00Z">
        <w:r w:rsidR="00E113AC" w:rsidRPr="00E113AC">
          <w:rPr>
            <w:rFonts w:asciiTheme="majorHAnsi" w:hAnsiTheme="majorHAnsi" w:cstheme="majorHAnsi"/>
            <w:highlight w:val="yellow"/>
            <w:rPrChange w:id="10" w:author="Ing. HROUDNÁ Petra" w:date="2025-08-25T14:17:00Z" w16du:dateUtc="2025-08-25T12:17:00Z">
              <w:rPr>
                <w:rFonts w:asciiTheme="majorHAnsi" w:hAnsiTheme="majorHAnsi" w:cstheme="majorHAnsi"/>
              </w:rPr>
            </w:rPrChange>
          </w:rPr>
          <w:t xml:space="preserve"> vyhovět požadavku kupujícího na automaticky aplikovaná doménová pravidla kupujícího s ohledem na funkčnost instalovaného systému.</w:t>
        </w:r>
      </w:ins>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39BBD1BC" w14:textId="77777777" w:rsidR="00F87BC2" w:rsidRPr="00852DD0" w:rsidRDefault="00F87BC2" w:rsidP="00F87BC2">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52DD0">
        <w:rPr>
          <w:rFonts w:asciiTheme="majorHAnsi" w:eastAsia="Times New Roman" w:hAnsiTheme="majorHAnsi" w:cstheme="majorHAnsi"/>
          <w:b/>
          <w:bCs/>
          <w:sz w:val="22"/>
          <w:szCs w:val="22"/>
          <w:lang w:val="cs-CZ" w:eastAsia="cs-CZ"/>
        </w:rPr>
        <w:t>Před uzavřením této smlouvy doložil Prodávající oprávnění, v rámci nabídky k veřejné zakázce – doklad o registraci k dodání a servisu nabízených zdravotnických prostředků dle zákona č. 375/2022 Sb.</w:t>
      </w:r>
      <w:r w:rsidRPr="00852DD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1C027F" w:rsidRDefault="009F59AE" w:rsidP="005D365E">
      <w:pPr>
        <w:ind w:left="0"/>
        <w:jc w:val="both"/>
        <w:rPr>
          <w:rFonts w:asciiTheme="majorHAnsi" w:eastAsia="Times New Roman" w:hAnsiTheme="majorHAnsi" w:cstheme="majorHAnsi"/>
          <w:lang w:val="cs-CZ" w:eastAsia="cs-CZ"/>
        </w:rPr>
      </w:pP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nění 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438B1805" w14:textId="77777777" w:rsidR="00DA7465" w:rsidRPr="001C027F"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620F5173"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lastRenderedPageBreak/>
        <w:t>Zboží:</w:t>
      </w:r>
      <w:r w:rsidR="00F60BD0" w:rsidRPr="001C027F">
        <w:rPr>
          <w:rFonts w:asciiTheme="majorHAnsi" w:hAnsiTheme="majorHAnsi" w:cstheme="majorHAnsi"/>
          <w:b/>
        </w:rPr>
        <w:t xml:space="preserve"> </w:t>
      </w:r>
      <w:r w:rsidR="00CA5D22">
        <w:rPr>
          <w:rFonts w:asciiTheme="majorHAnsi" w:hAnsiTheme="majorHAnsi" w:cstheme="majorHAnsi"/>
          <w:b/>
        </w:rPr>
        <w:t xml:space="preserve">Elektroforetický </w:t>
      </w:r>
      <w:r w:rsidR="00CA5D22" w:rsidRPr="00CA5D22">
        <w:rPr>
          <w:rFonts w:asciiTheme="majorHAnsi" w:hAnsiTheme="majorHAnsi" w:cstheme="majorHAnsi"/>
          <w:b/>
        </w:rPr>
        <w:t>analyzátor</w:t>
      </w:r>
      <w:r w:rsidR="00F60BD0" w:rsidRPr="00CA5D22">
        <w:rPr>
          <w:rFonts w:asciiTheme="majorHAnsi" w:hAnsiTheme="majorHAnsi" w:cstheme="majorHAnsi"/>
          <w:b/>
        </w:rPr>
        <w:t xml:space="preserve"> – </w:t>
      </w:r>
      <w:r w:rsidR="00CA5D22" w:rsidRPr="00CA5D22">
        <w:rPr>
          <w:rFonts w:asciiTheme="majorHAnsi" w:hAnsiTheme="majorHAnsi" w:cstheme="majorHAnsi"/>
          <w:b/>
        </w:rPr>
        <w:t xml:space="preserve">1 </w:t>
      </w:r>
      <w:r w:rsidR="00F60BD0" w:rsidRPr="00CA5D22">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17CF916E"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73F7FE4D"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51553F" w:rsidRPr="0051553F">
        <w:rPr>
          <w:rFonts w:asciiTheme="majorHAnsi" w:eastAsia="Times New Roman" w:hAnsiTheme="majorHAnsi" w:cstheme="majorHAnsi"/>
          <w:b/>
          <w:u w:val="single"/>
          <w:lang w:eastAsia="cs-CZ"/>
        </w:rPr>
        <w:t>4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6F736838"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51553F">
        <w:rPr>
          <w:rFonts w:asciiTheme="majorHAnsi" w:eastAsia="Times New Roman" w:hAnsiTheme="majorHAnsi" w:cstheme="majorHAnsi"/>
          <w:lang w:eastAsia="cs-CZ"/>
        </w:rPr>
        <w:t xml:space="preserve"> Oddělení klinické biochemie,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71F66AFE" w14:textId="129EA3C1" w:rsidR="006549D0"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Pr="001C027F"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88127B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1" w:name="_Hlk199922537"/>
      <w:r w:rsidRPr="001C027F">
        <w:rPr>
          <w:rFonts w:asciiTheme="majorHAnsi" w:hAnsiTheme="majorHAnsi" w:cstheme="majorHAnsi"/>
          <w:sz w:val="22"/>
          <w:szCs w:val="22"/>
          <w:lang w:val="cs-CZ"/>
        </w:rPr>
        <w:lastRenderedPageBreak/>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4A7399F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 xml:space="preserve">V záruční i pozáruční době se prodávající </w:t>
      </w:r>
      <w:r w:rsidR="009E3521" w:rsidRPr="00E113AC">
        <w:rPr>
          <w:rFonts w:asciiTheme="majorHAnsi" w:hAnsiTheme="majorHAnsi" w:cstheme="majorHAnsi"/>
          <w:sz w:val="22"/>
          <w:szCs w:val="22"/>
          <w:highlight w:val="yellow"/>
          <w:lang w:val="cs-CZ"/>
          <w:rPrChange w:id="12" w:author="Ing. HROUDNÁ Petra" w:date="2025-08-25T14:20:00Z" w16du:dateUtc="2025-08-25T12:20:00Z">
            <w:rPr>
              <w:rFonts w:asciiTheme="majorHAnsi" w:hAnsiTheme="majorHAnsi" w:cstheme="majorHAnsi"/>
              <w:sz w:val="22"/>
              <w:szCs w:val="22"/>
              <w:lang w:val="cs-CZ"/>
            </w:rPr>
          </w:rPrChange>
        </w:rPr>
        <w:t>zavazuje</w:t>
      </w:r>
      <w:ins w:id="13" w:author="Ing. HROUDNÁ Petra" w:date="2025-08-25T14:18:00Z" w16du:dateUtc="2025-08-25T12:18:00Z">
        <w:r w:rsidR="00E113AC" w:rsidRPr="00E113AC">
          <w:rPr>
            <w:rFonts w:asciiTheme="majorHAnsi" w:hAnsiTheme="majorHAnsi" w:cstheme="majorHAnsi"/>
            <w:sz w:val="22"/>
            <w:szCs w:val="22"/>
            <w:highlight w:val="yellow"/>
            <w:lang w:val="cs-CZ"/>
            <w:rPrChange w:id="14" w:author="Ing. HROUDNÁ Petra" w:date="2025-08-25T14:20:00Z" w16du:dateUtc="2025-08-25T12:20:00Z">
              <w:rPr>
                <w:rFonts w:asciiTheme="majorHAnsi" w:hAnsiTheme="majorHAnsi" w:cstheme="majorHAnsi"/>
                <w:sz w:val="22"/>
                <w:szCs w:val="22"/>
                <w:lang w:val="cs-CZ"/>
              </w:rPr>
            </w:rPrChange>
          </w:rPr>
          <w:t xml:space="preserve"> v pracovní dny</w:t>
        </w:r>
      </w:ins>
      <w:r w:rsidR="009E3521" w:rsidRPr="00E113AC">
        <w:rPr>
          <w:rFonts w:asciiTheme="majorHAnsi" w:hAnsiTheme="majorHAnsi" w:cstheme="majorHAnsi"/>
          <w:sz w:val="22"/>
          <w:szCs w:val="22"/>
          <w:highlight w:val="yellow"/>
          <w:lang w:val="cs-CZ"/>
          <w:rPrChange w:id="15" w:author="Ing. HROUDNÁ Petra" w:date="2025-08-25T14:20:00Z" w16du:dateUtc="2025-08-25T12:20:00Z">
            <w:rPr>
              <w:rFonts w:asciiTheme="majorHAnsi" w:hAnsiTheme="majorHAnsi" w:cstheme="majorHAnsi"/>
              <w:sz w:val="22"/>
              <w:szCs w:val="22"/>
              <w:lang w:val="cs-CZ"/>
            </w:rPr>
          </w:rPrChange>
        </w:rPr>
        <w:t xml:space="preserve"> </w:t>
      </w:r>
      <w:r w:rsidR="009E3521" w:rsidRPr="00E113AC">
        <w:rPr>
          <w:rFonts w:asciiTheme="majorHAnsi" w:hAnsiTheme="majorHAnsi" w:cstheme="majorHAnsi"/>
          <w:strike/>
          <w:sz w:val="22"/>
          <w:szCs w:val="22"/>
          <w:highlight w:val="yellow"/>
          <w:lang w:val="cs-CZ"/>
          <w:rPrChange w:id="16" w:author="Ing. HROUDNÁ Petra" w:date="2025-08-25T14:20:00Z" w16du:dateUtc="2025-08-25T12:20:00Z">
            <w:rPr>
              <w:rFonts w:asciiTheme="majorHAnsi" w:hAnsiTheme="majorHAnsi" w:cstheme="majorHAnsi"/>
              <w:sz w:val="22"/>
              <w:szCs w:val="22"/>
              <w:lang w:val="cs-CZ"/>
            </w:rPr>
          </w:rPrChange>
        </w:rPr>
        <w:t>odstranit vadu do 48 hodin</w:t>
      </w:r>
      <w:ins w:id="17" w:author="Ing. HROUDNÁ Petra" w:date="2025-08-25T14:18:00Z" w16du:dateUtc="2025-08-25T12:18:00Z">
        <w:r w:rsidR="00E113AC" w:rsidRPr="00E113AC">
          <w:rPr>
            <w:rFonts w:asciiTheme="majorHAnsi" w:hAnsiTheme="majorHAnsi" w:cstheme="majorHAnsi"/>
            <w:sz w:val="22"/>
            <w:szCs w:val="22"/>
            <w:highlight w:val="yellow"/>
            <w:lang w:val="cs-CZ"/>
            <w:rPrChange w:id="18" w:author="Ing. HROUDNÁ Petra" w:date="2025-08-25T14:20:00Z" w16du:dateUtc="2025-08-25T12:20:00Z">
              <w:rPr>
                <w:rFonts w:asciiTheme="majorHAnsi" w:hAnsiTheme="majorHAnsi" w:cstheme="majorHAnsi"/>
                <w:sz w:val="22"/>
                <w:szCs w:val="22"/>
                <w:lang w:val="cs-CZ"/>
              </w:rPr>
            </w:rPrChange>
          </w:rPr>
          <w:t xml:space="preserve"> zahájit odst</w:t>
        </w:r>
      </w:ins>
      <w:ins w:id="19" w:author="Ing. HROUDNÁ Petra" w:date="2025-08-25T14:19:00Z" w16du:dateUtc="2025-08-25T12:19:00Z">
        <w:r w:rsidR="00E113AC" w:rsidRPr="00E113AC">
          <w:rPr>
            <w:rFonts w:asciiTheme="majorHAnsi" w:hAnsiTheme="majorHAnsi" w:cstheme="majorHAnsi"/>
            <w:sz w:val="22"/>
            <w:szCs w:val="22"/>
            <w:highlight w:val="yellow"/>
            <w:lang w:val="cs-CZ"/>
            <w:rPrChange w:id="20" w:author="Ing. HROUDNÁ Petra" w:date="2025-08-25T14:20:00Z" w16du:dateUtc="2025-08-25T12:20:00Z">
              <w:rPr>
                <w:rFonts w:asciiTheme="majorHAnsi" w:hAnsiTheme="majorHAnsi" w:cstheme="majorHAnsi"/>
                <w:sz w:val="22"/>
                <w:szCs w:val="22"/>
                <w:lang w:val="cs-CZ"/>
              </w:rPr>
            </w:rPrChange>
          </w:rPr>
          <w:t>ranění nahlášené vady nástupem technika nejpozději do 72 hodin od nahlášení závady</w:t>
        </w:r>
        <w:proofErr w:type="gramStart"/>
        <w:r w:rsidR="00E113AC" w:rsidRPr="00E113AC">
          <w:rPr>
            <w:rFonts w:asciiTheme="majorHAnsi" w:hAnsiTheme="majorHAnsi" w:cstheme="majorHAnsi"/>
            <w:sz w:val="22"/>
            <w:szCs w:val="22"/>
            <w:highlight w:val="yellow"/>
            <w:lang w:val="cs-CZ"/>
            <w:rPrChange w:id="21" w:author="Ing. HROUDNÁ Petra" w:date="2025-08-25T14:20:00Z" w16du:dateUtc="2025-08-25T12:20:00Z">
              <w:rPr>
                <w:rFonts w:asciiTheme="majorHAnsi" w:hAnsiTheme="majorHAnsi" w:cstheme="majorHAnsi"/>
                <w:sz w:val="22"/>
                <w:szCs w:val="22"/>
                <w:lang w:val="cs-CZ"/>
              </w:rPr>
            </w:rPrChange>
          </w:rPr>
          <w:t xml:space="preserve">. </w:t>
        </w:r>
      </w:ins>
      <w:r w:rsidR="009E3521" w:rsidRPr="00E113AC">
        <w:rPr>
          <w:rFonts w:asciiTheme="majorHAnsi" w:hAnsiTheme="majorHAnsi" w:cstheme="majorHAnsi"/>
          <w:strike/>
          <w:sz w:val="22"/>
          <w:szCs w:val="22"/>
          <w:highlight w:val="yellow"/>
          <w:lang w:val="cs-CZ"/>
          <w:rPrChange w:id="22" w:author="Ing. HROUDNÁ Petra" w:date="2025-08-25T14:20:00Z" w16du:dateUtc="2025-08-25T12:20:00Z">
            <w:rPr>
              <w:rFonts w:asciiTheme="majorHAnsi" w:hAnsiTheme="majorHAnsi" w:cstheme="majorHAnsi"/>
              <w:sz w:val="22"/>
              <w:szCs w:val="22"/>
              <w:lang w:val="cs-CZ"/>
            </w:rPr>
          </w:rPrChange>
        </w:rPr>
        <w:t>,</w:t>
      </w:r>
      <w:proofErr w:type="gramEnd"/>
      <w:r w:rsidR="009E3521" w:rsidRPr="00E113AC">
        <w:rPr>
          <w:rFonts w:asciiTheme="majorHAnsi" w:hAnsiTheme="majorHAnsi" w:cstheme="majorHAnsi"/>
          <w:strike/>
          <w:sz w:val="22"/>
          <w:szCs w:val="22"/>
          <w:highlight w:val="yellow"/>
          <w:lang w:val="cs-CZ"/>
          <w:rPrChange w:id="23" w:author="Ing. HROUDNÁ Petra" w:date="2025-08-25T14:20:00Z" w16du:dateUtc="2025-08-25T12:20:00Z">
            <w:rPr>
              <w:rFonts w:asciiTheme="majorHAnsi" w:hAnsiTheme="majorHAnsi" w:cstheme="majorHAnsi"/>
              <w:sz w:val="22"/>
              <w:szCs w:val="22"/>
              <w:lang w:val="cs-CZ"/>
            </w:rPr>
          </w:rPrChange>
        </w:rPr>
        <w:t xml:space="preserve"> a to jak v pracovní dny, tak i v době pracovního klidu (tzn. </w:t>
      </w:r>
      <w:r w:rsidR="0051553F" w:rsidRPr="00E113AC">
        <w:rPr>
          <w:rFonts w:asciiTheme="majorHAnsi" w:hAnsiTheme="majorHAnsi" w:cstheme="majorHAnsi"/>
          <w:strike/>
          <w:sz w:val="22"/>
          <w:szCs w:val="22"/>
          <w:highlight w:val="yellow"/>
          <w:lang w:val="cs-CZ"/>
          <w:rPrChange w:id="24" w:author="Ing. HROUDNÁ Petra" w:date="2025-08-25T14:20:00Z" w16du:dateUtc="2025-08-25T12:20:00Z">
            <w:rPr>
              <w:rFonts w:asciiTheme="majorHAnsi" w:hAnsiTheme="majorHAnsi" w:cstheme="majorHAnsi"/>
              <w:sz w:val="22"/>
              <w:szCs w:val="22"/>
              <w:lang w:val="cs-CZ"/>
            </w:rPr>
          </w:rPrChange>
        </w:rPr>
        <w:t>s</w:t>
      </w:r>
      <w:r w:rsidR="009E3521" w:rsidRPr="00E113AC">
        <w:rPr>
          <w:rFonts w:asciiTheme="majorHAnsi" w:hAnsiTheme="majorHAnsi" w:cstheme="majorHAnsi"/>
          <w:strike/>
          <w:sz w:val="22"/>
          <w:szCs w:val="22"/>
          <w:highlight w:val="yellow"/>
          <w:lang w:val="cs-CZ"/>
          <w:rPrChange w:id="25" w:author="Ing. HROUDNÁ Petra" w:date="2025-08-25T14:20:00Z" w16du:dateUtc="2025-08-25T12:20:00Z">
            <w:rPr>
              <w:rFonts w:asciiTheme="majorHAnsi" w:hAnsiTheme="majorHAnsi" w:cstheme="majorHAnsi"/>
              <w:sz w:val="22"/>
              <w:szCs w:val="22"/>
              <w:lang w:val="cs-CZ"/>
            </w:rPr>
          </w:rPrChange>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B2145A">
        <w:rPr>
          <w:rFonts w:asciiTheme="majorHAnsi" w:hAnsiTheme="majorHAnsi" w:cstheme="majorHAnsi"/>
          <w:highlight w:val="yellow"/>
          <w:shd w:val="clear" w:color="auto" w:fill="E7E6E6" w:themeFill="background2"/>
          <w:lang w:val="cs-CZ"/>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lastRenderedPageBreak/>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240C18"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DE73CD" w:rsidRPr="001C027F">
        <w:rPr>
          <w:rFonts w:asciiTheme="majorHAnsi" w:hAnsiTheme="majorHAnsi" w:cstheme="majorHAnsi"/>
          <w:sz w:val="22"/>
          <w:szCs w:val="22"/>
          <w:lang w:val="cs-CZ"/>
        </w:rPr>
        <w:t>8</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0DDDF067"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Pr="001C027F"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165C4D34"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lastRenderedPageBreak/>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6E0A76B1"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227843FD"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F82CDA">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w:t>
      </w:r>
      <w:r w:rsidRPr="001C027F">
        <w:rPr>
          <w:rFonts w:asciiTheme="majorHAnsi" w:eastAsia="Times New Roman" w:hAnsiTheme="majorHAnsi" w:cstheme="majorHAnsi"/>
          <w:sz w:val="22"/>
          <w:szCs w:val="22"/>
          <w:lang w:val="cs-CZ" w:eastAsia="cs-CZ"/>
        </w:rPr>
        <w:lastRenderedPageBreak/>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AD4F2B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56710E7B"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F87BC2">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 xml:space="preserve">Ing. Robert </w:t>
      </w:r>
      <w:proofErr w:type="spellStart"/>
      <w:r w:rsidR="0051553F">
        <w:rPr>
          <w:rFonts w:asciiTheme="majorHAnsi" w:eastAsia="Times New Roman" w:hAnsiTheme="majorHAnsi" w:cstheme="majorHAnsi"/>
          <w:sz w:val="22"/>
          <w:szCs w:val="22"/>
          <w:lang w:val="cs-CZ" w:eastAsia="cs-CZ"/>
        </w:rPr>
        <w:t>Kundel</w:t>
      </w:r>
      <w:proofErr w:type="spellEnd"/>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B2145A">
          <w:rPr>
            <w:rStyle w:val="Hypertextovodkaz"/>
            <w:rFonts w:asciiTheme="majorHAnsi" w:eastAsia="Times New Roman" w:hAnsiTheme="majorHAnsi" w:cstheme="majorHAnsi"/>
            <w:sz w:val="22"/>
            <w:szCs w:val="22"/>
            <w:lang w:val="pl-PL"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 xml:space="preserve">adresy </w:t>
      </w:r>
      <w:r w:rsidRPr="001C027F">
        <w:rPr>
          <w:rFonts w:asciiTheme="majorHAnsi" w:eastAsia="Times New Roman" w:hAnsiTheme="majorHAnsi" w:cstheme="majorHAnsi"/>
          <w:lang w:eastAsia="cs-CZ"/>
        </w:rPr>
        <w:lastRenderedPageBreak/>
        <w:t>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4A456C02"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F87BC2">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644D7512"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F87BC2">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w:t>
      </w:r>
      <w:r w:rsidRPr="001C027F">
        <w:rPr>
          <w:rStyle w:val="Zdraznn"/>
          <w:rFonts w:asciiTheme="majorHAnsi" w:hAnsiTheme="majorHAnsi" w:cstheme="majorHAnsi"/>
          <w:bCs/>
          <w:i w:val="0"/>
          <w:sz w:val="22"/>
          <w:szCs w:val="22"/>
          <w:bdr w:val="none" w:sz="0" w:space="0" w:color="auto" w:frame="1"/>
          <w:lang w:val="cs-CZ"/>
        </w:rPr>
        <w:lastRenderedPageBreak/>
        <w:t>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A912668"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F87BC2">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w:t>
      </w:r>
      <w:r w:rsidRPr="001C027F">
        <w:rPr>
          <w:rFonts w:asciiTheme="majorHAnsi" w:hAnsiTheme="majorHAnsi" w:cstheme="majorHAnsi"/>
          <w:sz w:val="22"/>
          <w:szCs w:val="22"/>
          <w:lang w:val="cs-CZ"/>
        </w:rPr>
        <w:lastRenderedPageBreak/>
        <w:t>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1C027F" w14:paraId="75C314FC" w14:textId="77777777" w:rsidTr="003220DA">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3220DA">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3220DA">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606"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3220DA">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lastRenderedPageBreak/>
              <w:t>………………….</w:t>
            </w:r>
          </w:p>
        </w:tc>
        <w:tc>
          <w:tcPr>
            <w:tcW w:w="4606" w:type="dxa"/>
          </w:tcPr>
          <w:p w14:paraId="212BA7C9" w14:textId="32106799" w:rsidR="006549D0" w:rsidRPr="001C027F" w:rsidRDefault="00DD0173" w:rsidP="009F59AE">
            <w:pPr>
              <w:widowControl w:val="0"/>
              <w:tabs>
                <w:tab w:val="left" w:pos="540"/>
              </w:tabs>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spacing w:val="-3"/>
                <w:sz w:val="22"/>
                <w:szCs w:val="22"/>
                <w:lang w:val="cs-CZ" w:eastAsia="cs-CZ"/>
              </w:rPr>
              <w:t>MUDr. Jiří Vyhnal, ředitel</w:t>
            </w:r>
          </w:p>
        </w:tc>
      </w:tr>
      <w:tr w:rsidR="006549D0" w:rsidRPr="001C027F" w14:paraId="7CB109EF" w14:textId="77777777" w:rsidTr="003220DA">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606"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5D1687">
      <w:pPr>
        <w:ind w:left="0"/>
        <w:rPr>
          <w:rFonts w:asciiTheme="majorHAnsi" w:hAnsiTheme="majorHAnsi" w:cstheme="majorHAnsi"/>
          <w:lang w:val="cs-CZ"/>
        </w:rPr>
      </w:pPr>
    </w:p>
    <w:sectPr w:rsidR="00444015" w:rsidRPr="001C027F"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8BC0" w14:textId="77777777" w:rsidR="00E83D82" w:rsidRDefault="00E83D82" w:rsidP="003220DA">
      <w:r>
        <w:separator/>
      </w:r>
    </w:p>
  </w:endnote>
  <w:endnote w:type="continuationSeparator" w:id="0">
    <w:p w14:paraId="7BBDD8FC" w14:textId="77777777" w:rsidR="00E83D82" w:rsidRDefault="00E83D82"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B0AC" w14:textId="77777777" w:rsidR="00E83D82" w:rsidRDefault="00E83D82" w:rsidP="003220DA">
      <w:r>
        <w:separator/>
      </w:r>
    </w:p>
  </w:footnote>
  <w:footnote w:type="continuationSeparator" w:id="0">
    <w:p w14:paraId="79F9FA99" w14:textId="77777777" w:rsidR="00E83D82" w:rsidRDefault="00E83D82"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54529BCE"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2C64A1">
      <w:rPr>
        <w:rFonts w:asciiTheme="majorHAnsi" w:hAnsiTheme="majorHAnsi" w:cstheme="majorHAnsi"/>
        <w:bCs/>
        <w:sz w:val="16"/>
        <w:szCs w:val="16"/>
        <w:lang w:val="cs-CZ"/>
      </w:rPr>
      <w:t>Elektroforetický analyzátor</w:t>
    </w:r>
  </w:p>
  <w:p w14:paraId="437941C3" w14:textId="77675BF9"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C64A1">
      <w:rPr>
        <w:rFonts w:asciiTheme="majorHAnsi" w:hAnsiTheme="majorHAnsi" w:cstheme="majorHAnsi"/>
        <w:b/>
        <w:sz w:val="16"/>
        <w:szCs w:val="16"/>
        <w:lang w:val="cs-CZ"/>
      </w:rPr>
      <w:t>VZ2025</w:t>
    </w:r>
    <w:r w:rsidR="00AD7A39">
      <w:rPr>
        <w:rFonts w:asciiTheme="majorHAnsi" w:hAnsiTheme="majorHAnsi" w:cstheme="majorHAnsi"/>
        <w:b/>
        <w:sz w:val="16"/>
        <w:szCs w:val="16"/>
        <w:lang w:val="cs-CZ"/>
      </w:rPr>
      <w:t>51</w:t>
    </w:r>
  </w:p>
  <w:p w14:paraId="748D7E8B" w14:textId="27BE22CB" w:rsidR="0057231D" w:rsidRPr="00B2145A" w:rsidRDefault="00D34284" w:rsidP="0057231D">
    <w:pPr>
      <w:pStyle w:val="Zhlav"/>
      <w:rPr>
        <w:lang w:val="cs-CZ"/>
      </w:rPr>
    </w:pPr>
    <w:r w:rsidRPr="00B2145A">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HROUDNÁ Petra">
    <w15:presenceInfo w15:providerId="AD" w15:userId="S-1-5-21-3610670882-1191656340-2769029109-9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3E6"/>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A137E"/>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0BB"/>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185"/>
    <w:rsid w:val="005B387F"/>
    <w:rsid w:val="005B419C"/>
    <w:rsid w:val="005B73E3"/>
    <w:rsid w:val="005B7D99"/>
    <w:rsid w:val="005C00DB"/>
    <w:rsid w:val="005C0F13"/>
    <w:rsid w:val="005C142D"/>
    <w:rsid w:val="005C5628"/>
    <w:rsid w:val="005C7568"/>
    <w:rsid w:val="005D07F8"/>
    <w:rsid w:val="005D1687"/>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7F754E"/>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37934"/>
    <w:rsid w:val="008431CE"/>
    <w:rsid w:val="00844DAC"/>
    <w:rsid w:val="008468EF"/>
    <w:rsid w:val="0084713E"/>
    <w:rsid w:val="00852DD0"/>
    <w:rsid w:val="00861EB8"/>
    <w:rsid w:val="0086245B"/>
    <w:rsid w:val="00862539"/>
    <w:rsid w:val="0086291F"/>
    <w:rsid w:val="0086688F"/>
    <w:rsid w:val="00866E55"/>
    <w:rsid w:val="00870854"/>
    <w:rsid w:val="00870948"/>
    <w:rsid w:val="00870DC8"/>
    <w:rsid w:val="008710B0"/>
    <w:rsid w:val="0087503E"/>
    <w:rsid w:val="0087511A"/>
    <w:rsid w:val="00876682"/>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697"/>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1BAA"/>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7A39"/>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45A"/>
    <w:rsid w:val="00B21E9A"/>
    <w:rsid w:val="00B232C6"/>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B78B6"/>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18FF"/>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6505B"/>
    <w:rsid w:val="00D70111"/>
    <w:rsid w:val="00D701DC"/>
    <w:rsid w:val="00D70CE0"/>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21FD"/>
    <w:rsid w:val="00DC3459"/>
    <w:rsid w:val="00DD0173"/>
    <w:rsid w:val="00DD08DF"/>
    <w:rsid w:val="00DD19EE"/>
    <w:rsid w:val="00DD3E9C"/>
    <w:rsid w:val="00DD50E1"/>
    <w:rsid w:val="00DE00FF"/>
    <w:rsid w:val="00DE01E6"/>
    <w:rsid w:val="00DE0570"/>
    <w:rsid w:val="00DE18FA"/>
    <w:rsid w:val="00DE1A23"/>
    <w:rsid w:val="00DE1CD4"/>
    <w:rsid w:val="00DE1DAB"/>
    <w:rsid w:val="00DE266F"/>
    <w:rsid w:val="00DE496F"/>
    <w:rsid w:val="00DE56B1"/>
    <w:rsid w:val="00DE6A46"/>
    <w:rsid w:val="00DE73CD"/>
    <w:rsid w:val="00DF02F6"/>
    <w:rsid w:val="00DF2986"/>
    <w:rsid w:val="00DF33D9"/>
    <w:rsid w:val="00DF59EC"/>
    <w:rsid w:val="00E001BA"/>
    <w:rsid w:val="00E0114D"/>
    <w:rsid w:val="00E019C7"/>
    <w:rsid w:val="00E030CE"/>
    <w:rsid w:val="00E04943"/>
    <w:rsid w:val="00E113AC"/>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D82"/>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D77D0"/>
    <w:rsid w:val="00EE34E6"/>
    <w:rsid w:val="00EE4EE9"/>
    <w:rsid w:val="00EE52F5"/>
    <w:rsid w:val="00EE594D"/>
    <w:rsid w:val="00EE670B"/>
    <w:rsid w:val="00EE736D"/>
    <w:rsid w:val="00EE742F"/>
    <w:rsid w:val="00EE7F9B"/>
    <w:rsid w:val="00EF23C9"/>
    <w:rsid w:val="00EF2B6C"/>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842"/>
    <w:rsid w:val="00F76CC9"/>
    <w:rsid w:val="00F807FA"/>
    <w:rsid w:val="00F80AA3"/>
    <w:rsid w:val="00F81A04"/>
    <w:rsid w:val="00F81DEC"/>
    <w:rsid w:val="00F81E72"/>
    <w:rsid w:val="00F81FFA"/>
    <w:rsid w:val="00F82CDA"/>
    <w:rsid w:val="00F851BC"/>
    <w:rsid w:val="00F86901"/>
    <w:rsid w:val="00F87BC2"/>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6338</Words>
  <Characters>37397</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HROUDNÁ Petra</cp:lastModifiedBy>
  <cp:revision>3</cp:revision>
  <dcterms:created xsi:type="dcterms:W3CDTF">2025-08-25T12:09:00Z</dcterms:created>
  <dcterms:modified xsi:type="dcterms:W3CDTF">2025-08-25T12:21:00Z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