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76026B" w:rsidRDefault="00362304" w:rsidP="00D34284">
      <w:pPr>
        <w:pStyle w:val="Zhlav"/>
        <w:rPr>
          <w:lang w:val="cs-CZ"/>
        </w:rPr>
      </w:pPr>
      <w:r>
        <w:rPr>
          <w:rFonts w:eastAsia="Times New Roman" w:cs="Arial"/>
          <w:b/>
          <w:caps/>
          <w:sz w:val="24"/>
          <w:szCs w:val="24"/>
          <w:lang w:val="cs-CZ" w:eastAsia="cs-CZ"/>
        </w:rPr>
        <w:t xml:space="preserve">       </w:t>
      </w:r>
      <w:r w:rsidR="00D34284" w:rsidRPr="0076026B">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7F2BBD70"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6E0AE2">
        <w:rPr>
          <w:rFonts w:asciiTheme="majorHAnsi" w:eastAsia="Times New Roman" w:hAnsiTheme="majorHAnsi" w:cstheme="majorHAnsi"/>
          <w:b/>
          <w:bCs/>
          <w:sz w:val="22"/>
          <w:szCs w:val="22"/>
          <w:lang w:val="cs-CZ" w:eastAsia="cs-CZ"/>
        </w:rPr>
        <w:t>2 ks UNIT jednotky ORL ambulance</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3379A4D6"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CD63CB">
        <w:rPr>
          <w:rFonts w:asciiTheme="majorHAnsi" w:eastAsia="Times New Roman" w:hAnsiTheme="majorHAnsi" w:cstheme="majorHAnsi"/>
          <w:b/>
          <w:bCs/>
          <w:sz w:val="22"/>
          <w:szCs w:val="22"/>
          <w:u w:val="single"/>
          <w:lang w:val="cs-CZ" w:eastAsia="cs-CZ"/>
        </w:rPr>
        <w:t>2 ks UNIT jednotky ORL ambulance</w:t>
      </w:r>
      <w:r w:rsidR="0076026B" w:rsidRPr="0076026B">
        <w:rPr>
          <w:rFonts w:asciiTheme="majorHAnsi" w:eastAsia="Times New Roman" w:hAnsiTheme="majorHAnsi" w:cstheme="majorHAnsi"/>
          <w:b/>
          <w:bCs/>
          <w:sz w:val="22"/>
          <w:szCs w:val="22"/>
          <w:lang w:val="cs-CZ" w:eastAsia="cs-CZ"/>
        </w:rPr>
        <w:t xml:space="preserve"> </w:t>
      </w:r>
      <w:r w:rsidR="004E735C" w:rsidRPr="00883040">
        <w:rPr>
          <w:rFonts w:asciiTheme="majorHAnsi" w:eastAsia="Times New Roman" w:hAnsiTheme="majorHAnsi" w:cstheme="majorHAnsi"/>
          <w:sz w:val="22"/>
          <w:szCs w:val="22"/>
          <w:lang w:val="cs-CZ" w:eastAsia="cs-CZ"/>
        </w:rPr>
        <w:t>(dále také</w:t>
      </w:r>
      <w:r w:rsidR="004E735C">
        <w:rPr>
          <w:rFonts w:asciiTheme="majorHAnsi" w:eastAsia="Times New Roman" w:hAnsiTheme="majorHAnsi" w:cstheme="majorHAnsi"/>
          <w:sz w:val="22"/>
          <w:szCs w:val="22"/>
          <w:lang w:val="cs-CZ" w:eastAsia="cs-CZ"/>
        </w:rPr>
        <w:t xml:space="preserve"> </w:t>
      </w:r>
      <w:r w:rsidR="004E735C" w:rsidRPr="00883040">
        <w:rPr>
          <w:rFonts w:asciiTheme="majorHAnsi" w:eastAsia="Times New Roman" w:hAnsiTheme="majorHAnsi" w:cstheme="majorHAnsi"/>
          <w:sz w:val="22"/>
          <w:szCs w:val="22"/>
          <w:lang w:val="cs-CZ" w:eastAsia="cs-CZ"/>
        </w:rPr>
        <w:t>jako „</w:t>
      </w:r>
      <w:r w:rsidR="004E735C" w:rsidRPr="00883040">
        <w:rPr>
          <w:rFonts w:asciiTheme="majorHAnsi" w:eastAsia="Times New Roman" w:hAnsiTheme="majorHAnsi" w:cstheme="majorHAnsi"/>
          <w:b/>
          <w:sz w:val="22"/>
          <w:szCs w:val="22"/>
          <w:lang w:val="cs-CZ" w:eastAsia="cs-CZ"/>
        </w:rPr>
        <w:t>zboží</w:t>
      </w:r>
      <w:r w:rsidR="004E735C" w:rsidRPr="00883040">
        <w:rPr>
          <w:rFonts w:asciiTheme="majorHAnsi" w:eastAsia="Times New Roman" w:hAnsiTheme="majorHAnsi" w:cstheme="majorHAnsi"/>
          <w:sz w:val="22"/>
          <w:szCs w:val="22"/>
          <w:lang w:val="cs-CZ" w:eastAsia="cs-CZ"/>
        </w:rPr>
        <w:t>“</w:t>
      </w:r>
      <w:r w:rsidR="004E735C">
        <w:rPr>
          <w:rFonts w:asciiTheme="majorHAnsi" w:eastAsia="Times New Roman" w:hAnsiTheme="majorHAnsi" w:cstheme="majorHAnsi"/>
          <w:sz w:val="22"/>
          <w:szCs w:val="22"/>
          <w:lang w:val="cs-CZ" w:eastAsia="cs-CZ"/>
        </w:rPr>
        <w:t xml:space="preserve"> nebo „</w:t>
      </w:r>
      <w:r w:rsidR="004E735C">
        <w:rPr>
          <w:rFonts w:asciiTheme="majorHAnsi" w:eastAsia="Times New Roman" w:hAnsiTheme="majorHAnsi" w:cstheme="majorHAnsi"/>
          <w:b/>
          <w:bCs/>
          <w:sz w:val="22"/>
          <w:szCs w:val="22"/>
          <w:lang w:val="cs-CZ" w:eastAsia="cs-CZ"/>
        </w:rPr>
        <w:t>zdravotnický prostředek</w:t>
      </w:r>
      <w:r w:rsidR="004E735C">
        <w:rPr>
          <w:rFonts w:asciiTheme="majorHAnsi" w:eastAsia="Times New Roman" w:hAnsiTheme="majorHAnsi" w:cstheme="majorHAnsi"/>
          <w:sz w:val="22"/>
          <w:szCs w:val="22"/>
          <w:lang w:val="cs-CZ" w:eastAsia="cs-CZ"/>
        </w:rPr>
        <w:t>“</w:t>
      </w:r>
      <w:r w:rsidR="004E735C" w:rsidRPr="00883040">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AF66B5">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3888F014" w14:textId="0DC3B5DC" w:rsidR="008F130E" w:rsidRPr="00E62AE9" w:rsidRDefault="00CD63CB" w:rsidP="00353FE3">
      <w:pPr>
        <w:pStyle w:val="Odstavecseseznamem"/>
        <w:spacing w:before="120" w:after="120" w:line="240" w:lineRule="auto"/>
        <w:ind w:left="785"/>
        <w:contextualSpacing w:val="0"/>
        <w:jc w:val="both"/>
        <w:rPr>
          <w:rFonts w:asciiTheme="majorHAnsi" w:hAnsiTheme="majorHAnsi" w:cstheme="majorHAnsi"/>
          <w:highlight w:val="yellow"/>
        </w:rPr>
      </w:pPr>
      <w:r>
        <w:rPr>
          <w:rFonts w:asciiTheme="majorHAnsi" w:hAnsiTheme="majorHAnsi" w:cstheme="majorHAnsi"/>
          <w:b/>
          <w:bCs/>
        </w:rPr>
        <w:t xml:space="preserve">UNIT jednotky ORL </w:t>
      </w:r>
      <w:proofErr w:type="gramStart"/>
      <w:r>
        <w:rPr>
          <w:rFonts w:asciiTheme="majorHAnsi" w:hAnsiTheme="majorHAnsi" w:cstheme="majorHAnsi"/>
          <w:b/>
          <w:bCs/>
        </w:rPr>
        <w:t>ambulance</w:t>
      </w:r>
      <w:r w:rsidR="00353FE3" w:rsidRPr="007014E9">
        <w:rPr>
          <w:rFonts w:asciiTheme="majorHAnsi" w:hAnsiTheme="majorHAnsi" w:cstheme="majorHAnsi"/>
          <w:b/>
          <w:bCs/>
        </w:rPr>
        <w:t xml:space="preserve"> </w:t>
      </w:r>
      <w:r w:rsidR="00F60BD0" w:rsidRPr="007014E9">
        <w:rPr>
          <w:rFonts w:asciiTheme="majorHAnsi" w:hAnsiTheme="majorHAnsi" w:cstheme="majorHAnsi"/>
          <w:i/>
        </w:rPr>
        <w:t xml:space="preserve"> -</w:t>
      </w:r>
      <w:proofErr w:type="gramEnd"/>
      <w:r w:rsidR="00F60BD0" w:rsidRPr="007014E9">
        <w:rPr>
          <w:rFonts w:asciiTheme="majorHAnsi" w:hAnsiTheme="majorHAnsi" w:cstheme="majorHAnsi"/>
          <w:i/>
        </w:rPr>
        <w:t xml:space="preserve"> </w:t>
      </w:r>
      <w:r w:rsidR="007014E9" w:rsidRPr="007014E9">
        <w:rPr>
          <w:rFonts w:asciiTheme="majorHAnsi" w:hAnsiTheme="majorHAnsi" w:cstheme="majorHAnsi"/>
          <w:i/>
        </w:rPr>
        <w:t xml:space="preserve">2 </w:t>
      </w:r>
      <w:r w:rsidR="00353FE3" w:rsidRPr="007014E9">
        <w:rPr>
          <w:rFonts w:asciiTheme="majorHAnsi" w:hAnsiTheme="majorHAnsi" w:cstheme="majorHAnsi"/>
          <w:i/>
        </w:rPr>
        <w:t xml:space="preserve">ks, </w:t>
      </w:r>
      <w:r w:rsidR="008F130E" w:rsidRPr="007014E9">
        <w:rPr>
          <w:rFonts w:asciiTheme="majorHAnsi" w:hAnsiTheme="majorHAnsi" w:cstheme="majorHAnsi"/>
          <w:i/>
        </w:rPr>
        <w:t>typové označení</w:t>
      </w:r>
      <w:r w:rsidR="00B46B6F" w:rsidRPr="007014E9">
        <w:rPr>
          <w:rFonts w:asciiTheme="majorHAnsi" w:hAnsiTheme="majorHAnsi" w:cstheme="majorHAnsi"/>
          <w:i/>
        </w:rPr>
        <w:t>…………</w:t>
      </w:r>
      <w:r w:rsidR="008F130E" w:rsidRPr="007014E9">
        <w:rPr>
          <w:rFonts w:asciiTheme="majorHAnsi" w:hAnsiTheme="majorHAnsi" w:cstheme="majorHAnsi"/>
        </w:rPr>
        <w:t xml:space="preserve">, </w:t>
      </w:r>
      <w:r w:rsidR="008F130E" w:rsidRPr="007014E9">
        <w:rPr>
          <w:rFonts w:asciiTheme="majorHAnsi" w:hAnsiTheme="majorHAnsi" w:cstheme="majorHAnsi"/>
          <w:i/>
        </w:rPr>
        <w:t>(výrobce)</w:t>
      </w:r>
      <w:r w:rsidR="008F130E" w:rsidRPr="007014E9">
        <w:rPr>
          <w:rFonts w:asciiTheme="majorHAnsi" w:hAnsiTheme="majorHAnsi" w:cstheme="majorHAnsi"/>
        </w:rPr>
        <w:t xml:space="preserve"> …………</w:t>
      </w:r>
      <w:proofErr w:type="gramStart"/>
      <w:r w:rsidR="008F130E" w:rsidRPr="007014E9">
        <w:rPr>
          <w:rFonts w:asciiTheme="majorHAnsi" w:hAnsiTheme="majorHAnsi" w:cstheme="majorHAnsi"/>
        </w:rPr>
        <w:t>…….</w:t>
      </w:r>
      <w:proofErr w:type="gramEnd"/>
      <w:r w:rsidR="008F130E" w:rsidRPr="007014E9">
        <w:rPr>
          <w:rFonts w:asciiTheme="majorHAnsi" w:hAnsiTheme="majorHAnsi" w:cstheme="majorHAnsi"/>
        </w:rPr>
        <w:t>.</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95B2CFA"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5C5628" w:rsidRDefault="005C5628" w:rsidP="005C5628">
      <w:pPr>
        <w:ind w:left="0"/>
        <w:rPr>
          <w:rFonts w:asciiTheme="majorHAnsi" w:eastAsia="Times New Roman" w:hAnsiTheme="majorHAnsi" w:cstheme="majorHAnsi"/>
          <w:lang w:eastAsia="cs-CZ"/>
        </w:rPr>
      </w:pPr>
    </w:p>
    <w:p w14:paraId="3499E787" w14:textId="38E6E88E" w:rsidR="005C5628" w:rsidRPr="005C5628" w:rsidRDefault="005C5628" w:rsidP="005C5628">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 xml:space="preserve">Prodávající zajistí poskytování záručního servisu a podpory pro dodávaný Předmět plnění plně v souladu </w:t>
      </w:r>
      <w:r>
        <w:rPr>
          <w:rFonts w:asciiTheme="majorHAnsi" w:hAnsiTheme="majorHAnsi" w:cstheme="majorHAnsi"/>
        </w:rPr>
        <w:br/>
      </w:r>
      <w:r w:rsidRPr="00883040">
        <w:rPr>
          <w:rFonts w:asciiTheme="majorHAnsi" w:hAnsiTheme="majorHAnsi" w:cstheme="majorHAnsi"/>
        </w:rPr>
        <w:t>se všemi doporučeními výrobce a manuály k Předmětu plnění, a to minimálně po dobu trvání záruky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AF306A" w:rsidRDefault="00DF02F6" w:rsidP="00DF02F6">
      <w:pPr>
        <w:numPr>
          <w:ilvl w:val="0"/>
          <w:numId w:val="18"/>
        </w:numPr>
        <w:ind w:left="990"/>
        <w:jc w:val="both"/>
        <w:rPr>
          <w:rFonts w:asciiTheme="majorHAnsi" w:hAnsiTheme="majorHAnsi" w:cstheme="majorHAnsi"/>
          <w:sz w:val="22"/>
          <w:szCs w:val="22"/>
          <w:lang w:val="cs-CZ"/>
        </w:rPr>
      </w:pPr>
      <w:bookmarkStart w:id="8" w:name="_Hlk199921522"/>
      <w:r w:rsidRPr="00AF306A">
        <w:rPr>
          <w:rFonts w:asciiTheme="majorHAnsi" w:hAnsiTheme="majorHAnsi" w:cstheme="majorHAnsi"/>
          <w:b/>
          <w:bCs/>
          <w:sz w:val="22"/>
          <w:szCs w:val="22"/>
          <w:lang w:val="cs-CZ"/>
        </w:rPr>
        <w:t>předání veškeré dokumentace nutné k převzetí a užívání Předmětu plnění</w:t>
      </w:r>
      <w:r w:rsidRPr="00AF306A">
        <w:rPr>
          <w:rFonts w:asciiTheme="majorHAnsi" w:hAnsiTheme="majorHAnsi" w:cstheme="majorHAnsi"/>
          <w:sz w:val="22"/>
          <w:szCs w:val="22"/>
          <w:lang w:val="cs-CZ"/>
        </w:rPr>
        <w:t>:</w:t>
      </w:r>
    </w:p>
    <w:p w14:paraId="1F2782F6" w14:textId="77777777" w:rsidR="00DF02F6" w:rsidRPr="00AF66B5" w:rsidRDefault="00DF02F6" w:rsidP="00DF02F6">
      <w:pPr>
        <w:pStyle w:val="Odstavecseseznamem"/>
        <w:ind w:left="990" w:firstLine="30"/>
        <w:jc w:val="both"/>
        <w:rPr>
          <w:rFonts w:asciiTheme="majorHAnsi" w:hAnsiTheme="majorHAnsi" w:cstheme="majorHAnsi"/>
        </w:rPr>
      </w:pPr>
      <w:r w:rsidRPr="00AF66B5">
        <w:rPr>
          <w:rFonts w:asciiTheme="majorHAnsi" w:hAnsiTheme="majorHAnsi" w:cstheme="majorHAnsi"/>
        </w:rPr>
        <w:t xml:space="preserve">s předáním předmětu plnění vystaví prodávající </w:t>
      </w:r>
      <w:r w:rsidRPr="00AF66B5">
        <w:rPr>
          <w:rFonts w:asciiTheme="majorHAnsi" w:hAnsiTheme="majorHAnsi" w:cstheme="majorHAnsi"/>
          <w:b/>
          <w:bCs/>
        </w:rPr>
        <w:t>následující doklady</w:t>
      </w:r>
      <w:r w:rsidRPr="00AF66B5">
        <w:rPr>
          <w:rFonts w:asciiTheme="majorHAnsi" w:hAnsiTheme="majorHAnsi" w:cstheme="majorHAnsi"/>
        </w:rPr>
        <w:t>, které budou obsahovat níže uvedené náležitosti:</w:t>
      </w:r>
    </w:p>
    <w:p w14:paraId="49D7E72A" w14:textId="77777777" w:rsidR="00DF02F6" w:rsidRPr="00AF66B5" w:rsidRDefault="00DF02F6" w:rsidP="00DF02F6">
      <w:pPr>
        <w:pStyle w:val="Odstavecseseznamem"/>
        <w:jc w:val="both"/>
        <w:rPr>
          <w:rFonts w:asciiTheme="majorHAnsi" w:hAnsiTheme="majorHAnsi" w:cstheme="majorHAnsi"/>
          <w:i/>
          <w:iCs/>
        </w:rPr>
      </w:pPr>
    </w:p>
    <w:p w14:paraId="7ACC2141" w14:textId="77777777" w:rsidR="00DF02F6" w:rsidRPr="00AF66B5"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AF66B5">
        <w:rPr>
          <w:rFonts w:asciiTheme="majorHAnsi" w:hAnsiTheme="majorHAnsi" w:cstheme="majorHAnsi"/>
          <w:b/>
          <w:bCs/>
        </w:rPr>
        <w:t>Předávací protokol</w:t>
      </w:r>
      <w:r w:rsidRPr="00AF66B5">
        <w:rPr>
          <w:rFonts w:asciiTheme="majorHAnsi" w:hAnsiTheme="majorHAnsi" w:cstheme="majorHAnsi"/>
        </w:rPr>
        <w:t xml:space="preserve"> s uvedením:</w:t>
      </w:r>
    </w:p>
    <w:p w14:paraId="0424A324" w14:textId="77777777" w:rsidR="00DF02F6" w:rsidRPr="00AF66B5"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AF66B5">
        <w:rPr>
          <w:rFonts w:asciiTheme="majorHAnsi" w:hAnsiTheme="majorHAnsi" w:cstheme="majorHAnsi"/>
        </w:rPr>
        <w:t>názvu a sídla prodávajícího a kupujícího</w:t>
      </w:r>
    </w:p>
    <w:p w14:paraId="0C935E8B"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čísla kupní smlouvy kupujícího</w:t>
      </w:r>
    </w:p>
    <w:p w14:paraId="0C9EB265"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lastRenderedPageBreak/>
        <w:t>názvu, typu a modelu přístroje</w:t>
      </w:r>
    </w:p>
    <w:p w14:paraId="3F2E938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výrobního čísla zdravotnického prostředku (přístroje)</w:t>
      </w:r>
    </w:p>
    <w:p w14:paraId="78DD61EC"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UDI kódu zdravotnického prostředku (přístroje)</w:t>
      </w:r>
    </w:p>
    <w:p w14:paraId="6002A56D"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ÚZIS kódu zdravotnického prostředku (přístroje)</w:t>
      </w:r>
    </w:p>
    <w:p w14:paraId="609128D4"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stanovením třídy zdravotnického prostředku (přístroje) (I, </w:t>
      </w:r>
      <w:proofErr w:type="spellStart"/>
      <w:r w:rsidRPr="00042C40">
        <w:rPr>
          <w:rFonts w:asciiTheme="majorHAnsi" w:hAnsiTheme="majorHAnsi" w:cstheme="majorHAnsi"/>
        </w:rPr>
        <w:t>IIa</w:t>
      </w:r>
      <w:proofErr w:type="spellEnd"/>
      <w:r w:rsidRPr="00042C40">
        <w:rPr>
          <w:rFonts w:asciiTheme="majorHAnsi" w:hAnsiTheme="majorHAnsi" w:cstheme="majorHAnsi"/>
        </w:rPr>
        <w:t xml:space="preserve">, </w:t>
      </w:r>
      <w:proofErr w:type="spellStart"/>
      <w:r w:rsidRPr="00042C40">
        <w:rPr>
          <w:rFonts w:asciiTheme="majorHAnsi" w:hAnsiTheme="majorHAnsi" w:cstheme="majorHAnsi"/>
        </w:rPr>
        <w:t>IIb</w:t>
      </w:r>
      <w:proofErr w:type="spellEnd"/>
      <w:r w:rsidRPr="00042C40">
        <w:rPr>
          <w:rFonts w:asciiTheme="majorHAnsi" w:hAnsiTheme="majorHAnsi" w:cstheme="majorHAnsi"/>
        </w:rPr>
        <w:t>, III)</w:t>
      </w:r>
    </w:p>
    <w:p w14:paraId="3BD82BE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potvrzením o instalaci a přezkoušení zdravotnického prostředku (přístroje)</w:t>
      </w:r>
    </w:p>
    <w:p w14:paraId="6F18089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042C40"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042C40">
        <w:rPr>
          <w:rFonts w:asciiTheme="majorHAnsi" w:hAnsiTheme="majorHAnsi" w:cstheme="majorHAnsi"/>
        </w:rPr>
        <w:t>stavu zařízení v okamžiku jeho předání a převzetí</w:t>
      </w:r>
    </w:p>
    <w:p w14:paraId="00668238" w14:textId="77777777" w:rsidR="00DF02F6" w:rsidRPr="00042C40" w:rsidRDefault="00DF02F6" w:rsidP="00DF02F6">
      <w:pPr>
        <w:ind w:left="1800"/>
        <w:jc w:val="both"/>
        <w:rPr>
          <w:rFonts w:asciiTheme="majorHAnsi" w:hAnsiTheme="majorHAnsi" w:cstheme="majorHAnsi"/>
          <w:sz w:val="22"/>
          <w:szCs w:val="22"/>
          <w:lang w:val="cs-CZ"/>
        </w:rPr>
      </w:pPr>
      <w:r w:rsidRPr="00042C40">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779E447B" w14:textId="77777777" w:rsidR="00DF02F6" w:rsidRPr="00042C40" w:rsidRDefault="00DF02F6" w:rsidP="00DF02F6">
      <w:pPr>
        <w:jc w:val="both"/>
        <w:rPr>
          <w:rFonts w:asciiTheme="majorHAnsi" w:hAnsiTheme="majorHAnsi" w:cstheme="majorHAnsi"/>
          <w:sz w:val="22"/>
          <w:szCs w:val="22"/>
          <w:lang w:val="cs-CZ"/>
        </w:rPr>
      </w:pPr>
    </w:p>
    <w:p w14:paraId="0DB60DFC" w14:textId="77777777" w:rsidR="00DF02F6" w:rsidRPr="00042C40" w:rsidRDefault="00DF02F6" w:rsidP="00DF02F6">
      <w:pPr>
        <w:pStyle w:val="Odstavecseseznamem"/>
        <w:ind w:left="1800"/>
        <w:jc w:val="both"/>
        <w:rPr>
          <w:rFonts w:asciiTheme="majorHAnsi" w:hAnsiTheme="majorHAnsi" w:cstheme="majorHAnsi"/>
        </w:rPr>
      </w:pPr>
    </w:p>
    <w:p w14:paraId="1C43429B"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Návod k obsluze (a údržbě) v tištěné a elektronické podobě v českém jazyce</w:t>
      </w:r>
    </w:p>
    <w:p w14:paraId="5B5F07C7"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Certifikát školitele předmětu plnění</w:t>
      </w:r>
    </w:p>
    <w:p w14:paraId="6FE18E00"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Zaškolovací protokol (orazítkovaný, podepsaný školitelem) s uvedením všech účastníků školení</w:t>
      </w:r>
    </w:p>
    <w:p w14:paraId="3B11911C"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Doklady o zkouškách dlouhodobé stability a provozní stálosti</w:t>
      </w:r>
    </w:p>
    <w:p w14:paraId="2BF8A36F"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Doklady o provedených revizích, instrukce, záruční (reklamační) listy, validační protokol, a to vše v českém jazyce,</w:t>
      </w:r>
    </w:p>
    <w:p w14:paraId="7CA29F01" w14:textId="77777777"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Dodací list, záruční (reklamační) list</w:t>
      </w:r>
    </w:p>
    <w:p w14:paraId="6024ADEE" w14:textId="64843263" w:rsidR="00DF02F6" w:rsidRPr="00042C40"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042C40">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8"/>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483BE6AC" w14:textId="52800F11"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1650B7">
        <w:rPr>
          <w:rFonts w:asciiTheme="majorHAnsi" w:hAnsiTheme="majorHAnsi" w:cstheme="majorHAnsi"/>
          <w:sz w:val="22"/>
          <w:szCs w:val="22"/>
          <w:lang w:val="cs-CZ"/>
        </w:rPr>
        <w:t>životnosti zboží stanovené v čl. 5 odst. 2,</w:t>
      </w:r>
      <w:r w:rsidR="002A2A0D" w:rsidRPr="00F81DEC">
        <w:rPr>
          <w:rFonts w:asciiTheme="majorHAnsi" w:hAnsiTheme="majorHAnsi" w:cstheme="majorHAnsi"/>
          <w:sz w:val="22"/>
          <w:szCs w:val="22"/>
          <w:lang w:val="cs-CZ"/>
        </w:rPr>
        <w:t xml:space="preserve">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w:t>
      </w:r>
      <w:r w:rsidRPr="00883040">
        <w:rPr>
          <w:rFonts w:asciiTheme="majorHAnsi" w:hAnsiTheme="majorHAnsi" w:cstheme="majorHAnsi"/>
          <w:sz w:val="22"/>
          <w:szCs w:val="22"/>
          <w:lang w:val="cs-CZ"/>
        </w:rPr>
        <w:lastRenderedPageBreak/>
        <w:t>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41F07B1" w:rsidR="006549D0"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w:t>
      </w:r>
      <w:r w:rsidR="00F05C52">
        <w:rPr>
          <w:rFonts w:asciiTheme="majorHAnsi" w:eastAsia="Times New Roman" w:hAnsiTheme="majorHAnsi" w:cstheme="majorHAnsi"/>
          <w:b/>
          <w:bCs/>
          <w:sz w:val="22"/>
          <w:szCs w:val="22"/>
          <w:lang w:val="cs-CZ" w:eastAsia="cs-CZ"/>
        </w:rPr>
        <w:t>,</w:t>
      </w:r>
      <w:r w:rsidR="00F05C52" w:rsidRPr="00883040">
        <w:rPr>
          <w:rFonts w:asciiTheme="majorHAnsi" w:eastAsia="Times New Roman" w:hAnsiTheme="majorHAnsi" w:cstheme="majorHAnsi"/>
          <w:b/>
          <w:bCs/>
          <w:sz w:val="22"/>
          <w:szCs w:val="22"/>
          <w:lang w:val="cs-CZ" w:eastAsia="cs-CZ"/>
        </w:rPr>
        <w:t xml:space="preserve"> </w:t>
      </w:r>
      <w:r w:rsidR="00F05C52">
        <w:rPr>
          <w:rFonts w:asciiTheme="majorHAnsi" w:eastAsia="Times New Roman" w:hAnsiTheme="majorHAnsi" w:cstheme="majorHAnsi"/>
          <w:b/>
          <w:bCs/>
          <w:sz w:val="22"/>
          <w:szCs w:val="22"/>
          <w:lang w:val="cs-CZ" w:eastAsia="cs-CZ"/>
        </w:rPr>
        <w:t>v rámci nabídky k veřejné zakázce</w:t>
      </w:r>
      <w:r w:rsidRPr="00883040">
        <w:rPr>
          <w:rFonts w:asciiTheme="majorHAnsi" w:eastAsia="Times New Roman" w:hAnsiTheme="majorHAnsi" w:cstheme="majorHAnsi"/>
          <w:b/>
          <w:bCs/>
          <w:sz w:val="22"/>
          <w:szCs w:val="22"/>
          <w:lang w:val="cs-CZ" w:eastAsia="cs-CZ"/>
        </w:rPr>
        <w:t xml:space="preserve">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5D5A0C56" w14:textId="77777777" w:rsidR="00AF7A80" w:rsidRDefault="00AF7A80" w:rsidP="00AF7A80">
      <w:pPr>
        <w:ind w:left="540"/>
        <w:jc w:val="both"/>
        <w:rPr>
          <w:rFonts w:asciiTheme="majorHAnsi" w:eastAsia="Times New Roman" w:hAnsiTheme="majorHAnsi" w:cstheme="majorHAnsi"/>
          <w:sz w:val="22"/>
          <w:szCs w:val="22"/>
          <w:lang w:val="cs-CZ" w:eastAsia="cs-CZ"/>
        </w:rPr>
      </w:pPr>
    </w:p>
    <w:p w14:paraId="68DD28AA" w14:textId="73D5944C" w:rsidR="00AF7A80" w:rsidRPr="00007707" w:rsidRDefault="00AF7A80"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AF7A80">
        <w:rPr>
          <w:rFonts w:asciiTheme="majorHAnsi" w:eastAsia="Times New Roman" w:hAnsiTheme="majorHAnsi" w:cstheme="majorHAnsi"/>
          <w:sz w:val="22"/>
          <w:szCs w:val="22"/>
          <w:lang w:val="cs-CZ" w:eastAsia="cs-CZ"/>
        </w:rPr>
        <w:t>Dodavatel zajistí potřebnou úpravu vody pro obě UNIT jednotky k zajištění bezproblémového provozu po celou dobu životnosti. Případné poškození UNIT jednotky anebo úpravny vody z důvodu nevyhovující kvality vody budou opraveny na náklady dodavatele.</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51EECBA5"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CD63CB">
        <w:rPr>
          <w:rFonts w:asciiTheme="majorHAnsi" w:hAnsiTheme="majorHAnsi" w:cstheme="majorHAnsi"/>
          <w:b/>
        </w:rPr>
        <w:t>UNIT jednotka ORL ambulance</w:t>
      </w:r>
      <w:r w:rsidR="00F60BD0" w:rsidRPr="007014E9">
        <w:rPr>
          <w:rFonts w:asciiTheme="majorHAnsi" w:hAnsiTheme="majorHAnsi" w:cstheme="majorHAnsi"/>
          <w:b/>
        </w:rPr>
        <w:t xml:space="preserve"> – </w:t>
      </w:r>
      <w:r w:rsidR="007014E9">
        <w:rPr>
          <w:rFonts w:asciiTheme="majorHAnsi" w:hAnsiTheme="majorHAnsi" w:cstheme="majorHAnsi"/>
          <w:b/>
        </w:rPr>
        <w:t xml:space="preserve">2 </w:t>
      </w:r>
      <w:r w:rsidR="00F60BD0" w:rsidRPr="007014E9">
        <w:rPr>
          <w:rFonts w:asciiTheme="majorHAnsi" w:hAnsiTheme="majorHAnsi" w:cstheme="majorHAnsi"/>
          <w:b/>
        </w:rPr>
        <w:t>ks</w:t>
      </w:r>
    </w:p>
    <w:p w14:paraId="7821329F" w14:textId="1C3610A8" w:rsidR="002F4450" w:rsidRDefault="002F4450" w:rsidP="002F4450">
      <w:pPr>
        <w:tabs>
          <w:tab w:val="num" w:pos="426"/>
        </w:tabs>
        <w:spacing w:before="120"/>
        <w:ind w:left="425"/>
        <w:jc w:val="both"/>
        <w:rPr>
          <w:rFonts w:asciiTheme="majorHAnsi" w:hAnsiTheme="majorHAnsi" w:cstheme="majorHAnsi"/>
          <w:sz w:val="22"/>
          <w:szCs w:val="22"/>
          <w:lang w:val="pl-PL"/>
        </w:rPr>
      </w:pPr>
      <w:r>
        <w:rPr>
          <w:rFonts w:asciiTheme="majorHAnsi" w:hAnsiTheme="majorHAnsi" w:cstheme="majorHAnsi"/>
          <w:sz w:val="22"/>
          <w:szCs w:val="22"/>
          <w:lang w:val="pl-PL"/>
        </w:rPr>
        <w:t>Cena za 1 ks</w:t>
      </w:r>
    </w:p>
    <w:p w14:paraId="1B3042C5" w14:textId="6899C879" w:rsidR="002F4450" w:rsidRPr="0076026B" w:rsidRDefault="002F4450" w:rsidP="002F4450">
      <w:pPr>
        <w:tabs>
          <w:tab w:val="num" w:pos="426"/>
        </w:tabs>
        <w:spacing w:before="120"/>
        <w:ind w:left="425"/>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Cena bez DPH:</w:t>
      </w:r>
      <w:r w:rsidRPr="0076026B">
        <w:rPr>
          <w:rFonts w:asciiTheme="majorHAnsi" w:hAnsiTheme="majorHAnsi" w:cstheme="majorHAnsi"/>
          <w:sz w:val="22"/>
          <w:szCs w:val="22"/>
          <w:lang w:val="pl-PL"/>
        </w:rPr>
        <w:tab/>
      </w:r>
      <w:r w:rsidR="00AA0EDA">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257E31D8" w14:textId="4955BB17" w:rsidR="002F4450" w:rsidRPr="0076026B" w:rsidRDefault="002F4450" w:rsidP="002F4450">
      <w:pPr>
        <w:tabs>
          <w:tab w:val="num" w:pos="426"/>
        </w:tabs>
        <w:ind w:left="426"/>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DPH (</w:t>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w:t>
      </w:r>
      <w:r w:rsidRPr="0076026B">
        <w:rPr>
          <w:rFonts w:asciiTheme="majorHAnsi" w:hAnsiTheme="majorHAnsi" w:cstheme="majorHAnsi"/>
          <w:sz w:val="22"/>
          <w:szCs w:val="22"/>
          <w:lang w:val="pl-PL"/>
        </w:rPr>
        <w:tab/>
      </w:r>
      <w:r w:rsidR="00AA0EDA">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754B00BC" w14:textId="4F7A8F22" w:rsidR="002F4450" w:rsidRPr="0076026B" w:rsidRDefault="002F4450" w:rsidP="002F4450">
      <w:pPr>
        <w:tabs>
          <w:tab w:val="num" w:pos="426"/>
        </w:tabs>
        <w:ind w:left="426"/>
        <w:jc w:val="both"/>
        <w:rPr>
          <w:rFonts w:asciiTheme="majorHAnsi" w:hAnsiTheme="majorHAnsi" w:cstheme="majorHAnsi"/>
          <w:b/>
          <w:sz w:val="22"/>
          <w:szCs w:val="22"/>
          <w:lang w:val="pl-PL"/>
        </w:rPr>
      </w:pPr>
      <w:r w:rsidRPr="0076026B">
        <w:rPr>
          <w:rFonts w:asciiTheme="majorHAnsi" w:hAnsiTheme="majorHAnsi" w:cstheme="majorHAnsi"/>
          <w:b/>
          <w:sz w:val="22"/>
          <w:szCs w:val="22"/>
          <w:lang w:val="pl-PL"/>
        </w:rPr>
        <w:t>Cena včetně DPH:</w:t>
      </w:r>
      <w:r w:rsidRPr="0076026B">
        <w:rPr>
          <w:rFonts w:asciiTheme="majorHAnsi" w:hAnsiTheme="majorHAnsi" w:cstheme="majorHAnsi"/>
          <w:b/>
          <w:sz w:val="22"/>
          <w:szCs w:val="22"/>
          <w:lang w:val="pl-PL"/>
        </w:rPr>
        <w:tab/>
      </w:r>
      <w:r w:rsidR="00AA0EDA">
        <w:rPr>
          <w:rFonts w:asciiTheme="majorHAnsi" w:hAnsiTheme="majorHAnsi" w:cstheme="majorHAnsi"/>
          <w:b/>
          <w:sz w:val="22"/>
          <w:szCs w:val="22"/>
          <w:lang w:val="pl-PL"/>
        </w:rPr>
        <w:tab/>
      </w:r>
      <w:r w:rsidRPr="0076026B">
        <w:rPr>
          <w:rFonts w:asciiTheme="majorHAnsi" w:hAnsiTheme="majorHAnsi" w:cstheme="majorHAnsi"/>
          <w:b/>
          <w:sz w:val="22"/>
          <w:szCs w:val="22"/>
          <w:highlight w:val="yellow"/>
          <w:lang w:val="pl-PL"/>
        </w:rPr>
        <w:t>........................</w:t>
      </w:r>
      <w:r w:rsidRPr="0076026B">
        <w:rPr>
          <w:rFonts w:asciiTheme="majorHAnsi" w:hAnsiTheme="majorHAnsi" w:cstheme="majorHAnsi"/>
          <w:b/>
          <w:sz w:val="22"/>
          <w:szCs w:val="22"/>
          <w:lang w:val="pl-PL"/>
        </w:rPr>
        <w:t>,- Kč</w:t>
      </w:r>
    </w:p>
    <w:p w14:paraId="32E2577C" w14:textId="77777777" w:rsidR="002F4450" w:rsidRDefault="002F4450" w:rsidP="008F130E">
      <w:pPr>
        <w:tabs>
          <w:tab w:val="num" w:pos="426"/>
        </w:tabs>
        <w:spacing w:before="120"/>
        <w:ind w:left="425"/>
        <w:jc w:val="both"/>
        <w:rPr>
          <w:rFonts w:asciiTheme="majorHAnsi" w:hAnsiTheme="majorHAnsi" w:cstheme="majorHAnsi"/>
          <w:sz w:val="22"/>
          <w:szCs w:val="22"/>
          <w:lang w:val="pl-PL"/>
        </w:rPr>
      </w:pPr>
    </w:p>
    <w:p w14:paraId="2D2C3D31" w14:textId="19D604D8" w:rsidR="002F4450" w:rsidRDefault="002F4450" w:rsidP="008F130E">
      <w:pPr>
        <w:tabs>
          <w:tab w:val="num" w:pos="426"/>
        </w:tabs>
        <w:spacing w:before="120"/>
        <w:ind w:left="425"/>
        <w:jc w:val="both"/>
        <w:rPr>
          <w:rFonts w:asciiTheme="majorHAnsi" w:hAnsiTheme="majorHAnsi" w:cstheme="majorHAnsi"/>
          <w:sz w:val="22"/>
          <w:szCs w:val="22"/>
          <w:lang w:val="pl-PL"/>
        </w:rPr>
      </w:pPr>
      <w:r>
        <w:rPr>
          <w:rFonts w:asciiTheme="majorHAnsi" w:hAnsiTheme="majorHAnsi" w:cstheme="majorHAnsi"/>
          <w:sz w:val="22"/>
          <w:szCs w:val="22"/>
          <w:lang w:val="pl-PL"/>
        </w:rPr>
        <w:t xml:space="preserve">Cena celkem </w:t>
      </w:r>
      <w:r w:rsidR="0000364A">
        <w:rPr>
          <w:rFonts w:asciiTheme="majorHAnsi" w:hAnsiTheme="majorHAnsi" w:cstheme="majorHAnsi"/>
          <w:sz w:val="22"/>
          <w:szCs w:val="22"/>
          <w:lang w:val="pl-PL"/>
        </w:rPr>
        <w:t xml:space="preserve">za </w:t>
      </w:r>
      <w:r>
        <w:rPr>
          <w:rFonts w:asciiTheme="majorHAnsi" w:hAnsiTheme="majorHAnsi" w:cstheme="majorHAnsi"/>
          <w:sz w:val="22"/>
          <w:szCs w:val="22"/>
          <w:lang w:val="pl-PL"/>
        </w:rPr>
        <w:t>2 ks</w:t>
      </w:r>
    </w:p>
    <w:p w14:paraId="7BB00329" w14:textId="32D86689" w:rsidR="008F130E" w:rsidRPr="0076026B" w:rsidRDefault="008F130E" w:rsidP="008F130E">
      <w:pPr>
        <w:tabs>
          <w:tab w:val="num" w:pos="426"/>
        </w:tabs>
        <w:spacing w:before="120"/>
        <w:ind w:left="425"/>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Cena celkem bez DPH:</w:t>
      </w:r>
      <w:r w:rsidRPr="0076026B">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2A7623BF" w14:textId="77777777" w:rsidR="008F130E" w:rsidRPr="0076026B" w:rsidRDefault="008F130E" w:rsidP="008F130E">
      <w:pPr>
        <w:tabs>
          <w:tab w:val="num" w:pos="426"/>
        </w:tabs>
        <w:ind w:left="426"/>
        <w:jc w:val="both"/>
        <w:rPr>
          <w:rFonts w:asciiTheme="majorHAnsi" w:hAnsiTheme="majorHAnsi" w:cstheme="majorHAnsi"/>
          <w:sz w:val="22"/>
          <w:szCs w:val="22"/>
          <w:lang w:val="pl-PL"/>
        </w:rPr>
      </w:pPr>
      <w:r w:rsidRPr="0076026B">
        <w:rPr>
          <w:rFonts w:asciiTheme="majorHAnsi" w:hAnsiTheme="majorHAnsi" w:cstheme="majorHAnsi"/>
          <w:sz w:val="22"/>
          <w:szCs w:val="22"/>
          <w:lang w:val="pl-PL"/>
        </w:rPr>
        <w:t>DPH (</w:t>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w:t>
      </w:r>
      <w:r w:rsidRPr="0076026B">
        <w:rPr>
          <w:rFonts w:asciiTheme="majorHAnsi" w:hAnsiTheme="majorHAnsi" w:cstheme="majorHAnsi"/>
          <w:sz w:val="22"/>
          <w:szCs w:val="22"/>
          <w:lang w:val="pl-PL"/>
        </w:rPr>
        <w:tab/>
      </w:r>
      <w:r w:rsidRPr="0076026B">
        <w:rPr>
          <w:rFonts w:asciiTheme="majorHAnsi" w:hAnsiTheme="majorHAnsi" w:cstheme="majorHAnsi"/>
          <w:sz w:val="22"/>
          <w:szCs w:val="22"/>
          <w:lang w:val="pl-PL"/>
        </w:rPr>
        <w:tab/>
      </w:r>
      <w:r w:rsidRPr="0076026B">
        <w:rPr>
          <w:rFonts w:asciiTheme="majorHAnsi" w:hAnsiTheme="majorHAnsi" w:cstheme="majorHAnsi"/>
          <w:sz w:val="22"/>
          <w:szCs w:val="22"/>
          <w:highlight w:val="yellow"/>
          <w:lang w:val="pl-PL"/>
        </w:rPr>
        <w:t>........................</w:t>
      </w:r>
      <w:r w:rsidRPr="0076026B">
        <w:rPr>
          <w:rFonts w:asciiTheme="majorHAnsi" w:hAnsiTheme="majorHAnsi" w:cstheme="majorHAnsi"/>
          <w:sz w:val="22"/>
          <w:szCs w:val="22"/>
          <w:lang w:val="pl-PL"/>
        </w:rPr>
        <w:t>,- Kč</w:t>
      </w:r>
    </w:p>
    <w:p w14:paraId="114626F0" w14:textId="395C98B0" w:rsidR="008F130E" w:rsidRPr="0076026B" w:rsidRDefault="008F130E" w:rsidP="008F130E">
      <w:pPr>
        <w:tabs>
          <w:tab w:val="num" w:pos="426"/>
        </w:tabs>
        <w:ind w:left="426"/>
        <w:jc w:val="both"/>
        <w:rPr>
          <w:rFonts w:asciiTheme="majorHAnsi" w:hAnsiTheme="majorHAnsi" w:cstheme="majorHAnsi"/>
          <w:b/>
          <w:sz w:val="22"/>
          <w:szCs w:val="22"/>
          <w:lang w:val="pl-PL"/>
        </w:rPr>
      </w:pPr>
      <w:r w:rsidRPr="0076026B">
        <w:rPr>
          <w:rFonts w:asciiTheme="majorHAnsi" w:hAnsiTheme="majorHAnsi" w:cstheme="majorHAnsi"/>
          <w:b/>
          <w:sz w:val="22"/>
          <w:szCs w:val="22"/>
          <w:lang w:val="pl-PL"/>
        </w:rPr>
        <w:t>Cena včetně DPH:</w:t>
      </w:r>
      <w:r w:rsidRPr="0076026B">
        <w:rPr>
          <w:rFonts w:asciiTheme="majorHAnsi" w:hAnsiTheme="majorHAnsi" w:cstheme="majorHAnsi"/>
          <w:b/>
          <w:sz w:val="22"/>
          <w:szCs w:val="22"/>
          <w:lang w:val="pl-PL"/>
        </w:rPr>
        <w:tab/>
      </w:r>
      <w:r w:rsidR="00C20580">
        <w:rPr>
          <w:rFonts w:asciiTheme="majorHAnsi" w:hAnsiTheme="majorHAnsi" w:cstheme="majorHAnsi"/>
          <w:b/>
          <w:sz w:val="22"/>
          <w:szCs w:val="22"/>
          <w:lang w:val="pl-PL"/>
        </w:rPr>
        <w:tab/>
      </w:r>
      <w:r w:rsidRPr="0076026B">
        <w:rPr>
          <w:rFonts w:asciiTheme="majorHAnsi" w:hAnsiTheme="majorHAnsi" w:cstheme="majorHAnsi"/>
          <w:b/>
          <w:sz w:val="22"/>
          <w:szCs w:val="22"/>
          <w:highlight w:val="yellow"/>
          <w:lang w:val="pl-PL"/>
        </w:rPr>
        <w:t>........................</w:t>
      </w:r>
      <w:r w:rsidRPr="0076026B">
        <w:rPr>
          <w:rFonts w:asciiTheme="majorHAnsi" w:hAnsiTheme="majorHAnsi" w:cstheme="majorHAnsi"/>
          <w:b/>
          <w:sz w:val="22"/>
          <w:szCs w:val="22"/>
          <w:lang w:val="pl-PL"/>
        </w:rPr>
        <w:t>,- Kč</w:t>
      </w:r>
    </w:p>
    <w:p w14:paraId="4B5082C7" w14:textId="77777777" w:rsidR="008F130E" w:rsidRPr="0076026B" w:rsidRDefault="008F130E" w:rsidP="008F130E">
      <w:pPr>
        <w:tabs>
          <w:tab w:val="num" w:pos="426"/>
        </w:tabs>
        <w:spacing w:after="120"/>
        <w:ind w:left="426"/>
        <w:jc w:val="both"/>
        <w:rPr>
          <w:rFonts w:asciiTheme="majorHAnsi" w:hAnsiTheme="majorHAnsi" w:cstheme="majorHAnsi"/>
          <w:b/>
          <w:sz w:val="22"/>
          <w:szCs w:val="22"/>
          <w:lang w:val="pl-PL"/>
        </w:rPr>
      </w:pPr>
      <w:r w:rsidRPr="0076026B">
        <w:rPr>
          <w:rFonts w:asciiTheme="majorHAnsi" w:hAnsiTheme="majorHAnsi" w:cstheme="majorHAnsi"/>
          <w:b/>
          <w:sz w:val="22"/>
          <w:szCs w:val="22"/>
          <w:lang w:val="pl-PL"/>
        </w:rPr>
        <w:t xml:space="preserve">(slovy: </w:t>
      </w:r>
      <w:r w:rsidRPr="0076026B">
        <w:rPr>
          <w:rFonts w:asciiTheme="majorHAnsi" w:hAnsiTheme="majorHAnsi" w:cstheme="majorHAnsi"/>
          <w:b/>
          <w:sz w:val="22"/>
          <w:szCs w:val="22"/>
          <w:highlight w:val="yellow"/>
          <w:lang w:val="pl-PL"/>
        </w:rPr>
        <w:t>...........................................................</w:t>
      </w:r>
      <w:r w:rsidRPr="0076026B">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w:t>
      </w:r>
      <w:r w:rsidRPr="00883040">
        <w:rPr>
          <w:rFonts w:asciiTheme="majorHAnsi" w:hAnsiTheme="majorHAnsi" w:cstheme="majorHAnsi"/>
          <w:lang w:eastAsia="cs-CZ"/>
        </w:rPr>
        <w:lastRenderedPageBreak/>
        <w:t xml:space="preserve">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B46BD70"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804F2A">
        <w:rPr>
          <w:rFonts w:asciiTheme="majorHAnsi" w:eastAsia="Times New Roman" w:hAnsiTheme="majorHAnsi" w:cstheme="majorHAnsi"/>
          <w:b/>
          <w:u w:val="single"/>
          <w:lang w:eastAsia="cs-CZ"/>
        </w:rPr>
        <w:t>do</w:t>
      </w:r>
      <w:r w:rsidR="00804F2A" w:rsidRPr="00804F2A">
        <w:rPr>
          <w:rFonts w:asciiTheme="majorHAnsi" w:eastAsia="Times New Roman" w:hAnsiTheme="majorHAnsi" w:cstheme="majorHAnsi"/>
          <w:b/>
          <w:u w:val="single"/>
          <w:lang w:eastAsia="cs-CZ"/>
        </w:rPr>
        <w:t xml:space="preserve"> </w:t>
      </w:r>
      <w:del w:id="9" w:author="ŠEDIVÁ Nikola" w:date="2025-09-03T08:25:00Z" w16du:dateUtc="2025-09-03T06:25:00Z">
        <w:r w:rsidR="00804F2A" w:rsidRPr="00804F2A" w:rsidDel="008061A3">
          <w:rPr>
            <w:rFonts w:asciiTheme="majorHAnsi" w:eastAsia="Times New Roman" w:hAnsiTheme="majorHAnsi" w:cstheme="majorHAnsi"/>
            <w:b/>
            <w:u w:val="single"/>
            <w:lang w:eastAsia="cs-CZ"/>
          </w:rPr>
          <w:delText xml:space="preserve">4 </w:delText>
        </w:r>
      </w:del>
      <w:ins w:id="10" w:author="ŠEDIVÁ Nikola" w:date="2025-09-03T08:25:00Z" w16du:dateUtc="2025-09-03T06:25:00Z">
        <w:r w:rsidR="008061A3">
          <w:rPr>
            <w:rFonts w:asciiTheme="majorHAnsi" w:eastAsia="Times New Roman" w:hAnsiTheme="majorHAnsi" w:cstheme="majorHAnsi"/>
            <w:b/>
            <w:u w:val="single"/>
            <w:lang w:eastAsia="cs-CZ"/>
          </w:rPr>
          <w:t>12</w:t>
        </w:r>
        <w:r w:rsidR="008061A3" w:rsidRPr="00804F2A">
          <w:rPr>
            <w:rFonts w:asciiTheme="majorHAnsi" w:eastAsia="Times New Roman" w:hAnsiTheme="majorHAnsi" w:cstheme="majorHAnsi"/>
            <w:b/>
            <w:u w:val="single"/>
            <w:lang w:eastAsia="cs-CZ"/>
          </w:rPr>
          <w:t xml:space="preserve"> </w:t>
        </w:r>
      </w:ins>
      <w:r w:rsidR="00804F2A" w:rsidRPr="00804F2A">
        <w:rPr>
          <w:rFonts w:asciiTheme="majorHAnsi" w:eastAsia="Times New Roman" w:hAnsiTheme="majorHAnsi" w:cstheme="majorHAnsi"/>
          <w:b/>
          <w:u w:val="single"/>
          <w:lang w:eastAsia="cs-CZ"/>
        </w:rPr>
        <w:t>týdnů</w:t>
      </w:r>
      <w:r w:rsidR="00950815" w:rsidRPr="00804F2A">
        <w:rPr>
          <w:rFonts w:asciiTheme="majorHAnsi" w:eastAsia="Times New Roman" w:hAnsiTheme="majorHAnsi" w:cstheme="majorHAnsi"/>
          <w:b/>
          <w:lang w:eastAsia="cs-CZ"/>
        </w:rPr>
        <w:t xml:space="preserve"> od</w:t>
      </w:r>
      <w:r w:rsidR="00B03E0D" w:rsidRPr="00804F2A">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2513CFCB"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CD63CB">
        <w:rPr>
          <w:rFonts w:asciiTheme="majorHAnsi" w:eastAsia="Times New Roman" w:hAnsiTheme="majorHAnsi" w:cstheme="majorHAnsi"/>
          <w:lang w:eastAsia="cs-CZ"/>
        </w:rPr>
        <w:t>ORL</w:t>
      </w:r>
      <w:r w:rsidR="001810A3">
        <w:rPr>
          <w:rFonts w:asciiTheme="majorHAnsi" w:eastAsia="Times New Roman" w:hAnsiTheme="majorHAnsi" w:cstheme="majorHAnsi"/>
          <w:lang w:eastAsia="cs-CZ"/>
        </w:rPr>
        <w:t>,</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042C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042C40">
        <w:rPr>
          <w:rFonts w:asciiTheme="majorHAnsi" w:hAnsiTheme="majorHAnsi" w:cstheme="majorHAnsi"/>
          <w:sz w:val="22"/>
          <w:szCs w:val="22"/>
          <w:lang w:val="cs-CZ"/>
        </w:rPr>
        <w:t>Prodávající</w:t>
      </w:r>
      <w:r w:rsidR="006549D0"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se zavazuje zajišťovat bezplatný záruční servis k Předmětu plnění dle této smlouvy</w:t>
      </w:r>
      <w:r w:rsidR="003431A5"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a garantuje dostupnost placeného</w:t>
      </w:r>
      <w:r w:rsidR="006B2BAA" w:rsidRPr="00042C40">
        <w:rPr>
          <w:rFonts w:asciiTheme="majorHAnsi" w:hAnsiTheme="majorHAnsi" w:cstheme="majorHAnsi"/>
          <w:sz w:val="22"/>
          <w:szCs w:val="22"/>
          <w:lang w:val="cs-CZ"/>
        </w:rPr>
        <w:t xml:space="preserve"> </w:t>
      </w:r>
      <w:r w:rsidR="00317AAB" w:rsidRPr="00042C40">
        <w:rPr>
          <w:rFonts w:asciiTheme="majorHAnsi" w:hAnsiTheme="majorHAnsi" w:cstheme="majorHAnsi"/>
          <w:sz w:val="22"/>
          <w:szCs w:val="22"/>
          <w:lang w:val="cs-CZ"/>
        </w:rPr>
        <w:t xml:space="preserve">pozáručního servisu a </w:t>
      </w:r>
      <w:r w:rsidR="009B12C0" w:rsidRPr="00042C40">
        <w:rPr>
          <w:rFonts w:asciiTheme="majorHAnsi" w:hAnsiTheme="majorHAnsi" w:cstheme="majorHAnsi"/>
          <w:sz w:val="22"/>
          <w:szCs w:val="22"/>
          <w:lang w:val="cs-CZ"/>
        </w:rPr>
        <w:t>náhradních dílů k Předmětu plnění</w:t>
      </w:r>
      <w:r w:rsidR="009E3521" w:rsidRPr="00042C40">
        <w:rPr>
          <w:rFonts w:asciiTheme="majorHAnsi" w:hAnsiTheme="majorHAnsi" w:cstheme="majorHAnsi"/>
          <w:sz w:val="22"/>
          <w:szCs w:val="22"/>
          <w:lang w:val="cs-CZ"/>
        </w:rPr>
        <w:t>, a to od konce záruční doby do konce životnosti zboží.</w:t>
      </w:r>
      <w:r w:rsidR="000D79BC" w:rsidRPr="00042C40">
        <w:rPr>
          <w:rFonts w:asciiTheme="majorHAnsi" w:hAnsiTheme="majorHAnsi" w:cstheme="majorHAnsi"/>
          <w:sz w:val="22"/>
          <w:szCs w:val="22"/>
          <w:lang w:val="cs-CZ"/>
        </w:rPr>
        <w:t xml:space="preserve"> Životnost zboží je stanovena do: ……………………………</w:t>
      </w:r>
      <w:r w:rsidR="009E3521" w:rsidRPr="00042C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6030E12E" w14:textId="0ED5221D" w:rsidR="000D79BC" w:rsidRPr="00042C40"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11" w:name="_Hlk199922537"/>
      <w:r w:rsidRPr="00042C40">
        <w:rPr>
          <w:rFonts w:asciiTheme="majorHAnsi" w:hAnsiTheme="majorHAnsi" w:cstheme="majorHAnsi"/>
          <w:sz w:val="22"/>
          <w:szCs w:val="22"/>
          <w:lang w:val="cs-CZ"/>
        </w:rPr>
        <w:t xml:space="preserve">Bezplatný servis poskytnutý Prodávajícím Kupujícímu v záruční době na celou dodávku Předmětu plnění, </w:t>
      </w:r>
      <w:r w:rsidRPr="00042C40">
        <w:rPr>
          <w:rFonts w:asciiTheme="majorHAnsi" w:hAnsiTheme="majorHAnsi" w:cstheme="majorHAnsi"/>
          <w:sz w:val="22"/>
          <w:szCs w:val="22"/>
          <w:lang w:val="cs-CZ"/>
        </w:rPr>
        <w:br/>
        <w:t xml:space="preserve">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w:t>
      </w:r>
      <w:r w:rsidRPr="00042C40">
        <w:rPr>
          <w:rFonts w:asciiTheme="majorHAnsi" w:hAnsiTheme="majorHAnsi" w:cstheme="majorHAnsi"/>
          <w:sz w:val="22"/>
          <w:szCs w:val="22"/>
          <w:lang w:val="cs-CZ"/>
        </w:rPr>
        <w:lastRenderedPageBreak/>
        <w:t>Kupujícímu při převzetí Předmětu plnění předány. V záruční době zajistí dodavatel zdarma validační certifikát.</w:t>
      </w:r>
      <w:bookmarkEnd w:id="11"/>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C36895D"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9E3521">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 xml:space="preserve">mezi 8.00 – 16.00 hodinou a je požadováno e-mailové potvrzení přijetí požadavku. </w:t>
      </w:r>
      <w:r w:rsidR="009E3521">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883040">
        <w:rPr>
          <w:rFonts w:asciiTheme="majorHAnsi" w:hAnsiTheme="majorHAnsi" w:cstheme="majorHAnsi"/>
          <w:sz w:val="22"/>
          <w:szCs w:val="22"/>
          <w:lang w:val="cs-CZ"/>
        </w:rPr>
        <w:t xml:space="preserve">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 xml:space="preserve">se uskuteční na konci záruční doby Předmětu plnění v termínu dle vzájemné domluvy smluvních </w:t>
      </w:r>
      <w:r w:rsidRPr="00883040">
        <w:rPr>
          <w:rFonts w:asciiTheme="majorHAnsi" w:hAnsiTheme="majorHAnsi" w:cstheme="majorHAnsi"/>
          <w:sz w:val="22"/>
          <w:szCs w:val="22"/>
          <w:lang w:val="cs-CZ"/>
        </w:rPr>
        <w:lastRenderedPageBreak/>
        <w:t>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w:t>
      </w:r>
      <w:r w:rsidR="004D3611">
        <w:rPr>
          <w:rFonts w:asciiTheme="majorHAnsi" w:hAnsiTheme="majorHAnsi" w:cstheme="majorHAnsi"/>
          <w:sz w:val="22"/>
          <w:szCs w:val="22"/>
          <w:lang w:val="cs-CZ"/>
        </w:rPr>
        <w:t xml:space="preserve"> i pozáruční</w:t>
      </w:r>
      <w:r w:rsidRPr="00883040">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Pr>
          <w:rFonts w:asciiTheme="majorHAnsi" w:hAnsiTheme="majorHAnsi" w:cstheme="majorHAnsi"/>
          <w:sz w:val="22"/>
          <w:szCs w:val="22"/>
          <w:lang w:val="cs-CZ"/>
        </w:rPr>
        <w:t>uložen</w:t>
      </w:r>
      <w:r w:rsidRPr="00883040">
        <w:rPr>
          <w:rFonts w:asciiTheme="majorHAnsi" w:hAnsiTheme="majorHAnsi" w:cstheme="majorHAnsi"/>
          <w:sz w:val="22"/>
          <w:szCs w:val="22"/>
          <w:lang w:val="cs-CZ"/>
        </w:rPr>
        <w:t xml:space="preserve">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r w:rsidR="004D3611">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E352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9E3521" w:rsidRDefault="009E3521" w:rsidP="009E3521">
      <w:pPr>
        <w:pStyle w:val="Odstavecseseznamem"/>
        <w:rPr>
          <w:rFonts w:asciiTheme="majorHAnsi" w:eastAsia="Times New Roman" w:hAnsiTheme="majorHAnsi" w:cstheme="majorHAnsi"/>
          <w:lang w:eastAsia="cs-CZ"/>
        </w:rPr>
      </w:pPr>
    </w:p>
    <w:p w14:paraId="30BC6DAA" w14:textId="7DBB7FC2" w:rsidR="009E3521" w:rsidRPr="00042C40"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042C40">
        <w:rPr>
          <w:rFonts w:asciiTheme="majorHAnsi" w:eastAsia="Times New Roman" w:hAnsiTheme="majorHAnsi" w:cstheme="majorHAnsi"/>
          <w:lang w:eastAsia="cs-CZ"/>
        </w:rPr>
        <w:t xml:space="preserve">Cena za servisní hodinu v pozáruční době činí … Kč bez DPH, kilometrovné … Kč bez DPH, další účelně vynaložené náklady nebudou hrazeny. </w:t>
      </w:r>
    </w:p>
    <w:p w14:paraId="35C08732" w14:textId="77777777" w:rsidR="009E3521" w:rsidRPr="00042C40" w:rsidRDefault="009E3521" w:rsidP="009E3521">
      <w:pPr>
        <w:pStyle w:val="Odstavecseseznamem"/>
        <w:rPr>
          <w:rFonts w:asciiTheme="majorHAnsi" w:eastAsia="Times New Roman" w:hAnsiTheme="majorHAnsi" w:cstheme="majorHAnsi"/>
          <w:lang w:eastAsia="cs-CZ"/>
        </w:rPr>
      </w:pPr>
    </w:p>
    <w:p w14:paraId="1DD5FFBC" w14:textId="24DAFE51" w:rsidR="009E3521" w:rsidRPr="00042C40"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042C40">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3BA2488"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list v </w:t>
      </w:r>
      <w:r w:rsidR="006549D0" w:rsidRPr="00042C40">
        <w:rPr>
          <w:rFonts w:asciiTheme="majorHAnsi" w:eastAsia="Times New Roman" w:hAnsiTheme="majorHAnsi" w:cstheme="majorHAnsi"/>
          <w:sz w:val="22"/>
          <w:szCs w:val="22"/>
          <w:lang w:val="cs-CZ" w:eastAsia="cs-CZ"/>
        </w:rPr>
        <w:t>českém jazyce</w:t>
      </w:r>
      <w:r w:rsidR="004D3611" w:rsidRPr="00042C40">
        <w:rPr>
          <w:rFonts w:asciiTheme="majorHAnsi" w:eastAsia="Times New Roman" w:hAnsiTheme="majorHAnsi" w:cstheme="majorHAnsi"/>
          <w:sz w:val="22"/>
          <w:szCs w:val="22"/>
          <w:lang w:val="cs-CZ" w:eastAsia="cs-CZ"/>
        </w:rPr>
        <w:t xml:space="preserve"> a další doklady uvedené v čl. 1 odst. 7</w:t>
      </w:r>
      <w:r w:rsidR="006549D0" w:rsidRPr="00042C40">
        <w:rPr>
          <w:rFonts w:asciiTheme="majorHAnsi" w:eastAsia="Times New Roman" w:hAnsiTheme="majorHAnsi" w:cstheme="majorHAnsi"/>
          <w:sz w:val="22"/>
          <w:szCs w:val="22"/>
          <w:lang w:val="cs-CZ" w:eastAsia="cs-CZ"/>
        </w:rPr>
        <w:t>.</w:t>
      </w:r>
      <w:r w:rsidR="00FE25C3" w:rsidRPr="00042C40">
        <w:rPr>
          <w:rFonts w:asciiTheme="majorHAnsi" w:eastAsia="Times New Roman" w:hAnsiTheme="majorHAnsi" w:cstheme="majorHAnsi"/>
          <w:sz w:val="22"/>
          <w:szCs w:val="22"/>
          <w:lang w:val="cs-CZ" w:eastAsia="cs-CZ"/>
        </w:rPr>
        <w:t xml:space="preserve"> </w:t>
      </w:r>
      <w:r w:rsidR="006549D0" w:rsidRPr="00042C40">
        <w:rPr>
          <w:rFonts w:asciiTheme="majorHAnsi" w:eastAsia="Times New Roman" w:hAnsiTheme="majorHAnsi" w:cstheme="majorHAnsi"/>
          <w:sz w:val="22"/>
          <w:szCs w:val="22"/>
          <w:lang w:val="cs-CZ" w:eastAsia="cs-CZ"/>
        </w:rPr>
        <w:t xml:space="preserve"> </w:t>
      </w:r>
      <w:r w:rsidR="005635C8" w:rsidRPr="00042C40">
        <w:rPr>
          <w:rFonts w:asciiTheme="majorHAnsi" w:eastAsia="Times New Roman" w:hAnsiTheme="majorHAnsi" w:cstheme="majorHAnsi"/>
          <w:sz w:val="22"/>
          <w:szCs w:val="22"/>
          <w:lang w:val="cs-CZ" w:eastAsia="cs-CZ"/>
        </w:rPr>
        <w:t>Doklady</w:t>
      </w:r>
      <w:r w:rsidR="005635C8" w:rsidRPr="00883040">
        <w:rPr>
          <w:rFonts w:asciiTheme="majorHAnsi" w:eastAsia="Times New Roman" w:hAnsiTheme="majorHAnsi" w:cstheme="majorHAnsi"/>
          <w:sz w:val="22"/>
          <w:szCs w:val="22"/>
          <w:lang w:val="cs-CZ" w:eastAsia="cs-CZ"/>
        </w:rPr>
        <w:t xml:space="preserve">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76026B"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76026B">
        <w:rPr>
          <w:rFonts w:asciiTheme="majorHAnsi" w:hAnsiTheme="majorHAnsi" w:cstheme="majorHAnsi"/>
          <w:sz w:val="22"/>
          <w:szCs w:val="22"/>
          <w:lang w:val="cs-CZ"/>
        </w:rPr>
        <w:t xml:space="preserve"> může od této smlouvy odstoupit v případě, že přes písemnou výzvu adresovanou </w:t>
      </w:r>
      <w:r w:rsidRPr="0076026B">
        <w:rPr>
          <w:rFonts w:asciiTheme="majorHAnsi" w:hAnsiTheme="majorHAnsi" w:cstheme="majorHAnsi"/>
          <w:sz w:val="22"/>
          <w:szCs w:val="22"/>
          <w:lang w:val="cs-CZ"/>
        </w:rPr>
        <w:t>Kupující</w:t>
      </w:r>
      <w:r w:rsidR="006549D0" w:rsidRPr="0076026B">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76026B">
        <w:rPr>
          <w:rFonts w:asciiTheme="majorHAnsi" w:hAnsiTheme="majorHAnsi" w:cstheme="majorHAnsi"/>
          <w:sz w:val="22"/>
          <w:szCs w:val="22"/>
          <w:lang w:val="cs-CZ"/>
        </w:rPr>
        <w:t>.</w:t>
      </w:r>
    </w:p>
    <w:p w14:paraId="4EC4F60B" w14:textId="77777777" w:rsidR="003049CF" w:rsidRPr="0076026B"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76026B" w:rsidRDefault="006549D0" w:rsidP="003049CF">
      <w:pPr>
        <w:widowControl w:val="0"/>
        <w:numPr>
          <w:ilvl w:val="0"/>
          <w:numId w:val="8"/>
        </w:numPr>
        <w:ind w:left="539" w:hanging="539"/>
        <w:jc w:val="both"/>
        <w:rPr>
          <w:rFonts w:asciiTheme="majorHAnsi" w:hAnsiTheme="majorHAnsi" w:cstheme="majorHAnsi"/>
          <w:sz w:val="22"/>
          <w:szCs w:val="22"/>
          <w:lang w:val="cs-CZ"/>
        </w:rPr>
      </w:pPr>
      <w:r w:rsidRPr="0076026B">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76026B">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5EE796D3"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7B0E9071"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w:t>
      </w:r>
      <w:r w:rsidR="00441476">
        <w:rPr>
          <w:rFonts w:asciiTheme="majorHAnsi" w:eastAsia="Times New Roman" w:hAnsiTheme="majorHAnsi" w:cstheme="majorHAnsi"/>
          <w:sz w:val="22"/>
          <w:szCs w:val="22"/>
          <w:lang w:val="cs-CZ" w:eastAsia="cs-CZ"/>
        </w:rPr>
        <w:t>,-</w:t>
      </w:r>
      <w:r w:rsidR="00E31E07" w:rsidRPr="00883040">
        <w:rPr>
          <w:rFonts w:asciiTheme="majorHAnsi" w:eastAsia="Times New Roman" w:hAnsiTheme="majorHAnsi" w:cstheme="majorHAnsi"/>
          <w:sz w:val="22"/>
          <w:szCs w:val="22"/>
          <w:lang w:val="cs-CZ" w:eastAsia="cs-CZ"/>
        </w:rPr>
        <w:t xml:space="preserve">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66A22E54"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w:t>
      </w:r>
      <w:r w:rsidR="00441476">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w:t>
      </w:r>
      <w:r w:rsidRPr="00883040">
        <w:rPr>
          <w:rFonts w:asciiTheme="majorHAnsi" w:eastAsia="Times New Roman" w:hAnsiTheme="majorHAnsi" w:cstheme="majorHAnsi"/>
          <w:sz w:val="22"/>
          <w:szCs w:val="22"/>
          <w:lang w:val="cs-CZ" w:eastAsia="cs-CZ"/>
        </w:rPr>
        <w:lastRenderedPageBreak/>
        <w:t xml:space="preserve">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3CEDE638"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jméno:</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 xml:space="preserve">              Ing. Robert </w:t>
      </w:r>
      <w:proofErr w:type="spellStart"/>
      <w:r w:rsidRPr="001810A3">
        <w:rPr>
          <w:rFonts w:asciiTheme="majorHAnsi" w:eastAsia="Times New Roman" w:hAnsiTheme="majorHAnsi" w:cstheme="majorHAnsi"/>
          <w:sz w:val="22"/>
          <w:szCs w:val="22"/>
          <w:lang w:val="cs-CZ" w:eastAsia="cs-CZ"/>
        </w:rPr>
        <w:t>Kundel</w:t>
      </w:r>
      <w:proofErr w:type="spellEnd"/>
    </w:p>
    <w:p w14:paraId="0DA5D8A0"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doručovací adresa:</w:t>
      </w:r>
      <w:r w:rsidRPr="001810A3">
        <w:rPr>
          <w:rFonts w:asciiTheme="majorHAnsi" w:eastAsia="Times New Roman" w:hAnsiTheme="majorHAnsi" w:cstheme="majorHAnsi"/>
          <w:sz w:val="22"/>
          <w:szCs w:val="22"/>
          <w:lang w:val="cs-CZ" w:eastAsia="cs-CZ"/>
        </w:rPr>
        <w:tab/>
        <w:t>Nemocnice Kyjov, příspěvková organizace</w:t>
      </w:r>
    </w:p>
    <w:p w14:paraId="2E742348" w14:textId="77777777" w:rsidR="001810A3" w:rsidRPr="001810A3" w:rsidRDefault="001810A3" w:rsidP="001810A3">
      <w:pPr>
        <w:widowControl w:val="0"/>
        <w:ind w:left="2856" w:firstLine="684"/>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Strážovská 1247/22, 697 01 Kyjov</w:t>
      </w:r>
    </w:p>
    <w:p w14:paraId="387A3AA1" w14:textId="77777777" w:rsidR="001810A3" w:rsidRP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telefon:</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601543826</w:t>
      </w:r>
    </w:p>
    <w:p w14:paraId="6B0DE2FC" w14:textId="71E516AB" w:rsidR="001810A3" w:rsidRDefault="001810A3" w:rsidP="001810A3">
      <w:pPr>
        <w:widowControl w:val="0"/>
        <w:ind w:left="1440"/>
        <w:jc w:val="both"/>
        <w:rPr>
          <w:rFonts w:asciiTheme="majorHAnsi" w:eastAsia="Times New Roman" w:hAnsiTheme="majorHAnsi" w:cstheme="majorHAnsi"/>
          <w:sz w:val="22"/>
          <w:szCs w:val="22"/>
          <w:lang w:val="cs-CZ" w:eastAsia="cs-CZ"/>
        </w:rPr>
      </w:pPr>
      <w:r w:rsidRPr="001810A3">
        <w:rPr>
          <w:rFonts w:asciiTheme="majorHAnsi" w:eastAsia="Times New Roman" w:hAnsiTheme="majorHAnsi" w:cstheme="majorHAnsi"/>
          <w:sz w:val="22"/>
          <w:szCs w:val="22"/>
          <w:lang w:val="cs-CZ" w:eastAsia="cs-CZ"/>
        </w:rPr>
        <w:t>email:</w:t>
      </w:r>
      <w:r w:rsidRPr="001810A3">
        <w:rPr>
          <w:rFonts w:asciiTheme="majorHAnsi" w:eastAsia="Times New Roman" w:hAnsiTheme="majorHAnsi" w:cstheme="majorHAnsi"/>
          <w:sz w:val="22"/>
          <w:szCs w:val="22"/>
          <w:lang w:val="cs-CZ" w:eastAsia="cs-CZ"/>
        </w:rPr>
        <w:tab/>
      </w:r>
      <w:r w:rsidRPr="001810A3">
        <w:rPr>
          <w:rFonts w:asciiTheme="majorHAnsi" w:eastAsia="Times New Roman" w:hAnsiTheme="majorHAnsi" w:cstheme="majorHAnsi"/>
          <w:sz w:val="22"/>
          <w:szCs w:val="22"/>
          <w:lang w:val="cs-CZ" w:eastAsia="cs-CZ"/>
        </w:rPr>
        <w:tab/>
        <w:t xml:space="preserve">              </w:t>
      </w:r>
      <w:hyperlink r:id="rId9" w:history="1">
        <w:r w:rsidRPr="00903D23">
          <w:rPr>
            <w:rStyle w:val="Hypertextovodkaz"/>
            <w:rFonts w:asciiTheme="majorHAnsi" w:eastAsia="Times New Roman" w:hAnsiTheme="majorHAnsi" w:cstheme="majorHAnsi"/>
            <w:sz w:val="22"/>
            <w:szCs w:val="22"/>
            <w:lang w:val="cs-CZ" w:eastAsia="cs-CZ"/>
          </w:rPr>
          <w:t>kundel.robert@nemkyj.cz</w:t>
        </w:r>
      </w:hyperlink>
    </w:p>
    <w:p w14:paraId="393AE4AA" w14:textId="4B829152" w:rsidR="00844DAC" w:rsidRPr="00883040" w:rsidRDefault="007206E0" w:rsidP="001810A3">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76026B"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xml:space="preserve">. </w:t>
      </w:r>
      <w:r w:rsidR="001D609F" w:rsidRPr="00883040">
        <w:rPr>
          <w:rFonts w:asciiTheme="majorHAnsi" w:eastAsia="Times New Roman" w:hAnsiTheme="majorHAnsi" w:cstheme="majorHAnsi"/>
          <w:lang w:eastAsia="cs-CZ"/>
        </w:rPr>
        <w:lastRenderedPageBreak/>
        <w:t>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76026B"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6026B"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w:t>
      </w:r>
      <w:r w:rsidRPr="00883040">
        <w:rPr>
          <w:rFonts w:asciiTheme="majorHAnsi" w:hAnsiTheme="majorHAnsi" w:cstheme="majorHAnsi"/>
          <w:sz w:val="22"/>
          <w:szCs w:val="22"/>
          <w:lang w:val="cs-CZ"/>
        </w:rPr>
        <w:lastRenderedPageBreak/>
        <w:t>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0D3D59DA"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w:t>
      </w:r>
      <w:r w:rsidR="00A320F4">
        <w:rPr>
          <w:rFonts w:asciiTheme="majorHAnsi" w:eastAsia="Times New Roman" w:hAnsiTheme="majorHAnsi" w:cstheme="majorHAnsi"/>
          <w:sz w:val="22"/>
          <w:szCs w:val="22"/>
          <w:lang w:val="cs-CZ" w:eastAsia="cs-CZ"/>
        </w:rPr>
        <w:t>.</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w:t>
      </w:r>
      <w:r w:rsidRPr="00883040">
        <w:rPr>
          <w:rFonts w:asciiTheme="majorHAnsi" w:hAnsiTheme="majorHAnsi" w:cstheme="majorHAnsi"/>
          <w:sz w:val="22"/>
          <w:szCs w:val="22"/>
          <w:lang w:val="cs-CZ"/>
        </w:rPr>
        <w:lastRenderedPageBreak/>
        <w:t xml:space="preserve">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2"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2"/>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3"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3"/>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1BB6" w14:textId="77777777" w:rsidR="000A2FFD" w:rsidRDefault="000A2FFD" w:rsidP="003220DA">
      <w:r>
        <w:separator/>
      </w:r>
    </w:p>
  </w:endnote>
  <w:endnote w:type="continuationSeparator" w:id="0">
    <w:p w14:paraId="56F8C07C" w14:textId="77777777" w:rsidR="000A2FFD" w:rsidRDefault="000A2FFD"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3EBB" w14:textId="77777777" w:rsidR="000A2FFD" w:rsidRDefault="000A2FFD" w:rsidP="003220DA">
      <w:r>
        <w:separator/>
      </w:r>
    </w:p>
  </w:footnote>
  <w:footnote w:type="continuationSeparator" w:id="0">
    <w:p w14:paraId="5332B545" w14:textId="77777777" w:rsidR="000A2FFD" w:rsidRDefault="000A2FFD"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0C8B7B89"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r w:rsidR="006E0AE2">
      <w:rPr>
        <w:rFonts w:asciiTheme="majorHAnsi" w:eastAsia="Times New Roman" w:hAnsiTheme="majorHAnsi" w:cstheme="majorHAnsi"/>
        <w:b/>
        <w:bCs/>
        <w:sz w:val="16"/>
        <w:szCs w:val="16"/>
        <w:lang w:eastAsia="cs-CZ"/>
      </w:rPr>
      <w:t xml:space="preserve">2 </w:t>
    </w:r>
    <w:proofErr w:type="spellStart"/>
    <w:r w:rsidR="006E0AE2">
      <w:rPr>
        <w:rFonts w:asciiTheme="majorHAnsi" w:eastAsia="Times New Roman" w:hAnsiTheme="majorHAnsi" w:cstheme="majorHAnsi"/>
        <w:b/>
        <w:bCs/>
        <w:sz w:val="16"/>
        <w:szCs w:val="16"/>
        <w:lang w:eastAsia="cs-CZ"/>
      </w:rPr>
      <w:t>ks</w:t>
    </w:r>
    <w:proofErr w:type="spellEnd"/>
    <w:r w:rsidR="006E0AE2">
      <w:rPr>
        <w:rFonts w:asciiTheme="majorHAnsi" w:eastAsia="Times New Roman" w:hAnsiTheme="majorHAnsi" w:cstheme="majorHAnsi"/>
        <w:b/>
        <w:bCs/>
        <w:sz w:val="16"/>
        <w:szCs w:val="16"/>
        <w:lang w:eastAsia="cs-CZ"/>
      </w:rPr>
      <w:t xml:space="preserve"> UNIT </w:t>
    </w:r>
    <w:proofErr w:type="spellStart"/>
    <w:r w:rsidR="006E0AE2">
      <w:rPr>
        <w:rFonts w:asciiTheme="majorHAnsi" w:eastAsia="Times New Roman" w:hAnsiTheme="majorHAnsi" w:cstheme="majorHAnsi"/>
        <w:b/>
        <w:bCs/>
        <w:sz w:val="16"/>
        <w:szCs w:val="16"/>
        <w:lang w:eastAsia="cs-CZ"/>
      </w:rPr>
      <w:t>jednotky</w:t>
    </w:r>
    <w:proofErr w:type="spellEnd"/>
    <w:r w:rsidR="006E0AE2">
      <w:rPr>
        <w:rFonts w:asciiTheme="majorHAnsi" w:eastAsia="Times New Roman" w:hAnsiTheme="majorHAnsi" w:cstheme="majorHAnsi"/>
        <w:b/>
        <w:bCs/>
        <w:sz w:val="16"/>
        <w:szCs w:val="16"/>
        <w:lang w:eastAsia="cs-CZ"/>
      </w:rPr>
      <w:t xml:space="preserve"> ORL ambulance</w:t>
    </w:r>
  </w:p>
  <w:p w14:paraId="437941C3" w14:textId="4F96D846"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veřejné zakázky: </w:t>
    </w:r>
    <w:r w:rsidR="00CF4C0B">
      <w:rPr>
        <w:rFonts w:asciiTheme="majorHAnsi" w:hAnsiTheme="majorHAnsi" w:cstheme="majorHAnsi"/>
        <w:b/>
        <w:sz w:val="16"/>
        <w:szCs w:val="16"/>
      </w:rPr>
      <w:t>VZ202555</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8"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9"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0" w15:restartNumberingAfterBreak="0">
    <w:nsid w:val="75BB68A4"/>
    <w:multiLevelType w:val="hybridMultilevel"/>
    <w:tmpl w:val="8B047E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2"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4"/>
  </w:num>
  <w:num w:numId="2" w16cid:durableId="321470629">
    <w:abstractNumId w:val="8"/>
  </w:num>
  <w:num w:numId="3" w16cid:durableId="243998190">
    <w:abstractNumId w:val="16"/>
  </w:num>
  <w:num w:numId="4" w16cid:durableId="2140418606">
    <w:abstractNumId w:val="28"/>
  </w:num>
  <w:num w:numId="5" w16cid:durableId="1472092345">
    <w:abstractNumId w:val="32"/>
  </w:num>
  <w:num w:numId="6" w16cid:durableId="632247889">
    <w:abstractNumId w:val="0"/>
  </w:num>
  <w:num w:numId="7" w16cid:durableId="1483697444">
    <w:abstractNumId w:val="23"/>
  </w:num>
  <w:num w:numId="8" w16cid:durableId="1854759002">
    <w:abstractNumId w:val="39"/>
  </w:num>
  <w:num w:numId="9" w16cid:durableId="990250573">
    <w:abstractNumId w:val="37"/>
  </w:num>
  <w:num w:numId="10" w16cid:durableId="1418407385">
    <w:abstractNumId w:val="27"/>
  </w:num>
  <w:num w:numId="11" w16cid:durableId="1078284091">
    <w:abstractNumId w:val="35"/>
  </w:num>
  <w:num w:numId="12" w16cid:durableId="279994269">
    <w:abstractNumId w:val="14"/>
  </w:num>
  <w:num w:numId="13" w16cid:durableId="1146320241">
    <w:abstractNumId w:val="24"/>
  </w:num>
  <w:num w:numId="14" w16cid:durableId="1675721610">
    <w:abstractNumId w:val="10"/>
  </w:num>
  <w:num w:numId="15" w16cid:durableId="1328828430">
    <w:abstractNumId w:val="33"/>
  </w:num>
  <w:num w:numId="16" w16cid:durableId="1212771092">
    <w:abstractNumId w:val="43"/>
  </w:num>
  <w:num w:numId="17" w16cid:durableId="1863275127">
    <w:abstractNumId w:val="26"/>
  </w:num>
  <w:num w:numId="18" w16cid:durableId="1391031248">
    <w:abstractNumId w:val="15"/>
  </w:num>
  <w:num w:numId="19" w16cid:durableId="1831167825">
    <w:abstractNumId w:val="5"/>
  </w:num>
  <w:num w:numId="20" w16cid:durableId="1358000758">
    <w:abstractNumId w:val="21"/>
  </w:num>
  <w:num w:numId="21" w16cid:durableId="147795265">
    <w:abstractNumId w:val="9"/>
  </w:num>
  <w:num w:numId="22" w16cid:durableId="1553074489">
    <w:abstractNumId w:val="12"/>
  </w:num>
  <w:num w:numId="23" w16cid:durableId="2087141163">
    <w:abstractNumId w:val="7"/>
  </w:num>
  <w:num w:numId="24" w16cid:durableId="621351204">
    <w:abstractNumId w:val="38"/>
  </w:num>
  <w:num w:numId="25" w16cid:durableId="973488633">
    <w:abstractNumId w:val="29"/>
  </w:num>
  <w:num w:numId="26" w16cid:durableId="1010640799">
    <w:abstractNumId w:val="42"/>
  </w:num>
  <w:num w:numId="27" w16cid:durableId="1027409852">
    <w:abstractNumId w:val="20"/>
  </w:num>
  <w:num w:numId="28" w16cid:durableId="294718209">
    <w:abstractNumId w:val="22"/>
  </w:num>
  <w:num w:numId="29" w16cid:durableId="1083792773">
    <w:abstractNumId w:val="45"/>
  </w:num>
  <w:num w:numId="30" w16cid:durableId="39018009">
    <w:abstractNumId w:val="25"/>
  </w:num>
  <w:num w:numId="31" w16cid:durableId="1216048295">
    <w:abstractNumId w:val="31"/>
  </w:num>
  <w:num w:numId="32" w16cid:durableId="1012955523">
    <w:abstractNumId w:val="36"/>
  </w:num>
  <w:num w:numId="33" w16cid:durableId="1623460720">
    <w:abstractNumId w:val="19"/>
  </w:num>
  <w:num w:numId="34" w16cid:durableId="1045906074">
    <w:abstractNumId w:val="6"/>
  </w:num>
  <w:num w:numId="35" w16cid:durableId="1900938530">
    <w:abstractNumId w:val="41"/>
  </w:num>
  <w:num w:numId="36" w16cid:durableId="1807773919">
    <w:abstractNumId w:val="2"/>
  </w:num>
  <w:num w:numId="37" w16cid:durableId="189682162">
    <w:abstractNumId w:val="17"/>
  </w:num>
  <w:num w:numId="38" w16cid:durableId="1267422793">
    <w:abstractNumId w:val="34"/>
  </w:num>
  <w:num w:numId="39" w16cid:durableId="1471895600">
    <w:abstractNumId w:val="13"/>
  </w:num>
  <w:num w:numId="40" w16cid:durableId="605620434">
    <w:abstractNumId w:val="11"/>
  </w:num>
  <w:num w:numId="41" w16cid:durableId="1171410101">
    <w:abstractNumId w:val="4"/>
  </w:num>
  <w:num w:numId="42" w16cid:durableId="1000694993">
    <w:abstractNumId w:val="18"/>
  </w:num>
  <w:num w:numId="43" w16cid:durableId="1891264149">
    <w:abstractNumId w:val="30"/>
  </w:num>
  <w:num w:numId="44" w16cid:durableId="1695769185">
    <w:abstractNumId w:val="40"/>
  </w:num>
  <w:num w:numId="45" w16cid:durableId="711656160">
    <w:abstractNumId w:val="1"/>
  </w:num>
  <w:num w:numId="46" w16cid:durableId="264954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EDIVÁ Nikola">
    <w15:presenceInfo w15:providerId="AD" w15:userId="S-1-5-21-3610670882-1191656340-2769029109-8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64A"/>
    <w:rsid w:val="00003B13"/>
    <w:rsid w:val="00004FD5"/>
    <w:rsid w:val="00007707"/>
    <w:rsid w:val="0001061B"/>
    <w:rsid w:val="00010FCA"/>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2C40"/>
    <w:rsid w:val="0004705A"/>
    <w:rsid w:val="00053A3E"/>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2FFD"/>
    <w:rsid w:val="000A3ED8"/>
    <w:rsid w:val="000B18A1"/>
    <w:rsid w:val="000B27BF"/>
    <w:rsid w:val="000B2C41"/>
    <w:rsid w:val="000B4A03"/>
    <w:rsid w:val="000B63BF"/>
    <w:rsid w:val="000B7647"/>
    <w:rsid w:val="000B7F13"/>
    <w:rsid w:val="000C0415"/>
    <w:rsid w:val="000C06C8"/>
    <w:rsid w:val="000C1660"/>
    <w:rsid w:val="000C3C35"/>
    <w:rsid w:val="000C43A2"/>
    <w:rsid w:val="000C5DFE"/>
    <w:rsid w:val="000C6351"/>
    <w:rsid w:val="000C7557"/>
    <w:rsid w:val="000D65E8"/>
    <w:rsid w:val="000D79BC"/>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0B7"/>
    <w:rsid w:val="001652AE"/>
    <w:rsid w:val="0016588F"/>
    <w:rsid w:val="00167852"/>
    <w:rsid w:val="00167FE5"/>
    <w:rsid w:val="00170291"/>
    <w:rsid w:val="00170A57"/>
    <w:rsid w:val="001724F6"/>
    <w:rsid w:val="00172800"/>
    <w:rsid w:val="00181044"/>
    <w:rsid w:val="001810A3"/>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8CC"/>
    <w:rsid w:val="002818BB"/>
    <w:rsid w:val="0028196D"/>
    <w:rsid w:val="00282D80"/>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E7C9C"/>
    <w:rsid w:val="002F10C2"/>
    <w:rsid w:val="002F43FA"/>
    <w:rsid w:val="002F4450"/>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7DE"/>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4A4"/>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1476"/>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44D5"/>
    <w:rsid w:val="004A593A"/>
    <w:rsid w:val="004A5CAF"/>
    <w:rsid w:val="004B12D1"/>
    <w:rsid w:val="004B15DB"/>
    <w:rsid w:val="004B18EC"/>
    <w:rsid w:val="004B6C3D"/>
    <w:rsid w:val="004C4BBC"/>
    <w:rsid w:val="004C6C05"/>
    <w:rsid w:val="004D3611"/>
    <w:rsid w:val="004D47AD"/>
    <w:rsid w:val="004D619D"/>
    <w:rsid w:val="004D720C"/>
    <w:rsid w:val="004D732F"/>
    <w:rsid w:val="004D7ECD"/>
    <w:rsid w:val="004E013B"/>
    <w:rsid w:val="004E4D2B"/>
    <w:rsid w:val="004E735C"/>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5DF9"/>
    <w:rsid w:val="006C7A90"/>
    <w:rsid w:val="006D0697"/>
    <w:rsid w:val="006E0AE2"/>
    <w:rsid w:val="006E385F"/>
    <w:rsid w:val="006E4782"/>
    <w:rsid w:val="006F3CC1"/>
    <w:rsid w:val="006F58A0"/>
    <w:rsid w:val="00700CCB"/>
    <w:rsid w:val="007014E9"/>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3151"/>
    <w:rsid w:val="007549BB"/>
    <w:rsid w:val="0076026B"/>
    <w:rsid w:val="00760C9A"/>
    <w:rsid w:val="00772E95"/>
    <w:rsid w:val="00773061"/>
    <w:rsid w:val="007733C6"/>
    <w:rsid w:val="007747E1"/>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6E6"/>
    <w:rsid w:val="007E37B6"/>
    <w:rsid w:val="007E4164"/>
    <w:rsid w:val="007E444D"/>
    <w:rsid w:val="007E77DB"/>
    <w:rsid w:val="007F19FC"/>
    <w:rsid w:val="007F2075"/>
    <w:rsid w:val="007F3E51"/>
    <w:rsid w:val="007F57C6"/>
    <w:rsid w:val="007F7310"/>
    <w:rsid w:val="00800A59"/>
    <w:rsid w:val="00801A70"/>
    <w:rsid w:val="008024C5"/>
    <w:rsid w:val="00804F2A"/>
    <w:rsid w:val="008058DC"/>
    <w:rsid w:val="00805D17"/>
    <w:rsid w:val="008061A3"/>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D31"/>
    <w:rsid w:val="008C5CB3"/>
    <w:rsid w:val="008C6101"/>
    <w:rsid w:val="008C74B0"/>
    <w:rsid w:val="008D1667"/>
    <w:rsid w:val="008D4E22"/>
    <w:rsid w:val="008D610E"/>
    <w:rsid w:val="008E5378"/>
    <w:rsid w:val="008E5758"/>
    <w:rsid w:val="008E695F"/>
    <w:rsid w:val="008F130E"/>
    <w:rsid w:val="008F19BD"/>
    <w:rsid w:val="008F2553"/>
    <w:rsid w:val="008F272D"/>
    <w:rsid w:val="008F2A74"/>
    <w:rsid w:val="008F4C14"/>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0F4"/>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0EDA"/>
    <w:rsid w:val="00AA31D0"/>
    <w:rsid w:val="00AA68E8"/>
    <w:rsid w:val="00AA6FC8"/>
    <w:rsid w:val="00AA7631"/>
    <w:rsid w:val="00AB098C"/>
    <w:rsid w:val="00AB1324"/>
    <w:rsid w:val="00AB336C"/>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306A"/>
    <w:rsid w:val="00AF53E7"/>
    <w:rsid w:val="00AF5880"/>
    <w:rsid w:val="00AF66B5"/>
    <w:rsid w:val="00AF6EA8"/>
    <w:rsid w:val="00AF6FF1"/>
    <w:rsid w:val="00AF77F4"/>
    <w:rsid w:val="00AF7A80"/>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C49C1"/>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0580"/>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A73DB"/>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63CB"/>
    <w:rsid w:val="00CD77F6"/>
    <w:rsid w:val="00CE2303"/>
    <w:rsid w:val="00CE286C"/>
    <w:rsid w:val="00CE2966"/>
    <w:rsid w:val="00CE33B3"/>
    <w:rsid w:val="00CF232C"/>
    <w:rsid w:val="00CF2DBD"/>
    <w:rsid w:val="00CF4C0B"/>
    <w:rsid w:val="00CF7917"/>
    <w:rsid w:val="00D0081F"/>
    <w:rsid w:val="00D0294A"/>
    <w:rsid w:val="00D038E3"/>
    <w:rsid w:val="00D038F6"/>
    <w:rsid w:val="00D03BE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4A99"/>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378C"/>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5C52"/>
    <w:rsid w:val="00F0614E"/>
    <w:rsid w:val="00F07DB7"/>
    <w:rsid w:val="00F07EA4"/>
    <w:rsid w:val="00F15138"/>
    <w:rsid w:val="00F152E7"/>
    <w:rsid w:val="00F15653"/>
    <w:rsid w:val="00F15CCF"/>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25C3"/>
    <w:rsid w:val="00FE6040"/>
    <w:rsid w:val="00FE6AAE"/>
    <w:rsid w:val="00FE6E6C"/>
    <w:rsid w:val="00FF1FA0"/>
    <w:rsid w:val="00FF3673"/>
    <w:rsid w:val="00FF47F7"/>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1810A3"/>
    <w:rPr>
      <w:color w:val="0563C1" w:themeColor="hyperlink"/>
      <w:u w:val="single"/>
    </w:rPr>
  </w:style>
  <w:style w:type="character" w:styleId="Nevyeenzmnka">
    <w:name w:val="Unresolved Mention"/>
    <w:basedOn w:val="Standardnpsmoodstavce"/>
    <w:uiPriority w:val="99"/>
    <w:semiHidden/>
    <w:unhideWhenUsed/>
    <w:rsid w:val="0018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ndel.robert@nemkyj.cz"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15</Pages>
  <Words>6188</Words>
  <Characters>36514</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71</cp:revision>
  <dcterms:created xsi:type="dcterms:W3CDTF">2024-08-26T10:37:00Z</dcterms:created>
  <dcterms:modified xsi:type="dcterms:W3CDTF">2025-09-03T06:30:00Z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