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A147" w14:textId="77777777" w:rsidR="0064143A" w:rsidRPr="004A14B0" w:rsidRDefault="0064143A" w:rsidP="0064143A">
      <w:pPr>
        <w:widowControl w:val="0"/>
        <w:tabs>
          <w:tab w:val="left" w:pos="142"/>
        </w:tabs>
        <w:spacing w:line="360" w:lineRule="auto"/>
        <w:jc w:val="center"/>
        <w:rPr>
          <w:rFonts w:cstheme="minorHAnsi"/>
          <w:b/>
          <w:sz w:val="26"/>
          <w:szCs w:val="26"/>
        </w:rPr>
      </w:pPr>
      <w:r w:rsidRPr="004A14B0">
        <w:rPr>
          <w:rFonts w:cstheme="minorHAnsi"/>
          <w:b/>
          <w:sz w:val="26"/>
          <w:szCs w:val="26"/>
        </w:rPr>
        <w:t>SEZNAM PODDODAVATELŮ, KTEŘÍ SE BUDOU PODÍLET NA PLNĚNÍ VEŘEJNÉ ZAKÁZKY</w:t>
      </w:r>
    </w:p>
    <w:p w14:paraId="03AE7F55" w14:textId="61CA90EF" w:rsidR="00233AEA" w:rsidRPr="006C4DB3" w:rsidRDefault="00233AEA" w:rsidP="00233AEA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Rekonstrukce </w:t>
      </w:r>
      <w:r w:rsidR="00DE63F6">
        <w:rPr>
          <w:rFonts w:ascii="Calibri" w:eastAsia="Calibri" w:hAnsi="Calibri" w:cs="Calibri"/>
          <w:b/>
        </w:rPr>
        <w:t>výtahu</w:t>
      </w:r>
    </w:p>
    <w:p w14:paraId="585794B4" w14:textId="77777777" w:rsidR="00233AEA" w:rsidRPr="006C4DB3" w:rsidRDefault="00233AEA" w:rsidP="00233AEA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Mateřská škola, základní škola a praktická škola Znojmo, příspěvková organizace</w:t>
      </w:r>
    </w:p>
    <w:p w14:paraId="32F09967" w14:textId="77777777" w:rsidR="00233AEA" w:rsidRDefault="00233AEA" w:rsidP="00233AEA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528181532"/>
      <w:r w:rsidRPr="000975AB">
        <w:rPr>
          <w:rFonts w:ascii="Calibri" w:eastAsia="Calibri" w:hAnsi="Calibri" w:cs="Calibri"/>
          <w:b/>
          <w:shd w:val="clear" w:color="auto" w:fill="FFFFFF"/>
        </w:rPr>
        <w:t>67011748</w:t>
      </w:r>
      <w:bookmarkEnd w:id="1"/>
    </w:p>
    <w:p w14:paraId="5339E05B" w14:textId="77777777" w:rsidR="00233AEA" w:rsidRPr="006C4DB3" w:rsidRDefault="00233AEA" w:rsidP="00233AEA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6E60D806" w14:textId="77777777" w:rsidR="00233AEA" w:rsidRPr="006C4DB3" w:rsidRDefault="00233AEA" w:rsidP="00233AEA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21C4962A" w14:textId="77777777" w:rsidR="0064143A" w:rsidRDefault="0064143A" w:rsidP="0064143A">
      <w:pPr>
        <w:spacing w:before="480" w:after="120"/>
        <w:jc w:val="center"/>
        <w:rPr>
          <w:b/>
          <w:sz w:val="24"/>
          <w:szCs w:val="24"/>
        </w:rPr>
      </w:pPr>
      <w:r w:rsidRPr="003502A3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>ÚČASTNÍKA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4143A" w14:paraId="008A2DA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0DC18DBF" w14:textId="77777777" w:rsidR="0064143A" w:rsidRDefault="0064143A" w:rsidP="004D2A77">
            <w:r>
              <w:t>Název účastníka zadávacího řízení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5678C9C" w14:textId="77777777" w:rsidR="0064143A" w:rsidRDefault="0064143A" w:rsidP="004D2A77"/>
        </w:tc>
      </w:tr>
      <w:tr w:rsidR="0064143A" w14:paraId="678BDE47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5006A94D" w14:textId="77777777" w:rsidR="0064143A" w:rsidRDefault="0064143A" w:rsidP="004D2A77">
            <w:r>
              <w:t>Sídlo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99C0F2" w14:textId="77777777" w:rsidR="0064143A" w:rsidRDefault="0064143A" w:rsidP="004D2A77"/>
        </w:tc>
      </w:tr>
      <w:tr w:rsidR="0064143A" w14:paraId="0A5089C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7BDB25E0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1490BA5" w14:textId="77777777" w:rsidR="0064143A" w:rsidRDefault="0064143A" w:rsidP="004D2A77"/>
        </w:tc>
      </w:tr>
      <w:tr w:rsidR="0064143A" w14:paraId="4B7EC12D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4EC2E3D9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5ABD107" w14:textId="77777777" w:rsidR="0064143A" w:rsidRDefault="0064143A" w:rsidP="004D2A77"/>
        </w:tc>
      </w:tr>
    </w:tbl>
    <w:p w14:paraId="58C5A7B3" w14:textId="77777777" w:rsidR="0064143A" w:rsidRDefault="0064143A" w:rsidP="0064143A">
      <w:pPr>
        <w:spacing w:before="240" w:after="240"/>
        <w:jc w:val="both"/>
      </w:pPr>
      <w:r>
        <w:t xml:space="preserve">Uchazeč předkládá níže uvedený seznam všech subdodavatelů, kteří se budou podílet na plnění předmětné veřejné zakázky. Uchazeč zároveň prohlašuje, že neuvažuje o žádných jiných, než níže uvedených osobách, které by se měly podílet na plnění předmětné veřejné zakázky.  </w:t>
      </w:r>
    </w:p>
    <w:p w14:paraId="31BF5B64" w14:textId="77777777" w:rsidR="0064143A" w:rsidRDefault="0064143A" w:rsidP="0064143A">
      <w:pPr>
        <w:spacing w:before="240" w:after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14:paraId="4C7EE10A" w14:textId="77777777" w:rsidTr="004D2A77">
        <w:trPr>
          <w:trHeight w:val="567"/>
        </w:trPr>
        <w:tc>
          <w:tcPr>
            <w:tcW w:w="9212" w:type="dxa"/>
            <w:gridSpan w:val="2"/>
            <w:vAlign w:val="center"/>
          </w:tcPr>
          <w:p w14:paraId="1521CB3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  <w:r w:rsidRPr="003745CD">
              <w:rPr>
                <w:b/>
              </w:rPr>
              <w:t xml:space="preserve"> Č.1</w:t>
            </w:r>
          </w:p>
        </w:tc>
      </w:tr>
      <w:tr w:rsidR="0064143A" w14:paraId="51B19E21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3A8C1C77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C2CE749" w14:textId="77777777" w:rsidR="0064143A" w:rsidRDefault="0064143A" w:rsidP="004D2A77"/>
        </w:tc>
      </w:tr>
      <w:tr w:rsidR="0064143A" w14:paraId="10C0878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260C4430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FA0A401" w14:textId="77777777" w:rsidR="0064143A" w:rsidRDefault="0064143A" w:rsidP="004D2A77"/>
        </w:tc>
      </w:tr>
      <w:tr w:rsidR="0064143A" w14:paraId="0733CE5A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451C966B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4C3662D" w14:textId="77777777" w:rsidR="0064143A" w:rsidRDefault="0064143A" w:rsidP="004D2A77"/>
        </w:tc>
      </w:tr>
      <w:tr w:rsidR="0064143A" w14:paraId="63A3511C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69800BDD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0540DD3" w14:textId="77777777" w:rsidR="0064143A" w:rsidRDefault="0064143A" w:rsidP="004D2A77"/>
        </w:tc>
      </w:tr>
      <w:tr w:rsidR="0064143A" w14:paraId="57F4428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0B6B89F3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97DC89" w14:textId="77777777" w:rsidR="0064143A" w:rsidRDefault="0064143A" w:rsidP="004D2A77"/>
        </w:tc>
      </w:tr>
      <w:tr w:rsidR="0064143A" w14:paraId="4A0A41A3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50A8BE7C" w14:textId="77777777" w:rsidR="0064143A" w:rsidRDefault="0064143A" w:rsidP="004D2A77">
            <w:r>
              <w:t>Rozsah stavebních prací, jímž 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A0708A" w14:textId="77777777" w:rsidR="0064143A" w:rsidRDefault="0064143A" w:rsidP="004D2A77"/>
        </w:tc>
      </w:tr>
    </w:tbl>
    <w:p w14:paraId="0684EC73" w14:textId="77777777" w:rsidR="0064143A" w:rsidRDefault="0064143A" w:rsidP="0064143A">
      <w:pPr>
        <w:spacing w:before="120" w:after="120"/>
        <w:jc w:val="center"/>
        <w:rPr>
          <w:b/>
        </w:rPr>
      </w:pPr>
    </w:p>
    <w:p w14:paraId="346FB046" w14:textId="77777777" w:rsidR="00A64976" w:rsidRDefault="00A64976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59DDB695" w14:textId="77777777" w:rsidTr="004D2A77">
        <w:trPr>
          <w:trHeight w:val="567"/>
        </w:trPr>
        <w:tc>
          <w:tcPr>
            <w:tcW w:w="9062" w:type="dxa"/>
            <w:gridSpan w:val="2"/>
            <w:vAlign w:val="center"/>
          </w:tcPr>
          <w:p w14:paraId="3BCA459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PODDODAVATEL</w:t>
            </w:r>
            <w:r w:rsidRPr="003745CD">
              <w:rPr>
                <w:b/>
              </w:rPr>
              <w:t xml:space="preserve"> Č.</w:t>
            </w:r>
            <w:r>
              <w:rPr>
                <w:b/>
              </w:rPr>
              <w:t>2</w:t>
            </w:r>
          </w:p>
        </w:tc>
      </w:tr>
      <w:tr w:rsidR="0064143A" w14:paraId="4472BEE9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29B25975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3A1EA37D" w14:textId="77777777" w:rsidR="0064143A" w:rsidRPr="00BD28A2" w:rsidRDefault="0064143A" w:rsidP="004D2A77"/>
        </w:tc>
      </w:tr>
      <w:tr w:rsidR="0064143A" w14:paraId="69AD74C2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0112DBF2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B8C8A96" w14:textId="77777777" w:rsidR="0064143A" w:rsidRPr="00BD28A2" w:rsidRDefault="0064143A" w:rsidP="004D2A77"/>
        </w:tc>
      </w:tr>
      <w:tr w:rsidR="0064143A" w14:paraId="11E4A847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3E651ABB" w14:textId="77777777" w:rsidR="0064143A" w:rsidRDefault="0064143A" w:rsidP="004D2A77">
            <w:r>
              <w:t>Právní forma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7BF531F" w14:textId="77777777" w:rsidR="0064143A" w:rsidRPr="00BD28A2" w:rsidRDefault="0064143A" w:rsidP="004D2A77"/>
        </w:tc>
      </w:tr>
      <w:tr w:rsidR="0064143A" w14:paraId="507BDFFD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0C18615F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E5C281F" w14:textId="77777777" w:rsidR="0064143A" w:rsidRPr="00BD28A2" w:rsidRDefault="0064143A" w:rsidP="004D2A77"/>
        </w:tc>
      </w:tr>
      <w:tr w:rsidR="0064143A" w14:paraId="26F82544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3B4CC5A0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46675E" w14:textId="77777777" w:rsidR="0064143A" w:rsidRPr="00BD28A2" w:rsidRDefault="0064143A" w:rsidP="004D2A77"/>
        </w:tc>
      </w:tr>
      <w:tr w:rsidR="0064143A" w14:paraId="3DE70929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18BA6A50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8D32EA" w14:textId="77777777" w:rsidR="0064143A" w:rsidRPr="00BD28A2" w:rsidRDefault="0064143A" w:rsidP="004D2A77"/>
        </w:tc>
      </w:tr>
    </w:tbl>
    <w:p w14:paraId="63572EAD" w14:textId="77777777" w:rsidR="0064143A" w:rsidRDefault="0064143A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6C544C34" w14:textId="77777777" w:rsidTr="004D2A77">
        <w:trPr>
          <w:trHeight w:val="567"/>
        </w:trPr>
        <w:tc>
          <w:tcPr>
            <w:tcW w:w="9212" w:type="dxa"/>
            <w:gridSpan w:val="2"/>
            <w:vAlign w:val="center"/>
          </w:tcPr>
          <w:p w14:paraId="22A69950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3745CD">
              <w:rPr>
                <w:b/>
              </w:rPr>
              <w:t>DODAVATEL Č.3</w:t>
            </w:r>
          </w:p>
        </w:tc>
      </w:tr>
      <w:tr w:rsidR="0064143A" w14:paraId="386F294A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78FC654B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5C6D893" w14:textId="77777777" w:rsidR="0064143A" w:rsidRDefault="0064143A" w:rsidP="004D2A77"/>
        </w:tc>
      </w:tr>
      <w:tr w:rsidR="0064143A" w14:paraId="2563E80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1B8FC3F7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55DAA87" w14:textId="77777777" w:rsidR="0064143A" w:rsidRDefault="0064143A" w:rsidP="004D2A77"/>
        </w:tc>
      </w:tr>
      <w:tr w:rsidR="0064143A" w14:paraId="388ABC73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04C9B029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877D748" w14:textId="77777777" w:rsidR="0064143A" w:rsidRDefault="0064143A" w:rsidP="004D2A77"/>
        </w:tc>
      </w:tr>
      <w:tr w:rsidR="0064143A" w14:paraId="462487B0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3D6C52B5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FADB5CD" w14:textId="77777777" w:rsidR="0064143A" w:rsidRDefault="0064143A" w:rsidP="004D2A77"/>
        </w:tc>
      </w:tr>
      <w:tr w:rsidR="0064143A" w14:paraId="5ED52DAE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02763B7D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CD4E801" w14:textId="77777777" w:rsidR="0064143A" w:rsidRDefault="0064143A" w:rsidP="004D2A77"/>
        </w:tc>
      </w:tr>
      <w:tr w:rsidR="0064143A" w14:paraId="64BC781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33464957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7850B2" w14:textId="77777777" w:rsidR="0064143A" w:rsidRDefault="0064143A" w:rsidP="004D2A77"/>
        </w:tc>
      </w:tr>
    </w:tbl>
    <w:p w14:paraId="2D57990B" w14:textId="77777777" w:rsidR="0064143A" w:rsidRDefault="0064143A" w:rsidP="0064143A">
      <w:pPr>
        <w:spacing w:after="600"/>
        <w:jc w:val="center"/>
        <w:rPr>
          <w:b/>
        </w:rPr>
      </w:pPr>
    </w:p>
    <w:p w14:paraId="1497058D" w14:textId="77777777" w:rsidR="0064143A" w:rsidRDefault="0064143A" w:rsidP="0064143A">
      <w:pPr>
        <w:jc w:val="both"/>
      </w:pPr>
      <w:r>
        <w:t xml:space="preserve">V  </w:t>
      </w:r>
      <w:r w:rsidRPr="00992B22">
        <w:rPr>
          <w:highlight w:val="yellow"/>
        </w:rPr>
        <w:t>……………….</w:t>
      </w:r>
      <w:r>
        <w:t xml:space="preserve">  dne </w:t>
      </w:r>
      <w:r w:rsidRPr="00992B22">
        <w:rPr>
          <w:highlight w:val="yellow"/>
        </w:rPr>
        <w:t>………………</w:t>
      </w:r>
    </w:p>
    <w:p w14:paraId="00BCC1CD" w14:textId="1BF3EF2B" w:rsidR="0064143A" w:rsidRDefault="0064143A" w:rsidP="0064143A">
      <w:pPr>
        <w:spacing w:after="120"/>
      </w:pPr>
      <w:r>
        <w:t xml:space="preserve">Jméno a příjmení osoby oprávněné jednat jménem či za účastníka </w:t>
      </w:r>
      <w:r w:rsidR="007E5DE9">
        <w:t xml:space="preserve">výběrového </w:t>
      </w:r>
      <w:r>
        <w:t xml:space="preserve">řízení: </w:t>
      </w:r>
    </w:p>
    <w:p w14:paraId="64638533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58F9EA6A" w14:textId="782B1457" w:rsidR="0064143A" w:rsidRDefault="0064143A" w:rsidP="0064143A">
      <w:pPr>
        <w:spacing w:after="720"/>
        <w:jc w:val="both"/>
      </w:pPr>
      <w:r>
        <w:t xml:space="preserve">Razítko a podpis osoby oprávněné jednat jménem či za účastníka </w:t>
      </w:r>
      <w:r w:rsidR="007E5DE9">
        <w:t xml:space="preserve">výběrového </w:t>
      </w:r>
      <w:r>
        <w:t>řízení :</w:t>
      </w:r>
    </w:p>
    <w:p w14:paraId="06A2D79A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3035E26C" w14:textId="77777777" w:rsidR="009544B7" w:rsidRDefault="0064143A" w:rsidP="0064143A">
      <w:pPr>
        <w:jc w:val="both"/>
      </w:pPr>
      <w:r w:rsidRPr="00992B22">
        <w:t xml:space="preserve">Pozn.: </w:t>
      </w:r>
      <w:r>
        <w:t>účastník zadávacího řízení</w:t>
      </w:r>
      <w:r w:rsidRPr="00992B22">
        <w:t xml:space="preserve"> vyplní žlutě podbarvená pole</w:t>
      </w:r>
    </w:p>
    <w:sectPr w:rsidR="009544B7" w:rsidSect="007804C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ACEA" w14:textId="77777777" w:rsidR="00343F2B" w:rsidRDefault="00343F2B" w:rsidP="003B02E1">
      <w:pPr>
        <w:spacing w:after="0" w:line="240" w:lineRule="auto"/>
      </w:pPr>
      <w:r>
        <w:separator/>
      </w:r>
    </w:p>
  </w:endnote>
  <w:endnote w:type="continuationSeparator" w:id="0">
    <w:p w14:paraId="6B297E4F" w14:textId="77777777" w:rsidR="00343F2B" w:rsidRDefault="00343F2B" w:rsidP="003B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BCFC" w14:textId="77777777" w:rsidR="00343F2B" w:rsidRDefault="00343F2B" w:rsidP="003B02E1">
      <w:pPr>
        <w:spacing w:after="0" w:line="240" w:lineRule="auto"/>
      </w:pPr>
      <w:r>
        <w:separator/>
      </w:r>
    </w:p>
  </w:footnote>
  <w:footnote w:type="continuationSeparator" w:id="0">
    <w:p w14:paraId="211501DD" w14:textId="77777777" w:rsidR="00343F2B" w:rsidRDefault="00343F2B" w:rsidP="003B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DF3B" w14:textId="0762166F" w:rsidR="003B02E1" w:rsidRDefault="003B02E1" w:rsidP="00E54B16">
    <w:pPr>
      <w:pStyle w:val="Zhlav"/>
    </w:pPr>
    <w:r>
      <w:t xml:space="preserve">                                                                                             </w:t>
    </w:r>
    <w:r w:rsidR="00E54B1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6DCF" w14:textId="46871C36" w:rsidR="00E54B16" w:rsidRDefault="00B51799" w:rsidP="00B51799">
    <w:pPr>
      <w:pStyle w:val="Zhlav"/>
    </w:pPr>
    <w:r>
      <w:t xml:space="preserve"> </w:t>
    </w:r>
    <w:ins w:id="2" w:author="L. K." w:date="2024-01-11T08:09:00Z">
      <w:r>
        <w:t xml:space="preserve">  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. K.">
    <w15:presenceInfo w15:providerId="Windows Live" w15:userId="55c8a05a822bcc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A"/>
    <w:rsid w:val="0001032C"/>
    <w:rsid w:val="00014B5E"/>
    <w:rsid w:val="0011684F"/>
    <w:rsid w:val="001D4361"/>
    <w:rsid w:val="00233AEA"/>
    <w:rsid w:val="002F25EE"/>
    <w:rsid w:val="00343F2B"/>
    <w:rsid w:val="003B02E1"/>
    <w:rsid w:val="003D1CD2"/>
    <w:rsid w:val="0064143A"/>
    <w:rsid w:val="0064373E"/>
    <w:rsid w:val="00773D0F"/>
    <w:rsid w:val="007804CC"/>
    <w:rsid w:val="007E5DE9"/>
    <w:rsid w:val="008C44B1"/>
    <w:rsid w:val="009544B7"/>
    <w:rsid w:val="009D4AD5"/>
    <w:rsid w:val="00A64976"/>
    <w:rsid w:val="00B37471"/>
    <w:rsid w:val="00B51799"/>
    <w:rsid w:val="00B9041F"/>
    <w:rsid w:val="00CA7B22"/>
    <w:rsid w:val="00DE63F6"/>
    <w:rsid w:val="00DF0376"/>
    <w:rsid w:val="00E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B676"/>
  <w15:chartTrackingRefBased/>
  <w15:docId w15:val="{F9A1D97E-9D39-4366-8A5F-531011C9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2E1"/>
  </w:style>
  <w:style w:type="paragraph" w:styleId="Zpat">
    <w:name w:val="footer"/>
    <w:basedOn w:val="Normln"/>
    <w:link w:val="Zpat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2E1"/>
  </w:style>
  <w:style w:type="paragraph" w:styleId="Revize">
    <w:name w:val="Revision"/>
    <w:hidden/>
    <w:uiPriority w:val="99"/>
    <w:semiHidden/>
    <w:rsid w:val="007E5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48682-F1B7-4BB2-8AFD-31278DAE1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C4358-2205-42CE-8C7F-D1E704720BFF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D170E7D8-1523-4F55-B558-4EC1C70F5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15</cp:revision>
  <dcterms:created xsi:type="dcterms:W3CDTF">2023-01-30T21:06:00Z</dcterms:created>
  <dcterms:modified xsi:type="dcterms:W3CDTF">2025-10-05T15:54:00Z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2023-04-24T11:55:01Z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70c3e978-f3c0-478f-9ad8-547f282d25b8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