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41034AE4"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A20281">
        <w:rPr>
          <w:rFonts w:ascii="Calibri Light" w:hAnsi="Calibri Light" w:cs="Calibri Light"/>
          <w:b/>
          <w:color w:val="000000"/>
          <w:sz w:val="20"/>
          <w:szCs w:val="20"/>
        </w:rPr>
        <w:t>4</w:t>
      </w:r>
    </w:p>
    <w:p w14:paraId="46548BA3" w14:textId="69C8A782"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0C59DE">
        <w:rPr>
          <w:rFonts w:ascii="Calibri Light" w:hAnsi="Calibri Light" w:cs="Calibri Light"/>
          <w:b/>
          <w:bCs/>
          <w:color w:val="000000"/>
          <w:sz w:val="20"/>
          <w:szCs w:val="20"/>
        </w:rPr>
        <w:t>VZ2025</w:t>
      </w:r>
      <w:r w:rsidR="000C59DE" w:rsidRPr="000C59DE">
        <w:rPr>
          <w:rFonts w:ascii="Calibri Light" w:hAnsi="Calibri Light" w:cs="Calibri Light"/>
          <w:b/>
          <w:bCs/>
          <w:color w:val="000000"/>
          <w:sz w:val="20"/>
          <w:szCs w:val="20"/>
        </w:rPr>
        <w:t>68</w:t>
      </w:r>
    </w:p>
    <w:p w14:paraId="2EF9A29E" w14:textId="5F458EB9" w:rsidR="00C97C99" w:rsidRPr="006B01DA" w:rsidRDefault="00693DAB" w:rsidP="00D83209">
      <w:pPr>
        <w:jc w:val="both"/>
        <w:rPr>
          <w:rFonts w:ascii="Calibri Light" w:hAnsi="Calibri Light" w:cs="Calibri Light"/>
          <w:sz w:val="20"/>
          <w:szCs w:val="20"/>
        </w:rPr>
      </w:pPr>
      <w:r w:rsidRPr="000C59DE">
        <w:rPr>
          <w:rFonts w:ascii="Calibri Light" w:hAnsi="Calibri Light" w:cs="Calibri Light"/>
          <w:b/>
          <w:bCs/>
          <w:color w:val="000000"/>
          <w:sz w:val="20"/>
          <w:szCs w:val="20"/>
        </w:rPr>
        <w:t>Evidenční číslo ve VVZ:</w:t>
      </w:r>
      <w:r w:rsidR="000C59DE">
        <w:rPr>
          <w:rFonts w:ascii="Calibri Light" w:hAnsi="Calibri Light" w:cs="Calibri Light"/>
          <w:b/>
          <w:bCs/>
          <w:color w:val="000000"/>
          <w:sz w:val="20"/>
          <w:szCs w:val="20"/>
        </w:rPr>
        <w:t xml:space="preserve"> </w:t>
      </w:r>
      <w:r w:rsidR="000C59DE" w:rsidRPr="000C59DE">
        <w:rPr>
          <w:rFonts w:ascii="Calibri Light" w:hAnsi="Calibri Light" w:cs="Calibri Light"/>
          <w:b/>
          <w:bCs/>
          <w:color w:val="000000"/>
          <w:sz w:val="20"/>
          <w:szCs w:val="20"/>
        </w:rPr>
        <w:t>Z2025-060646</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55629B73" w14:textId="24AAE666" w:rsidR="00617A7F" w:rsidRPr="006B01DA" w:rsidRDefault="00617A7F" w:rsidP="00617A7F">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1A7C17">
        <w:rPr>
          <w:rFonts w:ascii="Calibri Light" w:hAnsi="Calibri Light" w:cs="Calibri Light"/>
          <w:b/>
          <w:sz w:val="32"/>
          <w:szCs w:val="32"/>
        </w:rPr>
        <w:t>KUPNÍ SMLOUVA</w:t>
      </w:r>
    </w:p>
    <w:p w14:paraId="7087D9C8" w14:textId="566AEDB2" w:rsidR="006E2C87" w:rsidRPr="006B01DA" w:rsidRDefault="006E2C87" w:rsidP="006E2C87">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1A7C17">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4AA24875"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231529" w:rsidRPr="003A15DE">
        <w:rPr>
          <w:rFonts w:ascii="Calibri Light" w:hAnsi="Calibri Light" w:cs="Calibri Light"/>
          <w:highlight w:val="cyan"/>
        </w:rPr>
        <w:t>(bude doplněno před podpisem smlouvy)</w:t>
      </w:r>
    </w:p>
    <w:p w14:paraId="682AE586" w14:textId="1DCB3170" w:rsidR="00231583" w:rsidRPr="00856AB7" w:rsidRDefault="009468BE" w:rsidP="00693DAB">
      <w:pPr>
        <w:spacing w:after="120" w:line="240" w:lineRule="auto"/>
        <w:ind w:left="1560" w:hanging="1560"/>
        <w:rPr>
          <w:rFonts w:ascii="Calibri Light" w:eastAsia="Times New Roman" w:hAnsi="Calibri Light" w:cs="Calibri Light"/>
          <w:lang w:eastAsia="cs-CZ"/>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231529"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464194177"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ermEnd w:id="464194177"/>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6962B7A7" w14:textId="77777777" w:rsidR="00617A7F" w:rsidRPr="0006266E" w:rsidRDefault="00617A7F" w:rsidP="00617A7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7A58F9EB"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0C59DE">
        <w:rPr>
          <w:rFonts w:ascii="Calibri Light" w:eastAsia="Calibri" w:hAnsi="Calibri Light" w:cs="Calibri Light"/>
          <w:b/>
        </w:rPr>
        <w:t>VZ</w:t>
      </w:r>
      <w:r w:rsidR="00402FF9" w:rsidRPr="000C59DE">
        <w:rPr>
          <w:rFonts w:ascii="Calibri Light" w:eastAsia="Calibri" w:hAnsi="Calibri Light" w:cs="Calibri Light"/>
          <w:b/>
        </w:rPr>
        <w:t>2025</w:t>
      </w:r>
      <w:r w:rsidR="000C59DE" w:rsidRPr="000C59DE">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A20281">
        <w:rPr>
          <w:rFonts w:ascii="Calibri Light" w:eastAsia="Calibri" w:hAnsi="Calibri Light" w:cs="Calibri Light"/>
          <w:b/>
        </w:rPr>
        <w:t>4</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729105016"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729105016"/>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4559902C"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231529"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584735754"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ermEnd w:id="584735754"/>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478D370F"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1T20:31:00Z" w16du:dateUtc="2025-10-31T19:31:00Z">
        <w:r w:rsidR="006339DE">
          <w:rPr>
            <w:rFonts w:ascii="Calibri Light" w:eastAsia="Calibri" w:hAnsi="Calibri Light" w:cs="Calibri Light"/>
          </w:rPr>
          <w:t>, nedohodnou-li se smluvní strany jinak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6" w:author="Ing. ŠAFÁŘOVÁ Eva" w:date="2025-10-31T20:31:00Z" w16du:dateUtc="2025-10-31T19:31:00Z">
        <w:r w:rsidR="006339DE">
          <w:rPr>
            <w:rFonts w:ascii="Calibri Light" w:eastAsia="Calibri" w:hAnsi="Calibri Light" w:cs="Calibri Light"/>
          </w:rPr>
          <w:t>/v dohodnutém 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4705EA4D"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0C59DE">
        <w:rPr>
          <w:rFonts w:ascii="Calibri Light" w:hAnsi="Calibri Light" w:cs="Calibri Light"/>
        </w:rPr>
        <w:t xml:space="preserve">do </w:t>
      </w:r>
      <w:r w:rsidR="00E14F50" w:rsidRPr="000C59DE">
        <w:rPr>
          <w:rFonts w:ascii="Calibri Light" w:hAnsi="Calibri Light" w:cs="Calibri Light"/>
        </w:rPr>
        <w:t>2 pracovních dnů</w:t>
      </w:r>
      <w:r w:rsidRPr="006B01DA">
        <w:rPr>
          <w:rFonts w:ascii="Calibri Light" w:hAnsi="Calibri Light" w:cs="Calibri Light"/>
        </w:rPr>
        <w:t xml:space="preserve"> od objednání</w:t>
      </w:r>
      <w:r w:rsidR="00231529">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7" w:name="_Toc327953145"/>
      <w:bookmarkStart w:id="8" w:name="_Toc332119069"/>
      <w:r w:rsidRPr="006B01DA">
        <w:rPr>
          <w:rFonts w:ascii="Calibri Light" w:eastAsia="Times New Roman" w:hAnsi="Calibri Light" w:cs="Calibri Light"/>
          <w:b/>
        </w:rPr>
        <w:t>VI. Práva a povinnosti smluvních stran</w:t>
      </w:r>
      <w:bookmarkEnd w:id="7"/>
      <w:bookmarkEnd w:id="8"/>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00E9CCEA"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2E0141">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1A7C17">
        <w:rPr>
          <w:rFonts w:ascii="Calibri Light" w:eastAsia="Calibri" w:hAnsi="Calibri Light" w:cs="Calibri Light"/>
          <w:color w:val="000000"/>
        </w:rPr>
        <w:t>.</w:t>
      </w:r>
      <w:r w:rsidRPr="006B01DA">
        <w:rPr>
          <w:rFonts w:ascii="Calibri Light" w:eastAsia="Calibri" w:hAnsi="Calibri Light" w:cs="Calibri Light"/>
          <w:color w:val="000000"/>
        </w:rPr>
        <w:t xml:space="preserve"> </w:t>
      </w:r>
    </w:p>
    <w:p w14:paraId="4CD4C6D8" w14:textId="77777777" w:rsidR="00617A7F" w:rsidRPr="006B01DA" w:rsidRDefault="00617A7F" w:rsidP="00617A7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21211BC7" w14:textId="77777777" w:rsidR="00617A7F" w:rsidRPr="006B01DA" w:rsidRDefault="00617A7F" w:rsidP="00617A7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60161FBA" w:rsidR="00E75D42" w:rsidRPr="006B01DA" w:rsidRDefault="00050934" w:rsidP="000C59DE">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0C59DE">
        <w:rPr>
          <w:rFonts w:ascii="Calibri Light" w:eastAsia="Times New Roman" w:hAnsi="Calibri Light" w:cs="Calibri Light"/>
          <w:lang w:eastAsia="cs-CZ"/>
        </w:rPr>
        <w:tab/>
      </w:r>
      <w:r w:rsidR="000C59DE">
        <w:rPr>
          <w:rFonts w:ascii="Calibri Light" w:eastAsia="Times New Roman" w:hAnsi="Calibri Light" w:cs="Calibri Light"/>
          <w:lang w:eastAsia="cs-CZ"/>
        </w:rPr>
        <w:tab/>
      </w:r>
      <w:r w:rsidR="000C59DE">
        <w:rPr>
          <w:rFonts w:ascii="Calibri Light" w:eastAsia="Times New Roman" w:hAnsi="Calibri Light" w:cs="Calibri Light"/>
          <w:lang w:eastAsia="cs-CZ"/>
        </w:rPr>
        <w:tab/>
      </w:r>
      <w:permStart w:id="1790590021" w:edGrp="everyone"/>
      <w:r w:rsidR="00521ECF">
        <w:rPr>
          <w:rFonts w:ascii="Calibri Light" w:eastAsia="Times New Roman" w:hAnsi="Calibri Light" w:cs="Calibri Light"/>
          <w:lang w:eastAsia="cs-CZ"/>
        </w:rPr>
        <w:t>V ……………., dne ………………………</w:t>
      </w:r>
      <w:r w:rsidR="00E75D42" w:rsidRPr="006B01DA">
        <w:rPr>
          <w:rFonts w:ascii="Calibri Light" w:eastAsia="Times New Roman" w:hAnsi="Calibri Light" w:cs="Calibri Light"/>
          <w:lang w:eastAsia="cs-CZ"/>
        </w:rPr>
        <w:tab/>
      </w:r>
      <w:permEnd w:id="1790590021"/>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450DC4DD" w:rsidR="00E75D42" w:rsidRPr="006B01DA" w:rsidRDefault="00E75D42" w:rsidP="000C59DE">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000C59DE">
        <w:rPr>
          <w:rFonts w:ascii="Calibri Light" w:eastAsia="Times New Roman" w:hAnsi="Calibri Light" w:cs="Calibri Light"/>
          <w:lang w:eastAsia="cs-CZ"/>
        </w:rPr>
        <w:tab/>
      </w:r>
      <w:r w:rsidR="000C59DE">
        <w:rPr>
          <w:rFonts w:ascii="Calibri Light" w:eastAsia="Times New Roman" w:hAnsi="Calibri Light" w:cs="Calibri Light"/>
          <w:lang w:eastAsia="cs-CZ"/>
        </w:rPr>
        <w:tab/>
      </w:r>
      <w:r w:rsidR="000C59DE">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6454C413" w14:textId="3A939580" w:rsidR="00E75D42" w:rsidRPr="006B01DA" w:rsidRDefault="00231529" w:rsidP="008D4704">
      <w:pPr>
        <w:widowControl w:val="0"/>
        <w:tabs>
          <w:tab w:val="left" w:pos="4536"/>
        </w:tabs>
        <w:spacing w:after="0" w:line="240" w:lineRule="auto"/>
        <w:jc w:val="both"/>
        <w:rPr>
          <w:rFonts w:ascii="Calibri Light" w:hAnsi="Calibri Light" w:cs="Calibri Light"/>
          <w:b/>
        </w:rPr>
      </w:pPr>
      <w:r w:rsidRPr="003A15DE">
        <w:rPr>
          <w:rFonts w:ascii="Calibri Light" w:hAnsi="Calibri Light" w:cs="Calibri Light"/>
          <w:highlight w:val="cyan"/>
        </w:rPr>
        <w:t>(bude doplněno před podpisem smlouvy)</w:t>
      </w:r>
      <w:r w:rsidR="00521ECF">
        <w:rPr>
          <w:rFonts w:ascii="Calibri Light" w:eastAsia="Times New Roman" w:hAnsi="Calibri Light" w:cs="Calibri Light"/>
          <w:lang w:eastAsia="cs-CZ"/>
        </w:rPr>
        <w:tab/>
      </w:r>
      <w:r w:rsidR="00521ECF">
        <w:rPr>
          <w:rFonts w:ascii="Calibri Light" w:eastAsia="Times New Roman" w:hAnsi="Calibri Light" w:cs="Calibri Light"/>
          <w:lang w:eastAsia="cs-CZ"/>
        </w:rPr>
        <w:tab/>
      </w:r>
      <w:permStart w:id="1363364570" w:edGrp="everyone"/>
      <w:r w:rsidR="000C59DE">
        <w:rPr>
          <w:rFonts w:ascii="Calibri Light" w:eastAsia="Times New Roman" w:hAnsi="Calibri Light" w:cs="Calibri Light"/>
          <w:lang w:eastAsia="cs-CZ"/>
        </w:rPr>
        <w:tab/>
      </w:r>
      <w:permEnd w:id="1363364570"/>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D2B0" w14:textId="77777777" w:rsidR="00021D95" w:rsidRDefault="00021D95">
      <w:pPr>
        <w:spacing w:after="0" w:line="240" w:lineRule="auto"/>
      </w:pPr>
      <w:r>
        <w:separator/>
      </w:r>
    </w:p>
  </w:endnote>
  <w:endnote w:type="continuationSeparator" w:id="0">
    <w:p w14:paraId="324057EF" w14:textId="77777777" w:rsidR="00021D95" w:rsidRDefault="00021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8FBE" w14:textId="77777777" w:rsidR="00021D95" w:rsidRDefault="00021D95">
      <w:pPr>
        <w:spacing w:after="0" w:line="240" w:lineRule="auto"/>
      </w:pPr>
      <w:r>
        <w:separator/>
      </w:r>
    </w:p>
  </w:footnote>
  <w:footnote w:type="continuationSeparator" w:id="0">
    <w:p w14:paraId="62B89E71" w14:textId="77777777" w:rsidR="00021D95" w:rsidRDefault="00021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cKMtHSsc7OwLsZADjVxK2X/rEEHfDIZ7hbVDBjjgHTi8ktRA7LAWlIrS/34nNG4TLPxRzGjQR6bNwANrCza7Hw==" w:salt="gyCR1Jd6rGUU5uBSDUoJH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95"/>
    <w:rsid w:val="00021DF9"/>
    <w:rsid w:val="00024DB2"/>
    <w:rsid w:val="00043702"/>
    <w:rsid w:val="0005044A"/>
    <w:rsid w:val="00050934"/>
    <w:rsid w:val="0005147E"/>
    <w:rsid w:val="000526DA"/>
    <w:rsid w:val="00071FF9"/>
    <w:rsid w:val="0007330F"/>
    <w:rsid w:val="000817CD"/>
    <w:rsid w:val="00086A39"/>
    <w:rsid w:val="00086F2E"/>
    <w:rsid w:val="000C59DE"/>
    <w:rsid w:val="000E3959"/>
    <w:rsid w:val="000E50CA"/>
    <w:rsid w:val="00114200"/>
    <w:rsid w:val="0012004D"/>
    <w:rsid w:val="00133F2A"/>
    <w:rsid w:val="00137919"/>
    <w:rsid w:val="0017031C"/>
    <w:rsid w:val="00170AC5"/>
    <w:rsid w:val="00173EA0"/>
    <w:rsid w:val="001A7C17"/>
    <w:rsid w:val="001C35C4"/>
    <w:rsid w:val="001D3BAF"/>
    <w:rsid w:val="001D44DA"/>
    <w:rsid w:val="001E78A5"/>
    <w:rsid w:val="001F224A"/>
    <w:rsid w:val="001F4926"/>
    <w:rsid w:val="00214A71"/>
    <w:rsid w:val="00224D3F"/>
    <w:rsid w:val="00230E65"/>
    <w:rsid w:val="00231529"/>
    <w:rsid w:val="00231583"/>
    <w:rsid w:val="0024314A"/>
    <w:rsid w:val="00246AD5"/>
    <w:rsid w:val="00257C98"/>
    <w:rsid w:val="002672F1"/>
    <w:rsid w:val="00277F57"/>
    <w:rsid w:val="002A6145"/>
    <w:rsid w:val="002C2FF3"/>
    <w:rsid w:val="002E0141"/>
    <w:rsid w:val="00303849"/>
    <w:rsid w:val="003056AE"/>
    <w:rsid w:val="00313461"/>
    <w:rsid w:val="0031424A"/>
    <w:rsid w:val="00346074"/>
    <w:rsid w:val="00346923"/>
    <w:rsid w:val="00355F97"/>
    <w:rsid w:val="003570D6"/>
    <w:rsid w:val="003575D0"/>
    <w:rsid w:val="003627E7"/>
    <w:rsid w:val="00372C62"/>
    <w:rsid w:val="00375422"/>
    <w:rsid w:val="00380104"/>
    <w:rsid w:val="00390DF8"/>
    <w:rsid w:val="003A2934"/>
    <w:rsid w:val="003B6CBF"/>
    <w:rsid w:val="003C7A2D"/>
    <w:rsid w:val="003D4C8A"/>
    <w:rsid w:val="003D5D2D"/>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D0D21"/>
    <w:rsid w:val="004E1385"/>
    <w:rsid w:val="004E67CF"/>
    <w:rsid w:val="00501323"/>
    <w:rsid w:val="00507BB3"/>
    <w:rsid w:val="00521ECF"/>
    <w:rsid w:val="005257C9"/>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255E"/>
    <w:rsid w:val="00603CC1"/>
    <w:rsid w:val="00617A7F"/>
    <w:rsid w:val="006212CC"/>
    <w:rsid w:val="006339DE"/>
    <w:rsid w:val="00665EE1"/>
    <w:rsid w:val="006727EC"/>
    <w:rsid w:val="00686A64"/>
    <w:rsid w:val="00693DAB"/>
    <w:rsid w:val="006B01DA"/>
    <w:rsid w:val="006B07E1"/>
    <w:rsid w:val="006B1C81"/>
    <w:rsid w:val="006B21FA"/>
    <w:rsid w:val="006E0BBB"/>
    <w:rsid w:val="006E2C87"/>
    <w:rsid w:val="007367E1"/>
    <w:rsid w:val="00745857"/>
    <w:rsid w:val="007600FA"/>
    <w:rsid w:val="0078775B"/>
    <w:rsid w:val="007F00EC"/>
    <w:rsid w:val="007F5A9A"/>
    <w:rsid w:val="00804955"/>
    <w:rsid w:val="00823C9D"/>
    <w:rsid w:val="008264D7"/>
    <w:rsid w:val="00840A37"/>
    <w:rsid w:val="008437D9"/>
    <w:rsid w:val="00845559"/>
    <w:rsid w:val="00856AB7"/>
    <w:rsid w:val="00861AD6"/>
    <w:rsid w:val="00864BEB"/>
    <w:rsid w:val="00866034"/>
    <w:rsid w:val="008707FF"/>
    <w:rsid w:val="0087210D"/>
    <w:rsid w:val="008731C9"/>
    <w:rsid w:val="00873FB4"/>
    <w:rsid w:val="00884AA1"/>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D55B7"/>
    <w:rsid w:val="009F57B7"/>
    <w:rsid w:val="00A20281"/>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B207D7"/>
    <w:rsid w:val="00B30169"/>
    <w:rsid w:val="00B33C1B"/>
    <w:rsid w:val="00B474CE"/>
    <w:rsid w:val="00B54D20"/>
    <w:rsid w:val="00B63DCD"/>
    <w:rsid w:val="00B864CB"/>
    <w:rsid w:val="00B95799"/>
    <w:rsid w:val="00B9677B"/>
    <w:rsid w:val="00BA1C6F"/>
    <w:rsid w:val="00BB29C0"/>
    <w:rsid w:val="00BB321D"/>
    <w:rsid w:val="00BC13AA"/>
    <w:rsid w:val="00BC1D49"/>
    <w:rsid w:val="00BC3EB5"/>
    <w:rsid w:val="00BD2E58"/>
    <w:rsid w:val="00BD3C5F"/>
    <w:rsid w:val="00BE7452"/>
    <w:rsid w:val="00C03C43"/>
    <w:rsid w:val="00C05C37"/>
    <w:rsid w:val="00C12BC8"/>
    <w:rsid w:val="00C2352C"/>
    <w:rsid w:val="00C318D6"/>
    <w:rsid w:val="00C32792"/>
    <w:rsid w:val="00C331A7"/>
    <w:rsid w:val="00C44683"/>
    <w:rsid w:val="00C97C99"/>
    <w:rsid w:val="00CB0B2F"/>
    <w:rsid w:val="00CC07E4"/>
    <w:rsid w:val="00CC4F3D"/>
    <w:rsid w:val="00CD425E"/>
    <w:rsid w:val="00CD4EF4"/>
    <w:rsid w:val="00CE1831"/>
    <w:rsid w:val="00D053AE"/>
    <w:rsid w:val="00D218C3"/>
    <w:rsid w:val="00D232EC"/>
    <w:rsid w:val="00D33107"/>
    <w:rsid w:val="00D46C7D"/>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6687C"/>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F55D7-FBBD-4B96-83AC-9F64C2D0570F}">
  <ds:schemaRefs>
    <ds:schemaRef ds:uri="http://schemas.microsoft.com/office/2006/metadata/properties"/>
    <ds:schemaRef ds:uri="http://schemas.microsoft.com/office/2006/documentManagement/types"/>
    <ds:schemaRef ds:uri="http://purl.org/dc/terms/"/>
    <ds:schemaRef ds:uri="http://www.w3.org/XML/1998/namespace"/>
    <ds:schemaRef ds:uri="ade03ab2-4a99-4d88-a12a-99ee79d9a2f8"/>
    <ds:schemaRef ds:uri="http://purl.org/dc/dcmitype/"/>
    <ds:schemaRef ds:uri="http://schemas.microsoft.com/office/infopath/2007/PartnerControls"/>
    <ds:schemaRef ds:uri="http://schemas.openxmlformats.org/package/2006/metadata/core-properties"/>
    <ds:schemaRef ds:uri="2cb8ece6-5c93-4294-9610-25923d167244"/>
    <ds:schemaRef ds:uri="http://purl.org/dc/elements/1.1/"/>
  </ds:schemaRefs>
</ds:datastoreItem>
</file>

<file path=customXml/itemProps2.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26AC5-EEA8-4C03-96A6-994CECE41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3532</Words>
  <Characters>20840</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2025-10-31T19:30:00Z</dcterms:created>
  <dcterms:modified xsi:type="dcterms:W3CDTF">2025-10-31T19:31:00Z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