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70CEA001"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840475">
        <w:rPr>
          <w:rFonts w:ascii="Calibri Light" w:hAnsi="Calibri Light" w:cs="Calibri Light"/>
          <w:b/>
          <w:color w:val="000000"/>
          <w:sz w:val="20"/>
          <w:szCs w:val="20"/>
        </w:rPr>
        <w:t>6</w:t>
      </w:r>
    </w:p>
    <w:p w14:paraId="46548BA3" w14:textId="06E228AF"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80354E">
        <w:rPr>
          <w:rFonts w:ascii="Calibri Light" w:hAnsi="Calibri Light" w:cs="Calibri Light"/>
          <w:b/>
          <w:bCs/>
          <w:color w:val="000000"/>
          <w:sz w:val="20"/>
          <w:szCs w:val="20"/>
        </w:rPr>
        <w:t>VZ2025</w:t>
      </w:r>
      <w:r w:rsidR="0080354E" w:rsidRPr="0080354E">
        <w:rPr>
          <w:rFonts w:ascii="Calibri Light" w:hAnsi="Calibri Light" w:cs="Calibri Light"/>
          <w:b/>
          <w:bCs/>
          <w:color w:val="000000"/>
          <w:sz w:val="20"/>
          <w:szCs w:val="20"/>
        </w:rPr>
        <w:t>68</w:t>
      </w:r>
    </w:p>
    <w:p w14:paraId="35967E4B" w14:textId="43207B36" w:rsidR="00D218C3" w:rsidRDefault="00693DAB" w:rsidP="0080354E">
      <w:pPr>
        <w:jc w:val="both"/>
        <w:rPr>
          <w:rFonts w:ascii="Calibri Light" w:hAnsi="Calibri Light" w:cs="Calibri Light"/>
          <w:b/>
          <w:bCs/>
          <w:color w:val="000000"/>
          <w:sz w:val="20"/>
          <w:szCs w:val="20"/>
        </w:rPr>
      </w:pPr>
      <w:r w:rsidRPr="0080354E">
        <w:rPr>
          <w:rFonts w:ascii="Calibri Light" w:hAnsi="Calibri Light" w:cs="Calibri Light"/>
          <w:b/>
          <w:bCs/>
          <w:color w:val="000000"/>
          <w:sz w:val="20"/>
          <w:szCs w:val="20"/>
        </w:rPr>
        <w:t>Evidenční číslo ve VVZ:</w:t>
      </w:r>
      <w:r w:rsidR="0080354E" w:rsidRPr="0080354E">
        <w:t xml:space="preserve"> </w:t>
      </w:r>
      <w:r w:rsidR="0080354E" w:rsidRPr="0080354E">
        <w:rPr>
          <w:rFonts w:ascii="Calibri Light" w:hAnsi="Calibri Light" w:cs="Calibri Light"/>
          <w:b/>
          <w:bCs/>
          <w:color w:val="000000"/>
          <w:sz w:val="20"/>
          <w:szCs w:val="20"/>
        </w:rPr>
        <w:t>Z2025-060646</w:t>
      </w:r>
    </w:p>
    <w:p w14:paraId="025F33B7" w14:textId="77777777" w:rsidR="0080354E" w:rsidRPr="006B01DA" w:rsidRDefault="0080354E" w:rsidP="0080354E">
      <w:pPr>
        <w:jc w:val="both"/>
        <w:rPr>
          <w:rFonts w:ascii="Calibri Light" w:hAnsi="Calibri Light" w:cs="Calibri Light"/>
          <w:sz w:val="20"/>
          <w:szCs w:val="20"/>
        </w:rPr>
      </w:pPr>
    </w:p>
    <w:p w14:paraId="66F9E3BA" w14:textId="4B65B36D" w:rsidR="009A04A3" w:rsidRPr="006B01DA" w:rsidRDefault="009A04A3" w:rsidP="009A04A3">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53656C">
        <w:rPr>
          <w:rFonts w:ascii="Calibri Light" w:hAnsi="Calibri Light" w:cs="Calibri Light"/>
          <w:b/>
          <w:sz w:val="32"/>
          <w:szCs w:val="32"/>
        </w:rPr>
        <w:t>KUPNÍ SMLOUVA</w:t>
      </w:r>
    </w:p>
    <w:p w14:paraId="3F4AA90F" w14:textId="20C32091" w:rsidR="00586474" w:rsidRPr="006B01DA" w:rsidRDefault="00586474" w:rsidP="00586474">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53656C">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6F1A568D" w14:textId="77777777" w:rsidR="00C01F83" w:rsidRPr="00E14F50" w:rsidRDefault="00231583" w:rsidP="00C01F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bookmarkStart w:id="0" w:name="_Hlk168307639"/>
      <w:r w:rsidR="00C01F83" w:rsidRPr="003A15DE">
        <w:rPr>
          <w:rFonts w:ascii="Calibri Light" w:hAnsi="Calibri Light" w:cs="Calibri Light"/>
          <w:highlight w:val="cyan"/>
        </w:rPr>
        <w:t>(bude doplněno před podpisem smlouvy)</w:t>
      </w:r>
    </w:p>
    <w:p w14:paraId="2B01E752" w14:textId="77777777" w:rsidR="00C01F83" w:rsidRPr="00E14F50" w:rsidRDefault="009468BE" w:rsidP="00C01F83">
      <w:pPr>
        <w:spacing w:after="0" w:line="240" w:lineRule="auto"/>
        <w:jc w:val="both"/>
        <w:rPr>
          <w:rFonts w:ascii="Calibri Light" w:hAnsi="Calibri Light" w:cs="Calibri Light"/>
        </w:rPr>
      </w:pPr>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C01F83" w:rsidRPr="003A15DE">
        <w:rPr>
          <w:rFonts w:ascii="Calibri Light" w:hAnsi="Calibri Light" w:cs="Calibri Light"/>
          <w:highlight w:val="cyan"/>
        </w:rPr>
        <w:t>(bude doplněno před podpisem smlouvy)</w:t>
      </w:r>
    </w:p>
    <w:p w14:paraId="2B3AEB32" w14:textId="0313F18F" w:rsidR="00E75D42" w:rsidRPr="00856AB7" w:rsidRDefault="00231583" w:rsidP="00C01F83">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496048463"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ermEnd w:id="496048463"/>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72FD51EE" w14:textId="77777777" w:rsidR="009A04A3" w:rsidRPr="0006266E" w:rsidRDefault="009A04A3" w:rsidP="009A04A3">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241EF6F1"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80354E">
        <w:rPr>
          <w:rFonts w:ascii="Calibri Light" w:eastAsia="Calibri" w:hAnsi="Calibri Light" w:cs="Calibri Light"/>
          <w:b/>
        </w:rPr>
        <w:t>VZ</w:t>
      </w:r>
      <w:r w:rsidR="00402FF9" w:rsidRPr="0080354E">
        <w:rPr>
          <w:rFonts w:ascii="Calibri Light" w:eastAsia="Calibri" w:hAnsi="Calibri Light" w:cs="Calibri Light"/>
          <w:b/>
        </w:rPr>
        <w:t>2025</w:t>
      </w:r>
      <w:r w:rsidR="0080354E" w:rsidRPr="0080354E">
        <w:rPr>
          <w:rFonts w:ascii="Calibri Light" w:eastAsia="Calibri" w:hAnsi="Calibri Light" w:cs="Calibri Light"/>
          <w:b/>
        </w:rPr>
        <w:t>68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840475">
        <w:rPr>
          <w:rFonts w:ascii="Calibri Light" w:eastAsia="Calibri" w:hAnsi="Calibri Light" w:cs="Calibri Light"/>
          <w:b/>
        </w:rPr>
        <w:t>6</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permStart w:id="7820019" w:edGrp="everyone"/>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7820019"/>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3CC09588" w14:textId="77777777" w:rsidR="00C01F83" w:rsidRPr="00E14F50" w:rsidRDefault="00E75D42" w:rsidP="00C01F83">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C01F83" w:rsidRPr="003A15DE">
        <w:rPr>
          <w:rFonts w:ascii="Calibri Light" w:hAnsi="Calibri Light" w:cs="Calibri Light"/>
          <w:highlight w:val="cyan"/>
        </w:rPr>
        <w:t>(bude doplněno před podpisem smlouvy)</w:t>
      </w:r>
    </w:p>
    <w:p w14:paraId="724DCB0D" w14:textId="43356A1B" w:rsidR="00246AD5" w:rsidRPr="006B01DA" w:rsidRDefault="00246AD5" w:rsidP="004E1385">
      <w:pPr>
        <w:suppressAutoHyphens/>
        <w:spacing w:after="120" w:line="240" w:lineRule="auto"/>
        <w:ind w:left="340" w:hanging="340"/>
        <w:jc w:val="both"/>
        <w:rPr>
          <w:rFonts w:ascii="Calibri Light" w:hAnsi="Calibri Light" w:cs="Calibri Light"/>
        </w:rPr>
      </w:pPr>
      <w:r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392985295"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ermEnd w:id="392985295"/>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4A3E9F56"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ins w:id="5" w:author="Ing. ŠAFÁŘOVÁ Eva" w:date="2025-10-31T20:34:00Z" w16du:dateUtc="2025-10-31T19:34:00Z">
        <w:r w:rsidR="0037499E">
          <w:rPr>
            <w:rFonts w:ascii="Calibri Light" w:eastAsia="Calibri" w:hAnsi="Calibri Light" w:cs="Calibri Light"/>
          </w:rPr>
          <w:t>, nedohodnou-li se smluv</w:t>
        </w:r>
      </w:ins>
      <w:ins w:id="6" w:author="Ing. ŠAFÁŘOVÁ Eva" w:date="2025-10-31T20:35:00Z" w16du:dateUtc="2025-10-31T19:35:00Z">
        <w:r w:rsidR="0037499E">
          <w:rPr>
            <w:rFonts w:ascii="Calibri Light" w:eastAsia="Calibri" w:hAnsi="Calibri Light" w:cs="Calibri Light"/>
          </w:rPr>
          <w:t>ní strany jinak</w:t>
        </w:r>
      </w:ins>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ins w:id="7" w:author="Ing. ŠAFÁŘOVÁ Eva" w:date="2025-10-31T20:35:00Z" w16du:dateUtc="2025-10-31T19:35:00Z">
        <w:r w:rsidR="0037499E">
          <w:rPr>
            <w:rFonts w:ascii="Calibri Light" w:eastAsia="Calibri" w:hAnsi="Calibri Light" w:cs="Calibri Light"/>
          </w:rPr>
          <w:t>/v dohodnutém termínu</w:t>
        </w:r>
      </w:ins>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7CD1495C"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80354E">
        <w:rPr>
          <w:rFonts w:ascii="Calibri Light" w:hAnsi="Calibri Light" w:cs="Calibri Light"/>
        </w:rPr>
        <w:t xml:space="preserve">do </w:t>
      </w:r>
      <w:r w:rsidR="00E14F50" w:rsidRPr="0080354E">
        <w:rPr>
          <w:rFonts w:ascii="Calibri Light" w:hAnsi="Calibri Light" w:cs="Calibri Light"/>
        </w:rPr>
        <w:t>2 pracovních dnů</w:t>
      </w:r>
      <w:r w:rsidRPr="006B01DA">
        <w:rPr>
          <w:rFonts w:ascii="Calibri Light" w:hAnsi="Calibri Light" w:cs="Calibri Light"/>
        </w:rPr>
        <w:t xml:space="preserve"> od objednání</w:t>
      </w:r>
      <w:r w:rsidR="00C01F83">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8" w:name="_Toc327953145"/>
      <w:bookmarkStart w:id="9" w:name="_Toc332119069"/>
      <w:r w:rsidRPr="006B01DA">
        <w:rPr>
          <w:rFonts w:ascii="Calibri Light" w:eastAsia="Times New Roman" w:hAnsi="Calibri Light" w:cs="Calibri Light"/>
          <w:b/>
        </w:rPr>
        <w:t>VI. Práva a povinnosti smluvních stran</w:t>
      </w:r>
      <w:bookmarkEnd w:id="8"/>
      <w:bookmarkEnd w:id="9"/>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4B7732D4"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C51818">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53656C">
        <w:rPr>
          <w:rFonts w:ascii="Calibri Light" w:eastAsia="Calibri" w:hAnsi="Calibri Light" w:cs="Calibri Light"/>
          <w:color w:val="000000"/>
        </w:rPr>
        <w:t>.</w:t>
      </w:r>
      <w:r w:rsidR="00C01F83">
        <w:rPr>
          <w:rFonts w:ascii="Calibri Light" w:eastAsia="Calibri" w:hAnsi="Calibri Light" w:cs="Calibri Light"/>
          <w:color w:val="000000"/>
        </w:rPr>
        <w:t xml:space="preserve"> </w:t>
      </w:r>
    </w:p>
    <w:p w14:paraId="5B25DADA" w14:textId="77777777" w:rsidR="009A04A3" w:rsidRPr="006B01DA" w:rsidRDefault="009A04A3" w:rsidP="009A04A3">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01FB8B2C" w14:textId="77777777" w:rsidR="009A04A3" w:rsidRPr="006B01DA" w:rsidRDefault="009A04A3" w:rsidP="009A04A3">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1363E09A" w:rsidR="00E75D42" w:rsidRPr="006B01DA" w:rsidRDefault="00050934" w:rsidP="0080354E">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80354E">
        <w:rPr>
          <w:rFonts w:ascii="Calibri Light" w:eastAsia="Times New Roman" w:hAnsi="Calibri Light" w:cs="Calibri Light"/>
          <w:lang w:eastAsia="cs-CZ"/>
        </w:rPr>
        <w:tab/>
      </w:r>
      <w:r w:rsidR="0080354E">
        <w:rPr>
          <w:rFonts w:ascii="Calibri Light" w:eastAsia="Times New Roman" w:hAnsi="Calibri Light" w:cs="Calibri Light"/>
          <w:lang w:eastAsia="cs-CZ"/>
        </w:rPr>
        <w:tab/>
      </w:r>
      <w:permStart w:id="1530689963" w:edGrp="everyone"/>
      <w:r w:rsidR="00521ECF">
        <w:rPr>
          <w:rFonts w:ascii="Calibri Light" w:eastAsia="Times New Roman" w:hAnsi="Calibri Light" w:cs="Calibri Light"/>
          <w:lang w:eastAsia="cs-CZ"/>
        </w:rPr>
        <w:t>V ……………., dne ………………………</w:t>
      </w:r>
      <w:r w:rsidR="00E75D42" w:rsidRPr="006B01DA">
        <w:rPr>
          <w:rFonts w:ascii="Calibri Light" w:eastAsia="Times New Roman" w:hAnsi="Calibri Light" w:cs="Calibri Light"/>
          <w:lang w:eastAsia="cs-CZ"/>
        </w:rPr>
        <w:tab/>
      </w:r>
      <w:permEnd w:id="1530689963"/>
    </w:p>
    <w:p w14:paraId="3C2BC3B0" w14:textId="77777777" w:rsidR="00E75D42" w:rsidRPr="006B01DA" w:rsidRDefault="00E75D42" w:rsidP="0080354E">
      <w:pPr>
        <w:widowControl w:val="0"/>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0354E">
      <w:pPr>
        <w:widowControl w:val="0"/>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0354E">
      <w:pPr>
        <w:widowControl w:val="0"/>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0354E">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0354E">
      <w:pPr>
        <w:widowControl w:val="0"/>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0354E">
      <w:pPr>
        <w:widowControl w:val="0"/>
        <w:spacing w:after="0" w:line="240" w:lineRule="auto"/>
        <w:jc w:val="both"/>
        <w:rPr>
          <w:rFonts w:ascii="Calibri Light" w:eastAsia="Times New Roman" w:hAnsi="Calibri Light" w:cs="Calibri Light"/>
          <w:lang w:eastAsia="cs-CZ"/>
        </w:rPr>
      </w:pPr>
    </w:p>
    <w:p w14:paraId="4D3284C1" w14:textId="68F4D387" w:rsidR="00E75D42" w:rsidRPr="006B01DA" w:rsidRDefault="00E75D42" w:rsidP="0080354E">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0080354E">
        <w:rPr>
          <w:rFonts w:ascii="Calibri Light" w:eastAsia="Times New Roman" w:hAnsi="Calibri Light" w:cs="Calibri Light"/>
          <w:lang w:eastAsia="cs-CZ"/>
        </w:rPr>
        <w:tab/>
      </w:r>
      <w:r w:rsidR="0080354E">
        <w:rPr>
          <w:rFonts w:ascii="Calibri Light" w:eastAsia="Times New Roman" w:hAnsi="Calibri Light" w:cs="Calibri Light"/>
          <w:lang w:eastAsia="cs-CZ"/>
        </w:rPr>
        <w:tab/>
      </w:r>
      <w:r w:rsidRPr="006B01DA">
        <w:rPr>
          <w:rFonts w:ascii="Calibri Light" w:eastAsia="Times New Roman" w:hAnsi="Calibri Light" w:cs="Calibri Light"/>
          <w:lang w:eastAsia="cs-CZ"/>
        </w:rPr>
        <w:t>………………………………………………</w:t>
      </w:r>
    </w:p>
    <w:p w14:paraId="3342EBFA" w14:textId="6277BAE2" w:rsidR="00C01F83" w:rsidRPr="00E14F50" w:rsidRDefault="00C01F83" w:rsidP="00C01F83">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r w:rsidR="0080354E">
        <w:rPr>
          <w:rFonts w:ascii="Calibri Light" w:hAnsi="Calibri Light" w:cs="Calibri Light"/>
        </w:rPr>
        <w:tab/>
      </w:r>
      <w:permStart w:id="1722099273" w:edGrp="everyone"/>
      <w:r w:rsidR="0080354E">
        <w:rPr>
          <w:rFonts w:ascii="Calibri Light" w:hAnsi="Calibri Light" w:cs="Calibri Light"/>
        </w:rPr>
        <w:tab/>
      </w:r>
      <w:permEnd w:id="1722099273"/>
    </w:p>
    <w:p w14:paraId="6454C413" w14:textId="6584D096"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9376" w14:textId="77777777" w:rsidR="009042ED" w:rsidRDefault="009042ED">
      <w:pPr>
        <w:spacing w:after="0" w:line="240" w:lineRule="auto"/>
      </w:pPr>
      <w:r>
        <w:separator/>
      </w:r>
    </w:p>
  </w:endnote>
  <w:endnote w:type="continuationSeparator" w:id="0">
    <w:p w14:paraId="6E1B3A98" w14:textId="77777777" w:rsidR="009042ED" w:rsidRDefault="0090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9008" w14:textId="77777777" w:rsidR="009042ED" w:rsidRDefault="009042ED">
      <w:pPr>
        <w:spacing w:after="0" w:line="240" w:lineRule="auto"/>
      </w:pPr>
      <w:r>
        <w:separator/>
      </w:r>
    </w:p>
  </w:footnote>
  <w:footnote w:type="continuationSeparator" w:id="0">
    <w:p w14:paraId="01B665CD" w14:textId="77777777" w:rsidR="009042ED" w:rsidRDefault="00904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a/QD7B6i409Y4F67fxV0ebTw2d6UaL4VMczWBMfS+sa3IZOyIjAmaGmw+C7fNFPYkjm7C+5GM141Yoecw+2diQ==" w:salt="myelPWIcWA+jv8yUOGWFp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3702"/>
    <w:rsid w:val="0005044A"/>
    <w:rsid w:val="00050934"/>
    <w:rsid w:val="000526DA"/>
    <w:rsid w:val="00071FF9"/>
    <w:rsid w:val="0007330F"/>
    <w:rsid w:val="000817CD"/>
    <w:rsid w:val="00086A39"/>
    <w:rsid w:val="00086F2E"/>
    <w:rsid w:val="00092F69"/>
    <w:rsid w:val="000E3959"/>
    <w:rsid w:val="000E50CA"/>
    <w:rsid w:val="00114200"/>
    <w:rsid w:val="0012004D"/>
    <w:rsid w:val="00133F2A"/>
    <w:rsid w:val="00137919"/>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57C98"/>
    <w:rsid w:val="002672F1"/>
    <w:rsid w:val="00277989"/>
    <w:rsid w:val="00277F57"/>
    <w:rsid w:val="002A6145"/>
    <w:rsid w:val="002C2FF3"/>
    <w:rsid w:val="00303849"/>
    <w:rsid w:val="003056AE"/>
    <w:rsid w:val="00313461"/>
    <w:rsid w:val="0031424A"/>
    <w:rsid w:val="00346923"/>
    <w:rsid w:val="00355F97"/>
    <w:rsid w:val="003570D6"/>
    <w:rsid w:val="003575D0"/>
    <w:rsid w:val="003627E7"/>
    <w:rsid w:val="00372C62"/>
    <w:rsid w:val="0037499E"/>
    <w:rsid w:val="00375422"/>
    <w:rsid w:val="00380104"/>
    <w:rsid w:val="00390DF8"/>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0706"/>
    <w:rsid w:val="004E1385"/>
    <w:rsid w:val="004E67CF"/>
    <w:rsid w:val="00501323"/>
    <w:rsid w:val="00507BB3"/>
    <w:rsid w:val="00521ECF"/>
    <w:rsid w:val="005257C9"/>
    <w:rsid w:val="0053656C"/>
    <w:rsid w:val="00543E41"/>
    <w:rsid w:val="0054605C"/>
    <w:rsid w:val="00561AA8"/>
    <w:rsid w:val="00563731"/>
    <w:rsid w:val="00563BB8"/>
    <w:rsid w:val="00564089"/>
    <w:rsid w:val="00576409"/>
    <w:rsid w:val="005847F5"/>
    <w:rsid w:val="00586474"/>
    <w:rsid w:val="00592EA3"/>
    <w:rsid w:val="005B1254"/>
    <w:rsid w:val="005B62C2"/>
    <w:rsid w:val="005B74DF"/>
    <w:rsid w:val="005C4E37"/>
    <w:rsid w:val="005E2755"/>
    <w:rsid w:val="005E6CAA"/>
    <w:rsid w:val="005E7B34"/>
    <w:rsid w:val="005F2358"/>
    <w:rsid w:val="0060188E"/>
    <w:rsid w:val="0060255E"/>
    <w:rsid w:val="00603CC1"/>
    <w:rsid w:val="006212CC"/>
    <w:rsid w:val="00665EE1"/>
    <w:rsid w:val="006727EC"/>
    <w:rsid w:val="00686A64"/>
    <w:rsid w:val="00693DAB"/>
    <w:rsid w:val="006B01DA"/>
    <w:rsid w:val="006B07E1"/>
    <w:rsid w:val="006B1C81"/>
    <w:rsid w:val="006B21FA"/>
    <w:rsid w:val="006E0BBB"/>
    <w:rsid w:val="006E6770"/>
    <w:rsid w:val="007367E1"/>
    <w:rsid w:val="00745857"/>
    <w:rsid w:val="0078775B"/>
    <w:rsid w:val="007F00EC"/>
    <w:rsid w:val="007F5A9A"/>
    <w:rsid w:val="0080354E"/>
    <w:rsid w:val="00804955"/>
    <w:rsid w:val="00823C9D"/>
    <w:rsid w:val="008264D7"/>
    <w:rsid w:val="00840475"/>
    <w:rsid w:val="00840A37"/>
    <w:rsid w:val="008437D9"/>
    <w:rsid w:val="00845559"/>
    <w:rsid w:val="00856AB7"/>
    <w:rsid w:val="00861AD6"/>
    <w:rsid w:val="00864BEB"/>
    <w:rsid w:val="00866034"/>
    <w:rsid w:val="008662F3"/>
    <w:rsid w:val="008707FF"/>
    <w:rsid w:val="0087210D"/>
    <w:rsid w:val="008731C9"/>
    <w:rsid w:val="00873FB4"/>
    <w:rsid w:val="008A50BF"/>
    <w:rsid w:val="008A67EF"/>
    <w:rsid w:val="008C1EFF"/>
    <w:rsid w:val="008D4704"/>
    <w:rsid w:val="008D53F8"/>
    <w:rsid w:val="008E51CD"/>
    <w:rsid w:val="009042ED"/>
    <w:rsid w:val="00914955"/>
    <w:rsid w:val="00937743"/>
    <w:rsid w:val="0094552F"/>
    <w:rsid w:val="009468BE"/>
    <w:rsid w:val="00970238"/>
    <w:rsid w:val="00981DCF"/>
    <w:rsid w:val="00992B82"/>
    <w:rsid w:val="009A04A3"/>
    <w:rsid w:val="009B3477"/>
    <w:rsid w:val="009C3402"/>
    <w:rsid w:val="009D55B7"/>
    <w:rsid w:val="009F57B7"/>
    <w:rsid w:val="00A20281"/>
    <w:rsid w:val="00A27EEC"/>
    <w:rsid w:val="00A303A7"/>
    <w:rsid w:val="00A35564"/>
    <w:rsid w:val="00A40434"/>
    <w:rsid w:val="00A548B5"/>
    <w:rsid w:val="00A57F79"/>
    <w:rsid w:val="00A6028F"/>
    <w:rsid w:val="00A62865"/>
    <w:rsid w:val="00A70710"/>
    <w:rsid w:val="00A82696"/>
    <w:rsid w:val="00A91DA3"/>
    <w:rsid w:val="00A97778"/>
    <w:rsid w:val="00AA15CE"/>
    <w:rsid w:val="00AB0377"/>
    <w:rsid w:val="00AB59B2"/>
    <w:rsid w:val="00AC7583"/>
    <w:rsid w:val="00AD76E1"/>
    <w:rsid w:val="00AE07D8"/>
    <w:rsid w:val="00AF314E"/>
    <w:rsid w:val="00AF5100"/>
    <w:rsid w:val="00B207D7"/>
    <w:rsid w:val="00B30169"/>
    <w:rsid w:val="00B33C1B"/>
    <w:rsid w:val="00B474CE"/>
    <w:rsid w:val="00B54D20"/>
    <w:rsid w:val="00B63DCD"/>
    <w:rsid w:val="00B864CB"/>
    <w:rsid w:val="00B95799"/>
    <w:rsid w:val="00B9677B"/>
    <w:rsid w:val="00BB29C0"/>
    <w:rsid w:val="00BB321D"/>
    <w:rsid w:val="00BC13AA"/>
    <w:rsid w:val="00BC1D49"/>
    <w:rsid w:val="00BC3EB5"/>
    <w:rsid w:val="00BD2E58"/>
    <w:rsid w:val="00BD3C5F"/>
    <w:rsid w:val="00BE7452"/>
    <w:rsid w:val="00C01F83"/>
    <w:rsid w:val="00C03C43"/>
    <w:rsid w:val="00C05C37"/>
    <w:rsid w:val="00C12BC8"/>
    <w:rsid w:val="00C2352C"/>
    <w:rsid w:val="00C331A7"/>
    <w:rsid w:val="00C44683"/>
    <w:rsid w:val="00C51818"/>
    <w:rsid w:val="00C97C99"/>
    <w:rsid w:val="00CB0B2F"/>
    <w:rsid w:val="00CC07E4"/>
    <w:rsid w:val="00CC4F3D"/>
    <w:rsid w:val="00CD425E"/>
    <w:rsid w:val="00CD4EF4"/>
    <w:rsid w:val="00CE1831"/>
    <w:rsid w:val="00D01AF5"/>
    <w:rsid w:val="00D053AE"/>
    <w:rsid w:val="00D218C3"/>
    <w:rsid w:val="00D232EC"/>
    <w:rsid w:val="00D33107"/>
    <w:rsid w:val="00D46C7D"/>
    <w:rsid w:val="00D6564E"/>
    <w:rsid w:val="00D67742"/>
    <w:rsid w:val="00D81E1D"/>
    <w:rsid w:val="00D83209"/>
    <w:rsid w:val="00DB4B05"/>
    <w:rsid w:val="00DB5F64"/>
    <w:rsid w:val="00DC6494"/>
    <w:rsid w:val="00DE31FC"/>
    <w:rsid w:val="00DF3AC0"/>
    <w:rsid w:val="00E07202"/>
    <w:rsid w:val="00E14F50"/>
    <w:rsid w:val="00E174C8"/>
    <w:rsid w:val="00E32A43"/>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1712"/>
    <w:rsid w:val="00F62DE8"/>
    <w:rsid w:val="00F75324"/>
    <w:rsid w:val="00F76644"/>
    <w:rsid w:val="00F8201F"/>
    <w:rsid w:val="00F9395E"/>
    <w:rsid w:val="00F96154"/>
    <w:rsid w:val="00F97A5C"/>
    <w:rsid w:val="00FB5150"/>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Props1.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3.xml><?xml version="1.0" encoding="utf-8"?>
<ds:datastoreItem xmlns:ds="http://schemas.openxmlformats.org/officeDocument/2006/customXml" ds:itemID="{8CDF55D7-FBBD-4B96-83AC-9F64C2D0570F}">
  <ds:schemaRef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ade03ab2-4a99-4d88-a12a-99ee79d9a2f8"/>
    <ds:schemaRef ds:uri="2cb8ece6-5c93-4294-9610-25923d16724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3532</Words>
  <Characters>20841</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2025-10-31T19:34:00Z</dcterms:created>
  <dcterms:modified xsi:type="dcterms:W3CDTF">2025-10-31T19:35:00Z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