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D468A7B"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7D7825">
        <w:rPr>
          <w:rFonts w:ascii="Calibri Light" w:hAnsi="Calibri Light" w:cs="Calibri Light"/>
          <w:b/>
          <w:color w:val="000000"/>
          <w:sz w:val="20"/>
          <w:szCs w:val="20"/>
        </w:rPr>
        <w:t>7</w:t>
      </w:r>
    </w:p>
    <w:p w14:paraId="46548BA3" w14:textId="23CF6DC2"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6A6CCE">
        <w:rPr>
          <w:rFonts w:ascii="Calibri Light" w:hAnsi="Calibri Light" w:cs="Calibri Light"/>
          <w:b/>
          <w:bCs/>
          <w:color w:val="000000"/>
          <w:sz w:val="20"/>
          <w:szCs w:val="20"/>
        </w:rPr>
        <w:t>VZ2025</w:t>
      </w:r>
      <w:r w:rsidR="006A6CCE" w:rsidRPr="006A6CCE">
        <w:rPr>
          <w:rFonts w:ascii="Calibri Light" w:hAnsi="Calibri Light" w:cs="Calibri Light"/>
          <w:b/>
          <w:bCs/>
          <w:color w:val="000000"/>
          <w:sz w:val="20"/>
          <w:szCs w:val="20"/>
        </w:rPr>
        <w:t>68</w:t>
      </w:r>
    </w:p>
    <w:p w14:paraId="2EF9A29E" w14:textId="3A8D5313" w:rsidR="00C97C99" w:rsidRPr="006B01DA" w:rsidRDefault="00693DAB" w:rsidP="00D83209">
      <w:pPr>
        <w:jc w:val="both"/>
        <w:rPr>
          <w:rFonts w:ascii="Calibri Light" w:hAnsi="Calibri Light" w:cs="Calibri Light"/>
          <w:sz w:val="20"/>
          <w:szCs w:val="20"/>
        </w:rPr>
      </w:pPr>
      <w:r w:rsidRPr="006A6CCE">
        <w:rPr>
          <w:rFonts w:ascii="Calibri Light" w:hAnsi="Calibri Light" w:cs="Calibri Light"/>
          <w:b/>
          <w:bCs/>
          <w:color w:val="000000"/>
          <w:sz w:val="20"/>
          <w:szCs w:val="20"/>
        </w:rPr>
        <w:t>Evidenční číslo ve VVZ:</w:t>
      </w:r>
      <w:r w:rsidR="006A6CCE" w:rsidRPr="006A6CCE">
        <w:rPr>
          <w:rFonts w:ascii="Calibri Light" w:hAnsi="Calibri Light" w:cs="Calibri Light"/>
          <w:b/>
          <w:bCs/>
          <w:color w:val="000000"/>
          <w:sz w:val="20"/>
          <w:szCs w:val="20"/>
        </w:rPr>
        <w:t xml:space="preserve"> 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688676A3" w14:textId="70B1EF6B" w:rsidR="005513B8" w:rsidRPr="006B01DA" w:rsidRDefault="005513B8" w:rsidP="005513B8">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706197">
        <w:rPr>
          <w:rFonts w:ascii="Calibri Light" w:hAnsi="Calibri Light" w:cs="Calibri Light"/>
          <w:b/>
          <w:sz w:val="32"/>
          <w:szCs w:val="32"/>
        </w:rPr>
        <w:t>KUPNÍ SMLOUVA</w:t>
      </w:r>
    </w:p>
    <w:p w14:paraId="0CE5D00C" w14:textId="5BD2091E" w:rsidR="00D45330" w:rsidRPr="006B01DA" w:rsidRDefault="00D45330" w:rsidP="00D4533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706197">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 xml:space="preserve"> 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2120DF49"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2C7F00" w:rsidRPr="003A15DE">
        <w:rPr>
          <w:rFonts w:ascii="Calibri Light" w:hAnsi="Calibri Light" w:cs="Calibri Light"/>
          <w:highlight w:val="cyan"/>
        </w:rPr>
        <w:t>(bude doplněno před podpisem smlouvy)</w:t>
      </w:r>
    </w:p>
    <w:p w14:paraId="21A9058E" w14:textId="77777777" w:rsidR="002C7F00" w:rsidRPr="00E14F50" w:rsidRDefault="009468BE" w:rsidP="002C7F00">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2C7F00" w:rsidRPr="003A15DE">
        <w:rPr>
          <w:rFonts w:ascii="Calibri Light" w:hAnsi="Calibri Light" w:cs="Calibri Light"/>
          <w:highlight w:val="cyan"/>
        </w:rPr>
        <w:t>(bude doplněno před podpisem smlouvy)</w:t>
      </w:r>
    </w:p>
    <w:p w14:paraId="2B3AEB32" w14:textId="0720633C"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2139249336"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2139249336"/>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FE98383" w14:textId="77777777" w:rsidR="005513B8" w:rsidRPr="0006266E" w:rsidRDefault="005513B8" w:rsidP="005513B8">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51DED615"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6A6CCE">
        <w:rPr>
          <w:rFonts w:ascii="Calibri Light" w:eastAsia="Calibri" w:hAnsi="Calibri Light" w:cs="Calibri Light"/>
          <w:b/>
        </w:rPr>
        <w:t>VZ</w:t>
      </w:r>
      <w:r w:rsidR="00402FF9" w:rsidRPr="006A6CCE">
        <w:rPr>
          <w:rFonts w:ascii="Calibri Light" w:eastAsia="Calibri" w:hAnsi="Calibri Light" w:cs="Calibri Light"/>
          <w:b/>
        </w:rPr>
        <w:t>2025</w:t>
      </w:r>
      <w:r w:rsidR="006A6CCE" w:rsidRPr="006A6CCE">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7D7825">
        <w:rPr>
          <w:rFonts w:ascii="Calibri Light" w:eastAsia="Calibri" w:hAnsi="Calibri Light" w:cs="Calibri Light"/>
          <w:b/>
        </w:rPr>
        <w:t>7</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permStart w:id="1236626630" w:edGrp="everyone"/>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1236626630"/>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49DC3922" w:rsidR="00246AD5" w:rsidRPr="006B01DA" w:rsidRDefault="00E75D42" w:rsidP="002C7F00">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2C7F00"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535600495"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1535600495"/>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4F465C6C"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0:50:00Z" w16du:dateUtc="2025-10-31T19:50:00Z">
        <w:r w:rsidR="00CC1325">
          <w:rPr>
            <w:rFonts w:ascii="Calibri Light" w:eastAsia="Calibri" w:hAnsi="Calibri Light" w:cs="Calibri Light"/>
          </w:rPr>
          <w:t>, nedohodnou-li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6" w:author="Ing. ŠAFÁŘOVÁ Eva" w:date="2025-10-31T20:51:00Z" w16du:dateUtc="2025-10-31T19:51:00Z">
        <w:r w:rsidR="00CC1325">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D896123"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6A6CCE">
        <w:rPr>
          <w:rFonts w:ascii="Calibri Light" w:hAnsi="Calibri Light" w:cs="Calibri Light"/>
        </w:rPr>
        <w:t xml:space="preserve">do </w:t>
      </w:r>
      <w:r w:rsidR="00E14F50" w:rsidRPr="006A6CCE">
        <w:rPr>
          <w:rFonts w:ascii="Calibri Light" w:hAnsi="Calibri Light" w:cs="Calibri Light"/>
        </w:rPr>
        <w:t>2 pracovních dnů</w:t>
      </w:r>
      <w:r w:rsidRPr="006B01DA">
        <w:rPr>
          <w:rFonts w:ascii="Calibri Light" w:hAnsi="Calibri Light" w:cs="Calibri Light"/>
        </w:rPr>
        <w:t xml:space="preserve"> od objednání</w:t>
      </w:r>
      <w:r w:rsidR="002C7F00">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7" w:name="_Toc327953145"/>
      <w:bookmarkStart w:id="8" w:name="_Toc332119069"/>
      <w:r w:rsidRPr="006B01DA">
        <w:rPr>
          <w:rFonts w:ascii="Calibri Light" w:eastAsia="Times New Roman" w:hAnsi="Calibri Light" w:cs="Calibri Light"/>
          <w:b/>
        </w:rPr>
        <w:t>VI. Práva a povinnosti smluvních stran</w:t>
      </w:r>
      <w:bookmarkEnd w:id="7"/>
      <w:bookmarkEnd w:id="8"/>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0BB90447"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A63F76">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706197">
        <w:rPr>
          <w:rFonts w:ascii="Calibri Light" w:eastAsia="Calibri" w:hAnsi="Calibri Light" w:cs="Calibri Light"/>
          <w:color w:val="000000"/>
        </w:rPr>
        <w:t>.</w:t>
      </w:r>
      <w:r w:rsidR="002C7F00">
        <w:rPr>
          <w:rFonts w:ascii="Calibri Light" w:eastAsia="Calibri" w:hAnsi="Calibri Light" w:cs="Calibri Light"/>
          <w:color w:val="000000"/>
        </w:rPr>
        <w:t xml:space="preserve"> </w:t>
      </w:r>
    </w:p>
    <w:p w14:paraId="0964460D" w14:textId="77777777" w:rsidR="005513B8" w:rsidRPr="006B01DA" w:rsidRDefault="005513B8" w:rsidP="005513B8">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29113185" w14:textId="77777777" w:rsidR="005513B8" w:rsidRPr="006B01DA" w:rsidRDefault="005513B8" w:rsidP="005513B8">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1E6301FB" w:rsidR="00E75D42" w:rsidRPr="006B01DA" w:rsidRDefault="00050934" w:rsidP="006A6CC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6A6CCE">
        <w:rPr>
          <w:rFonts w:ascii="Calibri Light" w:eastAsia="Times New Roman" w:hAnsi="Calibri Light" w:cs="Calibri Light"/>
          <w:lang w:eastAsia="cs-CZ"/>
        </w:rPr>
        <w:tab/>
      </w:r>
      <w:r w:rsidR="006A6CCE">
        <w:rPr>
          <w:rFonts w:ascii="Calibri Light" w:eastAsia="Times New Roman" w:hAnsi="Calibri Light" w:cs="Calibri Light"/>
          <w:lang w:eastAsia="cs-CZ"/>
        </w:rPr>
        <w:tab/>
      </w:r>
      <w:permStart w:id="1883010739" w:edGrp="everyone"/>
      <w:r w:rsidR="00521ECF">
        <w:rPr>
          <w:rFonts w:ascii="Calibri Light" w:eastAsia="Times New Roman" w:hAnsi="Calibri Light" w:cs="Calibri Light"/>
          <w:lang w:eastAsia="cs-CZ"/>
        </w:rPr>
        <w:t>V ……………., dne ………………………</w:t>
      </w:r>
      <w:permEnd w:id="1883010739"/>
      <w:r w:rsidR="00E75D42" w:rsidRPr="006B01DA">
        <w:rPr>
          <w:rFonts w:ascii="Calibri Light" w:eastAsia="Times New Roman" w:hAnsi="Calibri Light" w:cs="Calibri Light"/>
          <w:lang w:eastAsia="cs-CZ"/>
        </w:rPr>
        <w:tab/>
      </w:r>
    </w:p>
    <w:p w14:paraId="3C2BC3B0" w14:textId="77777777" w:rsidR="00E75D42" w:rsidRPr="006B01DA" w:rsidRDefault="00E75D42" w:rsidP="006A6CCE">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6A6CCE">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6A6CCE">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6A6CC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6A6CCE">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6A6CCE">
      <w:pPr>
        <w:widowControl w:val="0"/>
        <w:spacing w:after="0" w:line="240" w:lineRule="auto"/>
        <w:jc w:val="both"/>
        <w:rPr>
          <w:rFonts w:ascii="Calibri Light" w:eastAsia="Times New Roman" w:hAnsi="Calibri Light" w:cs="Calibri Light"/>
          <w:lang w:eastAsia="cs-CZ"/>
        </w:rPr>
      </w:pPr>
    </w:p>
    <w:p w14:paraId="4D3284C1" w14:textId="2977DF08" w:rsidR="00E75D42" w:rsidRPr="006B01DA" w:rsidRDefault="00E75D42" w:rsidP="006A6CC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6A6CCE">
        <w:rPr>
          <w:rFonts w:ascii="Calibri Light" w:eastAsia="Times New Roman" w:hAnsi="Calibri Light" w:cs="Calibri Light"/>
          <w:lang w:eastAsia="cs-CZ"/>
        </w:rPr>
        <w:tab/>
      </w:r>
      <w:r w:rsidR="006A6CCE">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37883D32" w14:textId="07649016" w:rsidR="002C7F00" w:rsidRPr="00E14F50" w:rsidRDefault="002C7F00" w:rsidP="002C7F00">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6A6CCE">
        <w:rPr>
          <w:rFonts w:ascii="Calibri Light" w:hAnsi="Calibri Light" w:cs="Calibri Light"/>
        </w:rPr>
        <w:tab/>
      </w:r>
      <w:permStart w:id="1283995639" w:edGrp="everyone"/>
      <w:r w:rsidR="006A6CCE">
        <w:rPr>
          <w:rFonts w:ascii="Calibri Light" w:hAnsi="Calibri Light" w:cs="Calibri Light"/>
        </w:rPr>
        <w:tab/>
      </w:r>
      <w:permEnd w:id="1283995639"/>
    </w:p>
    <w:p w14:paraId="6454C413" w14:textId="2088B4AE"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460E" w14:textId="77777777" w:rsidR="00B97CEB" w:rsidRDefault="00B97CEB">
      <w:pPr>
        <w:spacing w:after="0" w:line="240" w:lineRule="auto"/>
      </w:pPr>
      <w:r>
        <w:separator/>
      </w:r>
    </w:p>
  </w:endnote>
  <w:endnote w:type="continuationSeparator" w:id="0">
    <w:p w14:paraId="7116B014" w14:textId="77777777" w:rsidR="00B97CEB" w:rsidRDefault="00B9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1F3C" w14:textId="77777777" w:rsidR="00B97CEB" w:rsidRDefault="00B97CEB">
      <w:pPr>
        <w:spacing w:after="0" w:line="240" w:lineRule="auto"/>
      </w:pPr>
      <w:r>
        <w:separator/>
      </w:r>
    </w:p>
  </w:footnote>
  <w:footnote w:type="continuationSeparator" w:id="0">
    <w:p w14:paraId="2F48E5A7" w14:textId="77777777" w:rsidR="00B97CEB" w:rsidRDefault="00B97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7QkVwgFslqSQVknBKl9aWCQDkZlb4E1zBusQ5beOOVoIw32V2FGOZPbocAmCXkkPbWMa5C9jpsLR0bA5TqHgCQ==" w:salt="qn0L13pWEaxIUiTrVP1RL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7989"/>
    <w:rsid w:val="00277F57"/>
    <w:rsid w:val="002A6145"/>
    <w:rsid w:val="002B7E88"/>
    <w:rsid w:val="002C2FF3"/>
    <w:rsid w:val="002C7F00"/>
    <w:rsid w:val="00303849"/>
    <w:rsid w:val="003056AE"/>
    <w:rsid w:val="00313461"/>
    <w:rsid w:val="0031424A"/>
    <w:rsid w:val="00346923"/>
    <w:rsid w:val="00346BB7"/>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513B8"/>
    <w:rsid w:val="00557F7E"/>
    <w:rsid w:val="00561AA8"/>
    <w:rsid w:val="00563731"/>
    <w:rsid w:val="00563BB8"/>
    <w:rsid w:val="00564089"/>
    <w:rsid w:val="00576409"/>
    <w:rsid w:val="005847F5"/>
    <w:rsid w:val="00592EA3"/>
    <w:rsid w:val="005B1254"/>
    <w:rsid w:val="005B62C2"/>
    <w:rsid w:val="005B74DF"/>
    <w:rsid w:val="005C46C5"/>
    <w:rsid w:val="005C4E37"/>
    <w:rsid w:val="005E2755"/>
    <w:rsid w:val="005E6CAA"/>
    <w:rsid w:val="005E7B34"/>
    <w:rsid w:val="005F2358"/>
    <w:rsid w:val="0060188E"/>
    <w:rsid w:val="0060255E"/>
    <w:rsid w:val="00603CC1"/>
    <w:rsid w:val="006212CC"/>
    <w:rsid w:val="00665EE1"/>
    <w:rsid w:val="006727EC"/>
    <w:rsid w:val="00686A64"/>
    <w:rsid w:val="00693DAB"/>
    <w:rsid w:val="006A6CCE"/>
    <w:rsid w:val="006B01DA"/>
    <w:rsid w:val="006B07E1"/>
    <w:rsid w:val="006B1C81"/>
    <w:rsid w:val="006B21FA"/>
    <w:rsid w:val="006E0BBB"/>
    <w:rsid w:val="00706197"/>
    <w:rsid w:val="00734E2E"/>
    <w:rsid w:val="007367E1"/>
    <w:rsid w:val="00745857"/>
    <w:rsid w:val="0074626A"/>
    <w:rsid w:val="0078775B"/>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A1026"/>
    <w:rsid w:val="009B3477"/>
    <w:rsid w:val="009C3402"/>
    <w:rsid w:val="009D55B7"/>
    <w:rsid w:val="009F57B7"/>
    <w:rsid w:val="00A20281"/>
    <w:rsid w:val="00A203EC"/>
    <w:rsid w:val="00A27EEC"/>
    <w:rsid w:val="00A303A7"/>
    <w:rsid w:val="00A35564"/>
    <w:rsid w:val="00A40434"/>
    <w:rsid w:val="00A57F79"/>
    <w:rsid w:val="00A6028F"/>
    <w:rsid w:val="00A62865"/>
    <w:rsid w:val="00A63F76"/>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864CB"/>
    <w:rsid w:val="00B95799"/>
    <w:rsid w:val="00B9677B"/>
    <w:rsid w:val="00B97CEB"/>
    <w:rsid w:val="00BB29C0"/>
    <w:rsid w:val="00BB321D"/>
    <w:rsid w:val="00BC13AA"/>
    <w:rsid w:val="00BC1D49"/>
    <w:rsid w:val="00BC3EB5"/>
    <w:rsid w:val="00BD2E58"/>
    <w:rsid w:val="00BD3C5F"/>
    <w:rsid w:val="00BE7452"/>
    <w:rsid w:val="00BF3D34"/>
    <w:rsid w:val="00C03C43"/>
    <w:rsid w:val="00C05C37"/>
    <w:rsid w:val="00C12BC8"/>
    <w:rsid w:val="00C2352C"/>
    <w:rsid w:val="00C331A7"/>
    <w:rsid w:val="00C44683"/>
    <w:rsid w:val="00C97C99"/>
    <w:rsid w:val="00CB0B2F"/>
    <w:rsid w:val="00CC07E4"/>
    <w:rsid w:val="00CC1325"/>
    <w:rsid w:val="00CC4F3D"/>
    <w:rsid w:val="00CD425E"/>
    <w:rsid w:val="00CD4EF4"/>
    <w:rsid w:val="00CE1831"/>
    <w:rsid w:val="00CE45F4"/>
    <w:rsid w:val="00D053AE"/>
    <w:rsid w:val="00D218C3"/>
    <w:rsid w:val="00D232EC"/>
    <w:rsid w:val="00D33107"/>
    <w:rsid w:val="00D45330"/>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58E9"/>
    <w:rsid w:val="00ED663D"/>
    <w:rsid w:val="00EE318A"/>
    <w:rsid w:val="00F0562B"/>
    <w:rsid w:val="00F50290"/>
    <w:rsid w:val="00F62DE8"/>
    <w:rsid w:val="00F713DE"/>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2cb8ece6-5c93-4294-9610-25923d167244"/>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ade03ab2-4a99-4d88-a12a-99ee79d9a2f8"/>
    <ds:schemaRef ds:uri="http://purl.org/dc/dcmitype/"/>
    <ds:schemaRef ds:uri="http://purl.org/dc/terms/"/>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3532</Words>
  <Characters>20841</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2025-10-31T19:49:00Z</dcterms:created>
  <dcterms:modified xsi:type="dcterms:W3CDTF">2025-10-31T19:51:00Z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