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1890CD9"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72725C">
        <w:rPr>
          <w:rFonts w:ascii="Calibri Light" w:hAnsi="Calibri Light" w:cs="Calibri Light"/>
          <w:b/>
          <w:color w:val="000000"/>
          <w:sz w:val="20"/>
          <w:szCs w:val="20"/>
        </w:rPr>
        <w:t>8</w:t>
      </w:r>
    </w:p>
    <w:p w14:paraId="46548BA3" w14:textId="45576674"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D61AA3">
        <w:rPr>
          <w:rFonts w:ascii="Calibri Light" w:hAnsi="Calibri Light" w:cs="Calibri Light"/>
          <w:b/>
          <w:bCs/>
          <w:color w:val="000000"/>
          <w:sz w:val="20"/>
          <w:szCs w:val="20"/>
        </w:rPr>
        <w:t>VZ2025</w:t>
      </w:r>
      <w:r w:rsidR="00D61AA3" w:rsidRPr="00D61AA3">
        <w:rPr>
          <w:rFonts w:ascii="Calibri Light" w:hAnsi="Calibri Light" w:cs="Calibri Light"/>
          <w:b/>
          <w:bCs/>
          <w:color w:val="000000"/>
          <w:sz w:val="20"/>
          <w:szCs w:val="20"/>
        </w:rPr>
        <w:t>68</w:t>
      </w:r>
    </w:p>
    <w:p w14:paraId="2EF9A29E" w14:textId="06A1DFE7" w:rsidR="00C97C99" w:rsidRPr="006B01DA" w:rsidRDefault="00693DAB" w:rsidP="00D83209">
      <w:pPr>
        <w:jc w:val="both"/>
        <w:rPr>
          <w:rFonts w:ascii="Calibri Light" w:hAnsi="Calibri Light" w:cs="Calibri Light"/>
          <w:sz w:val="20"/>
          <w:szCs w:val="20"/>
        </w:rPr>
      </w:pPr>
      <w:r w:rsidRPr="00D61AA3">
        <w:rPr>
          <w:rFonts w:ascii="Calibri Light" w:hAnsi="Calibri Light" w:cs="Calibri Light"/>
          <w:b/>
          <w:bCs/>
          <w:color w:val="000000"/>
          <w:sz w:val="20"/>
          <w:szCs w:val="20"/>
        </w:rPr>
        <w:t>Evidenční číslo ve VVZ:</w:t>
      </w:r>
      <w:r w:rsidR="00D61AA3" w:rsidRPr="00D61AA3">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4B67036D" w14:textId="51A8E2F4" w:rsidR="009909B5" w:rsidRPr="006B01DA" w:rsidRDefault="009909B5" w:rsidP="009909B5">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505755">
        <w:rPr>
          <w:rFonts w:ascii="Calibri Light" w:hAnsi="Calibri Light" w:cs="Calibri Light"/>
          <w:b/>
          <w:sz w:val="32"/>
          <w:szCs w:val="32"/>
        </w:rPr>
        <w:t>KUPNÍ SMLOUVA</w:t>
      </w:r>
    </w:p>
    <w:p w14:paraId="1025325C" w14:textId="724032E0" w:rsidR="00261B93" w:rsidRPr="006B01DA" w:rsidRDefault="00261B93" w:rsidP="00261B93">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505755">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5263BD01"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0729E" w:rsidRPr="003A15DE">
        <w:rPr>
          <w:rFonts w:ascii="Calibri Light" w:hAnsi="Calibri Light" w:cs="Calibri Light"/>
          <w:highlight w:val="cyan"/>
        </w:rPr>
        <w:t>(bude doplněno před podpisem smlouvy)</w:t>
      </w:r>
    </w:p>
    <w:p w14:paraId="31E84A19" w14:textId="77777777" w:rsidR="0060729E" w:rsidRPr="00E14F50" w:rsidRDefault="009468BE" w:rsidP="0060729E">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60729E"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456264471"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456264471"/>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04016DBC" w14:textId="77777777" w:rsidR="009909B5" w:rsidRPr="0006266E" w:rsidRDefault="009909B5" w:rsidP="009909B5">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16B4628C"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D61AA3">
        <w:rPr>
          <w:rFonts w:ascii="Calibri Light" w:eastAsia="Calibri" w:hAnsi="Calibri Light" w:cs="Calibri Light"/>
          <w:b/>
        </w:rPr>
        <w:t>VZ</w:t>
      </w:r>
      <w:r w:rsidR="00402FF9" w:rsidRPr="00D61AA3">
        <w:rPr>
          <w:rFonts w:ascii="Calibri Light" w:eastAsia="Calibri" w:hAnsi="Calibri Light" w:cs="Calibri Light"/>
          <w:b/>
        </w:rPr>
        <w:t>2025</w:t>
      </w:r>
      <w:r w:rsidR="00D61AA3" w:rsidRPr="00D61AA3">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72725C">
        <w:rPr>
          <w:rFonts w:ascii="Calibri Light" w:eastAsia="Calibri" w:hAnsi="Calibri Light" w:cs="Calibri Light"/>
          <w:b/>
        </w:rPr>
        <w:t>8</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permStart w:id="404627765" w:edGrp="everyone"/>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404627765"/>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3CC0C5E" w:rsidR="00246AD5" w:rsidRPr="006B01DA" w:rsidRDefault="00E75D42" w:rsidP="0060729E">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0729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394827929"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1394827929"/>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38D40656"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53:00Z" w16du:dateUtc="2025-10-31T19:53:00Z">
        <w:r w:rsidR="009C0C40">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0:54:00Z" w16du:dateUtc="2025-10-31T19:54:00Z">
        <w:r w:rsidR="009C0C40">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7C0F3A17"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D61AA3">
        <w:rPr>
          <w:rFonts w:ascii="Calibri Light" w:hAnsi="Calibri Light" w:cs="Calibri Light"/>
        </w:rPr>
        <w:t xml:space="preserve">do </w:t>
      </w:r>
      <w:r w:rsidR="00E14F50" w:rsidRPr="00D61AA3">
        <w:rPr>
          <w:rFonts w:ascii="Calibri Light" w:hAnsi="Calibri Light" w:cs="Calibri Light"/>
        </w:rPr>
        <w:t>2 pracovních dnů</w:t>
      </w:r>
      <w:r w:rsidRPr="006B01DA">
        <w:rPr>
          <w:rFonts w:ascii="Calibri Light" w:hAnsi="Calibri Light" w:cs="Calibri Light"/>
        </w:rPr>
        <w:t xml:space="preserve"> od objednání</w:t>
      </w:r>
      <w:r w:rsidR="0060729E">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229BAC83"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B13E5C">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505755">
        <w:rPr>
          <w:rFonts w:ascii="Calibri Light" w:eastAsia="Calibri" w:hAnsi="Calibri Light" w:cs="Calibri Light"/>
          <w:color w:val="000000"/>
        </w:rPr>
        <w:t>.</w:t>
      </w:r>
      <w:r w:rsidR="0060729E">
        <w:rPr>
          <w:rFonts w:ascii="Calibri Light" w:eastAsia="Calibri" w:hAnsi="Calibri Light" w:cs="Calibri Light"/>
          <w:color w:val="000000"/>
        </w:rPr>
        <w:t xml:space="preserve"> </w:t>
      </w:r>
    </w:p>
    <w:p w14:paraId="2F241E5A" w14:textId="77777777" w:rsidR="009909B5" w:rsidRPr="006B01DA" w:rsidRDefault="009909B5" w:rsidP="009909B5">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D1484AE" w14:textId="77777777" w:rsidR="009909B5" w:rsidRPr="006B01DA" w:rsidRDefault="009909B5" w:rsidP="009909B5">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D61AA3">
      <w:pPr>
        <w:widowControl w:val="0"/>
        <w:spacing w:after="0" w:line="240" w:lineRule="auto"/>
        <w:jc w:val="both"/>
        <w:rPr>
          <w:rFonts w:ascii="Calibri Light" w:eastAsia="Times New Roman" w:hAnsi="Calibri Light" w:cs="Calibri Light"/>
          <w:lang w:eastAsia="cs-CZ"/>
        </w:rPr>
      </w:pPr>
    </w:p>
    <w:p w14:paraId="265C40B9" w14:textId="5AAB9980" w:rsidR="00E75D42" w:rsidRPr="006B01DA" w:rsidRDefault="00050934" w:rsidP="00D61AA3">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D61AA3">
        <w:rPr>
          <w:rFonts w:ascii="Calibri Light" w:eastAsia="Times New Roman" w:hAnsi="Calibri Light" w:cs="Calibri Light"/>
          <w:lang w:eastAsia="cs-CZ"/>
        </w:rPr>
        <w:tab/>
      </w:r>
      <w:r w:rsidR="00D61AA3">
        <w:rPr>
          <w:rFonts w:ascii="Calibri Light" w:eastAsia="Times New Roman" w:hAnsi="Calibri Light" w:cs="Calibri Light"/>
          <w:lang w:eastAsia="cs-CZ"/>
        </w:rPr>
        <w:tab/>
      </w:r>
      <w:permStart w:id="540542449" w:edGrp="everyone"/>
      <w:r w:rsidR="00521ECF">
        <w:rPr>
          <w:rFonts w:ascii="Calibri Light" w:eastAsia="Times New Roman" w:hAnsi="Calibri Light" w:cs="Calibri Light"/>
          <w:lang w:eastAsia="cs-CZ"/>
        </w:rPr>
        <w:t>V ……………., dne ………………………</w:t>
      </w:r>
      <w:r w:rsidR="00E75D42" w:rsidRPr="006B01DA">
        <w:rPr>
          <w:rFonts w:ascii="Calibri Light" w:eastAsia="Times New Roman" w:hAnsi="Calibri Light" w:cs="Calibri Light"/>
          <w:lang w:eastAsia="cs-CZ"/>
        </w:rPr>
        <w:tab/>
      </w:r>
      <w:permEnd w:id="540542449"/>
    </w:p>
    <w:p w14:paraId="3C2BC3B0" w14:textId="77777777" w:rsidR="00E75D42" w:rsidRPr="006B01DA" w:rsidRDefault="00E75D42" w:rsidP="00D61AA3">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D61AA3">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D61AA3">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D61AA3">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D61AA3">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D61AA3">
      <w:pPr>
        <w:widowControl w:val="0"/>
        <w:spacing w:after="0" w:line="240" w:lineRule="auto"/>
        <w:jc w:val="both"/>
        <w:rPr>
          <w:rFonts w:ascii="Calibri Light" w:eastAsia="Times New Roman" w:hAnsi="Calibri Light" w:cs="Calibri Light"/>
          <w:lang w:eastAsia="cs-CZ"/>
        </w:rPr>
      </w:pPr>
    </w:p>
    <w:p w14:paraId="4D3284C1" w14:textId="414EC53D" w:rsidR="00E75D42" w:rsidRPr="006B01DA" w:rsidRDefault="00E75D42" w:rsidP="00D61AA3">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D61AA3">
        <w:rPr>
          <w:rFonts w:ascii="Calibri Light" w:eastAsia="Times New Roman" w:hAnsi="Calibri Light" w:cs="Calibri Light"/>
          <w:lang w:eastAsia="cs-CZ"/>
        </w:rPr>
        <w:tab/>
      </w:r>
      <w:r w:rsidR="00D61AA3">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63334C0F" w14:textId="66363C17" w:rsidR="0060729E" w:rsidRPr="00E14F50" w:rsidRDefault="0060729E" w:rsidP="0060729E">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D61AA3">
        <w:rPr>
          <w:rFonts w:ascii="Calibri Light" w:hAnsi="Calibri Light" w:cs="Calibri Light"/>
        </w:rPr>
        <w:tab/>
      </w:r>
      <w:permStart w:id="1868057003" w:edGrp="everyone"/>
      <w:r w:rsidR="00D61AA3">
        <w:rPr>
          <w:rFonts w:ascii="Calibri Light" w:hAnsi="Calibri Light" w:cs="Calibri Light"/>
        </w:rPr>
        <w:tab/>
      </w:r>
      <w:permEnd w:id="1868057003"/>
    </w:p>
    <w:p w14:paraId="6454C413" w14:textId="2248F031"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F0F6" w14:textId="77777777" w:rsidR="002B7ED4" w:rsidRDefault="002B7ED4">
      <w:pPr>
        <w:spacing w:after="0" w:line="240" w:lineRule="auto"/>
      </w:pPr>
      <w:r>
        <w:separator/>
      </w:r>
    </w:p>
  </w:endnote>
  <w:endnote w:type="continuationSeparator" w:id="0">
    <w:p w14:paraId="538CDD84" w14:textId="77777777" w:rsidR="002B7ED4" w:rsidRDefault="002B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6471" w14:textId="77777777" w:rsidR="002B7ED4" w:rsidRDefault="002B7ED4">
      <w:pPr>
        <w:spacing w:after="0" w:line="240" w:lineRule="auto"/>
      </w:pPr>
      <w:r>
        <w:separator/>
      </w:r>
    </w:p>
  </w:footnote>
  <w:footnote w:type="continuationSeparator" w:id="0">
    <w:p w14:paraId="001450F8" w14:textId="77777777" w:rsidR="002B7ED4" w:rsidRDefault="002B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GjDXCzOOHunVOCKvJ8L0ewNM5briq1HNAvXVM+TB9h6XvtIUHhgtMFmQIybZzxojc18ZQF8OSTbb4t1YLyOFTQ==" w:salt="7EqMWInutRQ3mQjM17eT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61BA1"/>
    <w:rsid w:val="0017031C"/>
    <w:rsid w:val="00170AC5"/>
    <w:rsid w:val="00173EA0"/>
    <w:rsid w:val="001C35C4"/>
    <w:rsid w:val="001D3BAF"/>
    <w:rsid w:val="001D44DA"/>
    <w:rsid w:val="001E78A5"/>
    <w:rsid w:val="001F224A"/>
    <w:rsid w:val="001F4926"/>
    <w:rsid w:val="00204134"/>
    <w:rsid w:val="00214A71"/>
    <w:rsid w:val="00224D3F"/>
    <w:rsid w:val="00230E65"/>
    <w:rsid w:val="00231583"/>
    <w:rsid w:val="0024314A"/>
    <w:rsid w:val="00246AD5"/>
    <w:rsid w:val="00257C98"/>
    <w:rsid w:val="00261B93"/>
    <w:rsid w:val="002672F1"/>
    <w:rsid w:val="00277989"/>
    <w:rsid w:val="00277F57"/>
    <w:rsid w:val="002A6145"/>
    <w:rsid w:val="002B7ED4"/>
    <w:rsid w:val="002C2FF3"/>
    <w:rsid w:val="00303849"/>
    <w:rsid w:val="003056AE"/>
    <w:rsid w:val="00313461"/>
    <w:rsid w:val="0031424A"/>
    <w:rsid w:val="00346923"/>
    <w:rsid w:val="00355F97"/>
    <w:rsid w:val="003570D6"/>
    <w:rsid w:val="003575D0"/>
    <w:rsid w:val="003627E7"/>
    <w:rsid w:val="0037054F"/>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91786"/>
    <w:rsid w:val="004C1BB9"/>
    <w:rsid w:val="004E1385"/>
    <w:rsid w:val="004E67CF"/>
    <w:rsid w:val="00501323"/>
    <w:rsid w:val="00505755"/>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0729E"/>
    <w:rsid w:val="006212CC"/>
    <w:rsid w:val="00665EE1"/>
    <w:rsid w:val="006727EC"/>
    <w:rsid w:val="00686A64"/>
    <w:rsid w:val="00693DAB"/>
    <w:rsid w:val="006B01DA"/>
    <w:rsid w:val="006B07E1"/>
    <w:rsid w:val="006B1C81"/>
    <w:rsid w:val="006B21FA"/>
    <w:rsid w:val="006E0BBB"/>
    <w:rsid w:val="0072725C"/>
    <w:rsid w:val="007367E1"/>
    <w:rsid w:val="00745857"/>
    <w:rsid w:val="0078775B"/>
    <w:rsid w:val="00792944"/>
    <w:rsid w:val="007D7825"/>
    <w:rsid w:val="007F00EC"/>
    <w:rsid w:val="007F5A9A"/>
    <w:rsid w:val="00804955"/>
    <w:rsid w:val="00811A66"/>
    <w:rsid w:val="00823C9D"/>
    <w:rsid w:val="008264D7"/>
    <w:rsid w:val="00840475"/>
    <w:rsid w:val="00840A37"/>
    <w:rsid w:val="008437D9"/>
    <w:rsid w:val="00845559"/>
    <w:rsid w:val="00847323"/>
    <w:rsid w:val="0085586E"/>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70238"/>
    <w:rsid w:val="00981DCF"/>
    <w:rsid w:val="009909B5"/>
    <w:rsid w:val="00992B82"/>
    <w:rsid w:val="009B3477"/>
    <w:rsid w:val="009B3BBF"/>
    <w:rsid w:val="009C0C40"/>
    <w:rsid w:val="009C3402"/>
    <w:rsid w:val="009D55B7"/>
    <w:rsid w:val="009F57B7"/>
    <w:rsid w:val="00A20281"/>
    <w:rsid w:val="00A27EEC"/>
    <w:rsid w:val="00A303A7"/>
    <w:rsid w:val="00A33DDF"/>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13E5C"/>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12BC8"/>
    <w:rsid w:val="00C2352C"/>
    <w:rsid w:val="00C331A7"/>
    <w:rsid w:val="00C44683"/>
    <w:rsid w:val="00C97C99"/>
    <w:rsid w:val="00CB0B2F"/>
    <w:rsid w:val="00CC07E4"/>
    <w:rsid w:val="00CC4F3D"/>
    <w:rsid w:val="00CD425E"/>
    <w:rsid w:val="00CD4EF4"/>
    <w:rsid w:val="00CD6B67"/>
    <w:rsid w:val="00CE1831"/>
    <w:rsid w:val="00D053AE"/>
    <w:rsid w:val="00D218C3"/>
    <w:rsid w:val="00D232EC"/>
    <w:rsid w:val="00D33107"/>
    <w:rsid w:val="00D46C7D"/>
    <w:rsid w:val="00D53172"/>
    <w:rsid w:val="00D61AA3"/>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purl.org/dc/dcmitype/"/>
    <ds:schemaRef ds:uri="http://purl.org/dc/terms/"/>
    <ds:schemaRef ds:uri="2cb8ece6-5c93-4294-9610-25923d167244"/>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ade03ab2-4a99-4d88-a12a-99ee79d9a2f8"/>
    <ds:schemaRef ds:uri="http://www.w3.org/XML/1998/namespace"/>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3532</Words>
  <Characters>20840</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2025-10-31T19:51:00Z</dcterms:created>
  <dcterms:modified xsi:type="dcterms:W3CDTF">2025-10-31T19:54:00Z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