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B2A9" w14:textId="39CAD7AA" w:rsidR="00E14F50"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E14F50">
        <w:rPr>
          <w:rFonts w:ascii="Calibri Light" w:hAnsi="Calibri Light" w:cs="Calibri Light"/>
          <w:b/>
          <w:color w:val="000000"/>
          <w:sz w:val="20"/>
          <w:szCs w:val="20"/>
        </w:rPr>
        <w:t>Antibiotika</w:t>
      </w:r>
    </w:p>
    <w:p w14:paraId="39E044D7" w14:textId="749339AB" w:rsidR="00C97C99" w:rsidRPr="00521ECF" w:rsidRDefault="00E14F50" w:rsidP="00521ECF">
      <w:pPr>
        <w:jc w:val="both"/>
        <w:rPr>
          <w:rFonts w:ascii="Calibri Light" w:hAnsi="Calibri Light" w:cs="Calibri Light"/>
          <w:b/>
          <w:color w:val="000000"/>
          <w:sz w:val="20"/>
          <w:szCs w:val="20"/>
        </w:rPr>
      </w:pPr>
      <w:r>
        <w:rPr>
          <w:rFonts w:ascii="Calibri Light" w:hAnsi="Calibri Light" w:cs="Calibri Light"/>
          <w:b/>
          <w:color w:val="000000"/>
          <w:sz w:val="20"/>
          <w:szCs w:val="20"/>
        </w:rPr>
        <w:t>Část veřejné zakázky:</w:t>
      </w:r>
      <w:r w:rsidR="00B207D7">
        <w:rPr>
          <w:rFonts w:ascii="Calibri Light" w:hAnsi="Calibri Light" w:cs="Calibri Light"/>
          <w:b/>
          <w:color w:val="000000"/>
          <w:sz w:val="20"/>
          <w:szCs w:val="20"/>
        </w:rPr>
        <w:t xml:space="preserve"> Část </w:t>
      </w:r>
      <w:r w:rsidR="00B73408">
        <w:rPr>
          <w:rFonts w:ascii="Calibri Light" w:hAnsi="Calibri Light" w:cs="Calibri Light"/>
          <w:b/>
          <w:color w:val="000000"/>
          <w:sz w:val="20"/>
          <w:szCs w:val="20"/>
        </w:rPr>
        <w:t>10</w:t>
      </w:r>
    </w:p>
    <w:p w14:paraId="46548BA3" w14:textId="34FC1C46" w:rsidR="00693DAB" w:rsidRPr="003627E7" w:rsidRDefault="00C97C99" w:rsidP="00D83209">
      <w:pPr>
        <w:jc w:val="both"/>
        <w:rPr>
          <w:rFonts w:ascii="Calibri Light" w:hAnsi="Calibri Light" w:cs="Calibri Light"/>
          <w:b/>
          <w:bCs/>
          <w:color w:val="000000"/>
          <w:sz w:val="20"/>
          <w:szCs w:val="20"/>
        </w:rPr>
      </w:pPr>
      <w:r w:rsidRPr="003627E7">
        <w:rPr>
          <w:rFonts w:ascii="Calibri Light" w:hAnsi="Calibri Light" w:cs="Calibri Light"/>
          <w:b/>
          <w:color w:val="000000"/>
          <w:sz w:val="20"/>
          <w:szCs w:val="20"/>
        </w:rPr>
        <w:t>Ev</w:t>
      </w:r>
      <w:r w:rsidRPr="003627E7">
        <w:rPr>
          <w:rFonts w:ascii="Calibri Light" w:hAnsi="Calibri Light" w:cs="Calibri Light"/>
          <w:b/>
          <w:bCs/>
          <w:color w:val="000000"/>
          <w:sz w:val="20"/>
          <w:szCs w:val="20"/>
        </w:rPr>
        <w:t>idenční číslo zadavatele:</w:t>
      </w:r>
      <w:r w:rsidR="00E14F50">
        <w:rPr>
          <w:rFonts w:ascii="Calibri Light" w:hAnsi="Calibri Light" w:cs="Calibri Light"/>
          <w:b/>
          <w:bCs/>
          <w:color w:val="000000"/>
          <w:sz w:val="20"/>
          <w:szCs w:val="20"/>
        </w:rPr>
        <w:t xml:space="preserve"> </w:t>
      </w:r>
      <w:r w:rsidR="00E14F50" w:rsidRPr="00CF60C7">
        <w:rPr>
          <w:rFonts w:ascii="Calibri Light" w:hAnsi="Calibri Light" w:cs="Calibri Light"/>
          <w:b/>
          <w:bCs/>
          <w:color w:val="000000"/>
          <w:sz w:val="20"/>
          <w:szCs w:val="20"/>
        </w:rPr>
        <w:t>VZ2025</w:t>
      </w:r>
      <w:r w:rsidR="00CF60C7" w:rsidRPr="00CF60C7">
        <w:rPr>
          <w:rFonts w:ascii="Calibri Light" w:hAnsi="Calibri Light" w:cs="Calibri Light"/>
          <w:b/>
          <w:bCs/>
          <w:color w:val="000000"/>
          <w:sz w:val="20"/>
          <w:szCs w:val="20"/>
        </w:rPr>
        <w:t>68</w:t>
      </w:r>
    </w:p>
    <w:p w14:paraId="2EF9A29E" w14:textId="0B184DCA" w:rsidR="00C97C99" w:rsidRPr="006B01DA" w:rsidRDefault="00693DAB" w:rsidP="00D83209">
      <w:pPr>
        <w:jc w:val="both"/>
        <w:rPr>
          <w:rFonts w:ascii="Calibri Light" w:hAnsi="Calibri Light" w:cs="Calibri Light"/>
          <w:sz w:val="20"/>
          <w:szCs w:val="20"/>
        </w:rPr>
      </w:pPr>
      <w:r w:rsidRPr="00CF60C7">
        <w:rPr>
          <w:rFonts w:ascii="Calibri Light" w:hAnsi="Calibri Light" w:cs="Calibri Light"/>
          <w:b/>
          <w:bCs/>
          <w:color w:val="000000"/>
          <w:sz w:val="20"/>
          <w:szCs w:val="20"/>
        </w:rPr>
        <w:t>Evidenční číslo ve VVZ:</w:t>
      </w:r>
      <w:r w:rsidR="00CF60C7" w:rsidRPr="00CF60C7">
        <w:t xml:space="preserve"> </w:t>
      </w:r>
      <w:r w:rsidR="00CF60C7" w:rsidRPr="00CF60C7">
        <w:rPr>
          <w:rFonts w:ascii="Calibri Light" w:hAnsi="Calibri Light" w:cs="Calibri Light"/>
          <w:b/>
          <w:bCs/>
          <w:color w:val="000000"/>
          <w:sz w:val="20"/>
          <w:szCs w:val="20"/>
        </w:rPr>
        <w:t>Z2025-060646</w:t>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45A42B66" w14:textId="6B2FC3CC" w:rsidR="00B440C0" w:rsidRPr="006B01DA" w:rsidRDefault="00B440C0" w:rsidP="00B440C0">
      <w:pPr>
        <w:ind w:left="426" w:hanging="426"/>
        <w:jc w:val="center"/>
        <w:rPr>
          <w:rFonts w:ascii="Calibri Light" w:hAnsi="Calibri Light" w:cs="Calibri Light"/>
          <w:b/>
          <w:sz w:val="32"/>
          <w:szCs w:val="32"/>
        </w:rPr>
      </w:pPr>
      <w:r>
        <w:rPr>
          <w:rFonts w:ascii="Calibri Light" w:hAnsi="Calibri Light" w:cs="Calibri Light"/>
          <w:b/>
          <w:sz w:val="32"/>
          <w:szCs w:val="32"/>
        </w:rPr>
        <w:t xml:space="preserve">RÁMCOVÁ </w:t>
      </w:r>
      <w:r w:rsidR="00BA320C">
        <w:rPr>
          <w:rFonts w:ascii="Calibri Light" w:hAnsi="Calibri Light" w:cs="Calibri Light"/>
          <w:b/>
          <w:sz w:val="32"/>
          <w:szCs w:val="32"/>
        </w:rPr>
        <w:t>KUPNÍ SMLOUVA</w:t>
      </w:r>
    </w:p>
    <w:p w14:paraId="6281AD4D" w14:textId="563BBFFC" w:rsidR="00A235D0" w:rsidRPr="006B01DA" w:rsidRDefault="00A235D0" w:rsidP="00A235D0">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w:t>
      </w:r>
      <w:r w:rsidR="00BA320C">
        <w:rPr>
          <w:rFonts w:ascii="Calibri Light" w:eastAsia="Times New Roman" w:hAnsi="Calibri Light" w:cs="Calibri Light"/>
          <w:lang w:eastAsia="cs-CZ"/>
        </w:rPr>
        <w:t xml:space="preserve">2079 </w:t>
      </w:r>
      <w:r w:rsidRPr="006B01DA">
        <w:rPr>
          <w:rFonts w:ascii="Calibri Light" w:eastAsia="Times New Roman" w:hAnsi="Calibri Light" w:cs="Calibri Light"/>
          <w:lang w:eastAsia="cs-CZ"/>
        </w:rPr>
        <w:t>zákona č. 89/2012 Sb., občanského zákoníku</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Zápis v OR: Krajský soud v Brně, odd. Pr, vložka 1230</w:t>
      </w:r>
    </w:p>
    <w:p w14:paraId="7EA702FF" w14:textId="0F24C473" w:rsidR="00231583" w:rsidRPr="00E14F50"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 </w:t>
      </w:r>
      <w:r w:rsidR="00601FC9" w:rsidRPr="003A15DE">
        <w:rPr>
          <w:rFonts w:ascii="Calibri Light" w:hAnsi="Calibri Light" w:cs="Calibri Light"/>
          <w:highlight w:val="cyan"/>
        </w:rPr>
        <w:t>(bude doplněno před podpisem smlouvy)</w:t>
      </w:r>
    </w:p>
    <w:p w14:paraId="2CCE3198" w14:textId="77777777" w:rsidR="00601FC9" w:rsidRPr="00E14F50" w:rsidRDefault="009468BE" w:rsidP="00601FC9">
      <w:pPr>
        <w:spacing w:after="0" w:line="240" w:lineRule="auto"/>
        <w:jc w:val="both"/>
        <w:rPr>
          <w:rFonts w:ascii="Calibri Light" w:hAnsi="Calibri Light" w:cs="Calibri Light"/>
        </w:rPr>
      </w:pPr>
      <w:bookmarkStart w:id="0" w:name="_Hlk168307639"/>
      <w:r w:rsidRPr="00E14F50">
        <w:rPr>
          <w:rFonts w:ascii="Calibri Light" w:eastAsia="Calibri" w:hAnsi="Calibri Light" w:cs="Calibri Light"/>
          <w:iCs/>
          <w:snapToGrid w:val="0"/>
          <w:color w:val="000000"/>
        </w:rPr>
        <w:t>K</w:t>
      </w:r>
      <w:r w:rsidR="001D3BAF" w:rsidRPr="00E14F50">
        <w:rPr>
          <w:rFonts w:ascii="Calibri Light" w:eastAsia="Calibri" w:hAnsi="Calibri Light" w:cs="Calibri Light"/>
          <w:iCs/>
          <w:snapToGrid w:val="0"/>
          <w:color w:val="000000"/>
        </w:rPr>
        <w:t>ontaktní</w:t>
      </w:r>
      <w:r w:rsidR="008C1EFF" w:rsidRPr="00E14F50">
        <w:rPr>
          <w:rFonts w:ascii="Calibri Light" w:eastAsia="Calibri" w:hAnsi="Calibri Light" w:cs="Calibri Light"/>
          <w:iCs/>
          <w:snapToGrid w:val="0"/>
          <w:color w:val="000000"/>
        </w:rPr>
        <w:t xml:space="preserve"> </w:t>
      </w:r>
      <w:r w:rsidR="001D3BAF" w:rsidRPr="00E14F50">
        <w:rPr>
          <w:rFonts w:ascii="Calibri Light" w:eastAsia="Calibri" w:hAnsi="Calibri Light" w:cs="Calibri Light"/>
          <w:iCs/>
          <w:snapToGrid w:val="0"/>
          <w:color w:val="000000"/>
        </w:rPr>
        <w:t>osoba</w:t>
      </w:r>
      <w:bookmarkEnd w:id="0"/>
      <w:r w:rsidR="00601FC9" w:rsidRPr="003A15DE">
        <w:rPr>
          <w:rFonts w:ascii="Calibri Light" w:hAnsi="Calibri Light" w:cs="Calibri Light"/>
          <w:highlight w:val="cyan"/>
        </w:rPr>
        <w:t>(bude doplněno před podpisem smlouvy)</w:t>
      </w: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permStart w:id="1983200876" w:edGrp="everyone"/>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ermEnd w:id="1983200876"/>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69929DCD" w14:textId="77777777" w:rsidR="00B440C0" w:rsidRPr="0006266E" w:rsidRDefault="00B440C0" w:rsidP="00B440C0">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Pr>
          <w:rFonts w:ascii="Calibri Light" w:eastAsia="Calibri" w:hAnsi="Calibri Light" w:cs="Calibri Light"/>
        </w:rPr>
        <w:t xml:space="preserve">Smluvní strany </w:t>
      </w:r>
      <w:r w:rsidRPr="0006266E">
        <w:rPr>
          <w:rFonts w:ascii="Calibri Light" w:eastAsia="Calibri" w:hAnsi="Calibri Light" w:cs="Calibri Light"/>
        </w:rPr>
        <w:t>uzavřel</w:t>
      </w:r>
      <w:r>
        <w:rPr>
          <w:rFonts w:ascii="Calibri Light" w:eastAsia="Calibri" w:hAnsi="Calibri Light" w:cs="Calibri Light"/>
        </w:rPr>
        <w:t>y</w:t>
      </w:r>
      <w:r w:rsidRPr="0006266E">
        <w:rPr>
          <w:rFonts w:ascii="Calibri Light" w:eastAsia="Calibri" w:hAnsi="Calibri Light" w:cs="Calibri Light"/>
        </w:rPr>
        <w:t xml:space="preserve"> v souladu se zákonem č. 134/2016 Sb., o zadávání veřejných zakázek, ve znění pozdějších předpisů (dále jen „</w:t>
      </w:r>
      <w:r>
        <w:rPr>
          <w:rFonts w:ascii="Calibri Light" w:eastAsia="Calibri" w:hAnsi="Calibri Light" w:cs="Calibri Light"/>
        </w:rPr>
        <w:t>ZZVZ</w:t>
      </w:r>
      <w:r w:rsidRPr="0006266E">
        <w:rPr>
          <w:rFonts w:ascii="Calibri Light" w:eastAsia="Calibri" w:hAnsi="Calibri Light" w:cs="Calibri Light"/>
        </w:rPr>
        <w:t>“) a § 1746 odst. 2 zákona č. 89/2012 Sb., občanského zákoníku, ve znění pozdějších předpisů (dále jen „</w:t>
      </w:r>
      <w:r>
        <w:rPr>
          <w:rFonts w:ascii="Calibri Light" w:eastAsia="Calibri" w:hAnsi="Calibri Light" w:cs="Calibri Light"/>
        </w:rPr>
        <w:t>o</w:t>
      </w:r>
      <w:r w:rsidRPr="0006266E">
        <w:rPr>
          <w:rFonts w:ascii="Calibri Light" w:eastAsia="Calibri" w:hAnsi="Calibri Light" w:cs="Calibri Light"/>
        </w:rPr>
        <w:t xml:space="preserve">bčanský zákoník“) tuto rámcovou </w:t>
      </w:r>
      <w:r>
        <w:rPr>
          <w:rFonts w:ascii="Calibri Light" w:eastAsia="Calibri" w:hAnsi="Calibri Light" w:cs="Calibri Light"/>
        </w:rPr>
        <w:t>dohodu (dále jen „Smlouva“).</w:t>
      </w:r>
    </w:p>
    <w:p w14:paraId="2A5877BF" w14:textId="424CD363"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CF60C7">
        <w:rPr>
          <w:rFonts w:ascii="Calibri Light" w:eastAsia="Calibri" w:hAnsi="Calibri Light" w:cs="Calibri Light"/>
          <w:b/>
        </w:rPr>
        <w:t>VZ</w:t>
      </w:r>
      <w:r w:rsidR="00402FF9" w:rsidRPr="00CF60C7">
        <w:rPr>
          <w:rFonts w:ascii="Calibri Light" w:eastAsia="Calibri" w:hAnsi="Calibri Light" w:cs="Calibri Light"/>
          <w:b/>
        </w:rPr>
        <w:t>2025</w:t>
      </w:r>
      <w:r w:rsidR="00CF60C7" w:rsidRPr="00CF60C7">
        <w:rPr>
          <w:rFonts w:ascii="Calibri Light" w:eastAsia="Calibri" w:hAnsi="Calibri Light" w:cs="Calibri Light"/>
          <w:b/>
        </w:rPr>
        <w:t>68</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E14F50">
        <w:rPr>
          <w:rFonts w:ascii="Calibri Light" w:eastAsia="Calibri" w:hAnsi="Calibri Light" w:cs="Calibri Light"/>
          <w:b/>
        </w:rPr>
        <w:t>Antibiotika, část</w:t>
      </w:r>
      <w:r w:rsidR="00B207D7">
        <w:rPr>
          <w:rFonts w:ascii="Calibri Light" w:eastAsia="Calibri" w:hAnsi="Calibri Light" w:cs="Calibri Light"/>
          <w:b/>
        </w:rPr>
        <w:t> </w:t>
      </w:r>
      <w:r w:rsidR="00B73408">
        <w:rPr>
          <w:rFonts w:ascii="Calibri Light" w:eastAsia="Calibri" w:hAnsi="Calibri Light" w:cs="Calibri Light"/>
          <w:b/>
        </w:rPr>
        <w:t>10</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lastRenderedPageBreak/>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permStart w:id="1133385814" w:edGrp="everyone"/>
      <w:r w:rsidRPr="006B01DA">
        <w:rPr>
          <w:rFonts w:ascii="Calibri Light" w:hAnsi="Calibri Light" w:cs="Calibri Light"/>
        </w:rPr>
        <w:t xml:space="preserve"> </w:t>
      </w:r>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t>……</w:t>
      </w:r>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datovým výstupem lékárenského SW Lekis</w:t>
      </w:r>
      <w:r w:rsidR="00D81E1D" w:rsidRPr="00521ECF">
        <w:rPr>
          <w:rFonts w:ascii="Calibri Light" w:hAnsi="Calibri Light" w:cs="Calibri Light"/>
          <w:highlight w:val="yellow"/>
        </w:rPr>
        <w:t>.</w:t>
      </w:r>
    </w:p>
    <w:permEnd w:id="1133385814"/>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7D37E25E" w:rsidR="00246AD5" w:rsidRPr="006B01DA" w:rsidRDefault="00E75D42" w:rsidP="00601FC9">
      <w:pPr>
        <w:spacing w:after="0" w:line="240" w:lineRule="auto"/>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601FC9" w:rsidRPr="003A15DE">
        <w:rPr>
          <w:rFonts w:ascii="Calibri Light" w:hAnsi="Calibri Light" w:cs="Calibri Light"/>
          <w:highlight w:val="cyan"/>
        </w:rPr>
        <w:t>(bude doplněno před podpisem smlouvy)</w:t>
      </w:r>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permStart w:id="1129472441" w:edGrp="everyone"/>
      <w:r w:rsidR="00E75D42" w:rsidRPr="006B01DA">
        <w:rPr>
          <w:rFonts w:ascii="Calibri Light" w:hAnsi="Calibri Light" w:cs="Calibri Light"/>
          <w:highlight w:val="yellow"/>
        </w:rPr>
        <w:t>…………………………………….</w:t>
      </w:r>
      <w:r w:rsidR="00E75D42" w:rsidRPr="006B01DA">
        <w:rPr>
          <w:rFonts w:ascii="Calibri Light" w:hAnsi="Calibri Light" w:cs="Calibri Light"/>
        </w:rPr>
        <w:t xml:space="preserve">   e-mail</w:t>
      </w:r>
      <w:r w:rsidR="00E75D42" w:rsidRPr="006B01DA">
        <w:rPr>
          <w:rFonts w:ascii="Calibri Light" w:hAnsi="Calibri Light" w:cs="Calibri Light"/>
          <w:highlight w:val="yellow"/>
        </w:rPr>
        <w:t>:………………………………..</w:t>
      </w:r>
      <w:permEnd w:id="1129472441"/>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3B5CB92D"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Pr>
          <w:rFonts w:ascii="Calibri Light" w:eastAsia="Calibri" w:hAnsi="Calibri Light" w:cs="Calibri Light"/>
        </w:rPr>
        <w:t xml:space="preserve">do 2 pracovních dnů </w:t>
      </w:r>
      <w:r w:rsidRPr="00521ECF">
        <w:rPr>
          <w:rFonts w:ascii="Calibri Light" w:eastAsia="Calibri" w:hAnsi="Calibri Light" w:cs="Calibri Light"/>
        </w:rPr>
        <w:t>od objednání</w:t>
      </w:r>
      <w:ins w:id="5" w:author="Ing. ŠAFÁŘOVÁ Eva" w:date="2025-10-31T20:57:00Z" w16du:dateUtc="2025-10-31T19:57:00Z">
        <w:r w:rsidR="002862A5">
          <w:rPr>
            <w:rFonts w:ascii="Calibri Light" w:eastAsia="Calibri" w:hAnsi="Calibri Light" w:cs="Calibri Light"/>
          </w:rPr>
          <w:t>, nedohodnou-li se smluvní strany jinak</w:t>
        </w:r>
      </w:ins>
      <w:r w:rsidRPr="00521ECF">
        <w:rPr>
          <w:rFonts w:ascii="Calibri Light" w:eastAsia="Calibri" w:hAnsi="Calibri Light" w:cs="Calibri Light"/>
        </w:rPr>
        <w:t>.</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2 pracovních dnů</w:t>
      </w:r>
      <w:ins w:id="6" w:author="Ing. ŠAFÁŘOVÁ Eva" w:date="2025-10-31T20:57:00Z" w16du:dateUtc="2025-10-31T19:57:00Z">
        <w:r w:rsidR="002862A5">
          <w:rPr>
            <w:rFonts w:ascii="Calibri Light" w:eastAsia="Calibri" w:hAnsi="Calibri Light" w:cs="Calibri Light"/>
          </w:rPr>
          <w:t>/v dohodnutém termínu</w:t>
        </w:r>
      </w:ins>
      <w:r w:rsidR="00C03C43">
        <w:rPr>
          <w:rFonts w:ascii="Calibri Light" w:eastAsia="Calibri" w:hAnsi="Calibri Light" w:cs="Calibri Light"/>
        </w:rPr>
        <w:t xml:space="preserve">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4E5F7F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w:t>
      </w:r>
      <w:r w:rsidRPr="006B01DA">
        <w:rPr>
          <w:rFonts w:ascii="Calibri Light" w:hAnsi="Calibri Light" w:cs="Calibri Light"/>
        </w:rPr>
        <w:lastRenderedPageBreak/>
        <w:t xml:space="preserve">závazné pro skutečné množství, které bude Prodávající dodávat - toto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620E6FB5"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 xml:space="preserve">Léčivé přípravky je Prodávající povinen dodat Kupujícímu </w:t>
      </w:r>
      <w:r w:rsidRPr="00CF60C7">
        <w:rPr>
          <w:rFonts w:ascii="Calibri Light" w:hAnsi="Calibri Light" w:cs="Calibri Light"/>
        </w:rPr>
        <w:t xml:space="preserve">do </w:t>
      </w:r>
      <w:r w:rsidR="00E14F50" w:rsidRPr="00CF60C7">
        <w:rPr>
          <w:rFonts w:ascii="Calibri Light" w:hAnsi="Calibri Light" w:cs="Calibri Light"/>
        </w:rPr>
        <w:t>2 pracovních dnů</w:t>
      </w:r>
      <w:r w:rsidRPr="006B01DA">
        <w:rPr>
          <w:rFonts w:ascii="Calibri Light" w:hAnsi="Calibri Light" w:cs="Calibri Light"/>
        </w:rPr>
        <w:t xml:space="preserve"> od objednán</w:t>
      </w:r>
      <w:r w:rsidR="00601FC9">
        <w:rPr>
          <w:rFonts w:ascii="Calibri Light" w:hAnsi="Calibri Light" w:cs="Calibri Light"/>
        </w:rPr>
        <w:t>í, nedohodnou-li se smluvní strany jinak</w:t>
      </w:r>
      <w:r w:rsidRPr="006B01DA">
        <w:rPr>
          <w:rFonts w:ascii="Calibri Light" w:hAnsi="Calibri Light" w:cs="Calibri Light"/>
        </w:rPr>
        <w:t>.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lastRenderedPageBreak/>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3B7706AF"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7" w:name="_Toc327953145"/>
      <w:bookmarkStart w:id="8" w:name="_Toc332119069"/>
      <w:r w:rsidRPr="006B01DA">
        <w:rPr>
          <w:rFonts w:ascii="Calibri Light" w:eastAsia="Times New Roman" w:hAnsi="Calibri Light" w:cs="Calibri Light"/>
          <w:b/>
        </w:rPr>
        <w:t>VI. Práva a povinnosti smluvních stran</w:t>
      </w:r>
      <w:bookmarkEnd w:id="7"/>
      <w:bookmarkEnd w:id="8"/>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Prodávající poskytuje Kupujícímu záruku na jakost dodávaných Léčivých přípravků do uplynutí jejich doby použitelnosti (expirační lhůty), přičemž tato doba použitelnosti nesmí být v okamžiku dodání </w:t>
      </w:r>
      <w:r w:rsidRPr="006B01DA">
        <w:rPr>
          <w:rFonts w:ascii="Calibri Light" w:hAnsi="Calibri Light" w:cs="Calibri Light"/>
        </w:rPr>
        <w:lastRenderedPageBreak/>
        <w:t xml:space="preserve">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3D1C1916"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E14F50">
        <w:rPr>
          <w:rFonts w:ascii="Calibri Light" w:eastAsia="Calibri" w:hAnsi="Calibri Light" w:cs="Calibri Light"/>
          <w:b/>
          <w:bCs/>
          <w:color w:val="000000"/>
          <w:u w:val="single"/>
        </w:rPr>
        <w:t>2</w:t>
      </w:r>
      <w:r w:rsidR="004E1385" w:rsidRPr="004E1385">
        <w:rPr>
          <w:rFonts w:ascii="Calibri Light" w:eastAsia="Calibri" w:hAnsi="Calibri Light" w:cs="Calibri Light"/>
          <w:b/>
          <w:bCs/>
          <w:color w:val="000000"/>
          <w:u w:val="single"/>
        </w:rPr>
        <w:t xml:space="preserve"> </w:t>
      </w:r>
      <w:r w:rsidR="00E14F50">
        <w:rPr>
          <w:rFonts w:ascii="Calibri Light" w:eastAsia="Calibri" w:hAnsi="Calibri Light" w:cs="Calibri Light"/>
          <w:b/>
          <w:bCs/>
          <w:color w:val="000000"/>
          <w:u w:val="single"/>
        </w:rPr>
        <w:t>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w:t>
      </w:r>
      <w:r w:rsidR="00E555F3">
        <w:rPr>
          <w:rFonts w:ascii="Calibri Light" w:eastAsia="Calibri" w:hAnsi="Calibri Light" w:cs="Calibri Light"/>
          <w:color w:val="000000"/>
        </w:rPr>
        <w:t xml:space="preserve">nabytí </w:t>
      </w:r>
      <w:r w:rsidRPr="006B01DA">
        <w:rPr>
          <w:rFonts w:ascii="Calibri Light" w:eastAsia="Calibri" w:hAnsi="Calibri Light" w:cs="Calibri Light"/>
          <w:color w:val="000000"/>
        </w:rPr>
        <w:t>účinnosti této Smlouvy</w:t>
      </w:r>
      <w:r w:rsidR="00BA320C">
        <w:rPr>
          <w:rFonts w:ascii="Calibri Light" w:eastAsia="Calibri" w:hAnsi="Calibri Light" w:cs="Calibri Light"/>
          <w:color w:val="000000"/>
        </w:rPr>
        <w:t>.</w:t>
      </w:r>
      <w:r w:rsidR="00601FC9">
        <w:rPr>
          <w:rFonts w:ascii="Calibri Light" w:eastAsia="Calibri" w:hAnsi="Calibri Light" w:cs="Calibri Light"/>
          <w:color w:val="000000"/>
        </w:rPr>
        <w:t xml:space="preserve"> </w:t>
      </w:r>
    </w:p>
    <w:p w14:paraId="6DAB9EF4" w14:textId="77777777" w:rsidR="00B440C0" w:rsidRPr="006B01DA" w:rsidRDefault="00B440C0" w:rsidP="00B440C0">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Na tuto Smlouvu lze uplatnit tzv. vyhrazenou změnu závazku v souladu s ust. § 100 ZZVZ, </w:t>
      </w:r>
      <w:r>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alikvótně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alikvótně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lastRenderedPageBreak/>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0F2A0872" w14:textId="77777777" w:rsidR="00B440C0" w:rsidRPr="006B01DA" w:rsidRDefault="00B440C0" w:rsidP="00B440C0">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Pr>
          <w:rFonts w:ascii="Calibri Light" w:eastAsia="Calibri" w:hAnsi="Calibri Light" w:cs="Calibri Light"/>
          <w:color w:val="000000"/>
        </w:rPr>
        <w:br/>
      </w:r>
      <w:r w:rsidRPr="006B01DA">
        <w:rPr>
          <w:rFonts w:ascii="Calibri Light" w:eastAsia="Calibri" w:hAnsi="Calibri Light" w:cs="Calibri Light"/>
          <w:color w:val="000000"/>
        </w:rPr>
        <w:t>které budou číslovány vzestupně, výslovně prohlášeny za dodatek této Smlouvy a podepsány osobami oprávněnými jednat jménem nebo za smluvní strany</w:t>
      </w:r>
      <w:r>
        <w:rPr>
          <w:rFonts w:ascii="Calibri Light" w:eastAsia="Calibri" w:hAnsi="Calibri Light" w:cs="Calibri Light"/>
          <w:color w:val="000000"/>
        </w:rPr>
        <w:t>, a to v souladu s ustanovením § 222 Zákona o zadávaní veřejných zakázek</w:t>
      </w:r>
      <w:r w:rsidRPr="006B01DA">
        <w:rPr>
          <w:rFonts w:ascii="Calibri Light" w:eastAsia="Calibri" w:hAnsi="Calibri Light" w:cs="Calibri Light"/>
          <w:color w:val="000000"/>
        </w:rPr>
        <w:t xml:space="preserve">.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1C3D9C91" w:rsidR="00E75D42" w:rsidRPr="006B01DA" w:rsidRDefault="00050934" w:rsidP="00CF60C7">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r>
      <w:r w:rsidR="00CF60C7">
        <w:rPr>
          <w:rFonts w:ascii="Calibri Light" w:eastAsia="Times New Roman" w:hAnsi="Calibri Light" w:cs="Calibri Light"/>
          <w:lang w:eastAsia="cs-CZ"/>
        </w:rPr>
        <w:tab/>
      </w:r>
      <w:r w:rsidR="00CF60C7">
        <w:rPr>
          <w:rFonts w:ascii="Calibri Light" w:eastAsia="Times New Roman" w:hAnsi="Calibri Light" w:cs="Calibri Light"/>
          <w:lang w:eastAsia="cs-CZ"/>
        </w:rPr>
        <w:tab/>
      </w:r>
      <w:permStart w:id="2082365025" w:edGrp="everyone"/>
      <w:r w:rsidR="00521ECF">
        <w:rPr>
          <w:rFonts w:ascii="Calibri Light" w:eastAsia="Times New Roman" w:hAnsi="Calibri Light" w:cs="Calibri Light"/>
          <w:lang w:eastAsia="cs-CZ"/>
        </w:rPr>
        <w:t>V ……………., dne ………………………</w:t>
      </w:r>
      <w:permEnd w:id="2082365025"/>
      <w:r w:rsidR="00E75D42" w:rsidRPr="006B01DA">
        <w:rPr>
          <w:rFonts w:ascii="Calibri Light" w:eastAsia="Times New Roman" w:hAnsi="Calibri Light" w:cs="Calibri Light"/>
          <w:lang w:eastAsia="cs-CZ"/>
        </w:rPr>
        <w:tab/>
      </w:r>
    </w:p>
    <w:p w14:paraId="3C2BC3B0" w14:textId="77777777" w:rsidR="00E75D42" w:rsidRPr="006B01DA" w:rsidRDefault="00E75D42" w:rsidP="00CF60C7">
      <w:pPr>
        <w:widowControl w:val="0"/>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CF60C7">
      <w:pPr>
        <w:widowControl w:val="0"/>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CF60C7">
      <w:pPr>
        <w:widowControl w:val="0"/>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CF60C7">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CF60C7">
      <w:pPr>
        <w:widowControl w:val="0"/>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CF60C7">
      <w:pPr>
        <w:widowControl w:val="0"/>
        <w:spacing w:after="0" w:line="240" w:lineRule="auto"/>
        <w:jc w:val="both"/>
        <w:rPr>
          <w:rFonts w:ascii="Calibri Light" w:eastAsia="Times New Roman" w:hAnsi="Calibri Light" w:cs="Calibri Light"/>
          <w:lang w:eastAsia="cs-CZ"/>
        </w:rPr>
      </w:pPr>
    </w:p>
    <w:p w14:paraId="4D3284C1" w14:textId="2137678A" w:rsidR="00E75D42" w:rsidRPr="006B01DA" w:rsidRDefault="00E75D42" w:rsidP="00CF60C7">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r>
      <w:r w:rsidR="00CF60C7">
        <w:rPr>
          <w:rFonts w:ascii="Calibri Light" w:eastAsia="Times New Roman" w:hAnsi="Calibri Light" w:cs="Calibri Light"/>
          <w:lang w:eastAsia="cs-CZ"/>
        </w:rPr>
        <w:tab/>
      </w:r>
      <w:r w:rsidR="00CF60C7">
        <w:rPr>
          <w:rFonts w:ascii="Calibri Light" w:eastAsia="Times New Roman" w:hAnsi="Calibri Light" w:cs="Calibri Light"/>
          <w:lang w:eastAsia="cs-CZ"/>
        </w:rPr>
        <w:tab/>
      </w:r>
      <w:r w:rsidRPr="006B01DA">
        <w:rPr>
          <w:rFonts w:ascii="Calibri Light" w:eastAsia="Times New Roman" w:hAnsi="Calibri Light" w:cs="Calibri Light"/>
          <w:lang w:eastAsia="cs-CZ"/>
        </w:rPr>
        <w:t>………………………………………………</w:t>
      </w:r>
    </w:p>
    <w:p w14:paraId="25F061B2" w14:textId="3FEA7D33" w:rsidR="00601FC9" w:rsidRPr="00E14F50" w:rsidRDefault="00601FC9" w:rsidP="00601FC9">
      <w:pPr>
        <w:spacing w:after="0" w:line="240" w:lineRule="auto"/>
        <w:jc w:val="both"/>
        <w:rPr>
          <w:rFonts w:ascii="Calibri Light" w:hAnsi="Calibri Light" w:cs="Calibri Light"/>
        </w:rPr>
      </w:pPr>
      <w:r w:rsidRPr="003A15DE">
        <w:rPr>
          <w:rFonts w:ascii="Calibri Light" w:hAnsi="Calibri Light" w:cs="Calibri Light"/>
          <w:highlight w:val="cyan"/>
        </w:rPr>
        <w:t>(bude doplněno před podpisem smlouvy)</w:t>
      </w:r>
      <w:r w:rsidR="00CF60C7">
        <w:rPr>
          <w:rFonts w:ascii="Calibri Light" w:hAnsi="Calibri Light" w:cs="Calibri Light"/>
        </w:rPr>
        <w:tab/>
      </w:r>
      <w:permStart w:id="210641361" w:edGrp="everyone"/>
      <w:r w:rsidR="00CF60C7">
        <w:rPr>
          <w:rFonts w:ascii="Calibri Light" w:hAnsi="Calibri Light" w:cs="Calibri Light"/>
        </w:rPr>
        <w:tab/>
      </w:r>
      <w:permEnd w:id="210641361"/>
    </w:p>
    <w:p w14:paraId="6454C413" w14:textId="67EDB973" w:rsidR="00E75D42" w:rsidRPr="006B01DA" w:rsidRDefault="00521ECF" w:rsidP="008D4704">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ab/>
      </w:r>
      <w:r>
        <w:rPr>
          <w:rFonts w:ascii="Calibri Light" w:eastAsia="Times New Roman" w:hAnsi="Calibri Light" w:cs="Calibri Light"/>
          <w:lang w:eastAsia="cs-CZ"/>
        </w:rPr>
        <w:tab/>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0"/>
      <w:footerReference w:type="default" r:id="rId11"/>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FB779" w14:textId="77777777" w:rsidR="00D419AF" w:rsidRDefault="00D419AF">
      <w:pPr>
        <w:spacing w:after="0" w:line="240" w:lineRule="auto"/>
      </w:pPr>
      <w:r>
        <w:separator/>
      </w:r>
    </w:p>
  </w:endnote>
  <w:endnote w:type="continuationSeparator" w:id="0">
    <w:p w14:paraId="098A8832" w14:textId="77777777" w:rsidR="00D419AF" w:rsidRDefault="00D41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A32AB" w14:textId="77777777" w:rsidR="00D419AF" w:rsidRDefault="00D419AF">
      <w:pPr>
        <w:spacing w:after="0" w:line="240" w:lineRule="auto"/>
      </w:pPr>
      <w:r>
        <w:separator/>
      </w:r>
    </w:p>
  </w:footnote>
  <w:footnote w:type="continuationSeparator" w:id="0">
    <w:p w14:paraId="6C23C5CC" w14:textId="77777777" w:rsidR="00D419AF" w:rsidRDefault="00D41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 ŠAFÁŘOVÁ Eva">
    <w15:presenceInfo w15:providerId="AD" w15:userId="S-1-5-21-3610670882-1191656340-2769029109-4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readOnly" w:enforcement="1" w:cryptProviderType="rsaAES" w:cryptAlgorithmClass="hash" w:cryptAlgorithmType="typeAny" w:cryptAlgorithmSid="14" w:cryptSpinCount="100000" w:hash="w5mBMxaSTorq9/LVzEsFCucVUv8Or5wsh7QYaR8RMRGCxQoX5qz3kBgKV2aXrhMLY5VjZ2uz3C/UtUOr6HgZtw==" w:salt="ZjvOmefp2dKahUOpDfUKF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16155"/>
    <w:rsid w:val="00021DF9"/>
    <w:rsid w:val="00024DB2"/>
    <w:rsid w:val="0004168D"/>
    <w:rsid w:val="00043702"/>
    <w:rsid w:val="0005044A"/>
    <w:rsid w:val="00050934"/>
    <w:rsid w:val="000526DA"/>
    <w:rsid w:val="00071FF9"/>
    <w:rsid w:val="0007330F"/>
    <w:rsid w:val="000817CD"/>
    <w:rsid w:val="00086A39"/>
    <w:rsid w:val="00086F2E"/>
    <w:rsid w:val="000E3959"/>
    <w:rsid w:val="000E50CA"/>
    <w:rsid w:val="00114200"/>
    <w:rsid w:val="0012004D"/>
    <w:rsid w:val="00133F2A"/>
    <w:rsid w:val="00137919"/>
    <w:rsid w:val="0017031C"/>
    <w:rsid w:val="00170AC5"/>
    <w:rsid w:val="00173EA0"/>
    <w:rsid w:val="001C35C4"/>
    <w:rsid w:val="001D3BAF"/>
    <w:rsid w:val="001D44DA"/>
    <w:rsid w:val="001E78A5"/>
    <w:rsid w:val="001F224A"/>
    <w:rsid w:val="001F4926"/>
    <w:rsid w:val="00214A71"/>
    <w:rsid w:val="00220F2D"/>
    <w:rsid w:val="00224D3F"/>
    <w:rsid w:val="00230E65"/>
    <w:rsid w:val="00231583"/>
    <w:rsid w:val="0024314A"/>
    <w:rsid w:val="00246AD5"/>
    <w:rsid w:val="00257C98"/>
    <w:rsid w:val="002672F1"/>
    <w:rsid w:val="00277989"/>
    <w:rsid w:val="00277F57"/>
    <w:rsid w:val="002862A5"/>
    <w:rsid w:val="002A6145"/>
    <w:rsid w:val="002C2FF3"/>
    <w:rsid w:val="00303849"/>
    <w:rsid w:val="003056AE"/>
    <w:rsid w:val="00313461"/>
    <w:rsid w:val="0031424A"/>
    <w:rsid w:val="00346923"/>
    <w:rsid w:val="00355F97"/>
    <w:rsid w:val="003570D6"/>
    <w:rsid w:val="003575D0"/>
    <w:rsid w:val="003627E7"/>
    <w:rsid w:val="00372C62"/>
    <w:rsid w:val="00375422"/>
    <w:rsid w:val="00380104"/>
    <w:rsid w:val="00390DF8"/>
    <w:rsid w:val="003A5AF7"/>
    <w:rsid w:val="003B6CBF"/>
    <w:rsid w:val="003C1EE5"/>
    <w:rsid w:val="003C7A2D"/>
    <w:rsid w:val="003D44ED"/>
    <w:rsid w:val="003D4C8A"/>
    <w:rsid w:val="003E2014"/>
    <w:rsid w:val="003F5CF0"/>
    <w:rsid w:val="00402B39"/>
    <w:rsid w:val="00402FF9"/>
    <w:rsid w:val="004076C6"/>
    <w:rsid w:val="00414F57"/>
    <w:rsid w:val="00422672"/>
    <w:rsid w:val="00425177"/>
    <w:rsid w:val="00427E66"/>
    <w:rsid w:val="00430719"/>
    <w:rsid w:val="00436E0F"/>
    <w:rsid w:val="0044537D"/>
    <w:rsid w:val="00446144"/>
    <w:rsid w:val="00447AA6"/>
    <w:rsid w:val="00467F11"/>
    <w:rsid w:val="00477313"/>
    <w:rsid w:val="004C1BB9"/>
    <w:rsid w:val="004E1385"/>
    <w:rsid w:val="004E67CF"/>
    <w:rsid w:val="00501323"/>
    <w:rsid w:val="00507BB3"/>
    <w:rsid w:val="00521ECF"/>
    <w:rsid w:val="005257C9"/>
    <w:rsid w:val="00543E41"/>
    <w:rsid w:val="0054605C"/>
    <w:rsid w:val="00561AA8"/>
    <w:rsid w:val="00563731"/>
    <w:rsid w:val="00563BB8"/>
    <w:rsid w:val="00564089"/>
    <w:rsid w:val="00576409"/>
    <w:rsid w:val="005847F5"/>
    <w:rsid w:val="00592EA3"/>
    <w:rsid w:val="005B1254"/>
    <w:rsid w:val="005B62C2"/>
    <w:rsid w:val="005B74DF"/>
    <w:rsid w:val="005C4E37"/>
    <w:rsid w:val="005E2755"/>
    <w:rsid w:val="005E6CAA"/>
    <w:rsid w:val="005E7B34"/>
    <w:rsid w:val="005F2358"/>
    <w:rsid w:val="0060188E"/>
    <w:rsid w:val="00601FC9"/>
    <w:rsid w:val="0060255E"/>
    <w:rsid w:val="00603CC1"/>
    <w:rsid w:val="006212CC"/>
    <w:rsid w:val="00625E3E"/>
    <w:rsid w:val="00665EE1"/>
    <w:rsid w:val="006727EC"/>
    <w:rsid w:val="00686A64"/>
    <w:rsid w:val="00693DAB"/>
    <w:rsid w:val="00695505"/>
    <w:rsid w:val="006B01DA"/>
    <w:rsid w:val="006B07E1"/>
    <w:rsid w:val="006B1C81"/>
    <w:rsid w:val="006B21FA"/>
    <w:rsid w:val="006E0BBB"/>
    <w:rsid w:val="0072725C"/>
    <w:rsid w:val="007367E1"/>
    <w:rsid w:val="00745857"/>
    <w:rsid w:val="0078775B"/>
    <w:rsid w:val="007D7825"/>
    <w:rsid w:val="007F00EC"/>
    <w:rsid w:val="007F5A9A"/>
    <w:rsid w:val="00804955"/>
    <w:rsid w:val="00823C9D"/>
    <w:rsid w:val="008264D7"/>
    <w:rsid w:val="00840475"/>
    <w:rsid w:val="00840A37"/>
    <w:rsid w:val="008437D9"/>
    <w:rsid w:val="00845559"/>
    <w:rsid w:val="00856AB7"/>
    <w:rsid w:val="00861AD6"/>
    <w:rsid w:val="00864BEB"/>
    <w:rsid w:val="00866034"/>
    <w:rsid w:val="008707FF"/>
    <w:rsid w:val="0087210D"/>
    <w:rsid w:val="008731C9"/>
    <w:rsid w:val="00873FB4"/>
    <w:rsid w:val="00881950"/>
    <w:rsid w:val="008A50BF"/>
    <w:rsid w:val="008A67EF"/>
    <w:rsid w:val="008B2A85"/>
    <w:rsid w:val="008C1EFF"/>
    <w:rsid w:val="008D4704"/>
    <w:rsid w:val="008D53F8"/>
    <w:rsid w:val="008E51CD"/>
    <w:rsid w:val="00914955"/>
    <w:rsid w:val="00937743"/>
    <w:rsid w:val="0094552F"/>
    <w:rsid w:val="009468BE"/>
    <w:rsid w:val="00955FF3"/>
    <w:rsid w:val="00970238"/>
    <w:rsid w:val="00974BA5"/>
    <w:rsid w:val="00981DCF"/>
    <w:rsid w:val="00992B82"/>
    <w:rsid w:val="009B3477"/>
    <w:rsid w:val="009C3402"/>
    <w:rsid w:val="009D55B7"/>
    <w:rsid w:val="009F57B7"/>
    <w:rsid w:val="00A20281"/>
    <w:rsid w:val="00A235D0"/>
    <w:rsid w:val="00A27EEC"/>
    <w:rsid w:val="00A303A7"/>
    <w:rsid w:val="00A35564"/>
    <w:rsid w:val="00A40434"/>
    <w:rsid w:val="00A57F79"/>
    <w:rsid w:val="00A6028F"/>
    <w:rsid w:val="00A62865"/>
    <w:rsid w:val="00A70710"/>
    <w:rsid w:val="00A82696"/>
    <w:rsid w:val="00A91DA3"/>
    <w:rsid w:val="00A97778"/>
    <w:rsid w:val="00AA15CE"/>
    <w:rsid w:val="00AB0377"/>
    <w:rsid w:val="00AB59B2"/>
    <w:rsid w:val="00AC7583"/>
    <w:rsid w:val="00AD76E1"/>
    <w:rsid w:val="00AE07D8"/>
    <w:rsid w:val="00AF5100"/>
    <w:rsid w:val="00B207D7"/>
    <w:rsid w:val="00B30169"/>
    <w:rsid w:val="00B33C1B"/>
    <w:rsid w:val="00B440C0"/>
    <w:rsid w:val="00B474CE"/>
    <w:rsid w:val="00B54D20"/>
    <w:rsid w:val="00B63DCD"/>
    <w:rsid w:val="00B73408"/>
    <w:rsid w:val="00B864CB"/>
    <w:rsid w:val="00B95799"/>
    <w:rsid w:val="00B9677B"/>
    <w:rsid w:val="00BA320C"/>
    <w:rsid w:val="00BA4F05"/>
    <w:rsid w:val="00BB29C0"/>
    <w:rsid w:val="00BB321D"/>
    <w:rsid w:val="00BC13AA"/>
    <w:rsid w:val="00BC1D49"/>
    <w:rsid w:val="00BC3EB5"/>
    <w:rsid w:val="00BD2E58"/>
    <w:rsid w:val="00BD3C5F"/>
    <w:rsid w:val="00BE273F"/>
    <w:rsid w:val="00BE7452"/>
    <w:rsid w:val="00C03C43"/>
    <w:rsid w:val="00C05C37"/>
    <w:rsid w:val="00C12BC8"/>
    <w:rsid w:val="00C2352C"/>
    <w:rsid w:val="00C331A7"/>
    <w:rsid w:val="00C44683"/>
    <w:rsid w:val="00C742B7"/>
    <w:rsid w:val="00C964AC"/>
    <w:rsid w:val="00C97C99"/>
    <w:rsid w:val="00CB0B2F"/>
    <w:rsid w:val="00CC07E4"/>
    <w:rsid w:val="00CC4F3D"/>
    <w:rsid w:val="00CD425E"/>
    <w:rsid w:val="00CD4EF4"/>
    <w:rsid w:val="00CE1831"/>
    <w:rsid w:val="00CF60C7"/>
    <w:rsid w:val="00D053AE"/>
    <w:rsid w:val="00D218C3"/>
    <w:rsid w:val="00D232EC"/>
    <w:rsid w:val="00D33107"/>
    <w:rsid w:val="00D419AF"/>
    <w:rsid w:val="00D46C7D"/>
    <w:rsid w:val="00D6564E"/>
    <w:rsid w:val="00D67742"/>
    <w:rsid w:val="00D81E1D"/>
    <w:rsid w:val="00D83209"/>
    <w:rsid w:val="00DB4B05"/>
    <w:rsid w:val="00DB5F64"/>
    <w:rsid w:val="00DC6494"/>
    <w:rsid w:val="00DE31FC"/>
    <w:rsid w:val="00DF3AC0"/>
    <w:rsid w:val="00E07202"/>
    <w:rsid w:val="00E14F50"/>
    <w:rsid w:val="00E174C8"/>
    <w:rsid w:val="00E52F27"/>
    <w:rsid w:val="00E533CE"/>
    <w:rsid w:val="00E5483C"/>
    <w:rsid w:val="00E555F3"/>
    <w:rsid w:val="00E63A1D"/>
    <w:rsid w:val="00E63E03"/>
    <w:rsid w:val="00E66E82"/>
    <w:rsid w:val="00E7020C"/>
    <w:rsid w:val="00E75D42"/>
    <w:rsid w:val="00E90393"/>
    <w:rsid w:val="00EB6B17"/>
    <w:rsid w:val="00EC0CCD"/>
    <w:rsid w:val="00EC569C"/>
    <w:rsid w:val="00ED663D"/>
    <w:rsid w:val="00EE318A"/>
    <w:rsid w:val="00F0562B"/>
    <w:rsid w:val="00F50290"/>
    <w:rsid w:val="00F62DE8"/>
    <w:rsid w:val="00F75324"/>
    <w:rsid w:val="00F8201F"/>
    <w:rsid w:val="00F9395E"/>
    <w:rsid w:val="00F960EA"/>
    <w:rsid w:val="00F96154"/>
    <w:rsid w:val="00F97A5C"/>
    <w:rsid w:val="00FD086F"/>
    <w:rsid w:val="00FD2639"/>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26AC5-EEA8-4C03-96A6-994CECE4151D}">
  <ds:schemaRefs>
    <ds:schemaRef ds:uri="http://schemas.microsoft.com/sharepoint/v3/contenttype/forms"/>
  </ds:schemaRefs>
</ds:datastoreItem>
</file>

<file path=customXml/itemProps2.xml><?xml version="1.0" encoding="utf-8"?>
<ds:datastoreItem xmlns:ds="http://schemas.openxmlformats.org/officeDocument/2006/customXml" ds:itemID="{8CDF55D7-FBBD-4B96-83AC-9F64C2D0570F}">
  <ds:schemaRefs>
    <ds:schemaRef ds:uri="http://purl.org/dc/dcmitype/"/>
    <ds:schemaRef ds:uri="http://purl.org/dc/terms/"/>
    <ds:schemaRef ds:uri="http://www.w3.org/XML/1998/namespace"/>
    <ds:schemaRef ds:uri="http://purl.org/dc/elements/1.1/"/>
    <ds:schemaRef ds:uri="2cb8ece6-5c93-4294-9610-25923d167244"/>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ade03ab2-4a99-4d88-a12a-99ee79d9a2f8"/>
  </ds:schemaRefs>
</ds:datastoreItem>
</file>

<file path=customXml/itemProps3.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3532</Words>
  <Characters>20840</Characters>
  <Application>Microsoft Office Word</Application>
  <DocSecurity>8</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Ing. ŠAFÁŘOVÁ Eva</cp:lastModifiedBy>
  <cp:revision>3</cp:revision>
  <dcterms:created xsi:type="dcterms:W3CDTF">2025-10-31T19:57:00Z</dcterms:created>
  <dcterms:modified xsi:type="dcterms:W3CDTF">2025-10-31T19:58:00Z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