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664396D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537E67">
        <w:rPr>
          <w:rFonts w:ascii="Calibri Light" w:hAnsi="Calibri Light" w:cs="Calibri Light"/>
          <w:b/>
          <w:color w:val="000000"/>
          <w:sz w:val="20"/>
          <w:szCs w:val="20"/>
        </w:rPr>
        <w:t>2</w:t>
      </w:r>
    </w:p>
    <w:p w14:paraId="46548BA3" w14:textId="3AAEC6E5"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366932">
        <w:rPr>
          <w:rFonts w:ascii="Calibri Light" w:hAnsi="Calibri Light" w:cs="Calibri Light"/>
          <w:b/>
          <w:bCs/>
          <w:color w:val="000000"/>
          <w:sz w:val="20"/>
          <w:szCs w:val="20"/>
        </w:rPr>
        <w:t>VZ2025</w:t>
      </w:r>
      <w:r w:rsidR="00366932" w:rsidRPr="00366932">
        <w:rPr>
          <w:rFonts w:ascii="Calibri Light" w:hAnsi="Calibri Light" w:cs="Calibri Light"/>
          <w:b/>
          <w:bCs/>
          <w:color w:val="000000"/>
          <w:sz w:val="20"/>
          <w:szCs w:val="20"/>
        </w:rPr>
        <w:t>68</w:t>
      </w:r>
    </w:p>
    <w:p w14:paraId="2EF9A29E" w14:textId="388CCB55" w:rsidR="00C97C99" w:rsidRPr="006B01DA" w:rsidRDefault="00693DAB" w:rsidP="00D83209">
      <w:pPr>
        <w:jc w:val="both"/>
        <w:rPr>
          <w:rFonts w:ascii="Calibri Light" w:hAnsi="Calibri Light" w:cs="Calibri Light"/>
          <w:sz w:val="20"/>
          <w:szCs w:val="20"/>
        </w:rPr>
      </w:pPr>
      <w:r w:rsidRPr="00366932">
        <w:rPr>
          <w:rFonts w:ascii="Calibri Light" w:hAnsi="Calibri Light" w:cs="Calibri Light"/>
          <w:b/>
          <w:bCs/>
          <w:color w:val="000000"/>
          <w:sz w:val="20"/>
          <w:szCs w:val="20"/>
        </w:rPr>
        <w:t>Evidenční číslo ve VVZ:</w:t>
      </w:r>
      <w:r w:rsidR="00366932" w:rsidRPr="00366932">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70F83D37" w14:textId="77777777" w:rsidR="00536EE5" w:rsidRPr="006B01DA" w:rsidRDefault="00536EE5" w:rsidP="00536EE5">
      <w:pPr>
        <w:ind w:left="426" w:hanging="426"/>
        <w:jc w:val="center"/>
        <w:rPr>
          <w:rFonts w:ascii="Calibri Light" w:hAnsi="Calibri Light" w:cs="Calibri Light"/>
          <w:b/>
          <w:sz w:val="32"/>
          <w:szCs w:val="32"/>
        </w:rPr>
      </w:pPr>
      <w:r>
        <w:rPr>
          <w:rFonts w:ascii="Calibri Light" w:hAnsi="Calibri Light" w:cs="Calibri Light"/>
          <w:b/>
          <w:sz w:val="32"/>
          <w:szCs w:val="32"/>
        </w:rPr>
        <w:t>RÁMCOVÁ DOHODA</w:t>
      </w:r>
    </w:p>
    <w:p w14:paraId="7E516096" w14:textId="77777777" w:rsidR="00536EE5" w:rsidRPr="006B01DA" w:rsidRDefault="00536EE5" w:rsidP="00536EE5">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Pr>
          <w:rFonts w:ascii="Calibri Light" w:eastAsia="Times New Roman" w:hAnsi="Calibri Light" w:cs="Calibri Light"/>
          <w:lang w:eastAsia="cs-CZ"/>
        </w:rPr>
        <w:t>1746 odst. 2</w:t>
      </w:r>
      <w:r w:rsidRPr="006B01DA">
        <w:rPr>
          <w:rFonts w:ascii="Calibri Light" w:eastAsia="Times New Roman" w:hAnsi="Calibri Light" w:cs="Calibri Light"/>
          <w:lang w:eastAsia="cs-CZ"/>
        </w:rPr>
        <w:t xml:space="preserve"> 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06B7E6FC"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5684D" w:rsidRPr="003A15DE">
        <w:rPr>
          <w:rFonts w:ascii="Calibri Light" w:hAnsi="Calibri Light" w:cs="Calibri Light"/>
          <w:highlight w:val="cyan"/>
        </w:rPr>
        <w:t>(bude doplněno před podpisem smlouvy)</w:t>
      </w:r>
    </w:p>
    <w:p w14:paraId="1D899C83" w14:textId="77777777" w:rsidR="0065684D" w:rsidRPr="00E14F50" w:rsidRDefault="009468BE" w:rsidP="0065684D">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693DAB" w:rsidRPr="00E14F50">
        <w:rPr>
          <w:rFonts w:ascii="Calibri Light" w:eastAsia="Calibri" w:hAnsi="Calibri Light" w:cs="Calibri Light"/>
          <w:iCs/>
          <w:snapToGrid w:val="0"/>
        </w:rPr>
        <w:t xml:space="preserve">Ing. </w:t>
      </w:r>
      <w:bookmarkEnd w:id="0"/>
      <w:r w:rsidR="0065684D"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208473185"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208473185"/>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5E307D" w14:textId="77777777" w:rsidR="00536EE5" w:rsidRPr="0006266E" w:rsidRDefault="00536EE5" w:rsidP="00536EE5">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15EBEB6C"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366932">
        <w:rPr>
          <w:rFonts w:ascii="Calibri Light" w:eastAsia="Calibri" w:hAnsi="Calibri Light" w:cs="Calibri Light"/>
          <w:b/>
        </w:rPr>
        <w:t>VZ</w:t>
      </w:r>
      <w:r w:rsidR="00402FF9" w:rsidRPr="00366932">
        <w:rPr>
          <w:rFonts w:ascii="Calibri Light" w:eastAsia="Calibri" w:hAnsi="Calibri Light" w:cs="Calibri Light"/>
          <w:b/>
        </w:rPr>
        <w:t>2025</w:t>
      </w:r>
      <w:r w:rsidR="00366932" w:rsidRPr="00366932">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537E67">
        <w:rPr>
          <w:rFonts w:ascii="Calibri Light" w:eastAsia="Calibri" w:hAnsi="Calibri Light" w:cs="Calibri Light"/>
          <w:b/>
        </w:rPr>
        <w:t>2</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2018514611"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2018514611"/>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15983553" w:rsidR="00246AD5" w:rsidRPr="006B01DA" w:rsidRDefault="00E75D42" w:rsidP="0065684D">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5684D"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115903349"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ermEnd w:id="1115903349"/>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4912CB58"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1:02:00Z" w16du:dateUtc="2025-10-31T20:02:00Z">
        <w:r w:rsidR="00690205">
          <w:rPr>
            <w:rFonts w:ascii="Calibri Light" w:eastAsia="Calibri" w:hAnsi="Calibri Light" w:cs="Calibri Light"/>
          </w:rPr>
          <w:t>, nedohodnou-li se smluvní strany ji</w:t>
        </w:r>
      </w:ins>
      <w:ins w:id="6" w:author="Ing. ŠAFÁŘOVÁ Eva" w:date="2025-10-31T21:03:00Z" w16du:dateUtc="2025-10-31T20:03:00Z">
        <w:r w:rsidR="00690205">
          <w:rPr>
            <w:rFonts w:ascii="Calibri Light" w:eastAsia="Calibri" w:hAnsi="Calibri Light" w:cs="Calibri Light"/>
          </w:rPr>
          <w:t>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7" w:author="Ing. ŠAFÁŘOVÁ Eva" w:date="2025-10-31T21:03:00Z" w16du:dateUtc="2025-10-31T20:03:00Z">
        <w:r w:rsidR="00690205">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0BA8EB99"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366932">
        <w:rPr>
          <w:rFonts w:ascii="Calibri Light" w:hAnsi="Calibri Light" w:cs="Calibri Light"/>
        </w:rPr>
        <w:t xml:space="preserve">do </w:t>
      </w:r>
      <w:r w:rsidR="00E14F50" w:rsidRPr="00366932">
        <w:rPr>
          <w:rFonts w:ascii="Calibri Light" w:hAnsi="Calibri Light" w:cs="Calibri Light"/>
        </w:rPr>
        <w:t>2 pracovních dnů</w:t>
      </w:r>
      <w:r w:rsidRPr="006B01DA">
        <w:rPr>
          <w:rFonts w:ascii="Calibri Light" w:hAnsi="Calibri Light" w:cs="Calibri Light"/>
        </w:rPr>
        <w:t xml:space="preserve"> od objednání</w:t>
      </w:r>
      <w:r w:rsidR="0065684D">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8" w:name="_Toc327953145"/>
      <w:bookmarkStart w:id="9" w:name="_Toc332119069"/>
      <w:r w:rsidRPr="006B01DA">
        <w:rPr>
          <w:rFonts w:ascii="Calibri Light" w:eastAsia="Times New Roman" w:hAnsi="Calibri Light" w:cs="Calibri Light"/>
          <w:b/>
        </w:rPr>
        <w:t>VI. Práva a povinnosti smluvních stran</w:t>
      </w:r>
      <w:bookmarkEnd w:id="8"/>
      <w:bookmarkEnd w:id="9"/>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D26E80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7349B9">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65684D">
        <w:rPr>
          <w:rFonts w:ascii="Calibri Light" w:eastAsia="Calibri" w:hAnsi="Calibri Light" w:cs="Calibri Light"/>
          <w:color w:val="000000"/>
        </w:rPr>
        <w:t xml:space="preserve"> nebo do vyčerpání částky </w:t>
      </w:r>
      <w:r w:rsidR="0065684D" w:rsidRPr="00D22B70">
        <w:rPr>
          <w:rFonts w:cs="Calibri Light"/>
          <w:sz w:val="20"/>
          <w:szCs w:val="20"/>
        </w:rPr>
        <w:t xml:space="preserve">572 175,12 </w:t>
      </w:r>
      <w:r w:rsidR="0065684D">
        <w:rPr>
          <w:rFonts w:ascii="Calibri Light" w:eastAsia="Calibri" w:hAnsi="Calibri Light" w:cs="Calibri Light"/>
          <w:color w:val="000000"/>
        </w:rPr>
        <w:t>Kč bez DPH</w:t>
      </w:r>
      <w:r w:rsidRPr="006B01DA">
        <w:rPr>
          <w:rFonts w:ascii="Calibri Light" w:eastAsia="Calibri" w:hAnsi="Calibri Light" w:cs="Calibri Light"/>
          <w:color w:val="000000"/>
        </w:rPr>
        <w:t xml:space="preserve">. </w:t>
      </w:r>
    </w:p>
    <w:p w14:paraId="492666F4" w14:textId="77777777" w:rsidR="00536EE5" w:rsidRPr="006B01DA" w:rsidRDefault="00536EE5" w:rsidP="00536EE5">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29D0EF16" w14:textId="77777777" w:rsidR="00536EE5" w:rsidRPr="006B01DA" w:rsidRDefault="00536EE5" w:rsidP="00536EE5">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7F4E3454" w:rsidR="00E75D42" w:rsidRPr="006B01DA" w:rsidRDefault="00050934" w:rsidP="00366932">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366932">
        <w:rPr>
          <w:rFonts w:ascii="Calibri Light" w:eastAsia="Times New Roman" w:hAnsi="Calibri Light" w:cs="Calibri Light"/>
          <w:lang w:eastAsia="cs-CZ"/>
        </w:rPr>
        <w:tab/>
      </w:r>
      <w:r w:rsidR="00366932">
        <w:rPr>
          <w:rFonts w:ascii="Calibri Light" w:eastAsia="Times New Roman" w:hAnsi="Calibri Light" w:cs="Calibri Light"/>
          <w:lang w:eastAsia="cs-CZ"/>
        </w:rPr>
        <w:tab/>
      </w:r>
      <w:permStart w:id="1683168333" w:edGrp="everyone"/>
      <w:r w:rsidR="00521ECF">
        <w:rPr>
          <w:rFonts w:ascii="Calibri Light" w:eastAsia="Times New Roman" w:hAnsi="Calibri Light" w:cs="Calibri Light"/>
          <w:lang w:eastAsia="cs-CZ"/>
        </w:rPr>
        <w:t>V ……………., dne ………………………</w:t>
      </w:r>
      <w:permEnd w:id="1683168333"/>
      <w:r w:rsidR="00E75D42" w:rsidRPr="006B01DA">
        <w:rPr>
          <w:rFonts w:ascii="Calibri Light" w:eastAsia="Times New Roman" w:hAnsi="Calibri Light" w:cs="Calibri Light"/>
          <w:lang w:eastAsia="cs-CZ"/>
        </w:rPr>
        <w:tab/>
      </w:r>
    </w:p>
    <w:p w14:paraId="3C2BC3B0" w14:textId="77777777" w:rsidR="00E75D42" w:rsidRPr="006B01DA" w:rsidRDefault="00E75D42" w:rsidP="00366932">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366932">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366932">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366932">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366932">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366932">
      <w:pPr>
        <w:widowControl w:val="0"/>
        <w:spacing w:after="0" w:line="240" w:lineRule="auto"/>
        <w:jc w:val="both"/>
        <w:rPr>
          <w:rFonts w:ascii="Calibri Light" w:eastAsia="Times New Roman" w:hAnsi="Calibri Light" w:cs="Calibri Light"/>
          <w:lang w:eastAsia="cs-CZ"/>
        </w:rPr>
      </w:pPr>
    </w:p>
    <w:p w14:paraId="4D3284C1" w14:textId="3A5ACF6C" w:rsidR="00E75D42" w:rsidRPr="006B01DA" w:rsidRDefault="00E75D42" w:rsidP="00366932">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366932">
        <w:rPr>
          <w:rFonts w:ascii="Calibri Light" w:eastAsia="Times New Roman" w:hAnsi="Calibri Light" w:cs="Calibri Light"/>
          <w:lang w:eastAsia="cs-CZ"/>
        </w:rPr>
        <w:tab/>
      </w:r>
      <w:r w:rsidR="00366932">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2F3A1420" w14:textId="0FE68407" w:rsidR="0065684D" w:rsidRPr="00E14F50" w:rsidRDefault="0065684D" w:rsidP="0065684D">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366932">
        <w:rPr>
          <w:rFonts w:ascii="Calibri Light" w:hAnsi="Calibri Light" w:cs="Calibri Light"/>
        </w:rPr>
        <w:tab/>
      </w:r>
      <w:permStart w:id="568924515" w:edGrp="everyone"/>
      <w:r w:rsidR="00366932">
        <w:rPr>
          <w:rFonts w:ascii="Calibri Light" w:hAnsi="Calibri Light" w:cs="Calibri Light"/>
        </w:rPr>
        <w:tab/>
      </w:r>
      <w:permEnd w:id="568924515"/>
    </w:p>
    <w:p w14:paraId="6454C413" w14:textId="648DCE8E"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D7E0" w14:textId="77777777" w:rsidR="0000259A" w:rsidRDefault="0000259A">
      <w:pPr>
        <w:spacing w:after="0" w:line="240" w:lineRule="auto"/>
      </w:pPr>
      <w:r>
        <w:separator/>
      </w:r>
    </w:p>
  </w:endnote>
  <w:endnote w:type="continuationSeparator" w:id="0">
    <w:p w14:paraId="1DA4B56F" w14:textId="77777777" w:rsidR="0000259A" w:rsidRDefault="0000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B544" w14:textId="77777777" w:rsidR="0000259A" w:rsidRDefault="0000259A">
      <w:pPr>
        <w:spacing w:after="0" w:line="240" w:lineRule="auto"/>
      </w:pPr>
      <w:r>
        <w:separator/>
      </w:r>
    </w:p>
  </w:footnote>
  <w:footnote w:type="continuationSeparator" w:id="0">
    <w:p w14:paraId="2609F43A" w14:textId="77777777" w:rsidR="0000259A" w:rsidRDefault="00002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gkYM8yyCHiOCT4O3FaHjrWwL4bg/dLj31F8mvL06eLt+Li9EEiuBb7J8MJmErwpijUP1/UMM6UL4M9vU1DCjAg==" w:salt="nKhbCUJibWlJK7B4up46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0259A"/>
    <w:rsid w:val="00005FEA"/>
    <w:rsid w:val="00016155"/>
    <w:rsid w:val="00021DF9"/>
    <w:rsid w:val="00023074"/>
    <w:rsid w:val="00024DB2"/>
    <w:rsid w:val="0004168D"/>
    <w:rsid w:val="00043702"/>
    <w:rsid w:val="0005044A"/>
    <w:rsid w:val="00050934"/>
    <w:rsid w:val="000526DA"/>
    <w:rsid w:val="00067D72"/>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C4857"/>
    <w:rsid w:val="001D3BAF"/>
    <w:rsid w:val="001D44DA"/>
    <w:rsid w:val="001E78A5"/>
    <w:rsid w:val="001F224A"/>
    <w:rsid w:val="001F4926"/>
    <w:rsid w:val="00214A71"/>
    <w:rsid w:val="00224D3F"/>
    <w:rsid w:val="00230E65"/>
    <w:rsid w:val="00231583"/>
    <w:rsid w:val="0024314A"/>
    <w:rsid w:val="00246AD5"/>
    <w:rsid w:val="00257C98"/>
    <w:rsid w:val="002672F1"/>
    <w:rsid w:val="00271C35"/>
    <w:rsid w:val="00277989"/>
    <w:rsid w:val="00277F57"/>
    <w:rsid w:val="002A6145"/>
    <w:rsid w:val="002C2FF3"/>
    <w:rsid w:val="00303849"/>
    <w:rsid w:val="00303AEF"/>
    <w:rsid w:val="003056AE"/>
    <w:rsid w:val="00313461"/>
    <w:rsid w:val="0031424A"/>
    <w:rsid w:val="00346923"/>
    <w:rsid w:val="00355F97"/>
    <w:rsid w:val="003570D6"/>
    <w:rsid w:val="003575D0"/>
    <w:rsid w:val="003627E7"/>
    <w:rsid w:val="00366932"/>
    <w:rsid w:val="00372C62"/>
    <w:rsid w:val="00375422"/>
    <w:rsid w:val="00380104"/>
    <w:rsid w:val="00390DF8"/>
    <w:rsid w:val="003B6CBF"/>
    <w:rsid w:val="003C1EE5"/>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122B0"/>
    <w:rsid w:val="005219C8"/>
    <w:rsid w:val="00521ECF"/>
    <w:rsid w:val="005257C9"/>
    <w:rsid w:val="00536EE5"/>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5684D"/>
    <w:rsid w:val="00665EE1"/>
    <w:rsid w:val="006727EC"/>
    <w:rsid w:val="00686A64"/>
    <w:rsid w:val="00690205"/>
    <w:rsid w:val="00693DAB"/>
    <w:rsid w:val="006B01DA"/>
    <w:rsid w:val="006B07E1"/>
    <w:rsid w:val="006B1C81"/>
    <w:rsid w:val="006B21FA"/>
    <w:rsid w:val="006C7952"/>
    <w:rsid w:val="006E0BBB"/>
    <w:rsid w:val="00704704"/>
    <w:rsid w:val="0072725C"/>
    <w:rsid w:val="007349B9"/>
    <w:rsid w:val="007367E1"/>
    <w:rsid w:val="00745857"/>
    <w:rsid w:val="00786A71"/>
    <w:rsid w:val="0078775B"/>
    <w:rsid w:val="007A4C69"/>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296F"/>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864CB"/>
    <w:rsid w:val="00B95799"/>
    <w:rsid w:val="00B9677B"/>
    <w:rsid w:val="00BB29C0"/>
    <w:rsid w:val="00BB321D"/>
    <w:rsid w:val="00BC13AA"/>
    <w:rsid w:val="00BC1D49"/>
    <w:rsid w:val="00BC3EB5"/>
    <w:rsid w:val="00BC4EAB"/>
    <w:rsid w:val="00BD2E58"/>
    <w:rsid w:val="00BD3C5F"/>
    <w:rsid w:val="00BE7452"/>
    <w:rsid w:val="00C03C43"/>
    <w:rsid w:val="00C05C37"/>
    <w:rsid w:val="00C12BC8"/>
    <w:rsid w:val="00C2352C"/>
    <w:rsid w:val="00C331A7"/>
    <w:rsid w:val="00C44683"/>
    <w:rsid w:val="00C742B7"/>
    <w:rsid w:val="00C97C99"/>
    <w:rsid w:val="00CB0B2F"/>
    <w:rsid w:val="00CC07E4"/>
    <w:rsid w:val="00CC4F3D"/>
    <w:rsid w:val="00CD425E"/>
    <w:rsid w:val="00CD4EF4"/>
    <w:rsid w:val="00CE1831"/>
    <w:rsid w:val="00D053AE"/>
    <w:rsid w:val="00D218C3"/>
    <w:rsid w:val="00D232EC"/>
    <w:rsid w:val="00D33107"/>
    <w:rsid w:val="00D46C7D"/>
    <w:rsid w:val="00D5667C"/>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F55D7-FBBD-4B96-83AC-9F64C2D0570F}">
  <ds:schemaRefs>
    <ds:schemaRef ds:uri="http://purl.org/dc/terms/"/>
    <ds:schemaRef ds:uri="http://purl.org/dc/elements/1.1/"/>
    <ds:schemaRef ds:uri="http://schemas.microsoft.com/office/2006/metadata/properties"/>
    <ds:schemaRef ds:uri="2cb8ece6-5c93-4294-9610-25923d16724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de03ab2-4a99-4d88-a12a-99ee79d9a2f8"/>
    <ds:schemaRef ds:uri="http://www.w3.org/XML/1998/namespace"/>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3540</Words>
  <Characters>20887</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2025-10-31T20:02:00Z</dcterms:created>
  <dcterms:modified xsi:type="dcterms:W3CDTF">2025-10-31T20:03:00Z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