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5849183B"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A07425">
        <w:rPr>
          <w:rFonts w:ascii="Calibri Light" w:hAnsi="Calibri Light" w:cs="Calibri Light"/>
          <w:b/>
          <w:color w:val="000000"/>
          <w:sz w:val="20"/>
          <w:szCs w:val="20"/>
        </w:rPr>
        <w:t>3</w:t>
      </w:r>
    </w:p>
    <w:p w14:paraId="46548BA3" w14:textId="63F052A4"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C534C0">
        <w:rPr>
          <w:rFonts w:ascii="Calibri Light" w:hAnsi="Calibri Light" w:cs="Calibri Light"/>
          <w:b/>
          <w:bCs/>
          <w:color w:val="000000"/>
          <w:sz w:val="20"/>
          <w:szCs w:val="20"/>
        </w:rPr>
        <w:t>VZ2025</w:t>
      </w:r>
      <w:r w:rsidR="00C534C0" w:rsidRPr="00C534C0">
        <w:rPr>
          <w:rFonts w:ascii="Calibri Light" w:hAnsi="Calibri Light" w:cs="Calibri Light"/>
          <w:b/>
          <w:bCs/>
          <w:color w:val="000000"/>
          <w:sz w:val="20"/>
          <w:szCs w:val="20"/>
        </w:rPr>
        <w:t>68</w:t>
      </w:r>
    </w:p>
    <w:p w14:paraId="2EF9A29E" w14:textId="075D24F3" w:rsidR="00C97C99" w:rsidRPr="006B01DA" w:rsidRDefault="00693DAB" w:rsidP="00D83209">
      <w:pPr>
        <w:jc w:val="both"/>
        <w:rPr>
          <w:rFonts w:ascii="Calibri Light" w:hAnsi="Calibri Light" w:cs="Calibri Light"/>
          <w:sz w:val="20"/>
          <w:szCs w:val="20"/>
        </w:rPr>
      </w:pPr>
      <w:r w:rsidRPr="00C534C0">
        <w:rPr>
          <w:rFonts w:ascii="Calibri Light" w:hAnsi="Calibri Light" w:cs="Calibri Light"/>
          <w:b/>
          <w:bCs/>
          <w:color w:val="000000"/>
          <w:sz w:val="20"/>
          <w:szCs w:val="20"/>
        </w:rPr>
        <w:t>Evidenční číslo ve VVZ:</w:t>
      </w:r>
      <w:r w:rsidR="00C534C0" w:rsidRPr="00C534C0">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3EBDADA1" w14:textId="26518CA9" w:rsidR="00844F10" w:rsidRPr="006B01DA" w:rsidRDefault="00844F10" w:rsidP="00844F10">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7F50B3">
        <w:rPr>
          <w:rFonts w:ascii="Calibri Light" w:hAnsi="Calibri Light" w:cs="Calibri Light"/>
          <w:b/>
          <w:sz w:val="32"/>
          <w:szCs w:val="32"/>
        </w:rPr>
        <w:t>KUPNÍ SMLOUVA</w:t>
      </w:r>
    </w:p>
    <w:p w14:paraId="0DBAC5EB" w14:textId="5E44D427" w:rsidR="00844F10" w:rsidRPr="006B01DA" w:rsidRDefault="00844F10" w:rsidP="00844F1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7F50B3">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0C98C2FF"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E26AE" w:rsidRPr="003A15DE">
        <w:rPr>
          <w:rFonts w:ascii="Calibri Light" w:hAnsi="Calibri Light" w:cs="Calibri Light"/>
          <w:highlight w:val="cyan"/>
        </w:rPr>
        <w:t>(bude doplněno před podpisem smlouvy)</w:t>
      </w:r>
    </w:p>
    <w:p w14:paraId="7445A067" w14:textId="77777777" w:rsidR="006E26AE" w:rsidRPr="00E14F50" w:rsidRDefault="009468BE" w:rsidP="006E26AE">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6E26AE" w:rsidRPr="003A15DE">
        <w:rPr>
          <w:rFonts w:ascii="Calibri Light" w:hAnsi="Calibri Light" w:cs="Calibri Light"/>
          <w:highlight w:val="cyan"/>
        </w:rPr>
        <w:t>(bude doplněno před podpisem smlouvy)</w:t>
      </w:r>
    </w:p>
    <w:p w14:paraId="2B3AEB32" w14:textId="2E278881" w:rsidR="00E75D42" w:rsidRPr="00856AB7" w:rsidRDefault="00231583" w:rsidP="006E26AE">
      <w:pPr>
        <w:spacing w:after="120" w:line="240" w:lineRule="auto"/>
        <w:ind w:left="1560" w:hanging="1560"/>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774642526"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774642526"/>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323B6CC8" w14:textId="77777777" w:rsidR="00844F10" w:rsidRPr="0006266E" w:rsidRDefault="00844F10" w:rsidP="00844F10">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A275F3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C534C0">
        <w:rPr>
          <w:rFonts w:ascii="Calibri Light" w:eastAsia="Calibri" w:hAnsi="Calibri Light" w:cs="Calibri Light"/>
          <w:b/>
        </w:rPr>
        <w:t>VZ</w:t>
      </w:r>
      <w:r w:rsidR="00402FF9" w:rsidRPr="00C534C0">
        <w:rPr>
          <w:rFonts w:ascii="Calibri Light" w:eastAsia="Calibri" w:hAnsi="Calibri Light" w:cs="Calibri Light"/>
          <w:b/>
        </w:rPr>
        <w:t>2025</w:t>
      </w:r>
      <w:r w:rsidR="00C534C0" w:rsidRPr="00C534C0">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A07425">
        <w:rPr>
          <w:rFonts w:ascii="Calibri Light" w:eastAsia="Calibri" w:hAnsi="Calibri Light" w:cs="Calibri Light"/>
          <w:b/>
        </w:rPr>
        <w:t>3</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1691046779"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1691046779"/>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5470FDC1" w:rsidR="00246AD5" w:rsidRPr="006B01DA" w:rsidRDefault="00E75D42" w:rsidP="006E26AE">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E26A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270550773"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1270550773"/>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62FBAF2"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1:04:00Z" w16du:dateUtc="2025-10-31T20:04:00Z">
        <w:r w:rsidR="003D7638">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1:04:00Z" w16du:dateUtc="2025-10-31T20:04:00Z">
        <w:r w:rsidR="003D7638">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53EE755E"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C534C0">
        <w:rPr>
          <w:rFonts w:ascii="Calibri Light" w:hAnsi="Calibri Light" w:cs="Calibri Light"/>
        </w:rPr>
        <w:t xml:space="preserve">do </w:t>
      </w:r>
      <w:r w:rsidR="00E14F50" w:rsidRPr="00C534C0">
        <w:rPr>
          <w:rFonts w:ascii="Calibri Light" w:hAnsi="Calibri Light" w:cs="Calibri Light"/>
        </w:rPr>
        <w:t>2 pracovních dnů</w:t>
      </w:r>
      <w:r w:rsidRPr="006B01DA">
        <w:rPr>
          <w:rFonts w:ascii="Calibri Light" w:hAnsi="Calibri Light" w:cs="Calibri Light"/>
        </w:rPr>
        <w:t xml:space="preserve"> od objednání</w:t>
      </w:r>
      <w:r w:rsidR="006E26AE">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49E7D8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6E26A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7F50B3">
        <w:rPr>
          <w:rFonts w:ascii="Calibri Light" w:eastAsia="Calibri" w:hAnsi="Calibri Light" w:cs="Calibri Light"/>
          <w:color w:val="000000"/>
        </w:rPr>
        <w:t>.</w:t>
      </w:r>
      <w:r w:rsidR="006E26AE">
        <w:rPr>
          <w:rFonts w:ascii="Calibri Light" w:eastAsia="Calibri" w:hAnsi="Calibri Light" w:cs="Calibri Light"/>
          <w:color w:val="000000"/>
        </w:rPr>
        <w:t xml:space="preserve"> </w:t>
      </w:r>
    </w:p>
    <w:p w14:paraId="56CA2D74" w14:textId="77777777" w:rsidR="00844F10" w:rsidRPr="006B01DA" w:rsidRDefault="00844F10" w:rsidP="00844F10">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7128C1E3" w14:textId="77777777" w:rsidR="00844F10" w:rsidRPr="006B01DA" w:rsidRDefault="00844F10" w:rsidP="00844F10">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7DFA82E8" w:rsidR="00E75D42" w:rsidRPr="006B01DA" w:rsidRDefault="00050934" w:rsidP="00C534C0">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C534C0">
        <w:rPr>
          <w:rFonts w:ascii="Calibri Light" w:eastAsia="Times New Roman" w:hAnsi="Calibri Light" w:cs="Calibri Light"/>
          <w:lang w:eastAsia="cs-CZ"/>
        </w:rPr>
        <w:tab/>
      </w:r>
      <w:r w:rsidR="00C534C0">
        <w:rPr>
          <w:rFonts w:ascii="Calibri Light" w:eastAsia="Times New Roman" w:hAnsi="Calibri Light" w:cs="Calibri Light"/>
          <w:lang w:eastAsia="cs-CZ"/>
        </w:rPr>
        <w:tab/>
      </w:r>
      <w:permStart w:id="1207964334" w:edGrp="everyone"/>
      <w:r w:rsidR="00521ECF">
        <w:rPr>
          <w:rFonts w:ascii="Calibri Light" w:eastAsia="Times New Roman" w:hAnsi="Calibri Light" w:cs="Calibri Light"/>
          <w:lang w:eastAsia="cs-CZ"/>
        </w:rPr>
        <w:t>V ……………., dne ………………………</w:t>
      </w:r>
      <w:permEnd w:id="1207964334"/>
      <w:r w:rsidR="00E75D42" w:rsidRPr="006B01DA">
        <w:rPr>
          <w:rFonts w:ascii="Calibri Light" w:eastAsia="Times New Roman" w:hAnsi="Calibri Light" w:cs="Calibri Light"/>
          <w:lang w:eastAsia="cs-CZ"/>
        </w:rPr>
        <w:tab/>
      </w:r>
    </w:p>
    <w:p w14:paraId="3C2BC3B0" w14:textId="77777777" w:rsidR="00E75D42" w:rsidRPr="006B01DA" w:rsidRDefault="00E75D42" w:rsidP="00C534C0">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C534C0">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C534C0">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C534C0">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C534C0">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C534C0">
      <w:pPr>
        <w:widowControl w:val="0"/>
        <w:spacing w:after="0" w:line="240" w:lineRule="auto"/>
        <w:jc w:val="both"/>
        <w:rPr>
          <w:rFonts w:ascii="Calibri Light" w:eastAsia="Times New Roman" w:hAnsi="Calibri Light" w:cs="Calibri Light"/>
          <w:lang w:eastAsia="cs-CZ"/>
        </w:rPr>
      </w:pPr>
    </w:p>
    <w:p w14:paraId="4D3284C1" w14:textId="0964E038" w:rsidR="00E75D42" w:rsidRPr="006B01DA" w:rsidRDefault="00E75D42" w:rsidP="00C534C0">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C534C0">
        <w:rPr>
          <w:rFonts w:ascii="Calibri Light" w:eastAsia="Times New Roman" w:hAnsi="Calibri Light" w:cs="Calibri Light"/>
          <w:lang w:eastAsia="cs-CZ"/>
        </w:rPr>
        <w:tab/>
      </w:r>
      <w:r w:rsidR="00C534C0">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28BC9B1E" w14:textId="6A55E2B9" w:rsidR="006E26AE" w:rsidRPr="00E14F50" w:rsidRDefault="006E26AE" w:rsidP="006E26AE">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C534C0">
        <w:rPr>
          <w:rFonts w:ascii="Calibri Light" w:hAnsi="Calibri Light" w:cs="Calibri Light"/>
        </w:rPr>
        <w:tab/>
      </w:r>
      <w:permStart w:id="80640998" w:edGrp="everyone"/>
      <w:r w:rsidR="00C534C0">
        <w:rPr>
          <w:rFonts w:ascii="Calibri Light" w:hAnsi="Calibri Light" w:cs="Calibri Light"/>
        </w:rPr>
        <w:tab/>
      </w:r>
      <w:permEnd w:id="80640998"/>
    </w:p>
    <w:p w14:paraId="6454C413" w14:textId="5AFCA115"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B928" w14:textId="77777777" w:rsidR="009101A0" w:rsidRDefault="009101A0">
      <w:pPr>
        <w:spacing w:after="0" w:line="240" w:lineRule="auto"/>
      </w:pPr>
      <w:r>
        <w:separator/>
      </w:r>
    </w:p>
  </w:endnote>
  <w:endnote w:type="continuationSeparator" w:id="0">
    <w:p w14:paraId="6F7B33F5" w14:textId="77777777" w:rsidR="009101A0" w:rsidRDefault="0091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6FE8" w14:textId="77777777" w:rsidR="009101A0" w:rsidRDefault="009101A0">
      <w:pPr>
        <w:spacing w:after="0" w:line="240" w:lineRule="auto"/>
      </w:pPr>
      <w:r>
        <w:separator/>
      </w:r>
    </w:p>
  </w:footnote>
  <w:footnote w:type="continuationSeparator" w:id="0">
    <w:p w14:paraId="1DC4815B" w14:textId="77777777" w:rsidR="009101A0" w:rsidRDefault="0091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ir66gKgfikSN5lMt81zA8PkATUBgpupqadcLRpEpluoCctHvYSgfdviN8jNlO9OKfq5PoXo6MOMxRwxLBOAM6w==" w:salt="FLHRbV23PLttVkBx2nb0j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6553C"/>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C4857"/>
    <w:rsid w:val="001D3BAF"/>
    <w:rsid w:val="001D44DA"/>
    <w:rsid w:val="001E78A5"/>
    <w:rsid w:val="001F224A"/>
    <w:rsid w:val="001F2CEA"/>
    <w:rsid w:val="001F4926"/>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D7638"/>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51C77"/>
    <w:rsid w:val="00665EE1"/>
    <w:rsid w:val="006727EC"/>
    <w:rsid w:val="00686A64"/>
    <w:rsid w:val="00693DAB"/>
    <w:rsid w:val="006B01DA"/>
    <w:rsid w:val="006B07E1"/>
    <w:rsid w:val="006B1C81"/>
    <w:rsid w:val="006B21FA"/>
    <w:rsid w:val="006E0BBB"/>
    <w:rsid w:val="006E26AE"/>
    <w:rsid w:val="007045DB"/>
    <w:rsid w:val="0072725C"/>
    <w:rsid w:val="007367E1"/>
    <w:rsid w:val="00745857"/>
    <w:rsid w:val="0078775B"/>
    <w:rsid w:val="007A4C69"/>
    <w:rsid w:val="007D7825"/>
    <w:rsid w:val="007F00EC"/>
    <w:rsid w:val="007F50B3"/>
    <w:rsid w:val="007F5A9A"/>
    <w:rsid w:val="00804955"/>
    <w:rsid w:val="00823C9D"/>
    <w:rsid w:val="008264D7"/>
    <w:rsid w:val="00840475"/>
    <w:rsid w:val="00840A37"/>
    <w:rsid w:val="008437D9"/>
    <w:rsid w:val="00844F10"/>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01A0"/>
    <w:rsid w:val="00914955"/>
    <w:rsid w:val="00937743"/>
    <w:rsid w:val="0094552F"/>
    <w:rsid w:val="009468BE"/>
    <w:rsid w:val="00970238"/>
    <w:rsid w:val="00981DCF"/>
    <w:rsid w:val="00992B82"/>
    <w:rsid w:val="009B3477"/>
    <w:rsid w:val="009C3402"/>
    <w:rsid w:val="009D55B7"/>
    <w:rsid w:val="009F57B7"/>
    <w:rsid w:val="00A07425"/>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32A6"/>
    <w:rsid w:val="00AF5100"/>
    <w:rsid w:val="00B207D7"/>
    <w:rsid w:val="00B30169"/>
    <w:rsid w:val="00B33C1B"/>
    <w:rsid w:val="00B474CE"/>
    <w:rsid w:val="00B54D20"/>
    <w:rsid w:val="00B63DCD"/>
    <w:rsid w:val="00B73408"/>
    <w:rsid w:val="00B864CB"/>
    <w:rsid w:val="00B95799"/>
    <w:rsid w:val="00B9677B"/>
    <w:rsid w:val="00BB29C0"/>
    <w:rsid w:val="00BB321D"/>
    <w:rsid w:val="00BC13AA"/>
    <w:rsid w:val="00BC1D49"/>
    <w:rsid w:val="00BC3EB5"/>
    <w:rsid w:val="00BC49D6"/>
    <w:rsid w:val="00BC4EAB"/>
    <w:rsid w:val="00BD2E58"/>
    <w:rsid w:val="00BD3C5F"/>
    <w:rsid w:val="00BE7452"/>
    <w:rsid w:val="00C03C43"/>
    <w:rsid w:val="00C05C37"/>
    <w:rsid w:val="00C12BC8"/>
    <w:rsid w:val="00C2352C"/>
    <w:rsid w:val="00C331A7"/>
    <w:rsid w:val="00C44683"/>
    <w:rsid w:val="00C534C0"/>
    <w:rsid w:val="00C742B7"/>
    <w:rsid w:val="00C97C99"/>
    <w:rsid w:val="00CB0B2F"/>
    <w:rsid w:val="00CC07E4"/>
    <w:rsid w:val="00CC4F3D"/>
    <w:rsid w:val="00CD425E"/>
    <w:rsid w:val="00CD4EF4"/>
    <w:rsid w:val="00CE1831"/>
    <w:rsid w:val="00CF2B28"/>
    <w:rsid w:val="00D053AE"/>
    <w:rsid w:val="00D218C3"/>
    <w:rsid w:val="00D232EC"/>
    <w:rsid w:val="00D33107"/>
    <w:rsid w:val="00D46C7D"/>
    <w:rsid w:val="00D6564E"/>
    <w:rsid w:val="00D67742"/>
    <w:rsid w:val="00D81E1D"/>
    <w:rsid w:val="00D83209"/>
    <w:rsid w:val="00D86E73"/>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771C4"/>
    <w:rsid w:val="00E90393"/>
    <w:rsid w:val="00EB6B17"/>
    <w:rsid w:val="00EC0CCD"/>
    <w:rsid w:val="00EC569C"/>
    <w:rsid w:val="00ED663D"/>
    <w:rsid w:val="00EE318A"/>
    <w:rsid w:val="00F0562B"/>
    <w:rsid w:val="00F42D4A"/>
    <w:rsid w:val="00F50290"/>
    <w:rsid w:val="00F55E11"/>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schemas.microsoft.com/office/2006/documentManagement/types"/>
    <ds:schemaRef ds:uri="http://purl.org/dc/dcmitype/"/>
    <ds:schemaRef ds:uri="http://purl.org/dc/elements/1.1/"/>
    <ds:schemaRef ds:uri="2cb8ece6-5c93-4294-9610-25923d167244"/>
    <ds:schemaRef ds:uri="http://schemas.microsoft.com/office/infopath/2007/PartnerControls"/>
    <ds:schemaRef ds:uri="http://purl.org/dc/terms/"/>
    <ds:schemaRef ds:uri="http://schemas.openxmlformats.org/package/2006/metadata/core-properties"/>
    <ds:schemaRef ds:uri="ade03ab2-4a99-4d88-a12a-99ee79d9a2f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3532</Words>
  <Characters>20842</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2025-10-31T20:03:00Z</dcterms:created>
  <dcterms:modified xsi:type="dcterms:W3CDTF">2025-10-31T20:04:00Z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