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6B2A9" w14:textId="39CAD7AA" w:rsidR="00E14F50" w:rsidRDefault="00C97C99" w:rsidP="00521ECF">
      <w:pPr>
        <w:jc w:val="both"/>
        <w:rPr>
          <w:rFonts w:ascii="Calibri Light" w:hAnsi="Calibri Light" w:cs="Calibri Light"/>
          <w:b/>
          <w:color w:val="000000"/>
          <w:sz w:val="20"/>
          <w:szCs w:val="20"/>
        </w:rPr>
      </w:pPr>
      <w:r w:rsidRPr="006B01DA">
        <w:rPr>
          <w:rFonts w:ascii="Calibri Light" w:hAnsi="Calibri Light" w:cs="Calibri Light"/>
          <w:b/>
          <w:color w:val="000000"/>
          <w:sz w:val="20"/>
          <w:szCs w:val="20"/>
        </w:rPr>
        <w:t xml:space="preserve">Název veřejné zakázky: </w:t>
      </w:r>
      <w:r w:rsidR="00E14F50">
        <w:rPr>
          <w:rFonts w:ascii="Calibri Light" w:hAnsi="Calibri Light" w:cs="Calibri Light"/>
          <w:b/>
          <w:color w:val="000000"/>
          <w:sz w:val="20"/>
          <w:szCs w:val="20"/>
        </w:rPr>
        <w:t>Antibiotika</w:t>
      </w:r>
    </w:p>
    <w:p w14:paraId="39E044D7" w14:textId="10F1E929" w:rsidR="00C97C99" w:rsidRPr="00521ECF" w:rsidRDefault="00E14F50" w:rsidP="00521ECF">
      <w:pPr>
        <w:jc w:val="both"/>
        <w:rPr>
          <w:rFonts w:ascii="Calibri Light" w:hAnsi="Calibri Light" w:cs="Calibri Light"/>
          <w:b/>
          <w:color w:val="000000"/>
          <w:sz w:val="20"/>
          <w:szCs w:val="20"/>
        </w:rPr>
      </w:pPr>
      <w:r>
        <w:rPr>
          <w:rFonts w:ascii="Calibri Light" w:hAnsi="Calibri Light" w:cs="Calibri Light"/>
          <w:b/>
          <w:color w:val="000000"/>
          <w:sz w:val="20"/>
          <w:szCs w:val="20"/>
        </w:rPr>
        <w:t>Část veřejné zakázky:</w:t>
      </w:r>
      <w:r w:rsidR="00B207D7">
        <w:rPr>
          <w:rFonts w:ascii="Calibri Light" w:hAnsi="Calibri Light" w:cs="Calibri Light"/>
          <w:b/>
          <w:color w:val="000000"/>
          <w:sz w:val="20"/>
          <w:szCs w:val="20"/>
        </w:rPr>
        <w:t xml:space="preserve"> Část </w:t>
      </w:r>
      <w:r w:rsidR="00B73408">
        <w:rPr>
          <w:rFonts w:ascii="Calibri Light" w:hAnsi="Calibri Light" w:cs="Calibri Light"/>
          <w:b/>
          <w:color w:val="000000"/>
          <w:sz w:val="20"/>
          <w:szCs w:val="20"/>
        </w:rPr>
        <w:t>1</w:t>
      </w:r>
      <w:r w:rsidR="0067445D">
        <w:rPr>
          <w:rFonts w:ascii="Calibri Light" w:hAnsi="Calibri Light" w:cs="Calibri Light"/>
          <w:b/>
          <w:color w:val="000000"/>
          <w:sz w:val="20"/>
          <w:szCs w:val="20"/>
        </w:rPr>
        <w:t>4</w:t>
      </w:r>
    </w:p>
    <w:p w14:paraId="46548BA3" w14:textId="0C2DC41D" w:rsidR="00693DAB" w:rsidRPr="003627E7" w:rsidRDefault="00C97C99" w:rsidP="00D83209">
      <w:pPr>
        <w:jc w:val="both"/>
        <w:rPr>
          <w:rFonts w:ascii="Calibri Light" w:hAnsi="Calibri Light" w:cs="Calibri Light"/>
          <w:b/>
          <w:bCs/>
          <w:color w:val="000000"/>
          <w:sz w:val="20"/>
          <w:szCs w:val="20"/>
        </w:rPr>
      </w:pPr>
      <w:r w:rsidRPr="003627E7">
        <w:rPr>
          <w:rFonts w:ascii="Calibri Light" w:hAnsi="Calibri Light" w:cs="Calibri Light"/>
          <w:b/>
          <w:color w:val="000000"/>
          <w:sz w:val="20"/>
          <w:szCs w:val="20"/>
        </w:rPr>
        <w:t>Ev</w:t>
      </w:r>
      <w:r w:rsidRPr="003627E7">
        <w:rPr>
          <w:rFonts w:ascii="Calibri Light" w:hAnsi="Calibri Light" w:cs="Calibri Light"/>
          <w:b/>
          <w:bCs/>
          <w:color w:val="000000"/>
          <w:sz w:val="20"/>
          <w:szCs w:val="20"/>
        </w:rPr>
        <w:t>idenční číslo zadavatele:</w:t>
      </w:r>
      <w:r w:rsidR="00E14F50">
        <w:rPr>
          <w:rFonts w:ascii="Calibri Light" w:hAnsi="Calibri Light" w:cs="Calibri Light"/>
          <w:b/>
          <w:bCs/>
          <w:color w:val="000000"/>
          <w:sz w:val="20"/>
          <w:szCs w:val="20"/>
        </w:rPr>
        <w:t xml:space="preserve"> </w:t>
      </w:r>
      <w:r w:rsidR="00E14F50" w:rsidRPr="000B25B3">
        <w:rPr>
          <w:rFonts w:ascii="Calibri Light" w:hAnsi="Calibri Light" w:cs="Calibri Light"/>
          <w:b/>
          <w:bCs/>
          <w:color w:val="000000"/>
          <w:sz w:val="20"/>
          <w:szCs w:val="20"/>
        </w:rPr>
        <w:t>VZ2025</w:t>
      </w:r>
      <w:r w:rsidR="000B25B3" w:rsidRPr="000B25B3">
        <w:rPr>
          <w:rFonts w:ascii="Calibri Light" w:hAnsi="Calibri Light" w:cs="Calibri Light"/>
          <w:b/>
          <w:bCs/>
          <w:color w:val="000000"/>
          <w:sz w:val="20"/>
          <w:szCs w:val="20"/>
        </w:rPr>
        <w:t>68</w:t>
      </w:r>
    </w:p>
    <w:p w14:paraId="2EF9A29E" w14:textId="09B3EF5B" w:rsidR="00C97C99" w:rsidRPr="006B01DA" w:rsidRDefault="00693DAB" w:rsidP="00D83209">
      <w:pPr>
        <w:jc w:val="both"/>
        <w:rPr>
          <w:rFonts w:ascii="Calibri Light" w:hAnsi="Calibri Light" w:cs="Calibri Light"/>
          <w:sz w:val="20"/>
          <w:szCs w:val="20"/>
        </w:rPr>
      </w:pPr>
      <w:r w:rsidRPr="000B25B3">
        <w:rPr>
          <w:rFonts w:ascii="Calibri Light" w:hAnsi="Calibri Light" w:cs="Calibri Light"/>
          <w:b/>
          <w:bCs/>
          <w:color w:val="000000"/>
          <w:sz w:val="20"/>
          <w:szCs w:val="20"/>
        </w:rPr>
        <w:t>Evidenční číslo ve VVZ:</w:t>
      </w:r>
      <w:r w:rsidR="000B25B3" w:rsidRPr="000B25B3">
        <w:rPr>
          <w:rFonts w:ascii="Calibri Light" w:hAnsi="Calibri Light" w:cs="Calibri Light"/>
          <w:b/>
          <w:bCs/>
          <w:color w:val="000000"/>
          <w:sz w:val="20"/>
          <w:szCs w:val="20"/>
        </w:rPr>
        <w:t xml:space="preserve"> Z2025-060646</w:t>
      </w:r>
    </w:p>
    <w:p w14:paraId="35967E4B" w14:textId="77777777" w:rsidR="00D218C3" w:rsidRPr="006B01DA" w:rsidRDefault="00D218C3" w:rsidP="00D218C3">
      <w:pPr>
        <w:tabs>
          <w:tab w:val="left" w:pos="3418"/>
        </w:tabs>
        <w:jc w:val="both"/>
        <w:rPr>
          <w:rFonts w:ascii="Calibri Light" w:hAnsi="Calibri Light" w:cs="Calibri Light"/>
          <w:sz w:val="20"/>
          <w:szCs w:val="20"/>
        </w:rPr>
      </w:pPr>
    </w:p>
    <w:p w14:paraId="6DC61B00" w14:textId="4052C750" w:rsidR="00B97351" w:rsidRPr="006B01DA" w:rsidRDefault="00B97351" w:rsidP="00B97351">
      <w:pPr>
        <w:ind w:left="426" w:hanging="426"/>
        <w:jc w:val="center"/>
        <w:rPr>
          <w:rFonts w:ascii="Calibri Light" w:hAnsi="Calibri Light" w:cs="Calibri Light"/>
          <w:b/>
          <w:sz w:val="32"/>
          <w:szCs w:val="32"/>
        </w:rPr>
      </w:pPr>
      <w:r>
        <w:rPr>
          <w:rFonts w:ascii="Calibri Light" w:hAnsi="Calibri Light" w:cs="Calibri Light"/>
          <w:b/>
          <w:sz w:val="32"/>
          <w:szCs w:val="32"/>
        </w:rPr>
        <w:t xml:space="preserve">RÁMCOVÁ </w:t>
      </w:r>
      <w:r w:rsidR="00803B23">
        <w:rPr>
          <w:rFonts w:ascii="Calibri Light" w:hAnsi="Calibri Light" w:cs="Calibri Light"/>
          <w:b/>
          <w:sz w:val="32"/>
          <w:szCs w:val="32"/>
        </w:rPr>
        <w:t>KUPNÍ SMLOUVA</w:t>
      </w:r>
    </w:p>
    <w:p w14:paraId="6406CB4E" w14:textId="37CBC4A5" w:rsidR="00B97351" w:rsidRPr="006B01DA" w:rsidRDefault="00B97351" w:rsidP="00B97351">
      <w:pPr>
        <w:overflowPunct w:val="0"/>
        <w:autoSpaceDE w:val="0"/>
        <w:autoSpaceDN w:val="0"/>
        <w:adjustRightInd w:val="0"/>
        <w:spacing w:after="0" w:line="240" w:lineRule="auto"/>
        <w:jc w:val="center"/>
        <w:textAlignment w:val="baseline"/>
        <w:rPr>
          <w:rFonts w:ascii="Calibri Light" w:eastAsia="Times New Roman" w:hAnsi="Calibri Light" w:cs="Calibri Light"/>
          <w:lang w:eastAsia="cs-CZ"/>
        </w:rPr>
      </w:pPr>
      <w:r w:rsidRPr="006B01DA">
        <w:rPr>
          <w:rFonts w:ascii="Calibri Light" w:eastAsia="Times New Roman" w:hAnsi="Calibri Light" w:cs="Calibri Light"/>
          <w:lang w:eastAsia="cs-CZ"/>
        </w:rPr>
        <w:t xml:space="preserve">uzavřená podle § </w:t>
      </w:r>
      <w:r w:rsidR="00803B23">
        <w:rPr>
          <w:rFonts w:ascii="Calibri Light" w:eastAsia="Times New Roman" w:hAnsi="Calibri Light" w:cs="Calibri Light"/>
          <w:lang w:eastAsia="cs-CZ"/>
        </w:rPr>
        <w:t xml:space="preserve">2079 </w:t>
      </w:r>
      <w:r w:rsidRPr="006B01DA">
        <w:rPr>
          <w:rFonts w:ascii="Calibri Light" w:eastAsia="Times New Roman" w:hAnsi="Calibri Light" w:cs="Calibri Light"/>
          <w:lang w:eastAsia="cs-CZ"/>
        </w:rPr>
        <w:t>zákona č. 89/2012 Sb., občanského zákoníku</w:t>
      </w:r>
    </w:p>
    <w:p w14:paraId="6126CCF0" w14:textId="77777777" w:rsidR="00E75D42" w:rsidRPr="006B01DA" w:rsidRDefault="00E75D42" w:rsidP="00E75D42">
      <w:pPr>
        <w:spacing w:after="0" w:line="240" w:lineRule="auto"/>
        <w:jc w:val="center"/>
        <w:rPr>
          <w:rFonts w:ascii="Calibri Light" w:eastAsia="Calibri" w:hAnsi="Calibri Light" w:cs="Calibri Light"/>
          <w:sz w:val="20"/>
          <w:szCs w:val="20"/>
        </w:rPr>
      </w:pPr>
    </w:p>
    <w:p w14:paraId="2890FF03" w14:textId="77777777" w:rsidR="00E75D42" w:rsidRPr="006B01DA" w:rsidRDefault="00E75D42" w:rsidP="00E75D42">
      <w:pPr>
        <w:spacing w:after="0" w:line="240" w:lineRule="auto"/>
        <w:jc w:val="center"/>
        <w:rPr>
          <w:rFonts w:ascii="Calibri Light" w:eastAsia="Times New Roman" w:hAnsi="Calibri Light" w:cs="Calibri Light"/>
          <w:b/>
        </w:rPr>
      </w:pPr>
      <w:r w:rsidRPr="006B01DA">
        <w:rPr>
          <w:rFonts w:ascii="Calibri Light" w:eastAsia="Calibri" w:hAnsi="Calibri Light" w:cs="Calibri Light"/>
          <w:b/>
        </w:rPr>
        <w:t xml:space="preserve">I. </w:t>
      </w:r>
      <w:r w:rsidRPr="006B01DA">
        <w:rPr>
          <w:rFonts w:ascii="Calibri Light" w:eastAsia="Times New Roman" w:hAnsi="Calibri Light" w:cs="Calibri Light"/>
          <w:b/>
        </w:rPr>
        <w:t>Smluvní strany</w:t>
      </w:r>
    </w:p>
    <w:p w14:paraId="5D93D82D" w14:textId="77777777" w:rsidR="00E75D42" w:rsidRPr="006B01DA" w:rsidRDefault="00E75D42" w:rsidP="00E75D42">
      <w:pPr>
        <w:spacing w:after="0" w:line="240" w:lineRule="auto"/>
        <w:rPr>
          <w:rFonts w:ascii="Calibri Light" w:hAnsi="Calibri Light" w:cs="Calibri Light"/>
        </w:rPr>
      </w:pPr>
    </w:p>
    <w:p w14:paraId="0BD91822" w14:textId="77777777" w:rsidR="00231583" w:rsidRPr="00856AB7" w:rsidRDefault="00231583" w:rsidP="00E75D42">
      <w:pPr>
        <w:spacing w:after="0" w:line="240" w:lineRule="auto"/>
        <w:jc w:val="both"/>
        <w:rPr>
          <w:rFonts w:ascii="Calibri Light" w:eastAsia="Times New Roman" w:hAnsi="Calibri Light" w:cs="Calibri Light"/>
          <w:lang w:eastAsia="cs-CZ"/>
        </w:rPr>
      </w:pPr>
      <w:r w:rsidRPr="00856AB7">
        <w:rPr>
          <w:rFonts w:ascii="Calibri Light" w:hAnsi="Calibri Light" w:cs="Calibri Light"/>
          <w:b/>
        </w:rPr>
        <w:t>Nemocnice Kyjov, příspěvková organizace</w:t>
      </w:r>
      <w:r w:rsidRPr="00856AB7">
        <w:rPr>
          <w:rFonts w:ascii="Calibri Light" w:eastAsia="Times New Roman" w:hAnsi="Calibri Light" w:cs="Calibri Light"/>
          <w:lang w:eastAsia="cs-CZ"/>
        </w:rPr>
        <w:t xml:space="preserve"> </w:t>
      </w:r>
    </w:p>
    <w:p w14:paraId="227F8567" w14:textId="77777777" w:rsidR="00E75D42" w:rsidRPr="00856AB7" w:rsidRDefault="00E75D42" w:rsidP="00E75D42">
      <w:pPr>
        <w:spacing w:after="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se sídlem: </w:t>
      </w:r>
      <w:r w:rsidR="00231583" w:rsidRPr="00856AB7">
        <w:rPr>
          <w:rFonts w:ascii="Calibri Light" w:hAnsi="Calibri Light" w:cs="Calibri Light"/>
        </w:rPr>
        <w:t>Strážovská 1247/22, 697 01 Kyjov</w:t>
      </w:r>
    </w:p>
    <w:p w14:paraId="112D8AFA" w14:textId="77777777" w:rsidR="00231583" w:rsidRPr="00856AB7" w:rsidRDefault="00E75D42" w:rsidP="00231583">
      <w:pPr>
        <w:spacing w:after="0" w:line="240" w:lineRule="auto"/>
        <w:jc w:val="both"/>
        <w:rPr>
          <w:rFonts w:ascii="Calibri Light" w:hAnsi="Calibri Light" w:cs="Calibri Light"/>
        </w:rPr>
      </w:pPr>
      <w:r w:rsidRPr="00856AB7">
        <w:rPr>
          <w:rFonts w:ascii="Calibri Light" w:eastAsia="Times New Roman" w:hAnsi="Calibri Light" w:cs="Calibri Light"/>
          <w:lang w:eastAsia="cs-CZ"/>
        </w:rPr>
        <w:t xml:space="preserve">IČ: </w:t>
      </w:r>
      <w:r w:rsidR="00231583" w:rsidRPr="00856AB7">
        <w:rPr>
          <w:rFonts w:ascii="Calibri Light" w:hAnsi="Calibri Light" w:cs="Calibri Light"/>
        </w:rPr>
        <w:t>00226912</w:t>
      </w:r>
      <w:r w:rsidRPr="00856AB7">
        <w:rPr>
          <w:rFonts w:ascii="Calibri Light" w:eastAsia="Times New Roman" w:hAnsi="Calibri Light" w:cs="Calibri Light"/>
          <w:lang w:eastAsia="cs-CZ"/>
        </w:rPr>
        <w:t xml:space="preserve">, DIČ: </w:t>
      </w:r>
      <w:r w:rsidR="00231583" w:rsidRPr="00856AB7">
        <w:rPr>
          <w:rFonts w:ascii="Calibri Light" w:hAnsi="Calibri Light" w:cs="Calibri Light"/>
        </w:rPr>
        <w:t>CZ00226912</w:t>
      </w:r>
    </w:p>
    <w:p w14:paraId="1B394209" w14:textId="3684BDDD" w:rsidR="00231583" w:rsidRPr="00856AB7" w:rsidRDefault="00231583" w:rsidP="00231583">
      <w:pPr>
        <w:spacing w:after="0" w:line="240" w:lineRule="auto"/>
        <w:jc w:val="both"/>
        <w:rPr>
          <w:rFonts w:ascii="Calibri Light" w:hAnsi="Calibri Light" w:cs="Calibri Light"/>
        </w:rPr>
      </w:pPr>
      <w:r w:rsidRPr="00856AB7">
        <w:rPr>
          <w:rFonts w:ascii="Calibri Light" w:hAnsi="Calibri Light" w:cs="Calibri Light"/>
        </w:rPr>
        <w:t>Právní forma:</w:t>
      </w:r>
      <w:r w:rsidRPr="00856AB7">
        <w:rPr>
          <w:rFonts w:ascii="Calibri Light" w:hAnsi="Calibri Light" w:cs="Calibri Light"/>
        </w:rPr>
        <w:tab/>
        <w:t>331 - Příspěvková organizace</w:t>
      </w:r>
    </w:p>
    <w:p w14:paraId="2D51C8F9" w14:textId="77777777" w:rsidR="00C97C99" w:rsidRPr="00856AB7" w:rsidRDefault="00C97C99" w:rsidP="00C97C99">
      <w:pPr>
        <w:spacing w:after="0" w:line="240" w:lineRule="auto"/>
        <w:jc w:val="both"/>
        <w:rPr>
          <w:rFonts w:ascii="Calibri Light" w:hAnsi="Calibri Light" w:cs="Calibri Light"/>
        </w:rPr>
      </w:pPr>
      <w:r w:rsidRPr="00856AB7">
        <w:rPr>
          <w:rFonts w:ascii="Calibri Light" w:hAnsi="Calibri Light" w:cs="Calibri Light"/>
        </w:rPr>
        <w:t>Bankovní spojení: Komerční banka a.s., 12038671/0100</w:t>
      </w:r>
    </w:p>
    <w:p w14:paraId="6007FBBF" w14:textId="24A1454C" w:rsidR="00C97C99" w:rsidRPr="00856AB7" w:rsidRDefault="00C97C99" w:rsidP="00231583">
      <w:pPr>
        <w:spacing w:after="0" w:line="240" w:lineRule="auto"/>
        <w:jc w:val="both"/>
        <w:rPr>
          <w:rFonts w:ascii="Calibri Light" w:hAnsi="Calibri Light" w:cs="Calibri Light"/>
        </w:rPr>
      </w:pPr>
      <w:r w:rsidRPr="00856AB7">
        <w:rPr>
          <w:rFonts w:ascii="Calibri Light" w:hAnsi="Calibri Light" w:cs="Calibri Light"/>
        </w:rPr>
        <w:t>Zápis v OR: Krajský soud v Brně, odd. Pr, vložka 1230</w:t>
      </w:r>
    </w:p>
    <w:p w14:paraId="7EA702FF" w14:textId="1D290FD3" w:rsidR="00231583" w:rsidRPr="00E14F50" w:rsidRDefault="00231583" w:rsidP="00231583">
      <w:pPr>
        <w:spacing w:after="0" w:line="240" w:lineRule="auto"/>
        <w:jc w:val="both"/>
        <w:rPr>
          <w:rFonts w:ascii="Calibri Light" w:hAnsi="Calibri Light" w:cs="Calibri Light"/>
        </w:rPr>
      </w:pPr>
      <w:r w:rsidRPr="00856AB7">
        <w:rPr>
          <w:rFonts w:ascii="Calibri Light" w:hAnsi="Calibri Light" w:cs="Calibri Light"/>
        </w:rPr>
        <w:t xml:space="preserve">Jména osob oprávněných za </w:t>
      </w:r>
      <w:r w:rsidR="00467F11">
        <w:rPr>
          <w:rFonts w:ascii="Calibri Light" w:hAnsi="Calibri Light" w:cs="Calibri Light"/>
        </w:rPr>
        <w:t>kupujícího</w:t>
      </w:r>
      <w:r w:rsidRPr="00856AB7">
        <w:rPr>
          <w:rFonts w:ascii="Calibri Light" w:hAnsi="Calibri Light" w:cs="Calibri Light"/>
        </w:rPr>
        <w:t xml:space="preserve"> jednat: </w:t>
      </w:r>
      <w:r w:rsidR="009659C1" w:rsidRPr="003A15DE">
        <w:rPr>
          <w:rFonts w:ascii="Calibri Light" w:hAnsi="Calibri Light" w:cs="Calibri Light"/>
          <w:highlight w:val="cyan"/>
        </w:rPr>
        <w:t>(bude doplněno před podpisem smlouvy)</w:t>
      </w:r>
    </w:p>
    <w:p w14:paraId="75C6C7B9" w14:textId="0B7B8E9E" w:rsidR="009659C1" w:rsidRPr="00E14F50" w:rsidRDefault="009468BE" w:rsidP="009659C1">
      <w:pPr>
        <w:spacing w:after="0" w:line="240" w:lineRule="auto"/>
        <w:jc w:val="both"/>
        <w:rPr>
          <w:rFonts w:ascii="Calibri Light" w:hAnsi="Calibri Light" w:cs="Calibri Light"/>
        </w:rPr>
      </w:pPr>
      <w:bookmarkStart w:id="0" w:name="_Hlk168307639"/>
      <w:r w:rsidRPr="00E14F50">
        <w:rPr>
          <w:rFonts w:ascii="Calibri Light" w:eastAsia="Calibri" w:hAnsi="Calibri Light" w:cs="Calibri Light"/>
          <w:iCs/>
          <w:snapToGrid w:val="0"/>
          <w:color w:val="000000"/>
        </w:rPr>
        <w:t>K</w:t>
      </w:r>
      <w:r w:rsidR="001D3BAF" w:rsidRPr="00E14F50">
        <w:rPr>
          <w:rFonts w:ascii="Calibri Light" w:eastAsia="Calibri" w:hAnsi="Calibri Light" w:cs="Calibri Light"/>
          <w:iCs/>
          <w:snapToGrid w:val="0"/>
          <w:color w:val="000000"/>
        </w:rPr>
        <w:t>ontaktní</w:t>
      </w:r>
      <w:r w:rsidR="008C1EFF" w:rsidRPr="00E14F50">
        <w:rPr>
          <w:rFonts w:ascii="Calibri Light" w:eastAsia="Calibri" w:hAnsi="Calibri Light" w:cs="Calibri Light"/>
          <w:iCs/>
          <w:snapToGrid w:val="0"/>
          <w:color w:val="000000"/>
        </w:rPr>
        <w:t xml:space="preserve"> </w:t>
      </w:r>
      <w:r w:rsidR="001D3BAF" w:rsidRPr="00E14F50">
        <w:rPr>
          <w:rFonts w:ascii="Calibri Light" w:eastAsia="Calibri" w:hAnsi="Calibri Light" w:cs="Calibri Light"/>
          <w:iCs/>
          <w:snapToGrid w:val="0"/>
          <w:color w:val="000000"/>
        </w:rPr>
        <w:t>osoba</w:t>
      </w:r>
      <w:bookmarkEnd w:id="0"/>
      <w:r w:rsidR="009659C1">
        <w:rPr>
          <w:rFonts w:ascii="Calibri Light" w:eastAsia="Calibri" w:hAnsi="Calibri Light" w:cs="Calibri Light"/>
          <w:iCs/>
          <w:snapToGrid w:val="0"/>
          <w:color w:val="000000"/>
        </w:rPr>
        <w:t xml:space="preserve">: </w:t>
      </w:r>
      <w:r w:rsidR="009659C1" w:rsidRPr="003A15DE">
        <w:rPr>
          <w:rFonts w:ascii="Calibri Light" w:hAnsi="Calibri Light" w:cs="Calibri Light"/>
          <w:highlight w:val="cyan"/>
        </w:rPr>
        <w:t>(bude doplněno před podpisem smlouvy)</w:t>
      </w:r>
    </w:p>
    <w:p w14:paraId="682AE586" w14:textId="65E90DD9" w:rsidR="00231583" w:rsidRPr="00856AB7" w:rsidRDefault="00231583" w:rsidP="00693DAB">
      <w:pPr>
        <w:spacing w:after="120" w:line="240" w:lineRule="auto"/>
        <w:ind w:left="1560" w:hanging="1560"/>
        <w:rPr>
          <w:rFonts w:ascii="Calibri Light" w:eastAsia="Times New Roman" w:hAnsi="Calibri Light" w:cs="Calibri Light"/>
          <w:lang w:eastAsia="cs-CZ"/>
        </w:rPr>
      </w:pPr>
    </w:p>
    <w:p w14:paraId="2B3AEB32" w14:textId="2A10C0D3" w:rsidR="00E75D42" w:rsidRPr="00856AB7" w:rsidRDefault="00231583" w:rsidP="001D3BAF">
      <w:pPr>
        <w:spacing w:after="12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 (dále jen „Kupující </w:t>
      </w:r>
      <w:r w:rsidR="00E75D42" w:rsidRPr="00856AB7">
        <w:rPr>
          <w:rFonts w:ascii="Calibri Light" w:eastAsia="Times New Roman" w:hAnsi="Calibri Light" w:cs="Calibri Light"/>
          <w:lang w:eastAsia="cs-CZ"/>
        </w:rPr>
        <w:t>“)</w:t>
      </w:r>
    </w:p>
    <w:p w14:paraId="37CA6682" w14:textId="5FC22DED" w:rsidR="00231583" w:rsidRPr="006B01DA" w:rsidRDefault="00231583" w:rsidP="001D3BAF">
      <w:pPr>
        <w:widowControl w:val="0"/>
        <w:spacing w:after="120" w:line="240" w:lineRule="auto"/>
        <w:rPr>
          <w:rFonts w:ascii="Calibri Light" w:eastAsia="Times New Roman" w:hAnsi="Calibri Light" w:cs="Calibri Light"/>
          <w:noProof/>
          <w:lang w:eastAsia="cs-CZ"/>
        </w:rPr>
      </w:pPr>
      <w:r w:rsidRPr="006B01DA">
        <w:rPr>
          <w:rFonts w:ascii="Calibri Light" w:eastAsia="Times New Roman" w:hAnsi="Calibri Light" w:cs="Calibri Light"/>
          <w:noProof/>
          <w:lang w:eastAsia="cs-CZ"/>
        </w:rPr>
        <w:t>a</w:t>
      </w:r>
    </w:p>
    <w:p w14:paraId="6ACB592C" w14:textId="77777777" w:rsidR="00E75D42" w:rsidRPr="006B01DA" w:rsidRDefault="00E75D42" w:rsidP="00E75D42">
      <w:pPr>
        <w:widowControl w:val="0"/>
        <w:spacing w:after="0" w:line="240" w:lineRule="auto"/>
        <w:rPr>
          <w:rFonts w:ascii="Calibri Light" w:eastAsia="Times New Roman" w:hAnsi="Calibri Light" w:cs="Calibri Light"/>
          <w:b/>
          <w:noProof/>
          <w:highlight w:val="yellow"/>
          <w:lang w:eastAsia="cs-CZ"/>
        </w:rPr>
      </w:pPr>
      <w:permStart w:id="551311089" w:edGrp="everyone"/>
      <w:r w:rsidRPr="006B01DA">
        <w:rPr>
          <w:rFonts w:ascii="Calibri Light" w:eastAsia="Times New Roman" w:hAnsi="Calibri Light" w:cs="Calibri Light"/>
          <w:b/>
          <w:noProof/>
          <w:highlight w:val="yellow"/>
          <w:lang w:eastAsia="cs-CZ"/>
        </w:rPr>
        <w:t>………………………………………………………………..</w:t>
      </w:r>
    </w:p>
    <w:p w14:paraId="1628E5EC"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sídlo: …………………………………………….................</w:t>
      </w:r>
    </w:p>
    <w:p w14:paraId="3A0948CE"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IČ:………………………., DIČ: …………………………....</w:t>
      </w:r>
    </w:p>
    <w:p w14:paraId="113AD7E9"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zápis v obchodním rejstříku:………………………………, oddíl……, vložka ……….</w:t>
      </w:r>
    </w:p>
    <w:p w14:paraId="1979CDA7"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bCs/>
          <w:noProof/>
          <w:highlight w:val="yellow"/>
          <w:lang w:eastAsia="cs-CZ"/>
        </w:rPr>
        <w:t>zastoupení:………………………………………..…………</w:t>
      </w:r>
    </w:p>
    <w:p w14:paraId="70D3487F"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číslo účtu:………………….…………………………………</w:t>
      </w:r>
    </w:p>
    <w:p w14:paraId="74911F41"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kontaktní osoby:………………………………………………</w:t>
      </w:r>
    </w:p>
    <w:p w14:paraId="7E68E8D6" w14:textId="77777777" w:rsidR="00E75D42" w:rsidRPr="006B01DA" w:rsidRDefault="00E75D42" w:rsidP="001D3BAF">
      <w:pPr>
        <w:widowControl w:val="0"/>
        <w:spacing w:after="12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telefon, fax, e-mail:……………………………………………</w:t>
      </w:r>
      <w:permEnd w:id="551311089"/>
    </w:p>
    <w:p w14:paraId="19B94D0F" w14:textId="77777777" w:rsidR="00E75D42" w:rsidRPr="006B01DA" w:rsidRDefault="00E75D42" w:rsidP="001D3BAF">
      <w:pPr>
        <w:widowControl w:val="0"/>
        <w:spacing w:after="120" w:line="240" w:lineRule="auto"/>
        <w:rPr>
          <w:rFonts w:ascii="Calibri Light" w:eastAsia="Times New Roman" w:hAnsi="Calibri Light" w:cs="Calibri Light"/>
          <w:noProof/>
          <w:lang w:eastAsia="cs-CZ"/>
        </w:rPr>
      </w:pPr>
      <w:r w:rsidRPr="00521ECF">
        <w:rPr>
          <w:rFonts w:ascii="Calibri Light" w:eastAsia="Times New Roman" w:hAnsi="Calibri Light" w:cs="Calibri Light"/>
          <w:noProof/>
          <w:lang w:eastAsia="cs-CZ"/>
        </w:rPr>
        <w:t>(dále</w:t>
      </w:r>
      <w:r w:rsidRPr="006B01DA">
        <w:rPr>
          <w:rFonts w:ascii="Calibri Light" w:eastAsia="Times New Roman" w:hAnsi="Calibri Light" w:cs="Calibri Light"/>
          <w:noProof/>
          <w:lang w:eastAsia="cs-CZ"/>
        </w:rPr>
        <w:t xml:space="preserve"> jen „Prodávající“) na straně druhé</w:t>
      </w:r>
    </w:p>
    <w:p w14:paraId="74CE00E7" w14:textId="77777777" w:rsidR="00E75D42" w:rsidRPr="006B01DA" w:rsidRDefault="00E75D42" w:rsidP="001D3BAF">
      <w:pPr>
        <w:widowControl w:val="0"/>
        <w:spacing w:after="120" w:line="240" w:lineRule="auto"/>
        <w:jc w:val="center"/>
        <w:rPr>
          <w:rFonts w:ascii="Calibri Light" w:eastAsia="Times New Roman" w:hAnsi="Calibri Light" w:cs="Calibri Light"/>
          <w:b/>
        </w:rPr>
      </w:pPr>
      <w:r w:rsidRPr="006B01DA">
        <w:rPr>
          <w:rFonts w:ascii="Calibri Light" w:eastAsia="Calibri" w:hAnsi="Calibri Light" w:cs="Calibri Light"/>
          <w:b/>
        </w:rPr>
        <w:t>II.</w:t>
      </w:r>
      <w:bookmarkStart w:id="1" w:name="_Toc327953143"/>
      <w:bookmarkStart w:id="2" w:name="_Toc332119067"/>
      <w:r w:rsidRPr="006B01DA">
        <w:rPr>
          <w:rFonts w:ascii="Calibri Light" w:eastAsia="Calibri" w:hAnsi="Calibri Light" w:cs="Calibri Light"/>
          <w:b/>
        </w:rPr>
        <w:t xml:space="preserve"> </w:t>
      </w:r>
      <w:r w:rsidRPr="006B01DA">
        <w:rPr>
          <w:rFonts w:ascii="Calibri Light" w:eastAsia="Times New Roman" w:hAnsi="Calibri Light" w:cs="Calibri Light"/>
          <w:b/>
        </w:rPr>
        <w:t>Základní ustanovení</w:t>
      </w:r>
      <w:bookmarkEnd w:id="1"/>
      <w:bookmarkEnd w:id="2"/>
    </w:p>
    <w:p w14:paraId="204E7CAE" w14:textId="77777777" w:rsidR="00B97351" w:rsidRPr="0006266E" w:rsidRDefault="00B97351" w:rsidP="00B97351">
      <w:pPr>
        <w:pStyle w:val="Odstavecseseznamem"/>
        <w:numPr>
          <w:ilvl w:val="0"/>
          <w:numId w:val="8"/>
        </w:numPr>
        <w:spacing w:after="120" w:line="240" w:lineRule="auto"/>
        <w:ind w:left="340" w:hanging="340"/>
        <w:contextualSpacing w:val="0"/>
        <w:jc w:val="both"/>
        <w:rPr>
          <w:rFonts w:ascii="Calibri Light" w:eastAsia="Calibri" w:hAnsi="Calibri Light" w:cs="Calibri Light"/>
        </w:rPr>
      </w:pPr>
      <w:r>
        <w:rPr>
          <w:rFonts w:ascii="Calibri Light" w:eastAsia="Calibri" w:hAnsi="Calibri Light" w:cs="Calibri Light"/>
        </w:rPr>
        <w:t xml:space="preserve">Smluvní strany </w:t>
      </w:r>
      <w:r w:rsidRPr="0006266E">
        <w:rPr>
          <w:rFonts w:ascii="Calibri Light" w:eastAsia="Calibri" w:hAnsi="Calibri Light" w:cs="Calibri Light"/>
        </w:rPr>
        <w:t>uzavřel</w:t>
      </w:r>
      <w:r>
        <w:rPr>
          <w:rFonts w:ascii="Calibri Light" w:eastAsia="Calibri" w:hAnsi="Calibri Light" w:cs="Calibri Light"/>
        </w:rPr>
        <w:t>y</w:t>
      </w:r>
      <w:r w:rsidRPr="0006266E">
        <w:rPr>
          <w:rFonts w:ascii="Calibri Light" w:eastAsia="Calibri" w:hAnsi="Calibri Light" w:cs="Calibri Light"/>
        </w:rPr>
        <w:t xml:space="preserve"> v souladu se zákonem č. 134/2016 Sb., o zadávání veřejných zakázek, ve znění pozdějších předpisů (dále jen „</w:t>
      </w:r>
      <w:r>
        <w:rPr>
          <w:rFonts w:ascii="Calibri Light" w:eastAsia="Calibri" w:hAnsi="Calibri Light" w:cs="Calibri Light"/>
        </w:rPr>
        <w:t>ZZVZ</w:t>
      </w:r>
      <w:r w:rsidRPr="0006266E">
        <w:rPr>
          <w:rFonts w:ascii="Calibri Light" w:eastAsia="Calibri" w:hAnsi="Calibri Light" w:cs="Calibri Light"/>
        </w:rPr>
        <w:t>“) a § 1746 odst. 2 zákona č. 89/2012 Sb., občanského zákoníku, ve znění pozdějších předpisů (dále jen „</w:t>
      </w:r>
      <w:r>
        <w:rPr>
          <w:rFonts w:ascii="Calibri Light" w:eastAsia="Calibri" w:hAnsi="Calibri Light" w:cs="Calibri Light"/>
        </w:rPr>
        <w:t>o</w:t>
      </w:r>
      <w:r w:rsidRPr="0006266E">
        <w:rPr>
          <w:rFonts w:ascii="Calibri Light" w:eastAsia="Calibri" w:hAnsi="Calibri Light" w:cs="Calibri Light"/>
        </w:rPr>
        <w:t xml:space="preserve">bčanský zákoník“) tuto rámcovou </w:t>
      </w:r>
      <w:r>
        <w:rPr>
          <w:rFonts w:ascii="Calibri Light" w:eastAsia="Calibri" w:hAnsi="Calibri Light" w:cs="Calibri Light"/>
        </w:rPr>
        <w:t>dohodu (dále jen „Smlouva“).</w:t>
      </w:r>
    </w:p>
    <w:p w14:paraId="2A5877BF" w14:textId="3691394E" w:rsidR="00E75D42" w:rsidRPr="006B01DA" w:rsidRDefault="00E75D42" w:rsidP="001D3BAF">
      <w:pPr>
        <w:pStyle w:val="Odstavecseseznamem"/>
        <w:numPr>
          <w:ilvl w:val="0"/>
          <w:numId w:val="8"/>
        </w:num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Tato Smlouva je uzavírána na základě výsledku </w:t>
      </w:r>
      <w:r w:rsidRPr="00D83209">
        <w:rPr>
          <w:rFonts w:ascii="Calibri Light" w:eastAsia="Calibri" w:hAnsi="Calibri Light" w:cs="Calibri Light"/>
        </w:rPr>
        <w:t xml:space="preserve">veřejné zakázky č. </w:t>
      </w:r>
      <w:r w:rsidR="00D83209" w:rsidRPr="000B25B3">
        <w:rPr>
          <w:rFonts w:ascii="Calibri Light" w:eastAsia="Calibri" w:hAnsi="Calibri Light" w:cs="Calibri Light"/>
          <w:b/>
        </w:rPr>
        <w:t>VZ</w:t>
      </w:r>
      <w:r w:rsidR="00402FF9" w:rsidRPr="000B25B3">
        <w:rPr>
          <w:rFonts w:ascii="Calibri Light" w:eastAsia="Calibri" w:hAnsi="Calibri Light" w:cs="Calibri Light"/>
          <w:b/>
        </w:rPr>
        <w:t>2025</w:t>
      </w:r>
      <w:r w:rsidR="000B25B3" w:rsidRPr="000B25B3">
        <w:rPr>
          <w:rFonts w:ascii="Calibri Light" w:eastAsia="Calibri" w:hAnsi="Calibri Light" w:cs="Calibri Light"/>
          <w:b/>
        </w:rPr>
        <w:t>68</w:t>
      </w:r>
      <w:r w:rsidR="00D83209">
        <w:rPr>
          <w:rFonts w:ascii="Calibri Light" w:eastAsia="Calibri" w:hAnsi="Calibri Light" w:cs="Calibri Light"/>
          <w:b/>
        </w:rPr>
        <w:t xml:space="preserve"> </w:t>
      </w:r>
      <w:r w:rsidR="00981DCF" w:rsidRPr="00521ECF">
        <w:rPr>
          <w:rFonts w:ascii="Calibri Light" w:eastAsia="Calibri" w:hAnsi="Calibri Light" w:cs="Calibri Light"/>
        </w:rPr>
        <w:t xml:space="preserve">s </w:t>
      </w:r>
      <w:r w:rsidRPr="00521ECF">
        <w:rPr>
          <w:rFonts w:ascii="Calibri Light" w:eastAsia="Calibri" w:hAnsi="Calibri Light" w:cs="Calibri Light"/>
        </w:rPr>
        <w:t xml:space="preserve">názvem </w:t>
      </w:r>
      <w:r w:rsidR="00E14F50">
        <w:rPr>
          <w:rFonts w:ascii="Calibri Light" w:eastAsia="Calibri" w:hAnsi="Calibri Light" w:cs="Calibri Light"/>
          <w:b/>
        </w:rPr>
        <w:t>Antibiotika, část</w:t>
      </w:r>
      <w:r w:rsidR="00B207D7">
        <w:rPr>
          <w:rFonts w:ascii="Calibri Light" w:eastAsia="Calibri" w:hAnsi="Calibri Light" w:cs="Calibri Light"/>
          <w:b/>
        </w:rPr>
        <w:t> </w:t>
      </w:r>
      <w:r w:rsidR="00B73408">
        <w:rPr>
          <w:rFonts w:ascii="Calibri Light" w:eastAsia="Calibri" w:hAnsi="Calibri Light" w:cs="Calibri Light"/>
          <w:b/>
        </w:rPr>
        <w:t>1</w:t>
      </w:r>
      <w:r w:rsidR="0067445D">
        <w:rPr>
          <w:rFonts w:ascii="Calibri Light" w:eastAsia="Calibri" w:hAnsi="Calibri Light" w:cs="Calibri Light"/>
          <w:b/>
        </w:rPr>
        <w:t>4</w:t>
      </w:r>
      <w:r w:rsidR="00521ECF" w:rsidRPr="00521ECF">
        <w:rPr>
          <w:rFonts w:ascii="Calibri Light" w:eastAsia="Calibri" w:hAnsi="Calibri Light" w:cs="Calibri Light"/>
        </w:rPr>
        <w:t>,</w:t>
      </w:r>
      <w:r w:rsidR="00521ECF">
        <w:rPr>
          <w:rFonts w:ascii="Calibri Light" w:eastAsia="Calibri" w:hAnsi="Calibri Light" w:cs="Calibri Light"/>
        </w:rPr>
        <w:t xml:space="preserve"> </w:t>
      </w:r>
      <w:r w:rsidRPr="006B01DA">
        <w:rPr>
          <w:rFonts w:ascii="Calibri Light" w:eastAsia="Calibri" w:hAnsi="Calibri Light" w:cs="Calibri Light"/>
        </w:rPr>
        <w:t xml:space="preserve">jejímž zadavatelem je Kupující (dále jen „Veřejná zakázka“). </w:t>
      </w:r>
    </w:p>
    <w:p w14:paraId="1EF6A94A" w14:textId="77777777" w:rsidR="00E75D42" w:rsidRPr="006B01DA" w:rsidRDefault="00E75D42" w:rsidP="00D6564E">
      <w:pPr>
        <w:spacing w:before="120" w:after="120" w:line="240" w:lineRule="auto"/>
        <w:jc w:val="center"/>
        <w:rPr>
          <w:rFonts w:ascii="Calibri Light" w:eastAsia="Times New Roman" w:hAnsi="Calibri Light" w:cs="Calibri Light"/>
          <w:b/>
        </w:rPr>
      </w:pPr>
      <w:r w:rsidRPr="006B01DA">
        <w:rPr>
          <w:rFonts w:ascii="Calibri Light" w:eastAsia="Calibri" w:hAnsi="Calibri Light" w:cs="Calibri Light"/>
          <w:b/>
        </w:rPr>
        <w:t>III.</w:t>
      </w:r>
      <w:bookmarkStart w:id="3" w:name="_Toc327953144"/>
      <w:bookmarkStart w:id="4" w:name="_Toc332119068"/>
      <w:r w:rsidRPr="006B01DA">
        <w:rPr>
          <w:rFonts w:ascii="Calibri Light" w:eastAsia="Calibri" w:hAnsi="Calibri Light" w:cs="Calibri Light"/>
          <w:b/>
        </w:rPr>
        <w:t xml:space="preserve"> </w:t>
      </w:r>
      <w:r w:rsidRPr="006B01DA">
        <w:rPr>
          <w:rFonts w:ascii="Calibri Light" w:eastAsia="Times New Roman" w:hAnsi="Calibri Light" w:cs="Calibri Light"/>
          <w:b/>
        </w:rPr>
        <w:t>Předmět smlouvy</w:t>
      </w:r>
      <w:bookmarkEnd w:id="3"/>
      <w:bookmarkEnd w:id="4"/>
    </w:p>
    <w:p w14:paraId="77C9399F" w14:textId="6253DDCC"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Předmětem této Smlouvy je závazek Prodávajícího dodávat Kupujícímu na základě jednotlivých objednávek léčivé přípravky, jejichž podrobná specifikace je uvedena v cenové nabídce tvořící Přílohu č. 1 této Smlouvy (dále jen „Léčivé přípravky“ nebo zkráceně „LP“) a na straně druhé závazek Kupujícího Léčivé přípravky převzít a zaplatit za ně sjednanou cenu, vše způsobem </w:t>
      </w:r>
      <w:r w:rsidR="00BC3EB5">
        <w:rPr>
          <w:rFonts w:ascii="Calibri Light" w:eastAsia="Calibri" w:hAnsi="Calibri Light" w:cs="Calibri Light"/>
        </w:rPr>
        <w:br/>
      </w:r>
      <w:r w:rsidRPr="006B01DA">
        <w:rPr>
          <w:rFonts w:ascii="Calibri Light" w:eastAsia="Calibri" w:hAnsi="Calibri Light" w:cs="Calibri Light"/>
        </w:rPr>
        <w:t xml:space="preserve">a za podmínek dále ve Smlouvě uvedených. </w:t>
      </w:r>
    </w:p>
    <w:p w14:paraId="7DB47C5F" w14:textId="3E5EA19D"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lastRenderedPageBreak/>
        <w:t xml:space="preserve">Léčivé přípravky budou dodávány vždy na základě objednávky Kupujícího, v níž budou uvedeny podrobné požadavky na jednotlivou dodávku (dále jen „Objednávka“), a to zejména </w:t>
      </w:r>
      <w:r w:rsidR="00A70710">
        <w:rPr>
          <w:rFonts w:ascii="Calibri Light" w:eastAsia="Calibri" w:hAnsi="Calibri Light" w:cs="Calibri Light"/>
        </w:rPr>
        <w:br/>
      </w:r>
      <w:r w:rsidRPr="006B01DA">
        <w:rPr>
          <w:rFonts w:ascii="Calibri Light" w:eastAsia="Calibri" w:hAnsi="Calibri Light" w:cs="Calibri Light"/>
        </w:rPr>
        <w:t>co do specifikace a množství objednávaných Léčivých přípravků. Objednávka musí vždy obsahovat označení Kupujícího. Jednotlivé Objednávky může Kupující podle své volby předložit Prodávajícímu buď</w:t>
      </w:r>
    </w:p>
    <w:p w14:paraId="10145335" w14:textId="4B8A3AB1" w:rsidR="00E75D42" w:rsidRPr="006B01DA" w:rsidRDefault="00E75D42" w:rsidP="004E1385">
      <w:pPr>
        <w:suppressAutoHyphens/>
        <w:spacing w:after="120" w:line="240" w:lineRule="auto"/>
        <w:ind w:left="340" w:hanging="66"/>
        <w:jc w:val="both"/>
        <w:rPr>
          <w:rFonts w:ascii="Calibri Light" w:hAnsi="Calibri Light" w:cs="Calibri Light"/>
          <w:highlight w:val="yellow"/>
        </w:rPr>
      </w:pPr>
      <w:r w:rsidRPr="006B01DA">
        <w:rPr>
          <w:rFonts w:ascii="Calibri Light" w:hAnsi="Calibri Light" w:cs="Calibri Light"/>
        </w:rPr>
        <w:t xml:space="preserve"> </w:t>
      </w:r>
      <w:permStart w:id="729447503" w:edGrp="everyone"/>
      <w:r w:rsidRPr="006B01DA">
        <w:rPr>
          <w:rFonts w:ascii="Calibri Light" w:hAnsi="Calibri Light" w:cs="Calibri Light"/>
          <w:highlight w:val="yellow"/>
        </w:rPr>
        <w:t xml:space="preserve">v listinné podobě, a to na adresu </w:t>
      </w:r>
      <w:r w:rsidRPr="006B01DA">
        <w:rPr>
          <w:rFonts w:ascii="Calibri Light" w:hAnsi="Calibri Light" w:cs="Calibri Light"/>
          <w:highlight w:val="yellow"/>
        </w:rPr>
        <w:tab/>
        <w:t xml:space="preserve">………………. nebo </w:t>
      </w:r>
    </w:p>
    <w:p w14:paraId="117E8820" w14:textId="034235C5" w:rsidR="00E75D42" w:rsidRPr="006B01DA" w:rsidRDefault="00E75D42" w:rsidP="004E1385">
      <w:pPr>
        <w:suppressAutoHyphens/>
        <w:spacing w:after="120" w:line="240" w:lineRule="auto"/>
        <w:ind w:left="340"/>
        <w:jc w:val="both"/>
        <w:rPr>
          <w:rFonts w:ascii="Calibri Light" w:hAnsi="Calibri Light" w:cs="Calibri Light"/>
          <w:highlight w:val="yellow"/>
        </w:rPr>
      </w:pPr>
      <w:r w:rsidRPr="006B01DA">
        <w:rPr>
          <w:rFonts w:ascii="Calibri Light" w:hAnsi="Calibri Light" w:cs="Calibri Light"/>
          <w:highlight w:val="yellow"/>
        </w:rPr>
        <w:t xml:space="preserve">el. poštou, a to na e-mail: </w:t>
      </w:r>
      <w:r w:rsidRPr="006B01DA">
        <w:rPr>
          <w:rFonts w:ascii="Calibri Light" w:hAnsi="Calibri Light" w:cs="Calibri Light"/>
          <w:highlight w:val="yellow"/>
        </w:rPr>
        <w:tab/>
        <w:t>……</w:t>
      </w:r>
      <w:r w:rsidR="001D3BAF" w:rsidRPr="006B01DA">
        <w:rPr>
          <w:rFonts w:ascii="Calibri Light" w:hAnsi="Calibri Light" w:cs="Calibri Light"/>
          <w:highlight w:val="yellow"/>
        </w:rPr>
        <w:t>..</w:t>
      </w:r>
      <w:r w:rsidRPr="006B01DA">
        <w:rPr>
          <w:rFonts w:ascii="Calibri Light" w:hAnsi="Calibri Light" w:cs="Calibri Light"/>
          <w:highlight w:val="yellow"/>
        </w:rPr>
        <w:t>………………… nebo</w:t>
      </w:r>
    </w:p>
    <w:p w14:paraId="3E38E59A" w14:textId="0EF5898F" w:rsidR="00E75D42" w:rsidRPr="006B01DA" w:rsidRDefault="00E75D42" w:rsidP="004E1385">
      <w:pPr>
        <w:suppressAutoHyphens/>
        <w:spacing w:after="120" w:line="240" w:lineRule="auto"/>
        <w:ind w:left="340"/>
        <w:jc w:val="both"/>
        <w:rPr>
          <w:rFonts w:ascii="Calibri Light" w:hAnsi="Calibri Light" w:cs="Calibri Light"/>
        </w:rPr>
      </w:pPr>
      <w:r w:rsidRPr="006B01DA">
        <w:rPr>
          <w:rFonts w:ascii="Calibri Light" w:hAnsi="Calibri Light" w:cs="Calibri Light"/>
          <w:highlight w:val="yellow"/>
        </w:rPr>
        <w:t>telefonicky, a to na číslo</w:t>
      </w:r>
      <w:r w:rsidRPr="006B01DA">
        <w:rPr>
          <w:rFonts w:ascii="Calibri Light" w:hAnsi="Calibri Light" w:cs="Calibri Light"/>
          <w:highlight w:val="yellow"/>
        </w:rPr>
        <w:tab/>
        <w:t>………………………………… nebo</w:t>
      </w:r>
    </w:p>
    <w:p w14:paraId="27CD24B5" w14:textId="64240427" w:rsidR="00E75D42" w:rsidRPr="006B01DA" w:rsidRDefault="00E75D42" w:rsidP="00A70710">
      <w:pPr>
        <w:suppressAutoHyphens/>
        <w:spacing w:after="120" w:line="240" w:lineRule="auto"/>
        <w:ind w:left="340"/>
        <w:jc w:val="both"/>
        <w:rPr>
          <w:rFonts w:ascii="Calibri Light" w:hAnsi="Calibri Light" w:cs="Calibri Light"/>
        </w:rPr>
      </w:pPr>
      <w:r w:rsidRPr="00521ECF">
        <w:rPr>
          <w:rFonts w:ascii="Calibri Light" w:hAnsi="Calibri Light" w:cs="Calibri Light"/>
          <w:highlight w:val="yellow"/>
        </w:rPr>
        <w:t>datovým výstupem lékárenského SW Lekis</w:t>
      </w:r>
      <w:r w:rsidR="00D81E1D" w:rsidRPr="00521ECF">
        <w:rPr>
          <w:rFonts w:ascii="Calibri Light" w:hAnsi="Calibri Light" w:cs="Calibri Light"/>
          <w:highlight w:val="yellow"/>
        </w:rPr>
        <w:t>.</w:t>
      </w:r>
    </w:p>
    <w:permEnd w:id="729447503"/>
    <w:p w14:paraId="0405EC7B" w14:textId="60D14F7A"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Objednávku odeslanou Kupujícím Prodávající bez zbytečného odkladu odesilateli písemně </w:t>
      </w:r>
      <w:r w:rsidR="00856AB7">
        <w:rPr>
          <w:rFonts w:ascii="Calibri Light" w:eastAsia="Calibri" w:hAnsi="Calibri Light" w:cs="Calibri Light"/>
        </w:rPr>
        <w:br/>
      </w:r>
      <w:r w:rsidRPr="006B01DA">
        <w:rPr>
          <w:rFonts w:ascii="Calibri Light" w:eastAsia="Calibri" w:hAnsi="Calibri Light" w:cs="Calibri Light"/>
        </w:rPr>
        <w:t>(e-mail viz níže) potvrdí (provede akceptaci Objednávky). Kontaktními osobami pro účely objednávání jsou:</w:t>
      </w:r>
    </w:p>
    <w:p w14:paraId="724DCB0D" w14:textId="6A067C69" w:rsidR="00246AD5" w:rsidRPr="006B01DA" w:rsidRDefault="00E75D42" w:rsidP="009659C1">
      <w:pPr>
        <w:spacing w:after="0" w:line="240" w:lineRule="auto"/>
        <w:jc w:val="both"/>
        <w:rPr>
          <w:rFonts w:ascii="Calibri Light" w:hAnsi="Calibri Light" w:cs="Calibri Light"/>
        </w:rPr>
      </w:pPr>
      <w:r w:rsidRPr="006B01DA">
        <w:rPr>
          <w:rFonts w:ascii="Calibri Light" w:hAnsi="Calibri Light" w:cs="Calibri Light"/>
        </w:rPr>
        <w:tab/>
      </w:r>
      <w:r w:rsidR="00246AD5" w:rsidRPr="006B01DA">
        <w:rPr>
          <w:rFonts w:ascii="Calibri Light" w:hAnsi="Calibri Light" w:cs="Calibri Light"/>
        </w:rPr>
        <w:t>za Kupujícíh</w:t>
      </w:r>
      <w:r w:rsidR="00937743" w:rsidRPr="006B01DA">
        <w:rPr>
          <w:rFonts w:ascii="Calibri Light" w:hAnsi="Calibri Light" w:cs="Calibri Light"/>
        </w:rPr>
        <w:t xml:space="preserve">o: </w:t>
      </w:r>
      <w:r w:rsidR="004E1385">
        <w:rPr>
          <w:rFonts w:ascii="Calibri Light" w:hAnsi="Calibri Light" w:cs="Calibri Light"/>
        </w:rPr>
        <w:tab/>
      </w:r>
      <w:r w:rsidR="009659C1" w:rsidRPr="003A15DE">
        <w:rPr>
          <w:rFonts w:ascii="Calibri Light" w:hAnsi="Calibri Light" w:cs="Calibri Light"/>
          <w:highlight w:val="cyan"/>
        </w:rPr>
        <w:t>(bude doplněno před podpisem s</w:t>
      </w:r>
      <w:r w:rsidR="009659C1">
        <w:rPr>
          <w:rFonts w:ascii="Calibri Light" w:hAnsi="Calibri Light" w:cs="Calibri Light"/>
          <w:highlight w:val="cyan"/>
        </w:rPr>
        <w:t>m</w:t>
      </w:r>
      <w:r w:rsidR="009659C1" w:rsidRPr="003A15DE">
        <w:rPr>
          <w:rFonts w:ascii="Calibri Light" w:hAnsi="Calibri Light" w:cs="Calibri Light"/>
          <w:highlight w:val="cyan"/>
        </w:rPr>
        <w:t>louvy)</w:t>
      </w:r>
      <w:r w:rsidR="00246AD5" w:rsidRPr="00521ECF">
        <w:rPr>
          <w:rFonts w:ascii="Calibri Light" w:hAnsi="Calibri Light" w:cs="Calibri Light"/>
        </w:rPr>
        <w:t>;</w:t>
      </w:r>
    </w:p>
    <w:p w14:paraId="4BF90FF8" w14:textId="004749A8" w:rsidR="00050934" w:rsidRPr="006B01DA" w:rsidRDefault="00246AD5" w:rsidP="00A70710">
      <w:pPr>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ab/>
      </w:r>
      <w:r w:rsidR="00E75D42" w:rsidRPr="006B01DA">
        <w:rPr>
          <w:rFonts w:ascii="Calibri Light" w:hAnsi="Calibri Light" w:cs="Calibri Light"/>
        </w:rPr>
        <w:t xml:space="preserve">za Prodávajícího: </w:t>
      </w:r>
      <w:r w:rsidR="004E1385">
        <w:rPr>
          <w:rFonts w:ascii="Calibri Light" w:hAnsi="Calibri Light" w:cs="Calibri Light"/>
        </w:rPr>
        <w:tab/>
      </w:r>
      <w:permStart w:id="980690333" w:edGrp="everyone"/>
      <w:r w:rsidR="00E75D42" w:rsidRPr="006B01DA">
        <w:rPr>
          <w:rFonts w:ascii="Calibri Light" w:hAnsi="Calibri Light" w:cs="Calibri Light"/>
          <w:highlight w:val="yellow"/>
        </w:rPr>
        <w:t>…………………………………….</w:t>
      </w:r>
      <w:r w:rsidR="00E75D42" w:rsidRPr="006B01DA">
        <w:rPr>
          <w:rFonts w:ascii="Calibri Light" w:hAnsi="Calibri Light" w:cs="Calibri Light"/>
        </w:rPr>
        <w:t xml:space="preserve">   e-mail</w:t>
      </w:r>
      <w:r w:rsidR="00E75D42" w:rsidRPr="006B01DA">
        <w:rPr>
          <w:rFonts w:ascii="Calibri Light" w:hAnsi="Calibri Light" w:cs="Calibri Light"/>
          <w:highlight w:val="yellow"/>
        </w:rPr>
        <w:t>:………………………………..</w:t>
      </w:r>
      <w:permEnd w:id="980690333"/>
    </w:p>
    <w:p w14:paraId="2CE66806" w14:textId="77777777" w:rsidR="00E75D42" w:rsidRPr="006B01DA" w:rsidRDefault="00E75D42" w:rsidP="00A70710">
      <w:pPr>
        <w:suppressAutoHyphens/>
        <w:spacing w:after="120" w:line="240" w:lineRule="auto"/>
        <w:ind w:left="340"/>
        <w:jc w:val="both"/>
        <w:rPr>
          <w:rFonts w:ascii="Calibri Light" w:hAnsi="Calibri Light" w:cs="Calibri Light"/>
        </w:rPr>
      </w:pPr>
      <w:r w:rsidRPr="006B01DA">
        <w:rPr>
          <w:rFonts w:ascii="Calibri Light" w:hAnsi="Calibri Light" w:cs="Calibri Light"/>
        </w:rPr>
        <w:t>Smluvní strany si mohou písemně (e-mail) dohodnout i jiné kontaktní osoby pro účely objednávání.</w:t>
      </w:r>
    </w:p>
    <w:p w14:paraId="1E317A3C" w14:textId="7E08EB0B" w:rsidR="004E67CF" w:rsidRPr="006B01DA" w:rsidRDefault="006727EC"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dodat Léčivé přípravky v množství určeném Kupujícím </w:t>
      </w:r>
      <w:r w:rsidRPr="00521ECF">
        <w:rPr>
          <w:rFonts w:ascii="Calibri Light" w:eastAsia="Calibri" w:hAnsi="Calibri Light" w:cs="Calibri Light"/>
        </w:rPr>
        <w:t xml:space="preserve">nejpozději </w:t>
      </w:r>
      <w:r w:rsidR="00C03C43">
        <w:rPr>
          <w:rFonts w:ascii="Calibri Light" w:eastAsia="Calibri" w:hAnsi="Calibri Light" w:cs="Calibri Light"/>
        </w:rPr>
        <w:t xml:space="preserve">do 2 pracovních dnů </w:t>
      </w:r>
      <w:r w:rsidRPr="00521ECF">
        <w:rPr>
          <w:rFonts w:ascii="Calibri Light" w:eastAsia="Calibri" w:hAnsi="Calibri Light" w:cs="Calibri Light"/>
        </w:rPr>
        <w:t>od objednání</w:t>
      </w:r>
      <w:ins w:id="5" w:author="Ing. ŠAFÁŘOVÁ Eva" w:date="2025-10-31T21:05:00Z" w16du:dateUtc="2025-10-31T20:05:00Z">
        <w:r w:rsidR="00231D9D">
          <w:rPr>
            <w:rFonts w:ascii="Calibri Light" w:eastAsia="Calibri" w:hAnsi="Calibri Light" w:cs="Calibri Light"/>
          </w:rPr>
          <w:t>, nedohodnou-li se smluvní strany</w:t>
        </w:r>
      </w:ins>
      <w:ins w:id="6" w:author="Ing. ŠAFÁŘOVÁ Eva" w:date="2025-10-31T21:06:00Z" w16du:dateUtc="2025-10-31T20:06:00Z">
        <w:r w:rsidR="00231D9D">
          <w:rPr>
            <w:rFonts w:ascii="Calibri Light" w:eastAsia="Calibri" w:hAnsi="Calibri Light" w:cs="Calibri Light"/>
          </w:rPr>
          <w:t xml:space="preserve"> jinak</w:t>
        </w:r>
      </w:ins>
      <w:r w:rsidRPr="00521ECF">
        <w:rPr>
          <w:rFonts w:ascii="Calibri Light" w:eastAsia="Calibri" w:hAnsi="Calibri Light" w:cs="Calibri Light"/>
        </w:rPr>
        <w:t>.</w:t>
      </w:r>
      <w:r w:rsidR="00402FF9">
        <w:rPr>
          <w:rFonts w:ascii="Calibri Light" w:eastAsia="Calibri" w:hAnsi="Calibri Light" w:cs="Calibri Light"/>
        </w:rPr>
        <w:t xml:space="preserve"> </w:t>
      </w:r>
      <w:r w:rsidRPr="00521ECF">
        <w:rPr>
          <w:rFonts w:ascii="Calibri Light" w:eastAsia="Calibri" w:hAnsi="Calibri Light" w:cs="Calibri Light"/>
        </w:rPr>
        <w:t xml:space="preserve">V případě, že Prodávající není schopen dodat LP do </w:t>
      </w:r>
      <w:r w:rsidR="00C03C43">
        <w:rPr>
          <w:rFonts w:ascii="Calibri Light" w:eastAsia="Calibri" w:hAnsi="Calibri Light" w:cs="Calibri Light"/>
        </w:rPr>
        <w:t>2 pracovních dnů</w:t>
      </w:r>
      <w:ins w:id="7" w:author="Ing. ŠAFÁŘOVÁ Eva" w:date="2025-10-31T21:06:00Z" w16du:dateUtc="2025-10-31T20:06:00Z">
        <w:r w:rsidR="00231D9D">
          <w:rPr>
            <w:rFonts w:ascii="Calibri Light" w:eastAsia="Calibri" w:hAnsi="Calibri Light" w:cs="Calibri Light"/>
          </w:rPr>
          <w:t>/v dohodnutém termínu</w:t>
        </w:r>
      </w:ins>
      <w:r w:rsidR="00C03C43">
        <w:rPr>
          <w:rFonts w:ascii="Calibri Light" w:eastAsia="Calibri" w:hAnsi="Calibri Light" w:cs="Calibri Light"/>
        </w:rPr>
        <w:t xml:space="preserve"> </w:t>
      </w:r>
      <w:r w:rsidRPr="00521ECF">
        <w:rPr>
          <w:rFonts w:ascii="Calibri Light" w:eastAsia="Calibri" w:hAnsi="Calibri Light" w:cs="Calibri Light"/>
        </w:rPr>
        <w:t xml:space="preserve">z důvodu, </w:t>
      </w:r>
      <w:r w:rsidRPr="006B01DA">
        <w:rPr>
          <w:rFonts w:ascii="Calibri Light" w:eastAsia="Calibri" w:hAnsi="Calibri Light" w:cs="Calibri Light"/>
        </w:rPr>
        <w:t>že LP nemá k dispozici, popřípadě z jiného provozního důvodu, ale LP jsou v době objednání dostupné na trhu v České republice prostřednictvím jiného dodavatele, je Prodávající povinen</w:t>
      </w:r>
      <w:r w:rsidR="00303849">
        <w:rPr>
          <w:rFonts w:ascii="Calibri Light" w:eastAsia="Calibri" w:hAnsi="Calibri Light" w:cs="Calibri Light"/>
        </w:rPr>
        <w:t xml:space="preserve"> </w:t>
      </w:r>
      <w:r w:rsidRPr="006B01DA">
        <w:rPr>
          <w:rFonts w:ascii="Calibri Light" w:eastAsia="Calibri" w:hAnsi="Calibri Light" w:cs="Calibri Light"/>
        </w:rPr>
        <w:t>ihned sdělit Kupujícímu, že LP nedodá řádně a včas, přičemž Kupující má právo zajistit si v případě nezbytné akutní potřeby a v množství nezbytně nutném dodávku LP prostřednictvím tohoto jiného</w:t>
      </w:r>
      <w:r w:rsidR="00303849">
        <w:rPr>
          <w:rFonts w:ascii="Calibri Light" w:eastAsia="Calibri" w:hAnsi="Calibri Light" w:cs="Calibri Light"/>
        </w:rPr>
        <w:t xml:space="preserve"> </w:t>
      </w:r>
      <w:r w:rsidRPr="006B01DA">
        <w:rPr>
          <w:rFonts w:ascii="Calibri Light" w:eastAsia="Calibri" w:hAnsi="Calibri Light" w:cs="Calibri Light"/>
        </w:rPr>
        <w:t xml:space="preserve">dodavatele. Případný rozdíl v nákupních cenách, jenž vznikne mezi cenami sjednanými touto Smlouvou a cenami jiného dodavatele, je Kupující oprávněn požadovat po Prodávajícím. Prodávající se zavazuje tento případný rozdíl v cenách na základě výzvy Kupujícího uhradit v plné výši. Prodávající může nabídnout při nedostupnosti předmětu plnění náhradou jiný adekvátní přípravek. Tento však musí mít shodné vlastnosti jako předmět plnění dle této smlouvy a jeho dodávka musí být odsouhlasena Kupujícím. Rozdíl v nákupních cenách, jež vznikne mezi cenami sjednanými touto smlouvou, a cenami dodaného náhradního přípravku, uhradí </w:t>
      </w:r>
      <w:r w:rsidR="00214A71" w:rsidRPr="006B01DA">
        <w:rPr>
          <w:rFonts w:ascii="Calibri Light" w:eastAsia="Calibri" w:hAnsi="Calibri Light" w:cs="Calibri Light"/>
        </w:rPr>
        <w:t>P</w:t>
      </w:r>
      <w:r w:rsidRPr="006B01DA">
        <w:rPr>
          <w:rFonts w:ascii="Calibri Light" w:eastAsia="Calibri" w:hAnsi="Calibri Light" w:cs="Calibri Light"/>
        </w:rPr>
        <w:t xml:space="preserve">rodávající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upujícímu na základě písemné výzvy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upujícího v termínu, který bude uveden v této výzvě. </w:t>
      </w:r>
    </w:p>
    <w:p w14:paraId="6B2B1148" w14:textId="781D4A64" w:rsidR="004E67CF" w:rsidRDefault="004E67CF">
      <w:pPr>
        <w:pStyle w:val="Odstavecseseznamem"/>
        <w:spacing w:after="120" w:line="240" w:lineRule="auto"/>
        <w:ind w:left="340"/>
        <w:contextualSpacing w:val="0"/>
        <w:jc w:val="both"/>
        <w:rPr>
          <w:rFonts w:ascii="Calibri Light" w:eastAsia="Calibri" w:hAnsi="Calibri Light" w:cs="Calibri Light"/>
        </w:rPr>
      </w:pPr>
      <w:r w:rsidRPr="006B01DA">
        <w:rPr>
          <w:rFonts w:ascii="Calibri Light" w:eastAsia="Calibri" w:hAnsi="Calibri Light" w:cs="Calibri Light"/>
        </w:rPr>
        <w:t xml:space="preserve">V případě nemožnosti plnění ze strany prodávajícího z důvodů stahování zboží z trhu </w:t>
      </w:r>
      <w:r w:rsidR="00D218C3" w:rsidRPr="006B01DA">
        <w:rPr>
          <w:rFonts w:ascii="Calibri Light" w:eastAsia="Calibri" w:hAnsi="Calibri Light" w:cs="Calibri Light"/>
        </w:rPr>
        <w:br/>
      </w:r>
      <w:r w:rsidRPr="006B01DA">
        <w:rPr>
          <w:rFonts w:ascii="Calibri Light" w:eastAsia="Calibri" w:hAnsi="Calibri Light" w:cs="Calibri Light"/>
        </w:rPr>
        <w:t>na základě rozhodnutí SÚKL (doložené příslušným rozhodnutím SÚKL), nebo z důvodu výpadku</w:t>
      </w:r>
      <w:r w:rsidR="00303849">
        <w:rPr>
          <w:rFonts w:ascii="Calibri Light" w:eastAsia="Calibri" w:hAnsi="Calibri Light" w:cs="Calibri Light"/>
        </w:rPr>
        <w:t xml:space="preserve"> </w:t>
      </w:r>
      <w:r w:rsidRPr="006B01DA">
        <w:rPr>
          <w:rFonts w:ascii="Calibri Light" w:eastAsia="Calibri" w:hAnsi="Calibri Light" w:cs="Calibri Light"/>
        </w:rPr>
        <w:t xml:space="preserve">dodávek/omezení výroby zboží (doložené prohlášením výrobce zboží a ohlášením na SÚKL), nevznikne kupujícímu v těchto případech nárok na úhradu rozdílu v ceně dle předchozího odstavce. Prodávající je povinen doložit kupujícímu podklady prokazující výše uvedené důvody prodlení </w:t>
      </w:r>
      <w:r w:rsidRPr="004E1385">
        <w:rPr>
          <w:rFonts w:ascii="Calibri Light" w:eastAsia="Calibri" w:hAnsi="Calibri Light" w:cs="Calibri Light"/>
        </w:rPr>
        <w:t>nejpozději do 48 hodin od</w:t>
      </w:r>
      <w:r w:rsidR="00AB0377" w:rsidRPr="004E1385">
        <w:rPr>
          <w:rFonts w:ascii="Calibri Light" w:eastAsia="Calibri" w:hAnsi="Calibri Light" w:cs="Calibri Light"/>
        </w:rPr>
        <w:t xml:space="preserve"> objednání</w:t>
      </w:r>
      <w:r w:rsidRPr="004E1385">
        <w:rPr>
          <w:rFonts w:ascii="Calibri Light" w:eastAsia="Calibri" w:hAnsi="Calibri Light" w:cs="Calibri Light"/>
        </w:rPr>
        <w:t>,</w:t>
      </w:r>
      <w:r w:rsidRPr="006B01DA">
        <w:rPr>
          <w:rFonts w:ascii="Calibri Light" w:eastAsia="Calibri" w:hAnsi="Calibri Light" w:cs="Calibri Light"/>
        </w:rPr>
        <w:t xml:space="preserve"> nedohodnou-li se smluvní strany jinak.</w:t>
      </w:r>
    </w:p>
    <w:p w14:paraId="29C512F3" w14:textId="44E5F7FB" w:rsidR="00970238" w:rsidRPr="004E1385" w:rsidRDefault="00970238"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970238">
        <w:rPr>
          <w:rFonts w:ascii="Calibri Light" w:eastAsia="Calibri" w:hAnsi="Calibri Light" w:cs="Calibri Light"/>
        </w:rPr>
        <w:t xml:space="preserve">V případě, že orgán státního dohledu nařídí stažení z používání zboží, které </w:t>
      </w:r>
      <w:r w:rsidR="00467F11">
        <w:rPr>
          <w:rFonts w:ascii="Calibri Light" w:eastAsia="Calibri" w:hAnsi="Calibri Light" w:cs="Calibri Light"/>
        </w:rPr>
        <w:t>prodávající</w:t>
      </w:r>
      <w:r w:rsidRPr="00970238">
        <w:rPr>
          <w:rFonts w:ascii="Calibri Light" w:eastAsia="Calibri" w:hAnsi="Calibri Light" w:cs="Calibri Light"/>
        </w:rPr>
        <w:t xml:space="preserve"> dodal </w:t>
      </w:r>
      <w:r w:rsidR="00467F11">
        <w:rPr>
          <w:rFonts w:ascii="Calibri Light" w:eastAsia="Calibri" w:hAnsi="Calibri Light" w:cs="Calibri Light"/>
        </w:rPr>
        <w:t>kupujícímu</w:t>
      </w:r>
      <w:r w:rsidRPr="00970238">
        <w:rPr>
          <w:rFonts w:ascii="Calibri Light" w:eastAsia="Calibri" w:hAnsi="Calibri Light" w:cs="Calibri Light"/>
        </w:rPr>
        <w:t>, je dodavatel povinen toto zboží od zadavatele odebrat zpět na vlastní náklady a cenu tohoto zboží zadavateli uhradit, případně po dohodě se zadavatelem dodat zboží náhradní.</w:t>
      </w:r>
    </w:p>
    <w:p w14:paraId="460F6234" w14:textId="1E49876E" w:rsidR="00D218C3"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zaslat obratem akceptaci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Kupujícímu. Akceptací </w:t>
      </w:r>
      <w:r w:rsidR="00D218C3" w:rsidRPr="006B01DA">
        <w:rPr>
          <w:rFonts w:ascii="Calibri Light" w:eastAsia="Calibri" w:hAnsi="Calibri Light" w:cs="Calibri Light"/>
        </w:rPr>
        <w:br/>
      </w:r>
      <w:r w:rsidRPr="006B01DA">
        <w:rPr>
          <w:rFonts w:ascii="Calibri Light" w:eastAsia="Calibri" w:hAnsi="Calibri Light" w:cs="Calibri Light"/>
        </w:rPr>
        <w:t xml:space="preserve">této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bere Prodávající na vědomí její zveřejnění podle zákona č. 340/2015 Sb. </w:t>
      </w:r>
      <w:r w:rsidR="00856AB7">
        <w:rPr>
          <w:rFonts w:ascii="Calibri Light" w:eastAsia="Calibri" w:hAnsi="Calibri Light" w:cs="Calibri Light"/>
        </w:rPr>
        <w:br/>
      </w:r>
      <w:r w:rsidRPr="006B01DA">
        <w:rPr>
          <w:rFonts w:ascii="Calibri Light" w:eastAsia="Calibri" w:hAnsi="Calibri Light" w:cs="Calibri Light"/>
        </w:rPr>
        <w:t>v platném znění (zákon o registru smluv).</w:t>
      </w:r>
    </w:p>
    <w:p w14:paraId="18AE2677" w14:textId="16BBCE59"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Léčivé přípravky je Prodávající povinen dodat v souladu s požadavky zákona č. 378/2007 Sb.,</w:t>
      </w:r>
      <w:r w:rsidR="00856AB7">
        <w:rPr>
          <w:rFonts w:ascii="Calibri Light" w:eastAsia="Calibri" w:hAnsi="Calibri Light" w:cs="Calibri Light"/>
        </w:rPr>
        <w:br/>
      </w:r>
      <w:r w:rsidRPr="006B01DA">
        <w:rPr>
          <w:rFonts w:ascii="Calibri Light" w:eastAsia="Calibri" w:hAnsi="Calibri Light" w:cs="Calibri Light"/>
        </w:rPr>
        <w:t xml:space="preserve"> a prováděcích předpisů, zejména s požadavky správné distribuční praxe ve smyslu vyhlášky </w:t>
      </w:r>
      <w:r w:rsidR="00BC3EB5">
        <w:rPr>
          <w:rFonts w:ascii="Calibri Light" w:eastAsia="Calibri" w:hAnsi="Calibri Light" w:cs="Calibri Light"/>
        </w:rPr>
        <w:br/>
      </w:r>
      <w:r w:rsidRPr="006B01DA">
        <w:rPr>
          <w:rFonts w:ascii="Calibri Light" w:eastAsia="Calibri" w:hAnsi="Calibri Light" w:cs="Calibri Light"/>
        </w:rPr>
        <w:t>č. 229/2008 Sb., případně dalšími souvisejícími právními předpisy. Léčivé přípravky musí být dodány jen v originálních neporušených obalech.</w:t>
      </w:r>
    </w:p>
    <w:p w14:paraId="4E49C09C" w14:textId="73EFE996" w:rsidR="00E75D42" w:rsidRPr="00856AB7"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hAnsi="Calibri Light" w:cs="Calibri Light"/>
        </w:rPr>
        <w:lastRenderedPageBreak/>
        <w:t xml:space="preserve">Orientační množství uvedené v zadávací dokumentaci je stanoveno pouze nezávazně </w:t>
      </w:r>
      <w:r w:rsidR="00856AB7">
        <w:rPr>
          <w:rFonts w:ascii="Calibri Light" w:hAnsi="Calibri Light" w:cs="Calibri Light"/>
        </w:rPr>
        <w:br/>
      </w:r>
      <w:r w:rsidRPr="006B01DA">
        <w:rPr>
          <w:rFonts w:ascii="Calibri Light" w:hAnsi="Calibri Light" w:cs="Calibri Light"/>
        </w:rPr>
        <w:t xml:space="preserve">jako průměrné množství výrobků odebíraných </w:t>
      </w:r>
      <w:r w:rsidR="00214A71" w:rsidRPr="006B01DA">
        <w:rPr>
          <w:rFonts w:ascii="Calibri Light" w:hAnsi="Calibri Light" w:cs="Calibri Light"/>
        </w:rPr>
        <w:t xml:space="preserve">Kupujícím </w:t>
      </w:r>
      <w:r w:rsidRPr="006B01DA">
        <w:rPr>
          <w:rFonts w:ascii="Calibri Light" w:hAnsi="Calibri Light" w:cs="Calibri Light"/>
        </w:rPr>
        <w:t xml:space="preserve">za příslušné období. Tyto údaje nejsou závazné pro skutečné množství, které bude Prodávající dodávat - toto bude dáno výlučně potřebou </w:t>
      </w:r>
      <w:r w:rsidR="00214A71" w:rsidRPr="006B01DA">
        <w:rPr>
          <w:rFonts w:ascii="Calibri Light" w:hAnsi="Calibri Light" w:cs="Calibri Light"/>
        </w:rPr>
        <w:t>Kupující</w:t>
      </w:r>
      <w:r w:rsidR="00050934" w:rsidRPr="006B01DA">
        <w:rPr>
          <w:rFonts w:ascii="Calibri Light" w:hAnsi="Calibri Light" w:cs="Calibri Light"/>
        </w:rPr>
        <w:t>ho</w:t>
      </w:r>
      <w:r w:rsidR="00214A71" w:rsidRPr="006B01DA">
        <w:rPr>
          <w:rFonts w:ascii="Calibri Light" w:hAnsi="Calibri Light" w:cs="Calibri Light"/>
        </w:rPr>
        <w:t xml:space="preserve"> </w:t>
      </w:r>
      <w:r w:rsidR="00AB59B2" w:rsidRPr="006B01DA">
        <w:rPr>
          <w:rFonts w:ascii="Calibri Light" w:hAnsi="Calibri Light" w:cs="Calibri Light"/>
        </w:rPr>
        <w:t>a je</w:t>
      </w:r>
      <w:r w:rsidR="00050934" w:rsidRPr="006B01DA">
        <w:rPr>
          <w:rFonts w:ascii="Calibri Light" w:hAnsi="Calibri Light" w:cs="Calibri Light"/>
        </w:rPr>
        <w:t>ho</w:t>
      </w:r>
      <w:r w:rsidR="00AB59B2" w:rsidRPr="006B01DA">
        <w:rPr>
          <w:rFonts w:ascii="Calibri Light" w:hAnsi="Calibri Light" w:cs="Calibri Light"/>
        </w:rPr>
        <w:t xml:space="preserve"> jednotlivými O</w:t>
      </w:r>
      <w:r w:rsidRPr="006B01DA">
        <w:rPr>
          <w:rFonts w:ascii="Calibri Light" w:hAnsi="Calibri Light" w:cs="Calibri Light"/>
        </w:rPr>
        <w:t xml:space="preserve">bjednávkami.  </w:t>
      </w:r>
    </w:p>
    <w:p w14:paraId="7E6EFE67"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IV. Kupní cena a platební podmínky</w:t>
      </w:r>
    </w:p>
    <w:p w14:paraId="0322BE8A" w14:textId="7DAD9259"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Kupní cena za jednotlivé Léčivé přípravky je obsažena v cenové nabídce, která je Přílohou č. 1 této Smlouvy. Konkrétní výše </w:t>
      </w:r>
      <w:r w:rsidR="006B07E1" w:rsidRPr="006B01DA">
        <w:rPr>
          <w:rFonts w:ascii="Calibri Light" w:hAnsi="Calibri Light" w:cs="Calibri Light"/>
        </w:rPr>
        <w:t>k</w:t>
      </w:r>
      <w:r w:rsidRPr="006B01DA">
        <w:rPr>
          <w:rFonts w:ascii="Calibri Light" w:hAnsi="Calibri Light" w:cs="Calibri Light"/>
        </w:rPr>
        <w:t>upní ceny Léčivých přípravků, které jsou předmětem Objednávky, bude určena na základě množství objednaného Kupujícím a jednotkových cen uvedených v cenové nabídce.</w:t>
      </w:r>
    </w:p>
    <w:p w14:paraId="5BB14D73" w14:textId="74866511" w:rsidR="00DF3AC0"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Všechny ceny uvedené v cenové nabídce obsahují náklady na dopravu i všechny ostatní náklady Prodávajícího spojené s realizací předmětu Smlouvy a jsou závazné i pro operativní dodávky Léčivých přípravků na základě mimořádných požadavků Kupujícího, při nichž nebude účtována žádná přirážka.</w:t>
      </w:r>
      <w:r w:rsidR="00686A64" w:rsidRPr="006B01DA">
        <w:rPr>
          <w:rFonts w:ascii="Calibri Light" w:hAnsi="Calibri Light" w:cs="Calibri Light"/>
        </w:rPr>
        <w:t xml:space="preserve"> </w:t>
      </w:r>
      <w:r w:rsidR="00DF3AC0" w:rsidRPr="006B01DA">
        <w:rPr>
          <w:rFonts w:ascii="Calibri Light" w:hAnsi="Calibri Light" w:cs="Calibri Light"/>
        </w:rPr>
        <w:t>V případě změny sazby DPH v důsledku změny právních předpisů bude cena uvedená v příloze č. 1 upravená dle aktuální sazby DPH. Smluvní strany se dohodly, že v případě změny ceny v důsledku změny sazby DPH není nutno ke smlouvě uzavírat dodatek.</w:t>
      </w:r>
    </w:p>
    <w:p w14:paraId="4B8D8272" w14:textId="68BDFC0F"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w:t>
      </w:r>
      <w:r w:rsidR="0078775B" w:rsidRPr="006B01DA">
        <w:rPr>
          <w:rFonts w:ascii="Calibri Light" w:hAnsi="Calibri Light" w:cs="Calibri Light"/>
        </w:rPr>
        <w:t>L</w:t>
      </w:r>
      <w:r w:rsidRPr="006B01DA">
        <w:rPr>
          <w:rFonts w:ascii="Calibri Light" w:hAnsi="Calibri Light" w:cs="Calibri Light"/>
        </w:rPr>
        <w:t xml:space="preserve">éčivých přípravků hrazených z veřejného zdravotního pojištění může dojít ke změně (snížení/zvýšení) kupní ceny </w:t>
      </w:r>
      <w:r w:rsidR="0078775B" w:rsidRPr="006B01DA">
        <w:rPr>
          <w:rFonts w:ascii="Calibri Light" w:hAnsi="Calibri Light" w:cs="Calibri Light"/>
        </w:rPr>
        <w:t>L</w:t>
      </w:r>
      <w:r w:rsidRPr="006B01DA">
        <w:rPr>
          <w:rFonts w:ascii="Calibri Light" w:hAnsi="Calibri Light" w:cs="Calibri Light"/>
        </w:rPr>
        <w:t xml:space="preserve">éčivých přípravků pouze při změně pravidel cenové </w:t>
      </w:r>
      <w:r w:rsidR="00856AB7">
        <w:rPr>
          <w:rFonts w:ascii="Calibri Light" w:hAnsi="Calibri Light" w:cs="Calibri Light"/>
        </w:rPr>
        <w:br/>
      </w:r>
      <w:r w:rsidRPr="006B01DA">
        <w:rPr>
          <w:rFonts w:ascii="Calibri Light" w:hAnsi="Calibri Light" w:cs="Calibri Light"/>
        </w:rPr>
        <w:t xml:space="preserve">a úhradové regulace provedených na základě zákona č. 48/1997 Sb., o veřejném zdravotním pojištění, v platném znění. Aktuální kupní cena </w:t>
      </w:r>
      <w:r w:rsidR="0078775B" w:rsidRPr="006B01DA">
        <w:rPr>
          <w:rFonts w:ascii="Calibri Light" w:hAnsi="Calibri Light" w:cs="Calibri Light"/>
        </w:rPr>
        <w:t>L</w:t>
      </w:r>
      <w:r w:rsidRPr="006B01DA">
        <w:rPr>
          <w:rFonts w:ascii="Calibri Light" w:hAnsi="Calibri Light" w:cs="Calibri Light"/>
        </w:rPr>
        <w:t>éčivého přípravku v Kč bez DPH bude v takovém případě rovna součinu aktuálně platné ceny výrobce a výše uplatněné přirážky distributora uvedené v nabídce za nakupovaný počet kusů. Kupní cena se v takovém případě může zvýšit/snížit o tolik procent, která budou odpovídat procentnímu vyjádření provedené cenové a úhradové regulace.</w:t>
      </w:r>
    </w:p>
    <w:p w14:paraId="0ED2329F" w14:textId="365AA1B0"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že </w:t>
      </w:r>
      <w:r w:rsidR="0078775B" w:rsidRPr="006B01DA">
        <w:rPr>
          <w:rFonts w:ascii="Calibri Light" w:hAnsi="Calibri Light" w:cs="Calibri Light"/>
        </w:rPr>
        <w:t>L</w:t>
      </w:r>
      <w:r w:rsidRPr="006B01DA">
        <w:rPr>
          <w:rFonts w:ascii="Calibri Light" w:hAnsi="Calibri Light" w:cs="Calibri Light"/>
        </w:rPr>
        <w:t xml:space="preserve">éčivé přípravky nejsou hrazeny z veřejného zdravotního pojištění nebo se jedná </w:t>
      </w:r>
      <w:r w:rsidR="00A70710">
        <w:rPr>
          <w:rFonts w:ascii="Calibri Light" w:hAnsi="Calibri Light" w:cs="Calibri Light"/>
        </w:rPr>
        <w:br/>
      </w:r>
      <w:r w:rsidRPr="006B01DA">
        <w:rPr>
          <w:rFonts w:ascii="Calibri Light" w:hAnsi="Calibri Light" w:cs="Calibri Light"/>
        </w:rPr>
        <w:t xml:space="preserve">o veřejnou zakázku, jejímž předmětem byla pouze účinná látka, nelze jednotkovou cenu po celou dobu účinnosti této Smlouvy zvýšit. </w:t>
      </w:r>
    </w:p>
    <w:p w14:paraId="7958FB36" w14:textId="28EE2D39" w:rsidR="008D4704" w:rsidRPr="006B01DA" w:rsidRDefault="00E75D42" w:rsidP="001D3BAF">
      <w:pPr>
        <w:pStyle w:val="Odstavecseseznamem"/>
        <w:numPr>
          <w:ilvl w:val="0"/>
          <w:numId w:val="1"/>
        </w:numPr>
        <w:tabs>
          <w:tab w:val="clear" w:pos="360"/>
        </w:tabs>
        <w:spacing w:after="120" w:line="240" w:lineRule="auto"/>
        <w:ind w:left="340" w:hanging="340"/>
        <w:jc w:val="both"/>
        <w:rPr>
          <w:rFonts w:ascii="Calibri Light" w:hAnsi="Calibri Light" w:cs="Calibri Light"/>
        </w:rPr>
      </w:pPr>
      <w:r w:rsidRPr="006B01DA">
        <w:rPr>
          <w:rFonts w:ascii="Calibri Light" w:hAnsi="Calibri Light" w:cs="Calibri Light"/>
        </w:rPr>
        <w:t xml:space="preserve">Dodané Léčivé přípravky budou uhrazeny na základě daňového dokladu (dále jen „faktura“) vystaveného na základě řádně podepsaných dodacích listů. </w:t>
      </w:r>
      <w:r w:rsidRPr="00521ECF">
        <w:rPr>
          <w:rFonts w:ascii="Calibri Light" w:hAnsi="Calibri Light" w:cs="Calibri Light"/>
        </w:rPr>
        <w:t>Lhůta splatnosti faktury je 60 dní ode dne doručení faktury Kupujícímu, povinnost zaplatit je splněna</w:t>
      </w:r>
      <w:r w:rsidRPr="006B01DA">
        <w:rPr>
          <w:rFonts w:ascii="Calibri Light" w:hAnsi="Calibri Light" w:cs="Calibri Light"/>
        </w:rPr>
        <w:t xml:space="preserve"> dnem odepsání příslušné částky z účtu Kupujícího ve prospěch účtu Prodávajícího. Faktura musí obsahovat náležitosti stanovené platnými právními předpisy. Nebude-li faktura obsahovat některou náležitost nebo bude některý údaj uvedený chybně, je Kupující oprávněn fakturu před uplynutím lhůty splatnosti vrátit Prodávajícímu bez zaplacení k provedení opravy. Ve vrácené faktuře vyznačí Kupující důvod vrácení. Prodávající provede opravu vystavením nové faktury. Vrácením vadně vystavené faktury přestává běžet původní lhůta splatnosti. Celá lhůta běží opět ode dne doručení nově vyhotovené bezvadné faktury Kupujícímu. Stejná lhůta splatnosti platí i při placení jiných plateb souvisejících s plněním této Smlouvy (např. úroků z prodlení, smluvní pokuty, náhrady škod aj.).</w:t>
      </w:r>
    </w:p>
    <w:p w14:paraId="65AA4CE3" w14:textId="77777777" w:rsidR="00E75D42" w:rsidRPr="006B01DA" w:rsidRDefault="00E75D42" w:rsidP="008D4704">
      <w:pPr>
        <w:suppressAutoHyphens/>
        <w:spacing w:before="120" w:after="120" w:line="240" w:lineRule="auto"/>
        <w:jc w:val="center"/>
        <w:rPr>
          <w:rFonts w:ascii="Calibri Light" w:hAnsi="Calibri Light" w:cs="Calibri Light"/>
          <w:b/>
        </w:rPr>
      </w:pPr>
      <w:r w:rsidRPr="006B01DA">
        <w:rPr>
          <w:rFonts w:ascii="Calibri Light" w:eastAsia="Calibri" w:hAnsi="Calibri Light" w:cs="Calibri Light"/>
          <w:b/>
        </w:rPr>
        <w:t>V. Dodání</w:t>
      </w:r>
      <w:r w:rsidRPr="006B01DA">
        <w:rPr>
          <w:rFonts w:ascii="Calibri Light" w:hAnsi="Calibri Light" w:cs="Calibri Light"/>
          <w:b/>
        </w:rPr>
        <w:t xml:space="preserve"> </w:t>
      </w:r>
      <w:r w:rsidR="0078775B" w:rsidRPr="006B01DA">
        <w:rPr>
          <w:rFonts w:ascii="Calibri Light" w:hAnsi="Calibri Light" w:cs="Calibri Light"/>
          <w:b/>
        </w:rPr>
        <w:t>L</w:t>
      </w:r>
      <w:r w:rsidRPr="006B01DA">
        <w:rPr>
          <w:rFonts w:ascii="Calibri Light" w:hAnsi="Calibri Light" w:cs="Calibri Light"/>
          <w:b/>
        </w:rPr>
        <w:t>éčivých přípravků</w:t>
      </w:r>
    </w:p>
    <w:p w14:paraId="33C4B2E7" w14:textId="651F3C42" w:rsidR="00E75D42" w:rsidRPr="00521ECF" w:rsidRDefault="00E75D42" w:rsidP="00521ECF">
      <w:pPr>
        <w:numPr>
          <w:ilvl w:val="0"/>
          <w:numId w:val="2"/>
        </w:numPr>
        <w:tabs>
          <w:tab w:val="clear" w:pos="360"/>
        </w:tabs>
        <w:suppressAutoHyphens/>
        <w:spacing w:after="0" w:line="240" w:lineRule="auto"/>
        <w:ind w:left="340" w:hanging="340"/>
        <w:jc w:val="both"/>
        <w:rPr>
          <w:rFonts w:ascii="Calibri Light" w:hAnsi="Calibri Light" w:cs="Calibri Light"/>
        </w:rPr>
      </w:pPr>
      <w:r w:rsidRPr="006B01DA">
        <w:rPr>
          <w:rFonts w:ascii="Calibri Light" w:hAnsi="Calibri Light" w:cs="Calibri Light"/>
        </w:rPr>
        <w:t xml:space="preserve">Léčivé přípravky je Prodávající povinen dodat Kupujícímu </w:t>
      </w:r>
      <w:r w:rsidRPr="000B25B3">
        <w:rPr>
          <w:rFonts w:ascii="Calibri Light" w:hAnsi="Calibri Light" w:cs="Calibri Light"/>
        </w:rPr>
        <w:t xml:space="preserve">do </w:t>
      </w:r>
      <w:r w:rsidR="00E14F50" w:rsidRPr="000B25B3">
        <w:rPr>
          <w:rFonts w:ascii="Calibri Light" w:hAnsi="Calibri Light" w:cs="Calibri Light"/>
        </w:rPr>
        <w:t>2 pracovních dnů</w:t>
      </w:r>
      <w:r w:rsidRPr="006B01DA">
        <w:rPr>
          <w:rFonts w:ascii="Calibri Light" w:hAnsi="Calibri Light" w:cs="Calibri Light"/>
        </w:rPr>
        <w:t xml:space="preserve"> od objednání</w:t>
      </w:r>
      <w:r w:rsidR="009659C1">
        <w:rPr>
          <w:rFonts w:ascii="Calibri Light" w:hAnsi="Calibri Light" w:cs="Calibri Light"/>
        </w:rPr>
        <w:t>, nedohodnou-li se smluvní strany jinak</w:t>
      </w:r>
      <w:r w:rsidRPr="006B01DA">
        <w:rPr>
          <w:rFonts w:ascii="Calibri Light" w:hAnsi="Calibri Light" w:cs="Calibri Light"/>
        </w:rPr>
        <w:t>. Léčivé přípravky budou dodávány vždy do lékárny</w:t>
      </w:r>
      <w:r w:rsidR="00521ECF">
        <w:rPr>
          <w:rFonts w:ascii="Calibri Light" w:hAnsi="Calibri Light" w:cs="Calibri Light"/>
        </w:rPr>
        <w:t xml:space="preserve"> (ústavní část)</w:t>
      </w:r>
      <w:r w:rsidRPr="006B01DA">
        <w:rPr>
          <w:rFonts w:ascii="Calibri Light" w:hAnsi="Calibri Light" w:cs="Calibri Light"/>
        </w:rPr>
        <w:t xml:space="preserve"> v místě sídla Kupujícího,</w:t>
      </w:r>
      <w:r w:rsidR="00402FF9">
        <w:rPr>
          <w:rFonts w:ascii="Calibri Light" w:hAnsi="Calibri Light" w:cs="Calibri Light"/>
        </w:rPr>
        <w:t> </w:t>
      </w:r>
      <w:r w:rsidRPr="006B01DA">
        <w:rPr>
          <w:rFonts w:ascii="Calibri Light" w:hAnsi="Calibri Light" w:cs="Calibri Light"/>
        </w:rPr>
        <w:t>a to v pracovní dny v době:</w:t>
      </w:r>
      <w:r w:rsidR="00521ECF">
        <w:rPr>
          <w:rFonts w:ascii="Calibri Light" w:hAnsi="Calibri Light" w:cs="Calibri Light"/>
        </w:rPr>
        <w:t xml:space="preserve"> </w:t>
      </w:r>
      <w:r w:rsidRPr="00521ECF">
        <w:rPr>
          <w:rFonts w:ascii="Calibri Light" w:hAnsi="Calibri Light" w:cs="Calibri Light"/>
        </w:rPr>
        <w:t>od 7:00 – 1</w:t>
      </w:r>
      <w:r w:rsidR="00303849">
        <w:rPr>
          <w:rFonts w:ascii="Calibri Light" w:hAnsi="Calibri Light" w:cs="Calibri Light"/>
        </w:rPr>
        <w:t>5</w:t>
      </w:r>
      <w:r w:rsidRPr="00521ECF">
        <w:rPr>
          <w:rFonts w:ascii="Calibri Light" w:hAnsi="Calibri Light" w:cs="Calibri Light"/>
        </w:rPr>
        <w:t>.00 hodin;</w:t>
      </w:r>
    </w:p>
    <w:p w14:paraId="1C100E21" w14:textId="617B877D" w:rsidR="00E75D42" w:rsidRPr="006B01DA" w:rsidRDefault="00E75D42" w:rsidP="001D3BAF">
      <w:pPr>
        <w:pStyle w:val="Odstavecseseznamem"/>
        <w:suppressAutoHyphens/>
        <w:spacing w:after="120" w:line="240" w:lineRule="auto"/>
        <w:ind w:left="340"/>
        <w:jc w:val="both"/>
        <w:rPr>
          <w:rFonts w:ascii="Calibri Light" w:hAnsi="Calibri Light" w:cs="Calibri Light"/>
        </w:rPr>
      </w:pPr>
      <w:r w:rsidRPr="006B01DA">
        <w:rPr>
          <w:rFonts w:ascii="Calibri Light" w:hAnsi="Calibri Light" w:cs="Calibri Light"/>
        </w:rPr>
        <w:t>V případě nutnosti dodání Léčivých přípravků mimo pracovní dny bude doba dodání do lékárny individuálně dohodnuta.  Smluvní strany z důvodu právní jistoty uvádí, že spadá-li termín dodání LP do mimopracovního dne (svátky, sobota, neděle), budou příslušné LP dodány v nejbližším pracovním dni následujícím po tomto mimopracovním dni, nedohodnou-li se smluvní strany jinak.</w:t>
      </w:r>
    </w:p>
    <w:p w14:paraId="2EFAC308" w14:textId="1DA5AE48"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Každá dílčí dodávka Léčivých přípravků je splněna řádným a včasným dodáním do lékárny Kupujícího a potvrzením převzetí příslušným zaměstnancem lékárny. Léčivé přípravky budou dopravovány do místa plnění na vlastní náklady a nebezpečí Prodávajícího. </w:t>
      </w:r>
    </w:p>
    <w:p w14:paraId="6518E8D7" w14:textId="77777777" w:rsidR="00B30169" w:rsidRPr="006B01DA" w:rsidRDefault="00B30169" w:rsidP="00B30169">
      <w:pPr>
        <w:pStyle w:val="Odstavecseseznamem"/>
        <w:numPr>
          <w:ilvl w:val="0"/>
          <w:numId w:val="2"/>
        </w:numPr>
        <w:tabs>
          <w:tab w:val="clear" w:pos="360"/>
        </w:tabs>
        <w:spacing w:after="0" w:line="240" w:lineRule="auto"/>
        <w:ind w:left="340" w:hanging="340"/>
        <w:jc w:val="both"/>
        <w:rPr>
          <w:rFonts w:ascii="Calibri Light" w:hAnsi="Calibri Light" w:cs="Calibri Light"/>
          <w:iCs/>
          <w:color w:val="000000"/>
        </w:rPr>
      </w:pPr>
      <w:r w:rsidRPr="006B01DA">
        <w:rPr>
          <w:rFonts w:ascii="Calibri Light" w:hAnsi="Calibri Light" w:cs="Calibri Light"/>
          <w:iCs/>
          <w:color w:val="000000"/>
        </w:rPr>
        <w:lastRenderedPageBreak/>
        <w:t>Vlastnické právo a nebezpečí škody na věci přechází na Kupujícího okamžikem převzetí Léčivých přípravků.</w:t>
      </w:r>
    </w:p>
    <w:p w14:paraId="07A95F45" w14:textId="536A49AE" w:rsidR="00E75D42" w:rsidRPr="00521ECF" w:rsidRDefault="00E75D42" w:rsidP="001D3BAF">
      <w:pPr>
        <w:pStyle w:val="Odstavecseseznamem"/>
        <w:numPr>
          <w:ilvl w:val="0"/>
          <w:numId w:val="2"/>
        </w:numPr>
        <w:tabs>
          <w:tab w:val="clear" w:pos="360"/>
        </w:tabs>
        <w:spacing w:after="120" w:line="240" w:lineRule="auto"/>
        <w:ind w:left="340" w:hanging="340"/>
        <w:jc w:val="both"/>
        <w:rPr>
          <w:rFonts w:ascii="Calibri Light" w:hAnsi="Calibri Light" w:cs="Calibri Light"/>
        </w:rPr>
      </w:pPr>
      <w:r w:rsidRPr="00521ECF">
        <w:rPr>
          <w:rFonts w:ascii="Calibri Light" w:hAnsi="Calibri Light" w:cs="Calibri Light"/>
          <w:iCs/>
        </w:rPr>
        <w:t xml:space="preserve">Prodávající je povinen uvádět na každé faktuře </w:t>
      </w:r>
      <w:r w:rsidR="00B33C1B" w:rsidRPr="00521ECF">
        <w:rPr>
          <w:rFonts w:ascii="Calibri Light" w:hAnsi="Calibri Light" w:cs="Calibri Light"/>
          <w:iCs/>
        </w:rPr>
        <w:t xml:space="preserve">a potvrzení objednávky </w:t>
      </w:r>
      <w:r w:rsidRPr="00521ECF">
        <w:rPr>
          <w:rFonts w:ascii="Calibri Light" w:hAnsi="Calibri Light" w:cs="Calibri Light"/>
          <w:iCs/>
        </w:rPr>
        <w:t xml:space="preserve">za jednotlivá dílčí plnění v samostatné rubrice faktury údaj: smlouva </w:t>
      </w:r>
      <w:r w:rsidRPr="00521ECF">
        <w:rPr>
          <w:rFonts w:ascii="Calibri Light" w:hAnsi="Calibri Light" w:cs="Calibri Light"/>
          <w:iCs/>
          <w:highlight w:val="green"/>
        </w:rPr>
        <w:t>č.</w:t>
      </w:r>
      <w:r w:rsidR="004E67CF" w:rsidRPr="00521ECF">
        <w:rPr>
          <w:rFonts w:ascii="Calibri Light" w:hAnsi="Calibri Light" w:cs="Calibri Light"/>
          <w:iCs/>
          <w:highlight w:val="green"/>
        </w:rPr>
        <w:t xml:space="preserve"> </w:t>
      </w:r>
      <w:r w:rsidR="00050934" w:rsidRPr="00521ECF">
        <w:rPr>
          <w:rFonts w:ascii="Calibri Light" w:hAnsi="Calibri Light" w:cs="Calibri Light"/>
          <w:iCs/>
          <w:highlight w:val="green"/>
        </w:rPr>
        <w:t>…………..</w:t>
      </w:r>
      <w:r w:rsidRPr="00521ECF">
        <w:rPr>
          <w:rFonts w:ascii="Calibri Light" w:hAnsi="Calibri Light" w:cs="Calibri Light"/>
          <w:iCs/>
        </w:rPr>
        <w:t xml:space="preserve"> (číslo zakázky) ze dne (datum uzavření smlouvy).</w:t>
      </w:r>
    </w:p>
    <w:p w14:paraId="0E326478" w14:textId="7F0BB6B4" w:rsidR="00B33C1B" w:rsidRPr="00521ECF" w:rsidRDefault="00B33C1B" w:rsidP="00B33C1B">
      <w:pPr>
        <w:pStyle w:val="Odstavecseseznamem"/>
        <w:spacing w:after="120" w:line="240" w:lineRule="auto"/>
        <w:ind w:left="340"/>
        <w:jc w:val="both"/>
        <w:rPr>
          <w:rFonts w:ascii="Calibri Light" w:hAnsi="Calibri Light" w:cs="Calibri Light"/>
        </w:rPr>
      </w:pPr>
      <w:r w:rsidRPr="00521ECF">
        <w:rPr>
          <w:rFonts w:ascii="Calibri Light" w:hAnsi="Calibri Light" w:cs="Calibri Light"/>
          <w:iCs/>
        </w:rPr>
        <w:t xml:space="preserve">Kupující je povinen uvádět na každé objednávce za jednotlivá dílčí plnění údaj: smlouva </w:t>
      </w:r>
      <w:r w:rsidRPr="00521ECF">
        <w:rPr>
          <w:rFonts w:ascii="Calibri Light" w:hAnsi="Calibri Light" w:cs="Calibri Light"/>
          <w:iCs/>
          <w:highlight w:val="green"/>
        </w:rPr>
        <w:t>č. …………..</w:t>
      </w:r>
      <w:r w:rsidRPr="00521ECF">
        <w:rPr>
          <w:rFonts w:ascii="Calibri Light" w:hAnsi="Calibri Light" w:cs="Calibri Light"/>
          <w:iCs/>
        </w:rPr>
        <w:t xml:space="preserve"> (číslo zakázky) ze dne (datum uzavření smlouvy).</w:t>
      </w:r>
    </w:p>
    <w:p w14:paraId="07B88168" w14:textId="77777777" w:rsidR="00E75D42" w:rsidRPr="006B01DA" w:rsidRDefault="00E75D42" w:rsidP="001D3BAF">
      <w:pPr>
        <w:pStyle w:val="Bezmezer"/>
        <w:numPr>
          <w:ilvl w:val="0"/>
          <w:numId w:val="2"/>
        </w:numPr>
        <w:tabs>
          <w:tab w:val="clear" w:pos="360"/>
        </w:tabs>
        <w:spacing w:after="120"/>
        <w:ind w:left="340" w:hanging="340"/>
        <w:jc w:val="both"/>
        <w:rPr>
          <w:rFonts w:ascii="Calibri Light" w:hAnsi="Calibri Light" w:cs="Calibri Light"/>
        </w:rPr>
      </w:pPr>
      <w:r w:rsidRPr="006B01DA">
        <w:rPr>
          <w:rFonts w:ascii="Calibri Light" w:hAnsi="Calibri Light" w:cs="Calibri Light"/>
        </w:rPr>
        <w:t>Předání a převzetí Léčivých přípravků na základě jednotlivé Objednávky Prodávajícím Kupujícímu bude provedeno prostřednictvím dodacího listu, který bude potvrzen odpovědnými zástupci obou smluvních stran.</w:t>
      </w:r>
      <w:r w:rsidRPr="006B01DA">
        <w:rPr>
          <w:rFonts w:ascii="Calibri Light" w:eastAsia="Times New Roman" w:hAnsi="Calibri Light" w:cs="Calibri Light"/>
          <w:iCs/>
          <w:lang w:eastAsia="cs-CZ"/>
        </w:rPr>
        <w:t xml:space="preserve"> </w:t>
      </w:r>
    </w:p>
    <w:p w14:paraId="4C49341E" w14:textId="77777777" w:rsidR="00E75D42" w:rsidRPr="006B01DA" w:rsidRDefault="00E75D42" w:rsidP="008D4704">
      <w:pPr>
        <w:pStyle w:val="Bezmezer"/>
        <w:numPr>
          <w:ilvl w:val="0"/>
          <w:numId w:val="2"/>
        </w:numPr>
        <w:tabs>
          <w:tab w:val="clear" w:pos="360"/>
        </w:tabs>
        <w:ind w:left="340" w:hanging="340"/>
        <w:jc w:val="both"/>
        <w:rPr>
          <w:rFonts w:ascii="Calibri Light" w:hAnsi="Calibri Light" w:cs="Calibri Light"/>
        </w:rPr>
      </w:pPr>
      <w:r w:rsidRPr="006B01DA">
        <w:rPr>
          <w:rFonts w:ascii="Calibri Light" w:hAnsi="Calibri Light" w:cs="Calibri Light"/>
        </w:rPr>
        <w:t>Kupující je oprávněn odmítnout převzetí dodávky Léčivých přípravků v následujících případech:</w:t>
      </w:r>
    </w:p>
    <w:p w14:paraId="2F614BB9"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Prodávající nepředá Kupujícímu v místě plnění dodací list k podpisu;</w:t>
      </w:r>
    </w:p>
    <w:p w14:paraId="42A2D678"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dodací list nebo jeho přílohy neobsahují množství Léčivých přípravků s uvedením jednotlivých druhů LP a cenu za jeden kus LP, včetně DPH;</w:t>
      </w:r>
    </w:p>
    <w:p w14:paraId="7C0A8066"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množství Léčivých přípravků nebo přepravních obalů v dodacím listu nebo jeho přílohách neodpovídá skutečnosti;</w:t>
      </w:r>
    </w:p>
    <w:p w14:paraId="39ECBBD8" w14:textId="318516E5"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Prodávající nepředá s dodávkou elektronickou verzi dodacího listu</w:t>
      </w:r>
      <w:r w:rsidR="001D3BAF" w:rsidRPr="006B01DA">
        <w:rPr>
          <w:rFonts w:ascii="Calibri Light" w:hAnsi="Calibri Light" w:cs="Calibri Light"/>
        </w:rPr>
        <w:t>;</w:t>
      </w:r>
    </w:p>
    <w:p w14:paraId="49EF31CC" w14:textId="16930606"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dodací listy nebudou uvádět počty kusů Léčivých přípravků s každou šarží samostatně</w:t>
      </w:r>
      <w:r w:rsidR="001D3BAF" w:rsidRPr="006B01DA">
        <w:rPr>
          <w:rFonts w:ascii="Calibri Light" w:hAnsi="Calibri Light" w:cs="Calibri Light"/>
        </w:rPr>
        <w:t>;</w:t>
      </w:r>
    </w:p>
    <w:p w14:paraId="78564143" w14:textId="77777777" w:rsidR="00E75D42" w:rsidRPr="006B01DA" w:rsidRDefault="00E75D42" w:rsidP="001D3BAF">
      <w:pPr>
        <w:pStyle w:val="Bezmezer"/>
        <w:numPr>
          <w:ilvl w:val="0"/>
          <w:numId w:val="3"/>
        </w:numPr>
        <w:spacing w:after="120"/>
        <w:ind w:left="680" w:hanging="340"/>
        <w:jc w:val="both"/>
        <w:rPr>
          <w:rFonts w:ascii="Calibri Light" w:hAnsi="Calibri Light" w:cs="Calibri Light"/>
        </w:rPr>
      </w:pPr>
      <w:r w:rsidRPr="006B01DA">
        <w:rPr>
          <w:rFonts w:ascii="Calibri Light" w:hAnsi="Calibri Light" w:cs="Calibri Light"/>
        </w:rPr>
        <w:t xml:space="preserve">dodané Léčivé přípravky nesplňují podmínky uvedené v této Smlouvě. </w:t>
      </w:r>
    </w:p>
    <w:p w14:paraId="2012A599" w14:textId="781BD499"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Smluvní strany sjednávají, že Kupující je oprávněn uplatňovat reklamace zjevných vad do 14 dnů po převzetí LP. Kupující má rovněž právo uplatnit reklamaci na dodatečně zjištěná prázdná balení Léčivých p</w:t>
      </w:r>
      <w:r w:rsidR="00A40434" w:rsidRPr="006B01DA">
        <w:rPr>
          <w:rFonts w:ascii="Calibri Light" w:hAnsi="Calibri Light" w:cs="Calibri Light"/>
        </w:rPr>
        <w:t>řípravků, a to po celou dobu ex</w:t>
      </w:r>
      <w:r w:rsidRPr="006B01DA">
        <w:rPr>
          <w:rFonts w:ascii="Calibri Light" w:hAnsi="Calibri Light" w:cs="Calibri Light"/>
        </w:rPr>
        <w:t>pirační doby.</w:t>
      </w:r>
    </w:p>
    <w:p w14:paraId="0667949C" w14:textId="3B7706AF"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Reklamace může Kupující uplatňovat emailem nebo prostřednictvím služby</w:t>
      </w:r>
      <w:r w:rsidR="00521ECF">
        <w:rPr>
          <w:rFonts w:ascii="Calibri Light" w:hAnsi="Calibri Light" w:cs="Calibri Light"/>
        </w:rPr>
        <w:t xml:space="preserve"> </w:t>
      </w:r>
      <w:r w:rsidRPr="006B01DA">
        <w:rPr>
          <w:rFonts w:ascii="Calibri Light" w:hAnsi="Calibri Light" w:cs="Calibri Light"/>
        </w:rPr>
        <w:t>pro vyřizování</w:t>
      </w:r>
      <w:r w:rsidR="00521ECF">
        <w:rPr>
          <w:rFonts w:ascii="Calibri Light" w:hAnsi="Calibri Light" w:cs="Calibri Light"/>
        </w:rPr>
        <w:t xml:space="preserve"> </w:t>
      </w:r>
      <w:r w:rsidRPr="006B01DA">
        <w:rPr>
          <w:rFonts w:ascii="Calibri Light" w:hAnsi="Calibri Light" w:cs="Calibri Light"/>
        </w:rPr>
        <w:t xml:space="preserve">reklamací na webových stránkách Prodávajícího, případně předáním reklamovaného zboží s dokumentací přepravci Prodávajícího oproti podpisu. Prodávající se zavazuje reklamaci vyřešit nejpozději do </w:t>
      </w:r>
      <w:r w:rsidR="00C03C43">
        <w:rPr>
          <w:rFonts w:ascii="Calibri Light" w:hAnsi="Calibri Light" w:cs="Calibri Light"/>
        </w:rPr>
        <w:t>30</w:t>
      </w:r>
      <w:r w:rsidRPr="006B01DA">
        <w:rPr>
          <w:rFonts w:ascii="Calibri Light" w:hAnsi="Calibri Light" w:cs="Calibri Light"/>
        </w:rPr>
        <w:t xml:space="preserve"> dnů od jejího podání.</w:t>
      </w:r>
    </w:p>
    <w:p w14:paraId="4EBCD6B9" w14:textId="351CC378" w:rsidR="00E75D42" w:rsidRPr="006B01DA" w:rsidRDefault="00E52F27" w:rsidP="001D3BAF">
      <w:pPr>
        <w:pStyle w:val="Odstavecseseznamem"/>
        <w:numPr>
          <w:ilvl w:val="0"/>
          <w:numId w:val="2"/>
        </w:numPr>
        <w:spacing w:after="120"/>
        <w:jc w:val="both"/>
        <w:rPr>
          <w:rFonts w:ascii="Calibri Light" w:hAnsi="Calibri Light" w:cs="Calibri Light"/>
        </w:rPr>
      </w:pPr>
      <w:r w:rsidRPr="006B01DA">
        <w:rPr>
          <w:rFonts w:ascii="Calibri Light" w:hAnsi="Calibri Light" w:cs="Calibri Light"/>
        </w:rPr>
        <w:t>Prodávající k balení zboží využívá převážně recyklovaný obalový materiál a opětovně použitelný obal. Všechny obalové materiály musí být snadno ručně oddělitelné</w:t>
      </w:r>
      <w:r w:rsidR="00521ECF">
        <w:rPr>
          <w:rFonts w:ascii="Calibri Light" w:hAnsi="Calibri Light" w:cs="Calibri Light"/>
        </w:rPr>
        <w:t xml:space="preserve"> </w:t>
      </w:r>
      <w:r w:rsidRPr="006B01DA">
        <w:rPr>
          <w:rFonts w:ascii="Calibri Light" w:hAnsi="Calibri Light" w:cs="Calibri Light"/>
        </w:rPr>
        <w:t xml:space="preserve">na recyklovatelné části sestávající z jednoho materiálu (např. lepenka, papír, plast). Obal musí být dostatečně pevný, aby umožnil zákazníkovi uskladnit zboží a za přiměřených podmínek udržovat přiměřenou ochranu po dobu skladování. </w:t>
      </w:r>
    </w:p>
    <w:p w14:paraId="3D865DEF" w14:textId="77777777" w:rsidR="00E75D42" w:rsidRPr="006B01DA" w:rsidRDefault="00E75D42" w:rsidP="008D4704">
      <w:pPr>
        <w:keepNext/>
        <w:spacing w:before="120" w:after="120" w:line="240" w:lineRule="auto"/>
        <w:jc w:val="center"/>
        <w:outlineLvl w:val="0"/>
        <w:rPr>
          <w:rFonts w:ascii="Calibri Light" w:eastAsia="Times New Roman" w:hAnsi="Calibri Light" w:cs="Calibri Light"/>
          <w:b/>
        </w:rPr>
      </w:pPr>
      <w:bookmarkStart w:id="8" w:name="_Toc327953145"/>
      <w:bookmarkStart w:id="9" w:name="_Toc332119069"/>
      <w:r w:rsidRPr="006B01DA">
        <w:rPr>
          <w:rFonts w:ascii="Calibri Light" w:eastAsia="Times New Roman" w:hAnsi="Calibri Light" w:cs="Calibri Light"/>
          <w:b/>
        </w:rPr>
        <w:t>VI. Práva a povinnosti smluvních stran</w:t>
      </w:r>
      <w:bookmarkEnd w:id="8"/>
      <w:bookmarkEnd w:id="9"/>
    </w:p>
    <w:p w14:paraId="66CE74C9" w14:textId="27E25970"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při plnění povinností vyplývajících z této Smlouvy povinen postupovat samostatně, odborně a s vynaložením veškeré potřebné péče k dosažení účelu této Smlouvy. Prodávající je povinen řídit se při plnění této Smlouvy příslušnými předpisy a je rovněž vázán odůvodněnými pokyny Kupujícího, které mu budou zadávány v průběhu plnění této Smlouvy. Prodávající je povinen upozornit Kupujícího na nevhodnou povahu těchto pokynů.</w:t>
      </w:r>
    </w:p>
    <w:p w14:paraId="1963307E" w14:textId="0E2C13A7"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povinen dodržovat při plnění této Smlouvy všechny závazné právní předpisy upravující zejména pož</w:t>
      </w:r>
      <w:r w:rsidR="00745857" w:rsidRPr="006B01DA">
        <w:rPr>
          <w:rFonts w:ascii="Calibri Light" w:hAnsi="Calibri Light" w:cs="Calibri Light"/>
        </w:rPr>
        <w:t>adavky týkající se zacházení s L</w:t>
      </w:r>
      <w:r w:rsidRPr="006B01DA">
        <w:rPr>
          <w:rFonts w:ascii="Calibri Light" w:hAnsi="Calibri Light" w:cs="Calibri Light"/>
        </w:rPr>
        <w:t>éčivými přípravky. Součástí závazku Prodávajícího je dodání předmětu plnění včetně veškerých dokladů, ze kterých musí být zřejmé zejména způsob jeho použití, skladování, doba použitelnosti, složení, identifikace výrobce apod., přičemž všechny údaje musí být uvedeny v českém jazyce s výjimkou odborných technických výrazů. Prodávající je rovněž povinen doložit, že předmět plnění, dodávaný dle této Smlouvy, splňuje požadavky na jeho použití Kupujícím k danému účelu dle zákona</w:t>
      </w:r>
      <w:r w:rsidR="00521ECF">
        <w:rPr>
          <w:rFonts w:ascii="Calibri Light" w:hAnsi="Calibri Light" w:cs="Calibri Light"/>
        </w:rPr>
        <w:t xml:space="preserve"> </w:t>
      </w:r>
      <w:r w:rsidRPr="006B01DA">
        <w:rPr>
          <w:rFonts w:ascii="Calibri Light" w:hAnsi="Calibri Light" w:cs="Calibri Light"/>
        </w:rPr>
        <w:t>č. 378/2007 Sb., o</w:t>
      </w:r>
      <w:r w:rsidR="00521ECF">
        <w:rPr>
          <w:rFonts w:ascii="Calibri Light" w:hAnsi="Calibri Light" w:cs="Calibri Light"/>
        </w:rPr>
        <w:t> </w:t>
      </w:r>
      <w:r w:rsidRPr="006B01DA">
        <w:rPr>
          <w:rFonts w:ascii="Calibri Light" w:hAnsi="Calibri Light" w:cs="Calibri Light"/>
        </w:rPr>
        <w:t xml:space="preserve">léčivech a o změnách některých souvisejících zákonů, ve znění pozdějších předpisů a jeho prováděcích právních předpisů, popř. dalších příslušných právních předpisů upravujících problematiku </w:t>
      </w:r>
      <w:r w:rsidR="00AB59B2" w:rsidRPr="006B01DA">
        <w:rPr>
          <w:rFonts w:ascii="Calibri Light" w:hAnsi="Calibri Light" w:cs="Calibri Light"/>
        </w:rPr>
        <w:t>L</w:t>
      </w:r>
      <w:r w:rsidRPr="006B01DA">
        <w:rPr>
          <w:rFonts w:ascii="Calibri Light" w:hAnsi="Calibri Light" w:cs="Calibri Light"/>
        </w:rPr>
        <w:t>éčivých přípravků.</w:t>
      </w:r>
    </w:p>
    <w:p w14:paraId="0D4813B7" w14:textId="5017311C"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lastRenderedPageBreak/>
        <w:t xml:space="preserve">Prodávající poskytuje Kupujícímu záruku na jakost dodávaných Léčivých přípravků do uplynutí jejich doby použitelnosti (expirační lhůty), přičemž tato doba použitelnosti nesmí být v okamžiku dodání Léčivých přípravků Kupujícímu kratší než 6 měsíců. Dodání Léčivých přípravků s kratší dobou použitelnosti je možné pouze s předchozím souhlasem Kupujícího. </w:t>
      </w:r>
    </w:p>
    <w:p w14:paraId="212900F7" w14:textId="73FAC2FC"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Dodá-li Prodávající nevhodný předmět plnění, resp. plnění nesplňující stanovené požadavky Kupujícího, je Prodávající povinen neprodleně po upozornění na tuto skutečnost na vlastní náklady převzít od Kupujícího, za podmínek platných pro dodání předmětu plnění dle této Smlouvy, veškerou takto nevhodnou dodávku a nahradit ji dodávkou splňující požadavky této Smlouvy.</w:t>
      </w:r>
    </w:p>
    <w:p w14:paraId="3D16C106" w14:textId="77777777"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převzít řádně dodané Léčivé přípravky a zaplatit za ně sjednanou cenu.</w:t>
      </w:r>
    </w:p>
    <w:p w14:paraId="397FB62A" w14:textId="4F5B918F" w:rsidR="00E75D42"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poskytnout Prodávajícímu součinnost nezbytnou pro naplnění účelu této Smlouvy.</w:t>
      </w:r>
    </w:p>
    <w:p w14:paraId="737C4232" w14:textId="6C9125C3" w:rsidR="00E75D42" w:rsidRPr="006B01DA" w:rsidRDefault="00E75D42" w:rsidP="004E67CF">
      <w:pPr>
        <w:spacing w:after="120" w:line="240" w:lineRule="auto"/>
        <w:jc w:val="center"/>
        <w:rPr>
          <w:rFonts w:ascii="Calibri Light" w:eastAsia="Calibri" w:hAnsi="Calibri Light" w:cs="Calibri Light"/>
          <w:b/>
        </w:rPr>
      </w:pPr>
      <w:r w:rsidRPr="006B01DA">
        <w:rPr>
          <w:rFonts w:ascii="Calibri Light" w:eastAsia="Calibri" w:hAnsi="Calibri Light" w:cs="Calibri Light"/>
          <w:b/>
        </w:rPr>
        <w:t>VII. Sankce</w:t>
      </w:r>
    </w:p>
    <w:p w14:paraId="7E131065" w14:textId="3475F3B0"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1</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V případě prodlení Kupujícího s úhradou faktur je Prodávající oprávněn vyúčtovat Kupujícímu úrok z prodlení ve výši stanovené dle občanského zákoníku.</w:t>
      </w:r>
      <w:r w:rsidR="005B1254" w:rsidRPr="006B01DA">
        <w:rPr>
          <w:rFonts w:ascii="Calibri Light" w:eastAsia="Calibri" w:hAnsi="Calibri Light" w:cs="Calibri Light"/>
        </w:rPr>
        <w:t xml:space="preserve"> Úrok z prodlení je splatný do 30 dnů </w:t>
      </w:r>
      <w:r w:rsidR="00856AB7">
        <w:rPr>
          <w:rFonts w:ascii="Calibri Light" w:eastAsia="Calibri" w:hAnsi="Calibri Light" w:cs="Calibri Light"/>
        </w:rPr>
        <w:br/>
      </w:r>
      <w:r w:rsidR="005B1254" w:rsidRPr="006B01DA">
        <w:rPr>
          <w:rFonts w:ascii="Calibri Light" w:eastAsia="Calibri" w:hAnsi="Calibri Light" w:cs="Calibri Light"/>
        </w:rPr>
        <w:t>ode dne doručení výzvy Prodávajícího Kupujícímu.</w:t>
      </w:r>
    </w:p>
    <w:p w14:paraId="3C68EBF7" w14:textId="5A877F1F" w:rsidR="00E75D42" w:rsidRPr="006B01DA" w:rsidRDefault="003D4C8A" w:rsidP="004E1385">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2</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Za prodlení s úhradou faktur není Prodávající oprávněn kromě smluvně sjednaného úroku z prodlení dle předchozí věty uplatňovat vůči Kupujícímu jakoukoliv pokutu nebo jinou sankci. </w:t>
      </w:r>
    </w:p>
    <w:p w14:paraId="203128F1" w14:textId="6A906CE7"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3</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Případné prodlení Kupujícího s úhradou faktur nebude považováno za podstatné porušení Smlouvy a není důvodem k odstoupení od této Smlouvy nebo pozastavení dodávek Léčivých přípravků </w:t>
      </w:r>
      <w:r w:rsidR="00856AB7">
        <w:rPr>
          <w:rFonts w:ascii="Calibri Light" w:eastAsia="Calibri" w:hAnsi="Calibri Light" w:cs="Calibri Light"/>
        </w:rPr>
        <w:br/>
      </w:r>
      <w:r w:rsidR="00E75D42" w:rsidRPr="006B01DA">
        <w:rPr>
          <w:rFonts w:ascii="Calibri Light" w:eastAsia="Calibri" w:hAnsi="Calibri Light" w:cs="Calibri Light"/>
        </w:rPr>
        <w:t>na dobu do zaplacení faktur.</w:t>
      </w:r>
    </w:p>
    <w:p w14:paraId="792A3235" w14:textId="1E002DF8" w:rsidR="00D218C3"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4</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Prodávající je povinen nahradit Kupujícímu v plné výši újmu, která Kupujícímu vznikla vadným plněním nebo jako důsledek porušení povinností a závazků Prodávajícího dle této Smlouvy. </w:t>
      </w:r>
    </w:p>
    <w:p w14:paraId="52B16553"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VIII. Zvláštní ustanovení o DPH</w:t>
      </w:r>
    </w:p>
    <w:p w14:paraId="7A891537" w14:textId="3536128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1. </w:t>
      </w:r>
      <w:r w:rsidRPr="006B01DA">
        <w:rPr>
          <w:rFonts w:ascii="Calibri Light" w:eastAsia="Calibri" w:hAnsi="Calibri Light" w:cs="Calibri Light"/>
        </w:rPr>
        <w:tab/>
        <w:t xml:space="preserve">Prodávající je povinen sdělit Kupujícímu skutečnosti, které zakládají jeho povinnost ručení </w:t>
      </w:r>
      <w:r w:rsidR="004E67CF" w:rsidRPr="006B01DA">
        <w:rPr>
          <w:rFonts w:ascii="Calibri Light" w:eastAsia="Calibri" w:hAnsi="Calibri Light" w:cs="Calibri Light"/>
        </w:rPr>
        <w:br/>
      </w:r>
      <w:r w:rsidRPr="006B01DA">
        <w:rPr>
          <w:rFonts w:ascii="Calibri Light" w:eastAsia="Calibri" w:hAnsi="Calibri Light" w:cs="Calibri Light"/>
        </w:rPr>
        <w:t xml:space="preserve">za neodvedenou daň z přidané hodnoty za zdanitelná plnění uskutečněná podle této Smlouvy </w:t>
      </w:r>
      <w:r w:rsidR="006B01DA">
        <w:rPr>
          <w:rFonts w:ascii="Calibri Light" w:eastAsia="Calibri" w:hAnsi="Calibri Light" w:cs="Calibri Light"/>
        </w:rPr>
        <w:br/>
      </w:r>
      <w:r w:rsidRPr="006B01DA">
        <w:rPr>
          <w:rFonts w:ascii="Calibri Light" w:eastAsia="Calibri" w:hAnsi="Calibri Light" w:cs="Calibri Light"/>
        </w:rPr>
        <w:t>(viz § 109 zákona č. 235/2004 Sb., o dani z přidané hodnoty, v platném znění). Informace musí poskytnout písemně nejpozději do 10 dnů od vzniku uvedených skutečností.</w:t>
      </w:r>
    </w:p>
    <w:p w14:paraId="77FFC6AE" w14:textId="76708B38" w:rsidR="00E75D42" w:rsidRPr="006B01DA" w:rsidRDefault="00E75D42" w:rsidP="004E1385">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2. </w:t>
      </w:r>
      <w:r w:rsidRPr="006B01DA">
        <w:rPr>
          <w:rFonts w:ascii="Calibri Light" w:eastAsia="Calibri" w:hAnsi="Calibri Light" w:cs="Calibri Light"/>
        </w:rPr>
        <w:tab/>
        <w:t xml:space="preserve">V případě, že skutečnosti definované § 109 zákona č. 235/2004 Sb., o dani z přidané hodnoty, </w:t>
      </w:r>
      <w:r w:rsidR="006B01DA">
        <w:rPr>
          <w:rFonts w:ascii="Calibri Light" w:eastAsia="Calibri" w:hAnsi="Calibri Light" w:cs="Calibri Light"/>
        </w:rPr>
        <w:br/>
      </w:r>
      <w:r w:rsidRPr="006B01DA">
        <w:rPr>
          <w:rFonts w:ascii="Calibri Light" w:eastAsia="Calibri" w:hAnsi="Calibri Light" w:cs="Calibri Light"/>
        </w:rPr>
        <w:t>v platném znění, nastanou, je Kupující oprávněn zajistit předmětnou daň z přidané hodnoty podle § 109a zákona č. 235/2004 Sb., o dani z přidané hodnoty, v platném znění. Kupující je oprávněn uvedený postup uplatnit zejména v případech, že:</w:t>
      </w:r>
    </w:p>
    <w:p w14:paraId="2A75EA0A" w14:textId="6D9DAEAB"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na Prodávajícího bude vyhlášeno insolvenční řízení</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8A0399C" w14:textId="3E2DE4D0"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nebude schopen na požádání Kupujícího předložit prohlášení o bezdlužnosti vůči správci daně</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5CEBD17" w14:textId="77777777" w:rsidR="00E75D42" w:rsidRPr="006B01DA" w:rsidRDefault="00E75D42" w:rsidP="001D3BAF">
      <w:pPr>
        <w:numPr>
          <w:ilvl w:val="1"/>
          <w:numId w:val="6"/>
        </w:numPr>
        <w:spacing w:after="12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sdělí podle odst. 1 tohoto článku Smlouvy skutečnosti rozhodné pro vznik povinnosti ručení ze strany Kupujícího.</w:t>
      </w:r>
    </w:p>
    <w:p w14:paraId="6738BD4C" w14:textId="5699D19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3. </w:t>
      </w:r>
      <w:r w:rsidRPr="006B01DA">
        <w:rPr>
          <w:rFonts w:ascii="Calibri Light" w:eastAsia="Calibri" w:hAnsi="Calibri Light" w:cs="Calibri Light"/>
        </w:rPr>
        <w:tab/>
        <w:t xml:space="preserve">V případě, že Prodávající poruší povinnost uloženou v odst. 1 a 2 tohoto článku Smlouvy, </w:t>
      </w:r>
      <w:r w:rsidR="006B01DA">
        <w:rPr>
          <w:rFonts w:ascii="Calibri Light" w:eastAsia="Calibri" w:hAnsi="Calibri Light" w:cs="Calibri Light"/>
        </w:rPr>
        <w:br/>
      </w:r>
      <w:r w:rsidRPr="006B01DA">
        <w:rPr>
          <w:rFonts w:ascii="Calibri Light" w:eastAsia="Calibri" w:hAnsi="Calibri Light" w:cs="Calibri Light"/>
        </w:rPr>
        <w:t>je Kupující oprávněn vůči němu uplatnit náhradu za veškeré škody, které mu tím vzniknou.</w:t>
      </w:r>
    </w:p>
    <w:p w14:paraId="7FB068B2" w14:textId="7351B169"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4. </w:t>
      </w:r>
      <w:r w:rsidRPr="006B01DA">
        <w:rPr>
          <w:rFonts w:ascii="Calibri Light" w:eastAsia="Calibri" w:hAnsi="Calibri Light" w:cs="Calibri Light"/>
        </w:rPr>
        <w:tab/>
        <w:t xml:space="preserve">Kupující je povinen ve lhůtě 15 dnů sdělit Prodávajícímu, že v souladu s předchozími odstavci uplatnil zajištění daně. Tímto oznámením se má za to, že Kupující splnil vůči Prodávajícímu </w:t>
      </w:r>
      <w:r w:rsidR="00856AB7">
        <w:rPr>
          <w:rFonts w:ascii="Calibri Light" w:eastAsia="Calibri" w:hAnsi="Calibri Light" w:cs="Calibri Light"/>
        </w:rPr>
        <w:br/>
      </w:r>
      <w:r w:rsidRPr="006B01DA">
        <w:rPr>
          <w:rFonts w:ascii="Calibri Light" w:eastAsia="Calibri" w:hAnsi="Calibri Light" w:cs="Calibri Light"/>
        </w:rPr>
        <w:t>svůj závazek k úhradě kupní ceny ve výši uplatněné daně z přidané hodnoty, plynoucí z jednotlivých daňových dokladů.</w:t>
      </w:r>
    </w:p>
    <w:p w14:paraId="2DAD5E50" w14:textId="77777777" w:rsidR="00E75D42" w:rsidRPr="006B01DA" w:rsidRDefault="00E75D42" w:rsidP="008D4704">
      <w:pPr>
        <w:spacing w:before="120" w:after="120" w:line="240" w:lineRule="auto"/>
        <w:jc w:val="center"/>
        <w:rPr>
          <w:rFonts w:ascii="Calibri Light" w:eastAsia="Calibri" w:hAnsi="Calibri Light" w:cs="Calibri Light"/>
          <w:b/>
          <w:color w:val="000000"/>
        </w:rPr>
      </w:pPr>
      <w:r w:rsidRPr="006B01DA">
        <w:rPr>
          <w:rFonts w:ascii="Calibri Light" w:eastAsia="Calibri" w:hAnsi="Calibri Light" w:cs="Calibri Light"/>
          <w:b/>
          <w:color w:val="000000"/>
        </w:rPr>
        <w:t>IX. Závěrečná ustanovení</w:t>
      </w:r>
    </w:p>
    <w:p w14:paraId="6F080165" w14:textId="20039016" w:rsidR="004E67CF" w:rsidRPr="006B01DA" w:rsidRDefault="006727EC"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se uzavírá na dobu </w:t>
      </w:r>
      <w:r w:rsidR="00E14F50">
        <w:rPr>
          <w:rFonts w:ascii="Calibri Light" w:eastAsia="Calibri" w:hAnsi="Calibri Light" w:cs="Calibri Light"/>
          <w:b/>
          <w:bCs/>
          <w:color w:val="000000"/>
          <w:u w:val="single"/>
        </w:rPr>
        <w:t>2</w:t>
      </w:r>
      <w:r w:rsidR="004E1385" w:rsidRPr="004E1385">
        <w:rPr>
          <w:rFonts w:ascii="Calibri Light" w:eastAsia="Calibri" w:hAnsi="Calibri Light" w:cs="Calibri Light"/>
          <w:b/>
          <w:bCs/>
          <w:color w:val="000000"/>
          <w:u w:val="single"/>
        </w:rPr>
        <w:t xml:space="preserve"> </w:t>
      </w:r>
      <w:r w:rsidR="00E14F50">
        <w:rPr>
          <w:rFonts w:ascii="Calibri Light" w:eastAsia="Calibri" w:hAnsi="Calibri Light" w:cs="Calibri Light"/>
          <w:b/>
          <w:bCs/>
          <w:color w:val="000000"/>
          <w:u w:val="single"/>
        </w:rPr>
        <w:t>let</w:t>
      </w:r>
      <w:r w:rsidR="00BC1D49">
        <w:rPr>
          <w:rFonts w:ascii="Calibri Light" w:eastAsia="Calibri" w:hAnsi="Calibri Light" w:cs="Calibri Light"/>
          <w:color w:val="000000"/>
        </w:rPr>
        <w:t xml:space="preserve"> </w:t>
      </w:r>
      <w:r w:rsidRPr="006B01DA">
        <w:rPr>
          <w:rFonts w:ascii="Calibri Light" w:eastAsia="Calibri" w:hAnsi="Calibri Light" w:cs="Calibri Light"/>
          <w:color w:val="000000"/>
        </w:rPr>
        <w:t xml:space="preserve">od </w:t>
      </w:r>
      <w:r w:rsidR="009659C1">
        <w:rPr>
          <w:rFonts w:ascii="Calibri Light" w:eastAsia="Calibri" w:hAnsi="Calibri Light" w:cs="Calibri Light"/>
          <w:color w:val="000000"/>
        </w:rPr>
        <w:t xml:space="preserve">nabytí </w:t>
      </w:r>
      <w:r w:rsidRPr="006B01DA">
        <w:rPr>
          <w:rFonts w:ascii="Calibri Light" w:eastAsia="Calibri" w:hAnsi="Calibri Light" w:cs="Calibri Light"/>
          <w:color w:val="000000"/>
        </w:rPr>
        <w:t>účinnosti této Smlouvy</w:t>
      </w:r>
      <w:r w:rsidR="00803B23">
        <w:rPr>
          <w:rFonts w:ascii="Calibri Light" w:eastAsia="Calibri" w:hAnsi="Calibri Light" w:cs="Calibri Light"/>
          <w:color w:val="000000"/>
        </w:rPr>
        <w:t>.</w:t>
      </w:r>
      <w:r w:rsidR="009659C1">
        <w:rPr>
          <w:rFonts w:ascii="Calibri Light" w:eastAsia="Calibri" w:hAnsi="Calibri Light" w:cs="Calibri Light"/>
          <w:color w:val="000000"/>
        </w:rPr>
        <w:t xml:space="preserve"> </w:t>
      </w:r>
    </w:p>
    <w:p w14:paraId="76773A49" w14:textId="77777777" w:rsidR="00B97351" w:rsidRPr="006B01DA" w:rsidRDefault="00B97351" w:rsidP="00B97351">
      <w:pPr>
        <w:pStyle w:val="Odstavecseseznamem"/>
        <w:numPr>
          <w:ilvl w:val="0"/>
          <w:numId w:val="5"/>
        </w:numPr>
        <w:spacing w:after="120" w:line="240" w:lineRule="auto"/>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 xml:space="preserve">Na tuto Smlouvu lze uplatnit tzv. vyhrazenou změnu závazku v souladu s ust. § 100 ZZVZ, </w:t>
      </w:r>
      <w:r>
        <w:rPr>
          <w:rFonts w:ascii="Calibri Light" w:eastAsia="Calibri" w:hAnsi="Calibri Light" w:cs="Calibri Light"/>
          <w:color w:val="000000"/>
        </w:rPr>
        <w:br/>
      </w:r>
      <w:r w:rsidRPr="006B01DA">
        <w:rPr>
          <w:rFonts w:ascii="Calibri Light" w:eastAsia="Calibri" w:hAnsi="Calibri Light" w:cs="Calibri Light"/>
          <w:color w:val="000000"/>
        </w:rPr>
        <w:t>a v souladu se zadávací dokumentací:</w:t>
      </w:r>
    </w:p>
    <w:p w14:paraId="452F2191" w14:textId="6286CFA3"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Kupující si v rámci podmínek sjednaných touto Smlouvou vyhrazuje s odkazem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zadávací dokumentaci právo odebírat namísto zboží uvedeného v příloze č. 1 této Smlouvy zaměnitelné zboží (se stejným množstvím účinné látky, stejnou lékovou formou), které ve všech ostatních parametrech (medicínský účel, úhrada z prostředků veřejného zdravotního pojištění a další) splňuje specifikaci uvedenou v zadávací dokumentaci,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a to vše za podmínky, že cena tohoto zaměnitelného zboží nepřesáhne cenu sjednanou touto Smlouvou. Prodávající bude povinen písemně prokázat kupujícímu shodu zaměnitelného zboží s požadavky uvedenými v tomto článku Smlouvy a v zadávací dokumentaci. </w:t>
      </w:r>
    </w:p>
    <w:p w14:paraId="3C27927D" w14:textId="70B0C44C"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změní velikost zboží (balení léčivého přípravku), které je specifikované v příloze č. 1 této Smlouvy, odebírat také jinou velikost balení zboží, tj. jiný počet kusů léčivého přípravku v jednom balení. Předpokladem takové změny je, že se bude jednat o zboží se stejným množstvím účinné látky a stejné lékové formy, a to za podmínky, že cena tohoto zboží bude alikvótně snížena/zvýšena dle počtu kusů léčivého přípravku v balení. Shodu s uvedenými požadavky je prodávající písemně povinen kupujícímu prokázat. Obě smluvní strany berou na vědomí, že tímto nebude dotčena celková kupní cena zakázky sjednaná v této Smlouvě. </w:t>
      </w:r>
    </w:p>
    <w:p w14:paraId="552BA4F1" w14:textId="200FFC16"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uvede na trh zboží,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které odpovídá specifikaci uvedené v zadávací dokumentaci – obsahuje identickou účinnou látku, odebírat také jinou sílu léčivého přípravku (množství účinné látky v balení). Předpokladem takové změny je, že se bude jednat o zboží se stejným obchodním názvem, a to za podmínky, že cena tohoto zboží bude alikvótně snížena/zvýšena dle počtu kusů léčivého přípravku a množství účinné látky v balení, a současně taková změna bude znamenat zvýšení komfortu pacienta, např. díky snížení denního počtu dávek léčivého přípravku či umožnění přesnějšího dávkování s ohledem na individuální potřeby pacienta. </w:t>
      </w:r>
      <w:r w:rsidR="00D218C3" w:rsidRPr="006B01DA">
        <w:rPr>
          <w:rFonts w:ascii="Calibri Light" w:eastAsia="Calibri" w:hAnsi="Calibri Light" w:cs="Calibri Light"/>
          <w:color w:val="000000"/>
        </w:rPr>
        <w:br/>
      </w:r>
      <w:r w:rsidRPr="006B01DA">
        <w:rPr>
          <w:rFonts w:ascii="Calibri Light" w:eastAsia="Calibri" w:hAnsi="Calibri Light" w:cs="Calibri Light"/>
          <w:color w:val="000000"/>
        </w:rPr>
        <w:t xml:space="preserve">Shodu s uvedenými požadavky je prodávající povinen kupujícímu písemně prokázat. </w:t>
      </w:r>
      <w:r w:rsidR="00856AB7">
        <w:rPr>
          <w:rFonts w:ascii="Calibri Light" w:eastAsia="Calibri" w:hAnsi="Calibri Light" w:cs="Calibri Light"/>
          <w:color w:val="000000"/>
        </w:rPr>
        <w:br/>
      </w:r>
      <w:r w:rsidRPr="006B01DA">
        <w:rPr>
          <w:rFonts w:ascii="Calibri Light" w:eastAsia="Calibri" w:hAnsi="Calibri Light" w:cs="Calibri Light"/>
          <w:color w:val="000000"/>
        </w:rPr>
        <w:t>Obě smluvní strany berou na vědomí, že tímto nebude dotčena celková kupní cena zakázky sjednaná v této Smlouvě.</w:t>
      </w:r>
    </w:p>
    <w:p w14:paraId="0663A219" w14:textId="2DEE8B2F" w:rsidR="005C4E37" w:rsidRPr="006B01DA" w:rsidRDefault="00230E65" w:rsidP="004E1385">
      <w:pPr>
        <w:pStyle w:val="Odstavecseseznamem"/>
        <w:numPr>
          <w:ilvl w:val="0"/>
          <w:numId w:val="12"/>
        </w:numPr>
        <w:spacing w:after="120" w:line="240" w:lineRule="auto"/>
        <w:ind w:left="1139" w:hanging="357"/>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Kupující si v zadávací dokumentaci v souladu s ustanovením § 100 odst. 2 ZZVZ vyhradil právo na změnu prodávajícího/dodavatele v průběhu trvání Smlouvy. Dojde-li k</w:t>
      </w:r>
      <w:r w:rsidR="00402FF9">
        <w:rPr>
          <w:rFonts w:ascii="Calibri Light" w:eastAsia="Calibri" w:hAnsi="Calibri Light" w:cs="Calibri Light"/>
          <w:color w:val="000000"/>
        </w:rPr>
        <w:t> </w:t>
      </w:r>
      <w:r w:rsidRPr="006B01DA">
        <w:rPr>
          <w:rFonts w:ascii="Calibri Light" w:eastAsia="Calibri" w:hAnsi="Calibri Light" w:cs="Calibri Light"/>
          <w:color w:val="000000"/>
        </w:rPr>
        <w:t xml:space="preserve">předčasnému ukončení Smlouvy, a to z důvodu výpovědi ze strany prodávajícího, nebo na základě ustanovení čl. VII. odst. 1. a nebo čl. IX odst. 4., bude k uzavření nové smlouvy vyzván dodavatel/nový prodávající, který se umístil v rámci hodnocení k veřejné zakázce, na základě které byla uzavřena Smlouva, na druhém místě, a to za ceny, které uvedl </w:t>
      </w:r>
      <w:r w:rsidR="00A70710">
        <w:rPr>
          <w:rFonts w:ascii="Calibri Light" w:eastAsia="Calibri" w:hAnsi="Calibri Light" w:cs="Calibri Light"/>
          <w:color w:val="000000"/>
        </w:rPr>
        <w:br/>
      </w:r>
      <w:r w:rsidRPr="006B01DA">
        <w:rPr>
          <w:rFonts w:ascii="Calibri Light" w:eastAsia="Calibri" w:hAnsi="Calibri Light" w:cs="Calibri Light"/>
          <w:color w:val="000000"/>
        </w:rPr>
        <w:t>ve své nabídce,</w:t>
      </w:r>
      <w:r w:rsidR="006B01DA">
        <w:rPr>
          <w:rFonts w:ascii="Calibri Light" w:eastAsia="Calibri" w:hAnsi="Calibri Light" w:cs="Calibri Light"/>
          <w:color w:val="000000"/>
        </w:rPr>
        <w:t xml:space="preserve"> </w:t>
      </w:r>
      <w:r w:rsidRPr="006B01DA">
        <w:rPr>
          <w:rFonts w:ascii="Calibri Light" w:eastAsia="Calibri" w:hAnsi="Calibri Light" w:cs="Calibri Light"/>
          <w:color w:val="000000"/>
        </w:rPr>
        <w:t>a za předpokladu, že splňuje další požadavky stanovené v zadávací dokumentaci ke dni vyhodnocení veřejné zakázky a splňuje je i ke dni vyhrazení si práva na změnu prodávajícího/dodavatele dle tohoto ustanovení. V případě, že nebude splňovat podmínky dle tohoto odstavce prodávající/dodavatel, který se umístil v rámci hodnocení k veřejné zakázce, na druhém místě, bude k uzavření nové smlouvy vyzván prodávající/dodavatel, který se umístil v rámci hodnocení k veřejné zakázce na třetím místě.</w:t>
      </w:r>
    </w:p>
    <w:p w14:paraId="50D92742" w14:textId="4220F421" w:rsidR="005C4E37" w:rsidRPr="003B6CBF" w:rsidRDefault="005C4E37"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hAnsi="Calibri Light" w:cs="Calibri Light"/>
        </w:rPr>
        <w:t xml:space="preserve">Smlouva před uplynutím doby uvedené v odst. 1 tohoto článku může zaniknout dohodou stran nebo písemnou výpovědí jedné ze smluvních stran, a to po uplynutí výpovědní doby v délce jednoho měsíce, kdy tato doba počne běžet prvním dnem kalendářního měsíce následujícího </w:t>
      </w:r>
      <w:r w:rsidR="00856AB7">
        <w:rPr>
          <w:rFonts w:ascii="Calibri Light" w:hAnsi="Calibri Light" w:cs="Calibri Light"/>
        </w:rPr>
        <w:br/>
      </w:r>
      <w:r w:rsidRPr="006B01DA">
        <w:rPr>
          <w:rFonts w:ascii="Calibri Light" w:hAnsi="Calibri Light" w:cs="Calibri Light"/>
        </w:rPr>
        <w:t>po doručení výpovědi druhé smluvní straně. Smlouvu je možné vypovědět bez uvedení důvodu.</w:t>
      </w:r>
    </w:p>
    <w:p w14:paraId="5AE87B2B" w14:textId="77777777" w:rsidR="003B6CBF" w:rsidRPr="00521ECF" w:rsidRDefault="003B6CBF" w:rsidP="003B6CBF">
      <w:pPr>
        <w:pStyle w:val="Odstavecseseznamem"/>
        <w:numPr>
          <w:ilvl w:val="0"/>
          <w:numId w:val="5"/>
        </w:numPr>
        <w:spacing w:after="120" w:line="240" w:lineRule="auto"/>
        <w:contextualSpacing w:val="0"/>
        <w:jc w:val="both"/>
        <w:rPr>
          <w:rFonts w:ascii="Calibri Light" w:eastAsia="Calibri" w:hAnsi="Calibri Light" w:cs="Calibri Light"/>
        </w:rPr>
      </w:pPr>
      <w:r w:rsidRPr="00521ECF">
        <w:rPr>
          <w:rFonts w:ascii="Calibri Light" w:eastAsia="Calibri" w:hAnsi="Calibri Light" w:cs="Calibri Light"/>
        </w:rPr>
        <w:t>Tato smlouva zaniká:</w:t>
      </w:r>
    </w:p>
    <w:p w14:paraId="23C9FD76" w14:textId="63579E80"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lastRenderedPageBreak/>
        <w:t>písemnou dohodou smluvních stran;</w:t>
      </w:r>
    </w:p>
    <w:p w14:paraId="170D4D5E" w14:textId="73A7CD6C"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jednostranným odstoupením od smlouvy pro její podstatné porušení druhou smluvní stranou, s tím, že podstatným porušením smlouvy se rozumí zejména:</w:t>
      </w:r>
    </w:p>
    <w:p w14:paraId="4FF9D804" w14:textId="64FCB40F"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 xml:space="preserve">pokud má dodané zboží opakovaně (nejméně ve dvou dodávkách) vady, které jej činí neupotřebitelným nebo nemá vlastnosti, které si kupující vymínil nebo o kterých </w:t>
      </w:r>
      <w:r w:rsidR="00A70710">
        <w:rPr>
          <w:rFonts w:ascii="Calibri Light" w:eastAsia="Calibri" w:hAnsi="Calibri Light" w:cs="Calibri Light"/>
        </w:rPr>
        <w:br/>
      </w:r>
      <w:r w:rsidRPr="00521ECF">
        <w:rPr>
          <w:rFonts w:ascii="Calibri Light" w:eastAsia="Calibri" w:hAnsi="Calibri Light" w:cs="Calibri Light"/>
        </w:rPr>
        <w:t>ho prodávající ujistil;</w:t>
      </w:r>
    </w:p>
    <w:p w14:paraId="3EE0E9CB" w14:textId="065FCD32"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nedodržení smluvních ujednání o záruce za jakost;</w:t>
      </w:r>
    </w:p>
    <w:p w14:paraId="6EB3851E" w14:textId="05428077" w:rsidR="003B6CBF" w:rsidRPr="004E1385" w:rsidRDefault="003B6CBF" w:rsidP="004E1385">
      <w:pPr>
        <w:pStyle w:val="Odstavecseseznamem"/>
        <w:numPr>
          <w:ilvl w:val="0"/>
          <w:numId w:val="14"/>
        </w:numPr>
        <w:spacing w:after="120" w:line="240" w:lineRule="auto"/>
        <w:ind w:left="714" w:hanging="357"/>
        <w:contextualSpacing w:val="0"/>
        <w:jc w:val="both"/>
        <w:rPr>
          <w:rFonts w:ascii="Calibri Light" w:eastAsia="Calibri" w:hAnsi="Calibri Light" w:cs="Calibri Light"/>
          <w:color w:val="000000"/>
        </w:rPr>
      </w:pPr>
      <w:r w:rsidRPr="00521ECF">
        <w:rPr>
          <w:rFonts w:ascii="Calibri Light" w:eastAsia="Calibri" w:hAnsi="Calibri Light" w:cs="Calibri Light"/>
        </w:rPr>
        <w:t>neuhrazení kupní ceny kupujícím po druhé výzvě prodávajícího k uhrazení dlužné částky, přičemž druhá výzva nesmí následovat dříve než 30 dnů po doručení první výzvy.</w:t>
      </w:r>
    </w:p>
    <w:p w14:paraId="35C401FE" w14:textId="77777777" w:rsidR="005C4E37" w:rsidRPr="006B01DA" w:rsidRDefault="005C4E37" w:rsidP="005C4E37">
      <w:pPr>
        <w:pStyle w:val="Odstavecseseznamem"/>
        <w:numPr>
          <w:ilvl w:val="0"/>
          <w:numId w:val="5"/>
        </w:numPr>
        <w:spacing w:after="0" w:line="240" w:lineRule="auto"/>
        <w:jc w:val="both"/>
        <w:rPr>
          <w:rFonts w:ascii="Calibri Light" w:hAnsi="Calibri Light" w:cs="Calibri Light"/>
        </w:rPr>
      </w:pPr>
      <w:r w:rsidRPr="006B01DA">
        <w:rPr>
          <w:rFonts w:ascii="Calibri Light" w:hAnsi="Calibri Light" w:cs="Calibri Light"/>
        </w:rPr>
        <w:t>Kupující je dále oprávněn od této Smlouvy odstoupit zejména v případě, že:</w:t>
      </w:r>
    </w:p>
    <w:p w14:paraId="7B7A30B3" w14:textId="2BFF2129" w:rsidR="00230E65" w:rsidRPr="006B01DA" w:rsidRDefault="00430719" w:rsidP="00230E65">
      <w:pPr>
        <w:pStyle w:val="Odstavecseseznamem"/>
        <w:numPr>
          <w:ilvl w:val="0"/>
          <w:numId w:val="11"/>
        </w:numPr>
        <w:spacing w:after="0" w:line="240" w:lineRule="auto"/>
        <w:contextualSpacing w:val="0"/>
        <w:jc w:val="both"/>
        <w:rPr>
          <w:rFonts w:ascii="Calibri Light" w:hAnsi="Calibri Light" w:cs="Calibri Light"/>
        </w:rPr>
      </w:pPr>
      <w:r>
        <w:rPr>
          <w:rFonts w:ascii="Calibri Light" w:eastAsia="Calibri" w:hAnsi="Calibri Light" w:cs="Calibri Light"/>
        </w:rPr>
        <w:t>opakovaného</w:t>
      </w:r>
      <w:r w:rsidRPr="006B01DA">
        <w:rPr>
          <w:rFonts w:ascii="Calibri Light" w:eastAsia="Calibri" w:hAnsi="Calibri Light" w:cs="Calibri Light"/>
        </w:rPr>
        <w:t xml:space="preserve"> (min. 3x) prodlení </w:t>
      </w:r>
      <w:r>
        <w:rPr>
          <w:rFonts w:ascii="Calibri Light" w:eastAsia="Calibri" w:hAnsi="Calibri Light" w:cs="Calibri Light"/>
        </w:rPr>
        <w:t xml:space="preserve">prodávajícího </w:t>
      </w:r>
      <w:r w:rsidRPr="006B01DA">
        <w:rPr>
          <w:rFonts w:ascii="Calibri Light" w:eastAsia="Calibri" w:hAnsi="Calibri Light" w:cs="Calibri Light"/>
        </w:rPr>
        <w:t xml:space="preserve">s dodáním </w:t>
      </w:r>
      <w:r>
        <w:rPr>
          <w:rFonts w:ascii="Calibri Light" w:eastAsia="Calibri" w:hAnsi="Calibri Light" w:cs="Calibri Light"/>
        </w:rPr>
        <w:t>LP;</w:t>
      </w:r>
    </w:p>
    <w:p w14:paraId="3B8D4025" w14:textId="63470CFA"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prodávající pozbude oprávnění vyžadované právními předpisy k činnostem, k jejichž provádění je prodávající povinen dle této Smlouvy</w:t>
      </w:r>
      <w:r w:rsidR="001D3BAF" w:rsidRPr="006B01DA">
        <w:rPr>
          <w:rFonts w:ascii="Calibri Light" w:hAnsi="Calibri Light" w:cs="Calibri Light"/>
        </w:rPr>
        <w:t>;</w:t>
      </w:r>
    </w:p>
    <w:p w14:paraId="34E2A13C" w14:textId="27FB262C"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vůči majetku prodávajícího bude probíhat insolvenční řízení nebo bude insolvenční návrh zamítnut proto, že majetek nepostačuje k úhradě nákladů insolvenčního řízení</w:t>
      </w:r>
      <w:r w:rsidR="001D3BAF" w:rsidRPr="006B01DA">
        <w:rPr>
          <w:rFonts w:ascii="Calibri Light" w:hAnsi="Calibri Light" w:cs="Calibri Light"/>
        </w:rPr>
        <w:t>;</w:t>
      </w:r>
    </w:p>
    <w:p w14:paraId="49368D15" w14:textId="50149DC5" w:rsidR="005C4E37" w:rsidRPr="006B01DA" w:rsidRDefault="005C4E37" w:rsidP="001D3BAF">
      <w:pPr>
        <w:pStyle w:val="Odstavecseseznamem"/>
        <w:numPr>
          <w:ilvl w:val="0"/>
          <w:numId w:val="11"/>
        </w:numPr>
        <w:spacing w:after="120" w:line="240" w:lineRule="auto"/>
        <w:contextualSpacing w:val="0"/>
        <w:jc w:val="both"/>
        <w:rPr>
          <w:rFonts w:ascii="Calibri Light" w:eastAsia="Calibri" w:hAnsi="Calibri Light" w:cs="Calibri Light"/>
          <w:color w:val="000000"/>
        </w:rPr>
      </w:pPr>
      <w:r w:rsidRPr="006B01DA">
        <w:rPr>
          <w:rFonts w:ascii="Calibri Light" w:hAnsi="Calibri Light" w:cs="Calibri Light"/>
        </w:rPr>
        <w:t xml:space="preserve">prodávající vstoupí do likvidace. </w:t>
      </w:r>
    </w:p>
    <w:p w14:paraId="74AA7AD5" w14:textId="37C9B20E"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Právní vztahy mezi smluvními stranami, které nejsou výslovně upraveny touto Smlouvou, se řídí ustanoveními občanského zákoníku. Případná neplatnost některého z ustanovení této Smlouvy nemá za následek neplatnost ostatních ustanovení. </w:t>
      </w:r>
    </w:p>
    <w:p w14:paraId="4B373005"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Písemnosti se považují za doručené i v případě, že kterákoliv ze stran jejich doručení odmítne, či jinak znemožní, a to dnem tohoto odmítnutí či znemožnění doručení.</w:t>
      </w:r>
    </w:p>
    <w:p w14:paraId="45952D02" w14:textId="77777777" w:rsidR="00B97351" w:rsidRPr="006B01DA" w:rsidRDefault="00B97351" w:rsidP="00B97351">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Změnit nebo doplnit tuto Smlouvu mohou smluvní strany pouze formou písemných dodatků, </w:t>
      </w:r>
      <w:r>
        <w:rPr>
          <w:rFonts w:ascii="Calibri Light" w:eastAsia="Calibri" w:hAnsi="Calibri Light" w:cs="Calibri Light"/>
          <w:color w:val="000000"/>
        </w:rPr>
        <w:br/>
      </w:r>
      <w:r w:rsidRPr="006B01DA">
        <w:rPr>
          <w:rFonts w:ascii="Calibri Light" w:eastAsia="Calibri" w:hAnsi="Calibri Light" w:cs="Calibri Light"/>
          <w:color w:val="000000"/>
        </w:rPr>
        <w:t>které budou číslovány vzestupně, výslovně prohlášeny za dodatek této Smlouvy a podepsány osobami oprávněnými jednat jménem nebo za smluvní strany</w:t>
      </w:r>
      <w:r>
        <w:rPr>
          <w:rFonts w:ascii="Calibri Light" w:eastAsia="Calibri" w:hAnsi="Calibri Light" w:cs="Calibri Light"/>
          <w:color w:val="000000"/>
        </w:rPr>
        <w:t>, a to v souladu s ustanovením § 222 Zákona o zadávaní veřejných zakázek</w:t>
      </w:r>
      <w:r w:rsidRPr="006B01DA">
        <w:rPr>
          <w:rFonts w:ascii="Calibri Light" w:eastAsia="Calibri" w:hAnsi="Calibri Light" w:cs="Calibri Light"/>
          <w:color w:val="000000"/>
        </w:rPr>
        <w:t xml:space="preserve">. </w:t>
      </w:r>
    </w:p>
    <w:p w14:paraId="1012C966" w14:textId="335E546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Pohledávky vyplývající ze Smlouvy lze převést na jinou osobu jen s předchozím písemným souhlasem druhé smluvní strany. Prodávající prohlašuje, že neuzavřel před uzavřením této Smlouvy s jinou osobou smlouvu o postoupení všech nebo více pohledávek (faktoringovou nebo podobnou smlouvu), která se vztahuje i na pohledávky vyplývající ze Smlouvy. Pokud se toto prohlášení ukáže nepravdivým, má Kupující právo od Smlouvy odstoupit.</w:t>
      </w:r>
    </w:p>
    <w:p w14:paraId="3BC4F697" w14:textId="3C3D2533"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Pro případ, že se na uzavřenou Smlouvu vztahuje povinnost uveřejnění prostřednictvím registru smluv dle zákona č. 340/2015 Sb., o zvláštních podmínkách účinnosti některých smluv, uveřejňování těchto smluv a o registru smluv (zákon o registru smluv), platí, že obě smluvní strany s tímto uveřejněním souhlasí a sjednávají, že správci registru smluv zašle tuto Smlouvu</w:t>
      </w:r>
      <w:r w:rsidR="00402FF9">
        <w:rPr>
          <w:rFonts w:ascii="Calibri Light" w:eastAsia="Calibri" w:hAnsi="Calibri Light" w:cs="Calibri Light"/>
          <w:color w:val="000000"/>
        </w:rPr>
        <w:t> </w:t>
      </w:r>
      <w:r w:rsidRPr="006B01DA">
        <w:rPr>
          <w:rFonts w:ascii="Calibri Light" w:eastAsia="Calibri" w:hAnsi="Calibri Light" w:cs="Calibri Light"/>
          <w:color w:val="000000"/>
        </w:rPr>
        <w:t>k uveřejnění prostřednict</w:t>
      </w:r>
      <w:r w:rsidR="00F50290" w:rsidRPr="006B01DA">
        <w:rPr>
          <w:rFonts w:ascii="Calibri Light" w:eastAsia="Calibri" w:hAnsi="Calibri Light" w:cs="Calibri Light"/>
          <w:color w:val="000000"/>
        </w:rPr>
        <w:t>vím registru smluv Kupující</w:t>
      </w:r>
      <w:r w:rsidRPr="006B01DA">
        <w:rPr>
          <w:rFonts w:ascii="Calibri Light" w:eastAsia="Calibri" w:hAnsi="Calibri Light" w:cs="Calibri Light"/>
          <w:color w:val="000000"/>
        </w:rPr>
        <w:t>, přičemž uvede v metadatech Smlouvy datové schránky Kupující</w:t>
      </w:r>
      <w:r w:rsidR="00050934" w:rsidRPr="006B01DA">
        <w:rPr>
          <w:rFonts w:ascii="Calibri Light" w:eastAsia="Calibri" w:hAnsi="Calibri Light" w:cs="Calibri Light"/>
          <w:color w:val="000000"/>
        </w:rPr>
        <w:t>ho</w:t>
      </w:r>
      <w:r w:rsidRPr="006B01DA">
        <w:rPr>
          <w:rFonts w:ascii="Calibri Light" w:eastAsia="Calibri" w:hAnsi="Calibri Light" w:cs="Calibri Light"/>
          <w:color w:val="000000"/>
        </w:rPr>
        <w:t xml:space="preserve"> a Prodávajícího, aby potvrzení o uveřejnění bylo doručeno i těmto osobám.</w:t>
      </w:r>
    </w:p>
    <w:p w14:paraId="0E34E2F7" w14:textId="6762FCBD"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nabývá platnosti ke dni podpisu poslední smluvní strany a účinnosti k datu uveřejnění Smlouvy v registru smluv dle zákona č. 340/2015 Sb., o registru smluv, podléhá-li Smlouva uveřejnění v registru smluv. Strany tímto sjednávají, že jejich vzájemná práva a povinnosti se touto Smlouvou řídí již od data, kdy bude Smlouva podepsána poslední smluvní stranou. Jsou-li však předmětem Smlouvy léčiva nebo zdravotnické prostředky, nabývá Smlouva účinnosti nezávisle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uveřejnění v registru smluv. </w:t>
      </w:r>
    </w:p>
    <w:p w14:paraId="1DF3C49F"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Tato Smlouva je vyhotovena v</w:t>
      </w:r>
      <w:r w:rsidR="00050934" w:rsidRPr="006B01DA">
        <w:rPr>
          <w:rFonts w:ascii="Calibri Light" w:eastAsia="Calibri" w:hAnsi="Calibri Light" w:cs="Calibri Light"/>
          <w:color w:val="000000"/>
        </w:rPr>
        <w:t>e</w:t>
      </w:r>
      <w:r w:rsidRPr="006B01DA">
        <w:rPr>
          <w:rFonts w:ascii="Calibri Light" w:eastAsia="Calibri" w:hAnsi="Calibri Light" w:cs="Calibri Light"/>
          <w:color w:val="000000"/>
        </w:rPr>
        <w:t xml:space="preserve"> </w:t>
      </w:r>
      <w:r w:rsidR="00050934" w:rsidRPr="006B01DA">
        <w:rPr>
          <w:rFonts w:ascii="Calibri Light" w:eastAsia="Calibri" w:hAnsi="Calibri Light" w:cs="Calibri Light"/>
          <w:color w:val="000000"/>
        </w:rPr>
        <w:t>dvou</w:t>
      </w:r>
      <w:r w:rsidRPr="006B01DA">
        <w:rPr>
          <w:rFonts w:ascii="Calibri Light" w:eastAsia="Calibri" w:hAnsi="Calibri Light" w:cs="Calibri Light"/>
          <w:color w:val="000000"/>
        </w:rPr>
        <w:t xml:space="preserve"> stejnopisech s platností originálu podepsaných oprávněnými zástupci smluvních stran, přičemž Kupující </w:t>
      </w:r>
      <w:r w:rsidR="00050934" w:rsidRPr="006B01DA">
        <w:rPr>
          <w:rFonts w:ascii="Calibri Light" w:eastAsia="Calibri" w:hAnsi="Calibri Light" w:cs="Calibri Light"/>
          <w:color w:val="000000"/>
        </w:rPr>
        <w:t>i</w:t>
      </w:r>
      <w:r w:rsidRPr="006B01DA">
        <w:rPr>
          <w:rFonts w:ascii="Calibri Light" w:eastAsia="Calibri" w:hAnsi="Calibri Light" w:cs="Calibri Light"/>
          <w:color w:val="000000"/>
        </w:rPr>
        <w:t xml:space="preserve"> Prodávající </w:t>
      </w:r>
      <w:r w:rsidR="00050934" w:rsidRPr="006B01DA">
        <w:rPr>
          <w:rFonts w:ascii="Calibri Light" w:eastAsia="Calibri" w:hAnsi="Calibri Light" w:cs="Calibri Light"/>
          <w:color w:val="000000"/>
        </w:rPr>
        <w:t xml:space="preserve">obdrží </w:t>
      </w:r>
      <w:r w:rsidRPr="006B01DA">
        <w:rPr>
          <w:rFonts w:ascii="Calibri Light" w:eastAsia="Calibri" w:hAnsi="Calibri Light" w:cs="Calibri Light"/>
          <w:color w:val="000000"/>
        </w:rPr>
        <w:t>jedno vyhotovení.</w:t>
      </w:r>
    </w:p>
    <w:p w14:paraId="2BCAC5A7" w14:textId="24C33181"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Smluvní strany shodně prohlašují, že si Smlouvu přečetly, jejímu obsahu rozumí a odpovídá jejích pravé a svobodné vůli. Na důkaz toho připojují své podpisy.</w:t>
      </w:r>
    </w:p>
    <w:p w14:paraId="1D0D72DC" w14:textId="10C8E15C" w:rsidR="00864BEB" w:rsidRPr="006B01DA" w:rsidRDefault="00C97C99"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Prodávající prohlašuje, že byl seznámen se skutečností, že tato smlouva a s ní spojené dokumenty budou zveřejněny v "Katalogu smluv", a to na adrese https://zakazky.krajbezkorupce.cz, s čímž výslovně souhlasí.</w:t>
      </w:r>
    </w:p>
    <w:p w14:paraId="27FC1793" w14:textId="77777777" w:rsidR="00E75D42" w:rsidRPr="006B01DA" w:rsidRDefault="00E75D42" w:rsidP="008D4704">
      <w:pPr>
        <w:pStyle w:val="Odstavecseseznamem"/>
        <w:numPr>
          <w:ilvl w:val="0"/>
          <w:numId w:val="5"/>
        </w:numPr>
        <w:spacing w:after="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Přílohy Smlouvy:</w:t>
      </w:r>
    </w:p>
    <w:p w14:paraId="0D2117FB" w14:textId="34F4C681" w:rsidR="00E75D42" w:rsidRPr="006B01DA" w:rsidRDefault="00E75D42" w:rsidP="008D4704">
      <w:pPr>
        <w:spacing w:after="0" w:line="240" w:lineRule="auto"/>
        <w:ind w:left="340" w:hanging="340"/>
        <w:jc w:val="both"/>
        <w:rPr>
          <w:rFonts w:ascii="Calibri Light" w:eastAsia="Calibri" w:hAnsi="Calibri Light" w:cs="Calibri Light"/>
          <w:color w:val="000000"/>
        </w:rPr>
      </w:pPr>
      <w:r w:rsidRPr="006B01DA">
        <w:rPr>
          <w:rFonts w:ascii="Calibri Light" w:eastAsia="Calibri" w:hAnsi="Calibri Light" w:cs="Calibri Light"/>
          <w:color w:val="000000"/>
        </w:rPr>
        <w:tab/>
        <w:t xml:space="preserve">Příloha č. 1 - Cenová </w:t>
      </w:r>
      <w:r w:rsidR="00521ECF">
        <w:rPr>
          <w:rFonts w:ascii="Calibri Light" w:eastAsia="Calibri" w:hAnsi="Calibri Light" w:cs="Calibri Light"/>
          <w:color w:val="000000"/>
        </w:rPr>
        <w:t>tabulka</w:t>
      </w:r>
    </w:p>
    <w:p w14:paraId="49A1A6CA" w14:textId="77777777" w:rsidR="005257C9" w:rsidRPr="006B01DA" w:rsidRDefault="005257C9" w:rsidP="008D4704">
      <w:pPr>
        <w:widowControl w:val="0"/>
        <w:spacing w:after="0" w:line="240" w:lineRule="auto"/>
        <w:jc w:val="both"/>
        <w:rPr>
          <w:rFonts w:ascii="Calibri Light" w:eastAsia="Times New Roman" w:hAnsi="Calibri Light" w:cs="Calibri Light"/>
          <w:lang w:eastAsia="cs-CZ"/>
        </w:rPr>
      </w:pPr>
    </w:p>
    <w:p w14:paraId="59886C79"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61B636AC"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265C40B9" w14:textId="603AEE5D" w:rsidR="00E75D42" w:rsidRPr="006B01DA" w:rsidRDefault="00050934" w:rsidP="000B25B3">
      <w:pPr>
        <w:widowControl w:val="0"/>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V</w:t>
      </w:r>
      <w:r w:rsidR="00521ECF">
        <w:rPr>
          <w:rFonts w:ascii="Calibri Light" w:eastAsia="Times New Roman" w:hAnsi="Calibri Light" w:cs="Calibri Light"/>
          <w:lang w:eastAsia="cs-CZ"/>
        </w:rPr>
        <w:t> </w:t>
      </w:r>
      <w:r w:rsidRPr="006B01DA">
        <w:rPr>
          <w:rFonts w:ascii="Calibri Light" w:eastAsia="Times New Roman" w:hAnsi="Calibri Light" w:cs="Calibri Light"/>
          <w:lang w:eastAsia="cs-CZ"/>
        </w:rPr>
        <w:t>Kyjově</w:t>
      </w:r>
      <w:r w:rsidR="00521ECF">
        <w:rPr>
          <w:rFonts w:ascii="Calibri Light" w:eastAsia="Times New Roman" w:hAnsi="Calibri Light" w:cs="Calibri Light"/>
          <w:lang w:eastAsia="cs-CZ"/>
        </w:rPr>
        <w:t>,</w:t>
      </w:r>
      <w:r w:rsidR="00E75D42" w:rsidRPr="006B01DA">
        <w:rPr>
          <w:rFonts w:ascii="Calibri Light" w:eastAsia="Times New Roman" w:hAnsi="Calibri Light" w:cs="Calibri Light"/>
          <w:lang w:eastAsia="cs-CZ"/>
        </w:rPr>
        <w:t xml:space="preserve"> dne</w:t>
      </w:r>
      <w:r w:rsidR="00521ECF">
        <w:rPr>
          <w:rFonts w:ascii="Calibri Light" w:eastAsia="Times New Roman" w:hAnsi="Calibri Light" w:cs="Calibri Light"/>
          <w:lang w:eastAsia="cs-CZ"/>
        </w:rPr>
        <w:t xml:space="preserve"> ……………………….</w:t>
      </w:r>
      <w:r w:rsidR="00521ECF">
        <w:rPr>
          <w:rFonts w:ascii="Calibri Light" w:eastAsia="Times New Roman" w:hAnsi="Calibri Light" w:cs="Calibri Light"/>
          <w:lang w:eastAsia="cs-CZ"/>
        </w:rPr>
        <w:tab/>
      </w:r>
      <w:r w:rsidR="000B25B3">
        <w:rPr>
          <w:rFonts w:ascii="Calibri Light" w:eastAsia="Times New Roman" w:hAnsi="Calibri Light" w:cs="Calibri Light"/>
          <w:lang w:eastAsia="cs-CZ"/>
        </w:rPr>
        <w:tab/>
      </w:r>
      <w:r w:rsidR="000B25B3">
        <w:rPr>
          <w:rFonts w:ascii="Calibri Light" w:eastAsia="Times New Roman" w:hAnsi="Calibri Light" w:cs="Calibri Light"/>
          <w:lang w:eastAsia="cs-CZ"/>
        </w:rPr>
        <w:tab/>
      </w:r>
      <w:permStart w:id="1711295498" w:edGrp="everyone"/>
      <w:r w:rsidR="00521ECF">
        <w:rPr>
          <w:rFonts w:ascii="Calibri Light" w:eastAsia="Times New Roman" w:hAnsi="Calibri Light" w:cs="Calibri Light"/>
          <w:lang w:eastAsia="cs-CZ"/>
        </w:rPr>
        <w:t>V ……………., dne ………………………</w:t>
      </w:r>
      <w:permEnd w:id="1711295498"/>
      <w:r w:rsidR="00E75D42" w:rsidRPr="006B01DA">
        <w:rPr>
          <w:rFonts w:ascii="Calibri Light" w:eastAsia="Times New Roman" w:hAnsi="Calibri Light" w:cs="Calibri Light"/>
          <w:lang w:eastAsia="cs-CZ"/>
        </w:rPr>
        <w:tab/>
      </w:r>
    </w:p>
    <w:p w14:paraId="3C2BC3B0" w14:textId="77777777" w:rsidR="00E75D42" w:rsidRPr="006B01DA" w:rsidRDefault="00E75D42" w:rsidP="000B25B3">
      <w:pPr>
        <w:widowControl w:val="0"/>
        <w:spacing w:after="0" w:line="240" w:lineRule="auto"/>
        <w:jc w:val="both"/>
        <w:rPr>
          <w:rFonts w:ascii="Calibri Light" w:eastAsia="Times New Roman" w:hAnsi="Calibri Light" w:cs="Calibri Light"/>
          <w:lang w:eastAsia="cs-CZ"/>
        </w:rPr>
      </w:pPr>
    </w:p>
    <w:p w14:paraId="75FEFF8A" w14:textId="77777777" w:rsidR="00E75D42" w:rsidRPr="006B01DA" w:rsidRDefault="00E75D42" w:rsidP="000B25B3">
      <w:pPr>
        <w:widowControl w:val="0"/>
        <w:spacing w:after="0" w:line="240" w:lineRule="auto"/>
        <w:jc w:val="both"/>
        <w:rPr>
          <w:rFonts w:ascii="Calibri Light" w:eastAsia="Times New Roman" w:hAnsi="Calibri Light" w:cs="Calibri Light"/>
          <w:lang w:eastAsia="cs-CZ"/>
        </w:rPr>
      </w:pPr>
    </w:p>
    <w:p w14:paraId="529E51B5" w14:textId="77777777" w:rsidR="00E75D42" w:rsidRPr="006B01DA" w:rsidRDefault="00E75D42" w:rsidP="000B25B3">
      <w:pPr>
        <w:widowControl w:val="0"/>
        <w:spacing w:after="0" w:line="240" w:lineRule="auto"/>
        <w:jc w:val="both"/>
        <w:rPr>
          <w:rFonts w:ascii="Calibri Light" w:eastAsia="Times New Roman" w:hAnsi="Calibri Light" w:cs="Calibri Light"/>
          <w:lang w:eastAsia="cs-CZ"/>
        </w:rPr>
      </w:pPr>
    </w:p>
    <w:p w14:paraId="1EB18145" w14:textId="77777777" w:rsidR="00E75D42" w:rsidRPr="006B01DA" w:rsidRDefault="00E75D42" w:rsidP="000B25B3">
      <w:pPr>
        <w:widowControl w:val="0"/>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ab/>
      </w:r>
    </w:p>
    <w:p w14:paraId="1AB8F8DA" w14:textId="77777777" w:rsidR="00E75D42" w:rsidRPr="006B01DA" w:rsidRDefault="00E75D42" w:rsidP="000B25B3">
      <w:pPr>
        <w:widowControl w:val="0"/>
        <w:spacing w:after="0" w:line="240" w:lineRule="auto"/>
        <w:jc w:val="both"/>
        <w:rPr>
          <w:rFonts w:ascii="Calibri Light" w:eastAsia="Times New Roman" w:hAnsi="Calibri Light" w:cs="Calibri Light"/>
          <w:lang w:eastAsia="cs-CZ"/>
        </w:rPr>
      </w:pPr>
    </w:p>
    <w:p w14:paraId="452F934B" w14:textId="77777777" w:rsidR="00E75D42" w:rsidRPr="006B01DA" w:rsidRDefault="00E75D42" w:rsidP="000B25B3">
      <w:pPr>
        <w:widowControl w:val="0"/>
        <w:spacing w:after="0" w:line="240" w:lineRule="auto"/>
        <w:jc w:val="both"/>
        <w:rPr>
          <w:rFonts w:ascii="Calibri Light" w:eastAsia="Times New Roman" w:hAnsi="Calibri Light" w:cs="Calibri Light"/>
          <w:lang w:eastAsia="cs-CZ"/>
        </w:rPr>
      </w:pPr>
    </w:p>
    <w:p w14:paraId="4D3284C1" w14:textId="0F773163" w:rsidR="00E75D42" w:rsidRPr="006B01DA" w:rsidRDefault="00E75D42" w:rsidP="000B25B3">
      <w:pPr>
        <w:widowControl w:val="0"/>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w:t>
      </w:r>
      <w:r w:rsidRPr="006B01DA">
        <w:rPr>
          <w:rFonts w:ascii="Calibri Light" w:eastAsia="Times New Roman" w:hAnsi="Calibri Light" w:cs="Calibri Light"/>
          <w:lang w:eastAsia="cs-CZ"/>
        </w:rPr>
        <w:tab/>
      </w:r>
      <w:r w:rsidR="000B25B3">
        <w:rPr>
          <w:rFonts w:ascii="Calibri Light" w:eastAsia="Times New Roman" w:hAnsi="Calibri Light" w:cs="Calibri Light"/>
          <w:lang w:eastAsia="cs-CZ"/>
        </w:rPr>
        <w:tab/>
      </w:r>
      <w:r w:rsidR="000B25B3">
        <w:rPr>
          <w:rFonts w:ascii="Calibri Light" w:eastAsia="Times New Roman" w:hAnsi="Calibri Light" w:cs="Calibri Light"/>
          <w:lang w:eastAsia="cs-CZ"/>
        </w:rPr>
        <w:tab/>
      </w:r>
      <w:r w:rsidRPr="006B01DA">
        <w:rPr>
          <w:rFonts w:ascii="Calibri Light" w:eastAsia="Times New Roman" w:hAnsi="Calibri Light" w:cs="Calibri Light"/>
          <w:lang w:eastAsia="cs-CZ"/>
        </w:rPr>
        <w:t>………………………………………………</w:t>
      </w:r>
    </w:p>
    <w:p w14:paraId="15DFB877" w14:textId="3E0035AC" w:rsidR="009659C1" w:rsidRPr="00E14F50" w:rsidRDefault="009659C1" w:rsidP="009659C1">
      <w:pPr>
        <w:spacing w:after="0" w:line="240" w:lineRule="auto"/>
        <w:jc w:val="both"/>
        <w:rPr>
          <w:rFonts w:ascii="Calibri Light" w:hAnsi="Calibri Light" w:cs="Calibri Light"/>
        </w:rPr>
      </w:pPr>
      <w:r w:rsidRPr="003A15DE">
        <w:rPr>
          <w:rFonts w:ascii="Calibri Light" w:hAnsi="Calibri Light" w:cs="Calibri Light"/>
          <w:highlight w:val="cyan"/>
        </w:rPr>
        <w:t>(bude doplněno před podpisem smlouvy)</w:t>
      </w:r>
      <w:r w:rsidR="000B25B3">
        <w:rPr>
          <w:rFonts w:ascii="Calibri Light" w:hAnsi="Calibri Light" w:cs="Calibri Light"/>
        </w:rPr>
        <w:tab/>
      </w:r>
      <w:permStart w:id="287123735" w:edGrp="everyone"/>
      <w:r w:rsidR="000B25B3">
        <w:rPr>
          <w:rFonts w:ascii="Calibri Light" w:hAnsi="Calibri Light" w:cs="Calibri Light"/>
        </w:rPr>
        <w:tab/>
      </w:r>
      <w:permEnd w:id="287123735"/>
    </w:p>
    <w:p w14:paraId="22F2F880" w14:textId="77777777" w:rsidR="00AE07D8" w:rsidRPr="006B01DA" w:rsidRDefault="00AE07D8" w:rsidP="008D4704">
      <w:pPr>
        <w:spacing w:after="0" w:line="240" w:lineRule="auto"/>
        <w:rPr>
          <w:rFonts w:ascii="Calibri Light" w:hAnsi="Calibri Light" w:cs="Calibri Light"/>
        </w:rPr>
      </w:pPr>
    </w:p>
    <w:sectPr w:rsidR="00AE07D8" w:rsidRPr="006B01DA" w:rsidSect="004E1385">
      <w:headerReference w:type="default" r:id="rId10"/>
      <w:footerReference w:type="default" r:id="rId11"/>
      <w:pgSz w:w="11906" w:h="16838"/>
      <w:pgMar w:top="1418"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BA566" w14:textId="77777777" w:rsidR="00B769E1" w:rsidRDefault="00B769E1">
      <w:pPr>
        <w:spacing w:after="0" w:line="240" w:lineRule="auto"/>
      </w:pPr>
      <w:r>
        <w:separator/>
      </w:r>
    </w:p>
  </w:endnote>
  <w:endnote w:type="continuationSeparator" w:id="0">
    <w:p w14:paraId="69FB92B6" w14:textId="77777777" w:rsidR="00B769E1" w:rsidRDefault="00B76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741698"/>
      <w:docPartObj>
        <w:docPartGallery w:val="Page Numbers (Bottom of Page)"/>
        <w:docPartUnique/>
      </w:docPartObj>
    </w:sdtPr>
    <w:sdtEndPr/>
    <w:sdtContent>
      <w:p w14:paraId="0AE0FAF8" w14:textId="77777777" w:rsidR="00346923" w:rsidRDefault="00346923">
        <w:pPr>
          <w:pStyle w:val="Zpat"/>
          <w:jc w:val="center"/>
        </w:pPr>
        <w:r>
          <w:t xml:space="preserve">strana </w:t>
        </w:r>
        <w:r>
          <w:rPr>
            <w:noProof/>
          </w:rPr>
          <w:fldChar w:fldCharType="begin"/>
        </w:r>
        <w:r>
          <w:rPr>
            <w:noProof/>
          </w:rPr>
          <w:instrText>PAGE   \* MERGEFORMAT</w:instrText>
        </w:r>
        <w:r>
          <w:rPr>
            <w:noProof/>
          </w:rPr>
          <w:fldChar w:fldCharType="separate"/>
        </w:r>
        <w:r w:rsidR="008A50BF">
          <w:rPr>
            <w:noProof/>
          </w:rPr>
          <w:t>7</w:t>
        </w:r>
        <w:r>
          <w:rPr>
            <w:noProof/>
          </w:rPr>
          <w:fldChar w:fldCharType="end"/>
        </w:r>
      </w:p>
    </w:sdtContent>
  </w:sdt>
  <w:p w14:paraId="7408A886" w14:textId="77777777" w:rsidR="00346923" w:rsidRDefault="0034692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796FC" w14:textId="77777777" w:rsidR="00B769E1" w:rsidRDefault="00B769E1">
      <w:pPr>
        <w:spacing w:after="0" w:line="240" w:lineRule="auto"/>
      </w:pPr>
      <w:r>
        <w:separator/>
      </w:r>
    </w:p>
  </w:footnote>
  <w:footnote w:type="continuationSeparator" w:id="0">
    <w:p w14:paraId="1CB4AF99" w14:textId="77777777" w:rsidR="00B769E1" w:rsidRDefault="00B769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9603" w14:textId="7BC81274" w:rsidR="00346923" w:rsidRPr="00024DB2" w:rsidRDefault="00346923" w:rsidP="00024DB2">
    <w:pPr>
      <w:pStyle w:val="Zhlav"/>
      <w:jc w:val="right"/>
      <w:rPr>
        <w:rFonts w:ascii="Arial" w:hAnsi="Arial" w:cs="Arial"/>
        <w:b/>
      </w:rPr>
    </w:pPr>
  </w:p>
  <w:p w14:paraId="676BF20B" w14:textId="670B69EE" w:rsidR="00346923" w:rsidRPr="006B01DA" w:rsidRDefault="00346923" w:rsidP="00050934">
    <w:pPr>
      <w:pStyle w:val="Zhlav"/>
      <w:jc w:val="center"/>
      <w:rPr>
        <w:rFonts w:ascii="Calibri Light" w:hAnsi="Calibri Light" w:cs="Calibri Light"/>
        <w:b/>
      </w:rPr>
    </w:pPr>
    <w:r w:rsidRPr="006B01DA">
      <w:rPr>
        <w:rFonts w:ascii="Calibri Light" w:hAnsi="Calibri Light" w:cs="Calibri Light"/>
        <w:b/>
      </w:rPr>
      <w:t xml:space="preserve">                                                   Č. smlouvy: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A3B"/>
    <w:multiLevelType w:val="hybridMultilevel"/>
    <w:tmpl w:val="035E90E4"/>
    <w:lvl w:ilvl="0" w:tplc="E2A69854">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D07EA7"/>
    <w:multiLevelType w:val="hybridMultilevel"/>
    <w:tmpl w:val="4B6E187A"/>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 w15:restartNumberingAfterBreak="0">
    <w:nsid w:val="2A0E1D22"/>
    <w:multiLevelType w:val="hybridMultilevel"/>
    <w:tmpl w:val="AA0E5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0381149"/>
    <w:multiLevelType w:val="hybridMultilevel"/>
    <w:tmpl w:val="A2866C66"/>
    <w:lvl w:ilvl="0" w:tplc="F4982750">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92B572C"/>
    <w:multiLevelType w:val="hybridMultilevel"/>
    <w:tmpl w:val="98F0DC4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425921E3"/>
    <w:multiLevelType w:val="hybridMultilevel"/>
    <w:tmpl w:val="0372AECE"/>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44A7040D"/>
    <w:multiLevelType w:val="hybridMultilevel"/>
    <w:tmpl w:val="09E60AC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7" w15:restartNumberingAfterBreak="0">
    <w:nsid w:val="48674877"/>
    <w:multiLevelType w:val="hybridMultilevel"/>
    <w:tmpl w:val="E0163F0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509A6D57"/>
    <w:multiLevelType w:val="hybridMultilevel"/>
    <w:tmpl w:val="FAE82E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14168D9"/>
    <w:multiLevelType w:val="hybridMultilevel"/>
    <w:tmpl w:val="FE74601C"/>
    <w:lvl w:ilvl="0" w:tplc="234A56EC">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8A6925"/>
    <w:multiLevelType w:val="hybridMultilevel"/>
    <w:tmpl w:val="BD8AFBE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1" w15:restartNumberingAfterBreak="0">
    <w:nsid w:val="767964B1"/>
    <w:multiLevelType w:val="hybridMultilevel"/>
    <w:tmpl w:val="6928B53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97009AC"/>
    <w:multiLevelType w:val="hybridMultilevel"/>
    <w:tmpl w:val="2E34FCDC"/>
    <w:lvl w:ilvl="0" w:tplc="9E70DF76">
      <w:start w:val="1"/>
      <w:numFmt w:val="decimal"/>
      <w:lvlText w:val="%1."/>
      <w:lvlJc w:val="left"/>
      <w:pPr>
        <w:ind w:left="420" w:hanging="420"/>
      </w:pPr>
      <w:rPr>
        <w:rFonts w:hint="default"/>
      </w:rPr>
    </w:lvl>
    <w:lvl w:ilvl="1" w:tplc="4D040090">
      <w:numFmt w:val="bullet"/>
      <w:lvlText w:val="-"/>
      <w:lvlJc w:val="left"/>
      <w:pPr>
        <w:ind w:left="1440" w:hanging="360"/>
      </w:pPr>
      <w:rPr>
        <w:rFonts w:ascii="Calibri Light" w:eastAsia="Calibri" w:hAnsi="Calibri Light" w:cs="Calibri Light"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00418682">
    <w:abstractNumId w:val="5"/>
  </w:num>
  <w:num w:numId="2" w16cid:durableId="249705955">
    <w:abstractNumId w:val="7"/>
  </w:num>
  <w:num w:numId="3" w16cid:durableId="28997008">
    <w:abstractNumId w:val="8"/>
  </w:num>
  <w:num w:numId="4" w16cid:durableId="747504823">
    <w:abstractNumId w:val="4"/>
  </w:num>
  <w:num w:numId="5" w16cid:durableId="1216163172">
    <w:abstractNumId w:val="12"/>
  </w:num>
  <w:num w:numId="6" w16cid:durableId="1502967185">
    <w:abstractNumId w:val="11"/>
  </w:num>
  <w:num w:numId="7" w16cid:durableId="1882932896">
    <w:abstractNumId w:val="9"/>
  </w:num>
  <w:num w:numId="8" w16cid:durableId="1144617249">
    <w:abstractNumId w:val="0"/>
  </w:num>
  <w:num w:numId="9" w16cid:durableId="509223183">
    <w:abstractNumId w:val="3"/>
  </w:num>
  <w:num w:numId="10" w16cid:durableId="4857079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2417993">
    <w:abstractNumId w:val="10"/>
  </w:num>
  <w:num w:numId="12" w16cid:durableId="1539320446">
    <w:abstractNumId w:val="1"/>
  </w:num>
  <w:num w:numId="13" w16cid:durableId="1433160297">
    <w:abstractNumId w:val="6"/>
  </w:num>
  <w:num w:numId="14" w16cid:durableId="6607539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g. ŠAFÁŘOVÁ Eva">
    <w15:presenceInfo w15:providerId="AD" w15:userId="S-1-5-21-3610670882-1191656340-2769029109-41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ocumentProtection w:edit="readOnly" w:enforcement="1" w:cryptProviderType="rsaAES" w:cryptAlgorithmClass="hash" w:cryptAlgorithmType="typeAny" w:cryptAlgorithmSid="14" w:cryptSpinCount="100000" w:hash="gBFw+66szxL2Ojq/x2PHW/xdvX3YfzE/bRI/nB662CiOX0TeKnL2vkWET/xSRSHVakar0+JkjJFe1noMr2bHrA==" w:salt="M6tB8O8IAO6DhN1esypdH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42"/>
    <w:rsid w:val="00001A95"/>
    <w:rsid w:val="00016155"/>
    <w:rsid w:val="00021DF9"/>
    <w:rsid w:val="00024DB2"/>
    <w:rsid w:val="0004168D"/>
    <w:rsid w:val="00043702"/>
    <w:rsid w:val="0005044A"/>
    <w:rsid w:val="00050934"/>
    <w:rsid w:val="000526DA"/>
    <w:rsid w:val="00071FF9"/>
    <w:rsid w:val="0007330F"/>
    <w:rsid w:val="000817CD"/>
    <w:rsid w:val="00086A39"/>
    <w:rsid w:val="00086F2E"/>
    <w:rsid w:val="000B25B3"/>
    <w:rsid w:val="000D25F6"/>
    <w:rsid w:val="000E3959"/>
    <w:rsid w:val="000E50CA"/>
    <w:rsid w:val="00114200"/>
    <w:rsid w:val="0012004D"/>
    <w:rsid w:val="00133F2A"/>
    <w:rsid w:val="00137919"/>
    <w:rsid w:val="0017031C"/>
    <w:rsid w:val="00170AC5"/>
    <w:rsid w:val="00173EA0"/>
    <w:rsid w:val="001C35C4"/>
    <w:rsid w:val="001C4857"/>
    <w:rsid w:val="001D3BAF"/>
    <w:rsid w:val="001D44DA"/>
    <w:rsid w:val="001E78A5"/>
    <w:rsid w:val="001F224A"/>
    <w:rsid w:val="001F4926"/>
    <w:rsid w:val="00214A71"/>
    <w:rsid w:val="00224D3F"/>
    <w:rsid w:val="00230E65"/>
    <w:rsid w:val="00231583"/>
    <w:rsid w:val="00231D9D"/>
    <w:rsid w:val="0024314A"/>
    <w:rsid w:val="00246AD5"/>
    <w:rsid w:val="00257C98"/>
    <w:rsid w:val="002672F1"/>
    <w:rsid w:val="00277989"/>
    <w:rsid w:val="00277F57"/>
    <w:rsid w:val="002843C0"/>
    <w:rsid w:val="002A6145"/>
    <w:rsid w:val="002B6455"/>
    <w:rsid w:val="002C2FF3"/>
    <w:rsid w:val="00303849"/>
    <w:rsid w:val="003056AE"/>
    <w:rsid w:val="00313461"/>
    <w:rsid w:val="0031424A"/>
    <w:rsid w:val="00346923"/>
    <w:rsid w:val="00355F97"/>
    <w:rsid w:val="003570D6"/>
    <w:rsid w:val="003575D0"/>
    <w:rsid w:val="003627E7"/>
    <w:rsid w:val="00372C62"/>
    <w:rsid w:val="00375422"/>
    <w:rsid w:val="00380104"/>
    <w:rsid w:val="00390DF8"/>
    <w:rsid w:val="003B6CBF"/>
    <w:rsid w:val="003C1EE5"/>
    <w:rsid w:val="003C7A2D"/>
    <w:rsid w:val="003D4C8A"/>
    <w:rsid w:val="003E2014"/>
    <w:rsid w:val="003F5CF0"/>
    <w:rsid w:val="00402B39"/>
    <w:rsid w:val="00402FF9"/>
    <w:rsid w:val="004076C6"/>
    <w:rsid w:val="00414F57"/>
    <w:rsid w:val="00422672"/>
    <w:rsid w:val="00425177"/>
    <w:rsid w:val="00427E66"/>
    <w:rsid w:val="00430719"/>
    <w:rsid w:val="00436E0F"/>
    <w:rsid w:val="0044537D"/>
    <w:rsid w:val="00446144"/>
    <w:rsid w:val="00447AA6"/>
    <w:rsid w:val="00467F11"/>
    <w:rsid w:val="00477313"/>
    <w:rsid w:val="004C1BB9"/>
    <w:rsid w:val="004D5828"/>
    <w:rsid w:val="004E1385"/>
    <w:rsid w:val="004E67CF"/>
    <w:rsid w:val="00501323"/>
    <w:rsid w:val="00507BB3"/>
    <w:rsid w:val="00521ECF"/>
    <w:rsid w:val="005257C9"/>
    <w:rsid w:val="00537E67"/>
    <w:rsid w:val="00543E41"/>
    <w:rsid w:val="0054605C"/>
    <w:rsid w:val="00561AA8"/>
    <w:rsid w:val="00563731"/>
    <w:rsid w:val="00563BB8"/>
    <w:rsid w:val="00564089"/>
    <w:rsid w:val="00576409"/>
    <w:rsid w:val="005847F5"/>
    <w:rsid w:val="00592EA3"/>
    <w:rsid w:val="005B1254"/>
    <w:rsid w:val="005B62C2"/>
    <w:rsid w:val="005B74DF"/>
    <w:rsid w:val="005C4E37"/>
    <w:rsid w:val="005E2755"/>
    <w:rsid w:val="005E6CAA"/>
    <w:rsid w:val="005E7B34"/>
    <w:rsid w:val="005F2358"/>
    <w:rsid w:val="0060188E"/>
    <w:rsid w:val="0060255E"/>
    <w:rsid w:val="00603CC1"/>
    <w:rsid w:val="006171AB"/>
    <w:rsid w:val="006212CC"/>
    <w:rsid w:val="00625E3E"/>
    <w:rsid w:val="00665EE1"/>
    <w:rsid w:val="006727EC"/>
    <w:rsid w:val="0067445D"/>
    <w:rsid w:val="00686A64"/>
    <w:rsid w:val="00693DAB"/>
    <w:rsid w:val="006B01DA"/>
    <w:rsid w:val="006B07E1"/>
    <w:rsid w:val="006B1C81"/>
    <w:rsid w:val="006B21FA"/>
    <w:rsid w:val="006E0BBB"/>
    <w:rsid w:val="0072725C"/>
    <w:rsid w:val="007367E1"/>
    <w:rsid w:val="00745857"/>
    <w:rsid w:val="0078775B"/>
    <w:rsid w:val="007A4C69"/>
    <w:rsid w:val="007D26C9"/>
    <w:rsid w:val="007D4E8C"/>
    <w:rsid w:val="007D7825"/>
    <w:rsid w:val="007F00EC"/>
    <w:rsid w:val="007F5A9A"/>
    <w:rsid w:val="00803B23"/>
    <w:rsid w:val="00804955"/>
    <w:rsid w:val="00823C9D"/>
    <w:rsid w:val="008264D7"/>
    <w:rsid w:val="00840475"/>
    <w:rsid w:val="00840A37"/>
    <w:rsid w:val="008437D9"/>
    <w:rsid w:val="00845559"/>
    <w:rsid w:val="008532DA"/>
    <w:rsid w:val="00856AB7"/>
    <w:rsid w:val="00861AD6"/>
    <w:rsid w:val="00864BEB"/>
    <w:rsid w:val="00866034"/>
    <w:rsid w:val="008707FF"/>
    <w:rsid w:val="0087210D"/>
    <w:rsid w:val="008731C9"/>
    <w:rsid w:val="00873FB4"/>
    <w:rsid w:val="00881950"/>
    <w:rsid w:val="008A50BF"/>
    <w:rsid w:val="008A67EF"/>
    <w:rsid w:val="008C1EFF"/>
    <w:rsid w:val="008D4704"/>
    <w:rsid w:val="008D53F8"/>
    <w:rsid w:val="008E51CD"/>
    <w:rsid w:val="00914955"/>
    <w:rsid w:val="00937743"/>
    <w:rsid w:val="0094552F"/>
    <w:rsid w:val="009468BE"/>
    <w:rsid w:val="009659C1"/>
    <w:rsid w:val="00970238"/>
    <w:rsid w:val="00981DCF"/>
    <w:rsid w:val="00992B82"/>
    <w:rsid w:val="009B3477"/>
    <w:rsid w:val="009C3402"/>
    <w:rsid w:val="009D55B7"/>
    <w:rsid w:val="009F57B7"/>
    <w:rsid w:val="009F6E5F"/>
    <w:rsid w:val="00A07425"/>
    <w:rsid w:val="00A07FD4"/>
    <w:rsid w:val="00A20281"/>
    <w:rsid w:val="00A27EEC"/>
    <w:rsid w:val="00A303A7"/>
    <w:rsid w:val="00A35564"/>
    <w:rsid w:val="00A40434"/>
    <w:rsid w:val="00A57F79"/>
    <w:rsid w:val="00A6028F"/>
    <w:rsid w:val="00A62865"/>
    <w:rsid w:val="00A70710"/>
    <w:rsid w:val="00A82696"/>
    <w:rsid w:val="00A91DA3"/>
    <w:rsid w:val="00A97778"/>
    <w:rsid w:val="00AA15CE"/>
    <w:rsid w:val="00AB0377"/>
    <w:rsid w:val="00AB59B2"/>
    <w:rsid w:val="00AC7583"/>
    <w:rsid w:val="00AD76E1"/>
    <w:rsid w:val="00AE07D8"/>
    <w:rsid w:val="00AF5100"/>
    <w:rsid w:val="00B207D7"/>
    <w:rsid w:val="00B30169"/>
    <w:rsid w:val="00B33C1B"/>
    <w:rsid w:val="00B474CE"/>
    <w:rsid w:val="00B54D20"/>
    <w:rsid w:val="00B63DCD"/>
    <w:rsid w:val="00B73408"/>
    <w:rsid w:val="00B769E1"/>
    <w:rsid w:val="00B864CB"/>
    <w:rsid w:val="00B95799"/>
    <w:rsid w:val="00B9677B"/>
    <w:rsid w:val="00B97351"/>
    <w:rsid w:val="00BB29C0"/>
    <w:rsid w:val="00BB321D"/>
    <w:rsid w:val="00BC13AA"/>
    <w:rsid w:val="00BC1D49"/>
    <w:rsid w:val="00BC3EB5"/>
    <w:rsid w:val="00BC4EAB"/>
    <w:rsid w:val="00BD2E58"/>
    <w:rsid w:val="00BD3C5F"/>
    <w:rsid w:val="00BE7452"/>
    <w:rsid w:val="00C03C43"/>
    <w:rsid w:val="00C05C37"/>
    <w:rsid w:val="00C12BC8"/>
    <w:rsid w:val="00C2352C"/>
    <w:rsid w:val="00C32058"/>
    <w:rsid w:val="00C331A7"/>
    <w:rsid w:val="00C44683"/>
    <w:rsid w:val="00C742B7"/>
    <w:rsid w:val="00C97C99"/>
    <w:rsid w:val="00CA5B8A"/>
    <w:rsid w:val="00CB0B2F"/>
    <w:rsid w:val="00CC07E4"/>
    <w:rsid w:val="00CC4F3D"/>
    <w:rsid w:val="00CD425E"/>
    <w:rsid w:val="00CD4EF4"/>
    <w:rsid w:val="00CE1831"/>
    <w:rsid w:val="00CF2B28"/>
    <w:rsid w:val="00D053AE"/>
    <w:rsid w:val="00D218C3"/>
    <w:rsid w:val="00D232EC"/>
    <w:rsid w:val="00D33107"/>
    <w:rsid w:val="00D46C7D"/>
    <w:rsid w:val="00D6564E"/>
    <w:rsid w:val="00D67742"/>
    <w:rsid w:val="00D81E1D"/>
    <w:rsid w:val="00D83209"/>
    <w:rsid w:val="00DB4B05"/>
    <w:rsid w:val="00DB5F64"/>
    <w:rsid w:val="00DC6494"/>
    <w:rsid w:val="00DE31FC"/>
    <w:rsid w:val="00DF3AC0"/>
    <w:rsid w:val="00E07202"/>
    <w:rsid w:val="00E14F50"/>
    <w:rsid w:val="00E174C8"/>
    <w:rsid w:val="00E52F27"/>
    <w:rsid w:val="00E533CE"/>
    <w:rsid w:val="00E5483C"/>
    <w:rsid w:val="00E63A1D"/>
    <w:rsid w:val="00E63E03"/>
    <w:rsid w:val="00E66E82"/>
    <w:rsid w:val="00E7020C"/>
    <w:rsid w:val="00E75D42"/>
    <w:rsid w:val="00E90393"/>
    <w:rsid w:val="00EB6B17"/>
    <w:rsid w:val="00EC0CCD"/>
    <w:rsid w:val="00EC569C"/>
    <w:rsid w:val="00ED663D"/>
    <w:rsid w:val="00EE318A"/>
    <w:rsid w:val="00F0562B"/>
    <w:rsid w:val="00F50290"/>
    <w:rsid w:val="00F60C07"/>
    <w:rsid w:val="00F62DE8"/>
    <w:rsid w:val="00F75324"/>
    <w:rsid w:val="00F8201F"/>
    <w:rsid w:val="00F9395E"/>
    <w:rsid w:val="00F96154"/>
    <w:rsid w:val="00F97A5C"/>
    <w:rsid w:val="00FD086F"/>
    <w:rsid w:val="00FD2639"/>
    <w:rsid w:val="00FF0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E3EFB"/>
  <w15:docId w15:val="{DDFEE3B3-4D66-48C6-B8F3-4F3A204A8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75D42"/>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75D42"/>
    <w:pPr>
      <w:ind w:left="720"/>
      <w:contextualSpacing/>
    </w:pPr>
  </w:style>
  <w:style w:type="character" w:styleId="Hypertextovodkaz">
    <w:name w:val="Hyperlink"/>
    <w:rsid w:val="00E75D42"/>
    <w:rPr>
      <w:color w:val="0000FF"/>
      <w:u w:val="single"/>
    </w:rPr>
  </w:style>
  <w:style w:type="paragraph" w:styleId="Bezmezer">
    <w:name w:val="No Spacing"/>
    <w:uiPriority w:val="1"/>
    <w:qFormat/>
    <w:rsid w:val="00E75D42"/>
    <w:pPr>
      <w:spacing w:after="0" w:line="240" w:lineRule="auto"/>
    </w:pPr>
  </w:style>
  <w:style w:type="paragraph" w:styleId="Zpat">
    <w:name w:val="footer"/>
    <w:basedOn w:val="Normln"/>
    <w:link w:val="ZpatChar"/>
    <w:uiPriority w:val="99"/>
    <w:unhideWhenUsed/>
    <w:rsid w:val="00E75D42"/>
    <w:pPr>
      <w:tabs>
        <w:tab w:val="center" w:pos="4536"/>
        <w:tab w:val="right" w:pos="9072"/>
      </w:tabs>
      <w:spacing w:after="0" w:line="240" w:lineRule="auto"/>
    </w:pPr>
  </w:style>
  <w:style w:type="character" w:customStyle="1" w:styleId="ZpatChar">
    <w:name w:val="Zápatí Char"/>
    <w:basedOn w:val="Standardnpsmoodstavce"/>
    <w:link w:val="Zpat"/>
    <w:uiPriority w:val="99"/>
    <w:rsid w:val="00E75D42"/>
  </w:style>
  <w:style w:type="character" w:styleId="Zdraznnintenzivn">
    <w:name w:val="Intense Emphasis"/>
    <w:uiPriority w:val="21"/>
    <w:qFormat/>
    <w:rsid w:val="00E75D42"/>
    <w:rPr>
      <w:b/>
      <w:bCs/>
      <w:i/>
      <w:iCs/>
      <w:color w:val="4F81BD"/>
    </w:rPr>
  </w:style>
  <w:style w:type="paragraph" w:styleId="Zhlav">
    <w:name w:val="header"/>
    <w:basedOn w:val="Normln"/>
    <w:link w:val="ZhlavChar"/>
    <w:uiPriority w:val="99"/>
    <w:unhideWhenUsed/>
    <w:rsid w:val="0060255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255E"/>
  </w:style>
  <w:style w:type="paragraph" w:styleId="Zkladntext">
    <w:name w:val="Body Text"/>
    <w:basedOn w:val="Normln"/>
    <w:link w:val="ZkladntextChar"/>
    <w:uiPriority w:val="1"/>
    <w:qFormat/>
    <w:rsid w:val="00071FF9"/>
    <w:pPr>
      <w:widowControl w:val="0"/>
      <w:autoSpaceDE w:val="0"/>
      <w:autoSpaceDN w:val="0"/>
      <w:spacing w:after="0" w:line="240" w:lineRule="auto"/>
    </w:pPr>
    <w:rPr>
      <w:rFonts w:ascii="Calibri" w:eastAsia="Calibri" w:hAnsi="Calibri" w:cs="Calibri"/>
    </w:rPr>
  </w:style>
  <w:style w:type="character" w:customStyle="1" w:styleId="ZkladntextChar">
    <w:name w:val="Základní text Char"/>
    <w:basedOn w:val="Standardnpsmoodstavce"/>
    <w:link w:val="Zkladntext"/>
    <w:uiPriority w:val="1"/>
    <w:rsid w:val="00071FF9"/>
    <w:rPr>
      <w:rFonts w:ascii="Calibri" w:eastAsia="Calibri" w:hAnsi="Calibri" w:cs="Calibri"/>
    </w:rPr>
  </w:style>
  <w:style w:type="character" w:styleId="Odkaznakoment">
    <w:name w:val="annotation reference"/>
    <w:basedOn w:val="Standardnpsmoodstavce"/>
    <w:uiPriority w:val="99"/>
    <w:semiHidden/>
    <w:unhideWhenUsed/>
    <w:rsid w:val="00231583"/>
    <w:rPr>
      <w:sz w:val="16"/>
      <w:szCs w:val="16"/>
    </w:rPr>
  </w:style>
  <w:style w:type="paragraph" w:styleId="Textkomente">
    <w:name w:val="annotation text"/>
    <w:basedOn w:val="Normln"/>
    <w:link w:val="TextkomenteChar"/>
    <w:uiPriority w:val="99"/>
    <w:unhideWhenUsed/>
    <w:rsid w:val="00231583"/>
    <w:pPr>
      <w:spacing w:line="240" w:lineRule="auto"/>
    </w:pPr>
    <w:rPr>
      <w:sz w:val="20"/>
      <w:szCs w:val="20"/>
    </w:rPr>
  </w:style>
  <w:style w:type="character" w:customStyle="1" w:styleId="TextkomenteChar">
    <w:name w:val="Text komentáře Char"/>
    <w:basedOn w:val="Standardnpsmoodstavce"/>
    <w:link w:val="Textkomente"/>
    <w:uiPriority w:val="99"/>
    <w:rsid w:val="00231583"/>
    <w:rPr>
      <w:sz w:val="20"/>
      <w:szCs w:val="20"/>
    </w:rPr>
  </w:style>
  <w:style w:type="paragraph" w:styleId="Pedmtkomente">
    <w:name w:val="annotation subject"/>
    <w:basedOn w:val="Textkomente"/>
    <w:next w:val="Textkomente"/>
    <w:link w:val="PedmtkomenteChar"/>
    <w:uiPriority w:val="99"/>
    <w:semiHidden/>
    <w:unhideWhenUsed/>
    <w:rsid w:val="00231583"/>
    <w:rPr>
      <w:b/>
      <w:bCs/>
    </w:rPr>
  </w:style>
  <w:style w:type="character" w:customStyle="1" w:styleId="PedmtkomenteChar">
    <w:name w:val="Předmět komentáře Char"/>
    <w:basedOn w:val="TextkomenteChar"/>
    <w:link w:val="Pedmtkomente"/>
    <w:uiPriority w:val="99"/>
    <w:semiHidden/>
    <w:rsid w:val="00231583"/>
    <w:rPr>
      <w:b/>
      <w:bCs/>
      <w:sz w:val="20"/>
      <w:szCs w:val="20"/>
    </w:rPr>
  </w:style>
  <w:style w:type="paragraph" w:styleId="Textbubliny">
    <w:name w:val="Balloon Text"/>
    <w:basedOn w:val="Normln"/>
    <w:link w:val="TextbublinyChar"/>
    <w:uiPriority w:val="99"/>
    <w:semiHidden/>
    <w:unhideWhenUsed/>
    <w:rsid w:val="0023158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31583"/>
    <w:rPr>
      <w:rFonts w:ascii="Tahoma" w:hAnsi="Tahoma" w:cs="Tahoma"/>
      <w:sz w:val="16"/>
      <w:szCs w:val="16"/>
    </w:rPr>
  </w:style>
  <w:style w:type="character" w:customStyle="1" w:styleId="Nevyeenzmnka1">
    <w:name w:val="Nevyřešená zmínka1"/>
    <w:basedOn w:val="Standardnpsmoodstavce"/>
    <w:uiPriority w:val="99"/>
    <w:semiHidden/>
    <w:unhideWhenUsed/>
    <w:rsid w:val="00937743"/>
    <w:rPr>
      <w:color w:val="605E5C"/>
      <w:shd w:val="clear" w:color="auto" w:fill="E1DFDD"/>
    </w:rPr>
  </w:style>
  <w:style w:type="paragraph" w:styleId="Revize">
    <w:name w:val="Revision"/>
    <w:hidden/>
    <w:uiPriority w:val="99"/>
    <w:semiHidden/>
    <w:rsid w:val="00303849"/>
    <w:pPr>
      <w:spacing w:after="0" w:line="240" w:lineRule="auto"/>
    </w:pPr>
  </w:style>
  <w:style w:type="character" w:styleId="Nevyeenzmnka">
    <w:name w:val="Unresolved Mention"/>
    <w:basedOn w:val="Standardnpsmoodstavce"/>
    <w:uiPriority w:val="99"/>
    <w:semiHidden/>
    <w:unhideWhenUsed/>
    <w:rsid w:val="00693D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530527">
      <w:bodyDiv w:val="1"/>
      <w:marLeft w:val="0"/>
      <w:marRight w:val="0"/>
      <w:marTop w:val="0"/>
      <w:marBottom w:val="0"/>
      <w:divBdr>
        <w:top w:val="none" w:sz="0" w:space="0" w:color="auto"/>
        <w:left w:val="none" w:sz="0" w:space="0" w:color="auto"/>
        <w:bottom w:val="none" w:sz="0" w:space="0" w:color="auto"/>
        <w:right w:val="none" w:sz="0" w:space="0" w:color="auto"/>
      </w:divBdr>
    </w:div>
    <w:div w:id="1252473477">
      <w:bodyDiv w:val="1"/>
      <w:marLeft w:val="0"/>
      <w:marRight w:val="0"/>
      <w:marTop w:val="0"/>
      <w:marBottom w:val="0"/>
      <w:divBdr>
        <w:top w:val="none" w:sz="0" w:space="0" w:color="auto"/>
        <w:left w:val="none" w:sz="0" w:space="0" w:color="auto"/>
        <w:bottom w:val="none" w:sz="0" w:space="0" w:color="auto"/>
        <w:right w:val="none" w:sz="0" w:space="0" w:color="auto"/>
      </w:divBdr>
    </w:div>
    <w:div w:id="1588461789">
      <w:bodyDiv w:val="1"/>
      <w:marLeft w:val="0"/>
      <w:marRight w:val="0"/>
      <w:marTop w:val="0"/>
      <w:marBottom w:val="0"/>
      <w:divBdr>
        <w:top w:val="none" w:sz="0" w:space="0" w:color="auto"/>
        <w:left w:val="none" w:sz="0" w:space="0" w:color="auto"/>
        <w:bottom w:val="none" w:sz="0" w:space="0" w:color="auto"/>
        <w:right w:val="none" w:sz="0" w:space="0" w:color="auto"/>
      </w:divBdr>
    </w:div>
    <w:div w:id="197579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cb8ece6-5c93-4294-9610-25923d167244">
      <Terms xmlns="http://schemas.microsoft.com/office/infopath/2007/PartnerControls"/>
    </lcf76f155ced4ddcb4097134ff3c332f>
    <TaxCatchAll xmlns="ade03ab2-4a99-4d88-a12a-99ee79d9a2f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7D82CEABB42445A940E0238ACD77B8" ma:contentTypeVersion="18" ma:contentTypeDescription="Vytvoří nový dokument" ma:contentTypeScope="" ma:versionID="3e5a70a09dfb3472c0e8e070b16e6ba9">
  <xsd:schema xmlns:xsd="http://www.w3.org/2001/XMLSchema" xmlns:xs="http://www.w3.org/2001/XMLSchema" xmlns:p="http://schemas.microsoft.com/office/2006/metadata/properties" xmlns:ns2="2cb8ece6-5c93-4294-9610-25923d167244" xmlns:ns3="ade03ab2-4a99-4d88-a12a-99ee79d9a2f8" targetNamespace="http://schemas.microsoft.com/office/2006/metadata/properties" ma:root="true" ma:fieldsID="67fa96fa4c158190d28ab9a8dddcc767" ns2:_="" ns3:_="">
    <xsd:import namespace="2cb8ece6-5c93-4294-9610-25923d167244"/>
    <xsd:import namespace="ade03ab2-4a99-4d88-a12a-99ee79d9a2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8ece6-5c93-4294-9610-25923d167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e03ab2-4a99-4d88-a12a-99ee79d9a2f8"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5b9b6f08-7d12-4587-8b5a-23c72fb87bd5}" ma:internalName="TaxCatchAll" ma:showField="CatchAllData" ma:web="ade03ab2-4a99-4d88-a12a-99ee79d9a2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E26AC5-EEA8-4C03-96A6-994CECE4151D}">
  <ds:schemaRefs>
    <ds:schemaRef ds:uri="http://schemas.microsoft.com/sharepoint/v3/contenttype/forms"/>
  </ds:schemaRefs>
</ds:datastoreItem>
</file>

<file path=customXml/itemProps2.xml><?xml version="1.0" encoding="utf-8"?>
<ds:datastoreItem xmlns:ds="http://schemas.openxmlformats.org/officeDocument/2006/customXml" ds:itemID="{8CDF55D7-FBBD-4B96-83AC-9F64C2D0570F}">
  <ds:schemaRefs>
    <ds:schemaRef ds:uri="http://www.w3.org/XML/1998/namespace"/>
    <ds:schemaRef ds:uri="http://schemas.microsoft.com/office/2006/documentManagement/types"/>
    <ds:schemaRef ds:uri="2cb8ece6-5c93-4294-9610-25923d167244"/>
    <ds:schemaRef ds:uri="http://purl.org/dc/elements/1.1/"/>
    <ds:schemaRef ds:uri="http://schemas.openxmlformats.org/package/2006/metadata/core-properties"/>
    <ds:schemaRef ds:uri="http://purl.org/dc/terms/"/>
    <ds:schemaRef ds:uri="http://schemas.microsoft.com/office/2006/metadata/properties"/>
    <ds:schemaRef ds:uri="ade03ab2-4a99-4d88-a12a-99ee79d9a2f8"/>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B9507716-04CE-4C17-BE0C-3D1776BF0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8ece6-5c93-4294-9610-25923d167244"/>
    <ds:schemaRef ds:uri="ade03ab2-4a99-4d88-a12a-99ee79d9a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3532</Words>
  <Characters>20840</Characters>
  <Application>Microsoft Office Word</Application>
  <DocSecurity>8</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CHALABALA Radek</dc:creator>
  <cp:lastModifiedBy>Ing. ŠAFÁŘOVÁ Eva</cp:lastModifiedBy>
  <cp:revision>3</cp:revision>
  <dcterms:created xsi:type="dcterms:W3CDTF">2025-10-31T20:05:00Z</dcterms:created>
  <dcterms:modified xsi:type="dcterms:W3CDTF">2025-10-31T20:06:00Z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0x010100A67D82CEABB42445A940E0238ACD77B8</vt:lpwstr>
  </property>
  <property fmtid="{D5CDD505-2E9C-101B-9397-08002B2CF9AE}" pid="3" name="MSIP_Label_690ebb53-23a2-471a-9c6e-17bd0d11311e_Enabled">
    <vt:lpwstr>true</vt:lpwstr>
  </property>
  <property fmtid="{D5CDD505-2E9C-101B-9397-08002B2CF9AE}" pid="4" name="MSIP_Label_690ebb53-23a2-471a-9c6e-17bd0d11311e_SetDate">
    <vt:lpwstr>2025-03-24T15:37:44Z</vt:lpwstr>
  </property>
  <property fmtid="{D5CDD505-2E9C-101B-9397-08002B2CF9AE}" pid="5" name="MSIP_Label_690ebb53-23a2-471a-9c6e-17bd0d11311e_Method">
    <vt:lpwstr>Standard</vt:lpwstr>
  </property>
  <property fmtid="{D5CDD505-2E9C-101B-9397-08002B2CF9AE}" pid="6" name="MSIP_Label_690ebb53-23a2-471a-9c6e-17bd0d11311e_Name">
    <vt:lpwstr>690ebb53-23a2-471a-9c6e-17bd0d11311e</vt:lpwstr>
  </property>
  <property fmtid="{D5CDD505-2E9C-101B-9397-08002B2CF9AE}" pid="7" name="MSIP_Label_690ebb53-23a2-471a-9c6e-17bd0d11311e_SiteId">
    <vt:lpwstr>418bc066-1b00-4aad-ad98-9ead95bb26a9</vt:lpwstr>
  </property>
  <property fmtid="{D5CDD505-2E9C-101B-9397-08002B2CF9AE}" pid="8" name="MSIP_Label_690ebb53-23a2-471a-9c6e-17bd0d11311e_ActionId">
    <vt:lpwstr>601a05c1-23e9-4e04-9497-c204bd4e88e8</vt:lpwstr>
  </property>
  <property fmtid="{D5CDD505-2E9C-101B-9397-08002B2CF9AE}" pid="9" name="MSIP_Label_690ebb53-23a2-471a-9c6e-17bd0d11311e_ContentBits">
    <vt:lpwstr>0</vt:lpwstr>
  </property>
  <property fmtid="{D5CDD505-2E9C-101B-9397-08002B2CF9AE}" pid="10" name="MediaServiceImageTags">
    <vt:lpwstr/>
  </property>
</Properties>
</file>