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8F2C" w14:textId="77777777" w:rsidR="005266D7" w:rsidRDefault="005266D7" w:rsidP="00C10DE9">
      <w:pPr>
        <w:pStyle w:val="1odrky"/>
        <w:spacing w:before="0"/>
        <w:rPr>
          <w:rFonts w:asciiTheme="minorHAnsi" w:hAnsiTheme="minorHAnsi" w:cstheme="minorHAnsi"/>
          <w:b/>
          <w:bCs/>
          <w:szCs w:val="22"/>
        </w:rPr>
      </w:pPr>
    </w:p>
    <w:p w14:paraId="0C07BC11" w14:textId="7020EA4D" w:rsidR="00A956A8" w:rsidRPr="00E30F77" w:rsidRDefault="004044D4" w:rsidP="00C10DE9">
      <w:pPr>
        <w:pStyle w:val="1odrky"/>
        <w:spacing w:before="0"/>
        <w:rPr>
          <w:rFonts w:asciiTheme="minorHAnsi" w:hAnsiTheme="minorHAnsi" w:cstheme="minorHAnsi"/>
          <w:b/>
          <w:bCs/>
          <w:szCs w:val="22"/>
        </w:rPr>
      </w:pPr>
      <w:r w:rsidRPr="00E30F77">
        <w:rPr>
          <w:rFonts w:asciiTheme="minorHAnsi" w:hAnsiTheme="minorHAnsi" w:cstheme="minorHAnsi"/>
          <w:b/>
          <w:bCs/>
          <w:szCs w:val="22"/>
        </w:rPr>
        <w:t>Příloha č. 1</w:t>
      </w:r>
    </w:p>
    <w:p w14:paraId="1FC69612" w14:textId="52C92200" w:rsidR="00844606" w:rsidRPr="00E30F77" w:rsidRDefault="00C10DE9" w:rsidP="00C10DE9">
      <w:pPr>
        <w:pStyle w:val="1odrky"/>
        <w:spacing w:before="0"/>
        <w:rPr>
          <w:rFonts w:asciiTheme="minorHAnsi" w:hAnsiTheme="minorHAnsi" w:cstheme="minorHAnsi"/>
          <w:b/>
          <w:szCs w:val="22"/>
        </w:rPr>
      </w:pPr>
      <w:r w:rsidRPr="00E30F77">
        <w:rPr>
          <w:rFonts w:asciiTheme="minorHAnsi" w:hAnsiTheme="minorHAnsi" w:cstheme="minorHAnsi"/>
          <w:b/>
          <w:bCs/>
          <w:szCs w:val="22"/>
        </w:rPr>
        <w:t xml:space="preserve">Výzvy k podání nabídky na veřejnou zakázku v dynamickém nákupním systému: </w:t>
      </w:r>
      <w:r w:rsidR="00D46494" w:rsidRPr="00E30F77">
        <w:rPr>
          <w:rFonts w:asciiTheme="minorHAnsi" w:hAnsiTheme="minorHAnsi" w:cstheme="minorHAnsi"/>
          <w:b/>
          <w:bCs/>
          <w:szCs w:val="22"/>
        </w:rPr>
        <w:t>Dynamický nákupní systém na vybranou výpočetní techniku a servery pro JMK 2021–2025</w:t>
      </w:r>
      <w:r w:rsidR="008A2849" w:rsidRPr="00E30F77">
        <w:rPr>
          <w:rFonts w:asciiTheme="minorHAnsi" w:hAnsiTheme="minorHAnsi" w:cstheme="minorHAnsi"/>
          <w:b/>
          <w:bCs/>
          <w:szCs w:val="22"/>
        </w:rPr>
        <w:t xml:space="preserve">, </w:t>
      </w:r>
      <w:r w:rsidR="007B0ADD" w:rsidRPr="00E30F77">
        <w:rPr>
          <w:rFonts w:asciiTheme="minorHAnsi" w:hAnsiTheme="minorHAnsi" w:cstheme="minorHAnsi"/>
          <w:b/>
          <w:bCs/>
          <w:szCs w:val="22"/>
        </w:rPr>
        <w:t>kategorie č. 1 - Dodávky výpočetní techniky a serverů</w:t>
      </w:r>
      <w:r w:rsidR="0049260A" w:rsidRPr="00E30F77">
        <w:rPr>
          <w:rFonts w:asciiTheme="minorHAnsi" w:hAnsiTheme="minorHAnsi" w:cstheme="minorHAnsi"/>
          <w:b/>
          <w:bCs/>
          <w:szCs w:val="22"/>
        </w:rPr>
        <w:t xml:space="preserve"> – obchodní podmínky</w:t>
      </w:r>
    </w:p>
    <w:p w14:paraId="2077E55E" w14:textId="77777777" w:rsidR="00C10DE9" w:rsidRPr="00E30F77" w:rsidRDefault="00C10DE9" w:rsidP="00696A0F">
      <w:pPr>
        <w:pStyle w:val="Zkladntext"/>
        <w:ind w:firstLine="540"/>
        <w:rPr>
          <w:rFonts w:asciiTheme="minorHAnsi" w:hAnsiTheme="minorHAnsi" w:cstheme="minorHAnsi"/>
          <w:iCs/>
          <w:szCs w:val="22"/>
        </w:rPr>
      </w:pPr>
    </w:p>
    <w:p w14:paraId="32A6FCCC" w14:textId="2DDC3E19" w:rsidR="00696A0F" w:rsidRPr="00E30F77" w:rsidRDefault="00696A0F" w:rsidP="003E6039">
      <w:pPr>
        <w:pStyle w:val="Zkladntext"/>
        <w:rPr>
          <w:rFonts w:asciiTheme="minorHAnsi" w:hAnsiTheme="minorHAnsi" w:cstheme="minorHAnsi"/>
          <w:bCs/>
          <w:iCs/>
          <w:szCs w:val="22"/>
        </w:rPr>
      </w:pPr>
      <w:r w:rsidRPr="00E30F77">
        <w:rPr>
          <w:rFonts w:asciiTheme="minorHAnsi" w:hAnsiTheme="minorHAnsi" w:cstheme="minorHAnsi"/>
          <w:iCs/>
          <w:szCs w:val="22"/>
        </w:rPr>
        <w:t xml:space="preserve">Tyto obchodní podmínky je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povinen zapracovat do návrhu smlouvy předkládaného jako součást nabídky na realizaci veřejné zakázky dle této zadávací dokumentace. Obsah obchodních podmínek může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při zpracování návrhu smlouvy doplnit pouze v těch částech, kde to vyplývá z textu obchodních podmínek nebo jiné části zadávací dokumentace</w:t>
      </w:r>
      <w:r w:rsidR="00447653" w:rsidRPr="00E30F77">
        <w:rPr>
          <w:rFonts w:asciiTheme="minorHAnsi" w:hAnsiTheme="minorHAnsi" w:cstheme="minorHAnsi"/>
          <w:iCs/>
          <w:szCs w:val="22"/>
          <w:lang w:val="cs-CZ"/>
        </w:rPr>
        <w:t xml:space="preserve"> </w:t>
      </w:r>
      <w:r w:rsidR="00447653" w:rsidRPr="00E30F77">
        <w:rPr>
          <w:rFonts w:asciiTheme="minorHAnsi" w:hAnsiTheme="minorHAnsi" w:cstheme="minorHAnsi"/>
          <w:iCs/>
          <w:szCs w:val="22"/>
          <w:highlight w:val="cyan"/>
          <w:lang w:val="cs-CZ"/>
        </w:rPr>
        <w:t>(</w:t>
      </w:r>
      <w:r w:rsidR="00447653" w:rsidRPr="00E30F77">
        <w:rPr>
          <w:rFonts w:asciiTheme="minorHAnsi" w:hAnsiTheme="minorHAnsi" w:cstheme="minorHAnsi"/>
          <w:i/>
          <w:szCs w:val="22"/>
          <w:highlight w:val="cyan"/>
          <w:lang w:val="cs-CZ"/>
        </w:rPr>
        <w:t>vyznačeno modře</w:t>
      </w:r>
      <w:r w:rsidR="00447653" w:rsidRPr="00E30F77">
        <w:rPr>
          <w:rFonts w:asciiTheme="minorHAnsi" w:hAnsiTheme="minorHAnsi" w:cstheme="minorHAnsi"/>
          <w:iCs/>
          <w:szCs w:val="22"/>
          <w:highlight w:val="cyan"/>
          <w:lang w:val="cs-CZ"/>
        </w:rPr>
        <w:t>)</w:t>
      </w:r>
      <w:r w:rsidR="00423A05" w:rsidRPr="00E30F77">
        <w:rPr>
          <w:rFonts w:asciiTheme="minorHAnsi" w:hAnsiTheme="minorHAnsi" w:cstheme="minorHAnsi"/>
          <w:iCs/>
          <w:szCs w:val="22"/>
          <w:lang w:val="cs-CZ"/>
        </w:rPr>
        <w:t>.</w:t>
      </w:r>
      <w:r w:rsidRPr="00E30F77">
        <w:rPr>
          <w:rFonts w:asciiTheme="minorHAnsi" w:hAnsiTheme="minorHAnsi" w:cstheme="minorHAnsi"/>
          <w:b/>
          <w:szCs w:val="22"/>
        </w:rPr>
        <w:t xml:space="preserve"> </w:t>
      </w:r>
      <w:r w:rsidR="00423A05" w:rsidRPr="00E30F77">
        <w:rPr>
          <w:rFonts w:asciiTheme="minorHAnsi" w:hAnsiTheme="minorHAnsi" w:cstheme="minorHAnsi"/>
          <w:bCs/>
          <w:szCs w:val="22"/>
        </w:rPr>
        <w:t>Tento text a text označený jako „</w:t>
      </w:r>
      <w:r w:rsidR="00423A05" w:rsidRPr="00E30F77">
        <w:rPr>
          <w:rFonts w:asciiTheme="minorHAnsi" w:hAnsiTheme="minorHAnsi" w:cstheme="minorHAnsi"/>
          <w:bCs/>
          <w:i/>
          <w:iCs/>
          <w:szCs w:val="22"/>
        </w:rPr>
        <w:t>P</w:t>
      </w:r>
      <w:r w:rsidR="00C53723" w:rsidRPr="00E30F77">
        <w:rPr>
          <w:rFonts w:asciiTheme="minorHAnsi" w:hAnsiTheme="minorHAnsi" w:cstheme="minorHAnsi"/>
          <w:bCs/>
          <w:i/>
          <w:iCs/>
          <w:szCs w:val="22"/>
          <w:lang w:val="cs-CZ"/>
        </w:rPr>
        <w:t>okyny pro účastníka</w:t>
      </w:r>
      <w:r w:rsidR="00423A05" w:rsidRPr="00E30F77">
        <w:rPr>
          <w:rFonts w:asciiTheme="minorHAnsi" w:hAnsiTheme="minorHAnsi" w:cstheme="minorHAnsi"/>
          <w:bCs/>
          <w:szCs w:val="22"/>
        </w:rPr>
        <w:t>“ (</w:t>
      </w:r>
      <w:r w:rsidR="00423A05" w:rsidRPr="00E30F77">
        <w:rPr>
          <w:rFonts w:asciiTheme="minorHAnsi" w:hAnsiTheme="minorHAnsi" w:cstheme="minorHAnsi"/>
          <w:bCs/>
          <w:i/>
          <w:iCs/>
          <w:color w:val="0070C0"/>
          <w:szCs w:val="22"/>
        </w:rPr>
        <w:t>tj. text modré barvy</w:t>
      </w:r>
      <w:r w:rsidR="00423A05" w:rsidRPr="00E30F77">
        <w:rPr>
          <w:rFonts w:asciiTheme="minorHAnsi" w:hAnsiTheme="minorHAnsi" w:cstheme="minorHAnsi"/>
          <w:bCs/>
          <w:szCs w:val="22"/>
        </w:rPr>
        <w:t xml:space="preserve">) </w:t>
      </w:r>
      <w:r w:rsidR="00C53723" w:rsidRPr="00E30F77">
        <w:rPr>
          <w:rFonts w:asciiTheme="minorHAnsi" w:hAnsiTheme="minorHAnsi" w:cstheme="minorHAnsi"/>
          <w:bCs/>
          <w:szCs w:val="22"/>
          <w:lang w:val="cs-CZ"/>
        </w:rPr>
        <w:t>účastník</w:t>
      </w:r>
      <w:r w:rsidR="00423A05" w:rsidRPr="00E30F77">
        <w:rPr>
          <w:rFonts w:asciiTheme="minorHAnsi" w:hAnsiTheme="minorHAnsi" w:cstheme="minorHAnsi"/>
          <w:bCs/>
          <w:szCs w:val="22"/>
        </w:rPr>
        <w:t xml:space="preserve"> při zpracování návrhu smlouvy smaže.</w:t>
      </w:r>
      <w:r w:rsidR="00423A05" w:rsidRPr="00E30F77">
        <w:rPr>
          <w:rFonts w:asciiTheme="minorHAnsi" w:hAnsiTheme="minorHAnsi" w:cstheme="minorHAnsi"/>
          <w:b/>
          <w:szCs w:val="22"/>
        </w:rPr>
        <w:t xml:space="preserve"> </w:t>
      </w:r>
      <w:r w:rsidR="00C53723" w:rsidRPr="00E30F77">
        <w:rPr>
          <w:rFonts w:asciiTheme="minorHAnsi" w:hAnsiTheme="minorHAnsi" w:cstheme="minorHAnsi"/>
          <w:b/>
          <w:szCs w:val="22"/>
          <w:lang w:val="cs-CZ"/>
        </w:rPr>
        <w:t>Ú</w:t>
      </w:r>
      <w:r w:rsidR="008D5FA6" w:rsidRPr="00E30F77">
        <w:rPr>
          <w:rFonts w:asciiTheme="minorHAnsi" w:hAnsiTheme="minorHAnsi" w:cstheme="minorHAnsi"/>
          <w:iCs/>
          <w:szCs w:val="22"/>
          <w:lang w:val="cs-CZ"/>
        </w:rPr>
        <w:t>častník</w:t>
      </w:r>
      <w:r w:rsidRPr="00E30F77">
        <w:rPr>
          <w:rFonts w:asciiTheme="minorHAnsi" w:hAnsiTheme="minorHAnsi" w:cstheme="minorHAnsi"/>
          <w:szCs w:val="22"/>
        </w:rPr>
        <w:t xml:space="preserve"> není oprávněn </w:t>
      </w:r>
      <w:r w:rsidRPr="00E30F77">
        <w:rPr>
          <w:rFonts w:asciiTheme="minorHAnsi" w:hAnsiTheme="minorHAnsi" w:cstheme="minorHAnsi"/>
          <w:bCs/>
          <w:szCs w:val="22"/>
        </w:rPr>
        <w:t>provádět jiné obsahové změny textu</w:t>
      </w:r>
      <w:r w:rsidRPr="00E30F77">
        <w:rPr>
          <w:rFonts w:asciiTheme="minorHAnsi" w:hAnsiTheme="minorHAnsi" w:cstheme="minorHAnsi"/>
          <w:bCs/>
          <w:iCs/>
          <w:szCs w:val="22"/>
        </w:rPr>
        <w:t>.</w:t>
      </w:r>
    </w:p>
    <w:p w14:paraId="4B3CFA0C" w14:textId="77777777" w:rsidR="00696A0F" w:rsidRPr="00E30F77" w:rsidRDefault="00696A0F" w:rsidP="00696A0F">
      <w:pPr>
        <w:rPr>
          <w:rFonts w:asciiTheme="minorHAnsi" w:hAnsiTheme="minorHAnsi" w:cstheme="minorHAnsi"/>
        </w:rPr>
      </w:pPr>
    </w:p>
    <w:p w14:paraId="7D517353" w14:textId="5A6E77CD" w:rsidR="00696A0F" w:rsidRPr="00E30F77" w:rsidRDefault="00696A0F" w:rsidP="00696A0F">
      <w:pPr>
        <w:pStyle w:val="Nzev"/>
        <w:rPr>
          <w:rFonts w:asciiTheme="minorHAnsi" w:hAnsiTheme="minorHAnsi" w:cstheme="minorHAnsi"/>
          <w:sz w:val="22"/>
          <w:szCs w:val="22"/>
        </w:rPr>
      </w:pPr>
      <w:r w:rsidRPr="00E30F77">
        <w:rPr>
          <w:rFonts w:asciiTheme="minorHAnsi" w:hAnsiTheme="minorHAnsi" w:cstheme="minorHAnsi"/>
          <w:sz w:val="22"/>
          <w:szCs w:val="22"/>
        </w:rPr>
        <w:t xml:space="preserve"> </w:t>
      </w:r>
      <w:r w:rsidR="00C0600A" w:rsidRPr="00E30F77">
        <w:rPr>
          <w:rFonts w:asciiTheme="minorHAnsi" w:hAnsiTheme="minorHAnsi" w:cstheme="minorHAnsi"/>
          <w:sz w:val="22"/>
          <w:szCs w:val="22"/>
          <w:lang w:val="cs-CZ"/>
        </w:rPr>
        <w:t>Kupní</w:t>
      </w:r>
      <w:r w:rsidR="00A6678A" w:rsidRPr="00E30F77">
        <w:rPr>
          <w:rFonts w:asciiTheme="minorHAnsi" w:hAnsiTheme="minorHAnsi" w:cstheme="minorHAnsi"/>
          <w:sz w:val="22"/>
          <w:szCs w:val="22"/>
          <w:lang w:val="cs-CZ"/>
        </w:rPr>
        <w:t xml:space="preserve"> </w:t>
      </w:r>
      <w:r w:rsidR="00C0600A" w:rsidRPr="00E30F77">
        <w:rPr>
          <w:rFonts w:asciiTheme="minorHAnsi" w:hAnsiTheme="minorHAnsi" w:cstheme="minorHAnsi"/>
          <w:sz w:val="22"/>
          <w:szCs w:val="22"/>
          <w:lang w:val="cs-CZ"/>
        </w:rPr>
        <w:t>smlouva na dodávku výpočetní techniky</w:t>
      </w:r>
    </w:p>
    <w:p w14:paraId="0DB5B11A" w14:textId="77777777" w:rsidR="000B417D" w:rsidRPr="00E30F77" w:rsidRDefault="000B417D" w:rsidP="000B417D">
      <w:pPr>
        <w:spacing w:after="0" w:line="240" w:lineRule="auto"/>
        <w:jc w:val="center"/>
        <w:rPr>
          <w:rFonts w:asciiTheme="minorHAnsi" w:hAnsiTheme="minorHAnsi" w:cstheme="minorHAnsi"/>
          <w:i/>
          <w:iCs/>
        </w:rPr>
      </w:pPr>
    </w:p>
    <w:p w14:paraId="0E57EF4A" w14:textId="77777777" w:rsidR="00696A0F" w:rsidRPr="00E30F77" w:rsidRDefault="00696A0F" w:rsidP="000B417D">
      <w:pPr>
        <w:pStyle w:val="Zkladntext3"/>
        <w:tabs>
          <w:tab w:val="left" w:pos="708"/>
        </w:tabs>
        <w:jc w:val="both"/>
        <w:rPr>
          <w:rFonts w:asciiTheme="minorHAnsi" w:hAnsiTheme="minorHAnsi" w:cstheme="minorHAnsi"/>
          <w:iCs/>
          <w:sz w:val="22"/>
          <w:szCs w:val="22"/>
        </w:rPr>
      </w:pPr>
      <w:r w:rsidRPr="00E30F77">
        <w:rPr>
          <w:rFonts w:asciiTheme="minorHAnsi" w:hAnsiTheme="minorHAnsi" w:cstheme="minorHAnsi"/>
          <w:iCs/>
          <w:sz w:val="22"/>
          <w:szCs w:val="22"/>
        </w:rPr>
        <w:t xml:space="preserve">uzavřená </w:t>
      </w:r>
      <w:r w:rsidR="000B417D" w:rsidRPr="00E30F77">
        <w:rPr>
          <w:rFonts w:asciiTheme="minorHAnsi" w:hAnsiTheme="minorHAnsi" w:cstheme="minorHAnsi"/>
          <w:iCs/>
          <w:sz w:val="22"/>
          <w:szCs w:val="22"/>
        </w:rPr>
        <w:t>dle ustanovení § 2</w:t>
      </w:r>
      <w:r w:rsidR="000B417D" w:rsidRPr="00E30F77">
        <w:rPr>
          <w:rFonts w:asciiTheme="minorHAnsi" w:hAnsiTheme="minorHAnsi" w:cstheme="minorHAnsi"/>
          <w:iCs/>
          <w:sz w:val="22"/>
          <w:szCs w:val="22"/>
          <w:lang w:val="cs-CZ"/>
        </w:rPr>
        <w:t>079</w:t>
      </w:r>
      <w:r w:rsidR="000B417D" w:rsidRPr="00E30F77">
        <w:rPr>
          <w:rFonts w:asciiTheme="minorHAnsi" w:hAnsiTheme="minorHAnsi" w:cstheme="minorHAnsi"/>
          <w:iCs/>
          <w:sz w:val="22"/>
          <w:szCs w:val="22"/>
        </w:rPr>
        <w:t xml:space="preserve"> a násl. </w:t>
      </w:r>
      <w:r w:rsidR="005E2C45" w:rsidRPr="00E30F77">
        <w:rPr>
          <w:rFonts w:asciiTheme="minorHAnsi" w:hAnsiTheme="minorHAnsi" w:cstheme="minorHAnsi"/>
          <w:iCs/>
          <w:sz w:val="22"/>
          <w:szCs w:val="22"/>
          <w:lang w:val="cs-CZ"/>
        </w:rPr>
        <w:t xml:space="preserve">a § 2358 a násl. </w:t>
      </w:r>
      <w:r w:rsidR="000B417D" w:rsidRPr="00E30F77">
        <w:rPr>
          <w:rFonts w:asciiTheme="minorHAnsi" w:hAnsiTheme="minorHAnsi" w:cstheme="minorHAnsi"/>
          <w:iCs/>
          <w:sz w:val="22"/>
          <w:szCs w:val="22"/>
        </w:rPr>
        <w:t xml:space="preserve">zákona č. 89/2012 Sb., občanský zákoník v platném znění </w:t>
      </w:r>
    </w:p>
    <w:p w14:paraId="7D0D0380" w14:textId="6F89B059"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Smluvní strany</w:t>
      </w:r>
    </w:p>
    <w:p w14:paraId="774C428D" w14:textId="77777777"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1. Jihomoravský kraj</w:t>
      </w:r>
    </w:p>
    <w:tbl>
      <w:tblPr>
        <w:tblW w:w="8931" w:type="dxa"/>
        <w:tblInd w:w="108" w:type="dxa"/>
        <w:tblLook w:val="0000" w:firstRow="0" w:lastRow="0" w:firstColumn="0" w:lastColumn="0" w:noHBand="0" w:noVBand="0"/>
      </w:tblPr>
      <w:tblGrid>
        <w:gridCol w:w="3134"/>
        <w:gridCol w:w="5797"/>
      </w:tblGrid>
      <w:tr w:rsidR="00BE145A" w:rsidRPr="00E30F77" w14:paraId="083F595D" w14:textId="77777777" w:rsidTr="1F415B6D">
        <w:tc>
          <w:tcPr>
            <w:tcW w:w="2880" w:type="dxa"/>
          </w:tcPr>
          <w:p w14:paraId="43A22192" w14:textId="3643EA53" w:rsidR="00BE145A" w:rsidRPr="00E30F77" w:rsidRDefault="0059143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r w:rsidR="00BE145A" w:rsidRPr="00E30F77">
              <w:rPr>
                <w:rFonts w:asciiTheme="minorHAnsi" w:hAnsiTheme="minorHAnsi" w:cstheme="minorHAnsi"/>
                <w:snapToGrid w:val="0"/>
              </w:rPr>
              <w:t>:</w:t>
            </w:r>
          </w:p>
        </w:tc>
        <w:tc>
          <w:tcPr>
            <w:tcW w:w="6051" w:type="dxa"/>
          </w:tcPr>
          <w:p w14:paraId="3DEEABBD" w14:textId="3EA14C16" w:rsidR="00BE145A" w:rsidRPr="00E30F77" w:rsidRDefault="00BE145A" w:rsidP="0044674E">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Žerotínovo náměstí 4</w:t>
            </w:r>
            <w:r w:rsidR="00D8283D" w:rsidRPr="00E30F77">
              <w:rPr>
                <w:rFonts w:asciiTheme="minorHAnsi" w:hAnsiTheme="minorHAnsi" w:cstheme="minorHAnsi"/>
                <w:snapToGrid w:val="0"/>
              </w:rPr>
              <w:t>4</w:t>
            </w:r>
            <w:r w:rsidRPr="00E30F77">
              <w:rPr>
                <w:rFonts w:asciiTheme="minorHAnsi" w:hAnsiTheme="minorHAnsi" w:cstheme="minorHAnsi"/>
                <w:snapToGrid w:val="0"/>
              </w:rPr>
              <w:t>9/3, 601 82 Brno</w:t>
            </w:r>
          </w:p>
        </w:tc>
      </w:tr>
      <w:tr w:rsidR="00B108E4" w:rsidRPr="00E30F77" w14:paraId="02AEE683" w14:textId="77777777" w:rsidTr="1F415B6D">
        <w:tc>
          <w:tcPr>
            <w:tcW w:w="2880" w:type="dxa"/>
          </w:tcPr>
          <w:p w14:paraId="5557FFF2" w14:textId="6039520A"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zastoupený:</w:t>
            </w:r>
          </w:p>
        </w:tc>
        <w:tc>
          <w:tcPr>
            <w:tcW w:w="6051" w:type="dxa"/>
          </w:tcPr>
          <w:p w14:paraId="2C02CE3E" w14:textId="03B57420"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Ing. </w:t>
            </w:r>
            <w:r w:rsidR="00CD3339">
              <w:rPr>
                <w:rFonts w:asciiTheme="minorHAnsi" w:hAnsiTheme="minorHAnsi" w:cstheme="minorHAnsi"/>
                <w:snapToGrid w:val="0"/>
              </w:rPr>
              <w:t>Alešem Staňkem</w:t>
            </w:r>
            <w:r w:rsidRPr="00E30F77">
              <w:rPr>
                <w:rFonts w:asciiTheme="minorHAnsi" w:hAnsiTheme="minorHAnsi" w:cstheme="minorHAnsi"/>
                <w:snapToGrid w:val="0"/>
              </w:rPr>
              <w:t>, vedoucím odboru informatiky Krajského úřadu Jihomoravského kraje</w:t>
            </w:r>
          </w:p>
        </w:tc>
      </w:tr>
      <w:tr w:rsidR="00B108E4" w:rsidRPr="00E30F77" w14:paraId="0F0BAA9E" w14:textId="77777777" w:rsidTr="1F415B6D">
        <w:tc>
          <w:tcPr>
            <w:tcW w:w="2880" w:type="dxa"/>
          </w:tcPr>
          <w:p w14:paraId="01540740" w14:textId="76745FE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IČO:</w:t>
            </w:r>
          </w:p>
        </w:tc>
        <w:tc>
          <w:tcPr>
            <w:tcW w:w="6051" w:type="dxa"/>
          </w:tcPr>
          <w:p w14:paraId="0FA6DA26" w14:textId="280876D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70888337 </w:t>
            </w:r>
          </w:p>
        </w:tc>
      </w:tr>
      <w:tr w:rsidR="00B108E4" w:rsidRPr="00E30F77" w14:paraId="3210C293" w14:textId="77777777" w:rsidTr="1F415B6D">
        <w:tc>
          <w:tcPr>
            <w:tcW w:w="2880" w:type="dxa"/>
          </w:tcPr>
          <w:p w14:paraId="4D9D20F7"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051" w:type="dxa"/>
          </w:tcPr>
          <w:p w14:paraId="20067059"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CZ70888337</w:t>
            </w:r>
          </w:p>
        </w:tc>
      </w:tr>
      <w:tr w:rsidR="00B108E4" w:rsidRPr="00E30F77" w14:paraId="3D283C5E" w14:textId="77777777" w:rsidTr="1F415B6D">
        <w:tc>
          <w:tcPr>
            <w:tcW w:w="2880" w:type="dxa"/>
          </w:tcPr>
          <w:p w14:paraId="48055CBD" w14:textId="66815608"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bankovní spojení: </w:t>
            </w:r>
          </w:p>
        </w:tc>
        <w:tc>
          <w:tcPr>
            <w:tcW w:w="6051" w:type="dxa"/>
          </w:tcPr>
          <w:p w14:paraId="10C3A89D"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Komerční banka, a. s., č. </w:t>
            </w:r>
            <w:proofErr w:type="spellStart"/>
            <w:r w:rsidRPr="00E30F77">
              <w:rPr>
                <w:rFonts w:asciiTheme="minorHAnsi" w:hAnsiTheme="minorHAnsi" w:cstheme="minorHAnsi"/>
                <w:snapToGrid w:val="0"/>
              </w:rPr>
              <w:t>ú.</w:t>
            </w:r>
            <w:proofErr w:type="spellEnd"/>
            <w:r w:rsidRPr="00E30F77">
              <w:rPr>
                <w:rFonts w:asciiTheme="minorHAnsi" w:hAnsiTheme="minorHAnsi" w:cstheme="minorHAnsi"/>
                <w:snapToGrid w:val="0"/>
              </w:rPr>
              <w:t xml:space="preserve"> 27 - 7491250267/0100</w:t>
            </w:r>
          </w:p>
        </w:tc>
      </w:tr>
      <w:tr w:rsidR="00B108E4" w:rsidRPr="00E30F77" w14:paraId="3CC23E4E" w14:textId="77777777" w:rsidTr="1F415B6D">
        <w:tc>
          <w:tcPr>
            <w:tcW w:w="2880" w:type="dxa"/>
          </w:tcPr>
          <w:p w14:paraId="2D3E4DFC" w14:textId="68A3618F" w:rsidR="00251F16" w:rsidRPr="00E30F77" w:rsidRDefault="00251F16" w:rsidP="00B108E4">
            <w:pPr>
              <w:tabs>
                <w:tab w:val="left" w:pos="1701"/>
                <w:tab w:val="left" w:pos="4678"/>
              </w:tabs>
              <w:spacing w:after="0" w:line="240" w:lineRule="auto"/>
              <w:rPr>
                <w:rFonts w:asciiTheme="minorHAnsi" w:hAnsiTheme="minorHAnsi" w:cstheme="minorHAnsi"/>
              </w:rPr>
            </w:pPr>
            <w:r w:rsidRPr="00E30F77">
              <w:rPr>
                <w:rFonts w:asciiTheme="minorHAnsi" w:hAnsiTheme="minorHAnsi" w:cstheme="minorHAnsi"/>
                <w:noProof/>
              </w:rPr>
              <w:t>ID datové schránky:</w:t>
            </w:r>
            <w:r w:rsidRPr="00E30F77">
              <w:rPr>
                <w:rFonts w:asciiTheme="minorHAnsi" w:hAnsiTheme="minorHAnsi" w:cstheme="minorHAnsi"/>
                <w:noProof/>
              </w:rPr>
              <w:tab/>
            </w:r>
            <w:r w:rsidRPr="00E30F77">
              <w:rPr>
                <w:rFonts w:asciiTheme="minorHAnsi" w:hAnsiTheme="minorHAnsi" w:cstheme="minorHAnsi"/>
                <w:noProof/>
              </w:rPr>
              <w:tab/>
              <w:t>x2pbqzq</w:t>
            </w:r>
          </w:p>
          <w:p w14:paraId="7B505489" w14:textId="0414CE63"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kontaktní osoba:</w:t>
            </w:r>
          </w:p>
        </w:tc>
        <w:tc>
          <w:tcPr>
            <w:tcW w:w="6051" w:type="dxa"/>
          </w:tcPr>
          <w:p w14:paraId="659BD3D9" w14:textId="77777777" w:rsidR="00AE1F83" w:rsidRPr="00E30F77" w:rsidRDefault="00AE1F83" w:rsidP="00AE1F83">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x2pbqzq</w:t>
            </w:r>
          </w:p>
          <w:p w14:paraId="53C80DB2" w14:textId="4FA23D09" w:rsidR="00B108E4" w:rsidRPr="00E30F77" w:rsidRDefault="00E70D61" w:rsidP="00AE1F83">
            <w:pPr>
              <w:tabs>
                <w:tab w:val="left" w:pos="1701"/>
                <w:tab w:val="left" w:pos="4678"/>
              </w:tabs>
              <w:spacing w:after="0" w:line="240" w:lineRule="auto"/>
              <w:rPr>
                <w:rFonts w:asciiTheme="minorHAnsi" w:hAnsiTheme="minorHAnsi" w:cstheme="minorHAnsi"/>
                <w:snapToGrid w:val="0"/>
              </w:rPr>
            </w:pPr>
            <w:r>
              <w:rPr>
                <w:rFonts w:asciiTheme="minorHAnsi" w:hAnsiTheme="minorHAnsi" w:cstheme="minorHAnsi"/>
                <w:snapToGrid w:val="0"/>
              </w:rPr>
              <w:t>Lang Jiří</w:t>
            </w:r>
          </w:p>
        </w:tc>
      </w:tr>
      <w:tr w:rsidR="00B108E4" w:rsidRPr="00E30F77" w14:paraId="76233DE0" w14:textId="77777777" w:rsidTr="1F415B6D">
        <w:trPr>
          <w:trHeight w:val="165"/>
        </w:trPr>
        <w:tc>
          <w:tcPr>
            <w:tcW w:w="2880" w:type="dxa"/>
          </w:tcPr>
          <w:p w14:paraId="02DD0B9C"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telefon:</w:t>
            </w:r>
          </w:p>
        </w:tc>
        <w:tc>
          <w:tcPr>
            <w:tcW w:w="6051" w:type="dxa"/>
          </w:tcPr>
          <w:p w14:paraId="751307E8" w14:textId="000CB4EC" w:rsidR="00B108E4" w:rsidRPr="00E30F77" w:rsidRDefault="09633049" w:rsidP="1F415B6D">
            <w:pPr>
              <w:tabs>
                <w:tab w:val="left" w:pos="1701"/>
                <w:tab w:val="left" w:pos="4678"/>
              </w:tabs>
              <w:spacing w:after="0" w:line="240" w:lineRule="auto"/>
              <w:rPr>
                <w:rFonts w:asciiTheme="minorHAnsi" w:hAnsiTheme="minorHAnsi" w:cstheme="minorBidi"/>
                <w:snapToGrid w:val="0"/>
              </w:rPr>
            </w:pPr>
            <w:r w:rsidRPr="1F415B6D">
              <w:rPr>
                <w:rFonts w:asciiTheme="minorHAnsi" w:hAnsiTheme="minorHAnsi" w:cstheme="minorBidi"/>
                <w:snapToGrid w:val="0"/>
              </w:rPr>
              <w:t>+420 541658</w:t>
            </w:r>
            <w:r w:rsidR="2D0B1F45" w:rsidRPr="1F415B6D">
              <w:rPr>
                <w:rFonts w:asciiTheme="minorHAnsi" w:hAnsiTheme="minorHAnsi" w:cstheme="minorBidi"/>
              </w:rPr>
              <w:t>913</w:t>
            </w:r>
          </w:p>
        </w:tc>
      </w:tr>
      <w:tr w:rsidR="00B108E4" w:rsidRPr="00E30F77" w14:paraId="33A39DA4" w14:textId="77777777" w:rsidTr="1F415B6D">
        <w:tc>
          <w:tcPr>
            <w:tcW w:w="2880" w:type="dxa"/>
          </w:tcPr>
          <w:p w14:paraId="4109AF30"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e-mail:</w:t>
            </w:r>
          </w:p>
        </w:tc>
        <w:tc>
          <w:tcPr>
            <w:tcW w:w="6051" w:type="dxa"/>
          </w:tcPr>
          <w:p w14:paraId="66144B8F" w14:textId="04C6110A" w:rsidR="00B108E4" w:rsidRPr="00E30F77" w:rsidRDefault="00B52537" w:rsidP="00B108E4">
            <w:pPr>
              <w:tabs>
                <w:tab w:val="left" w:pos="1701"/>
                <w:tab w:val="left" w:pos="4678"/>
              </w:tabs>
              <w:spacing w:after="0" w:line="240" w:lineRule="auto"/>
              <w:rPr>
                <w:rFonts w:asciiTheme="minorHAnsi" w:hAnsiTheme="minorHAnsi" w:cstheme="minorHAnsi"/>
                <w:snapToGrid w:val="0"/>
              </w:rPr>
            </w:pPr>
            <w:r w:rsidRPr="00B52537">
              <w:rPr>
                <w:rFonts w:asciiTheme="minorHAnsi" w:hAnsiTheme="minorHAnsi" w:cstheme="minorHAnsi"/>
              </w:rPr>
              <w:t>l</w:t>
            </w:r>
            <w:r w:rsidRPr="00B52537">
              <w:t>ang.jiri</w:t>
            </w:r>
            <w:r w:rsidR="002E4CDD" w:rsidRPr="00B52537">
              <w:rPr>
                <w:rFonts w:asciiTheme="minorHAnsi" w:hAnsiTheme="minorHAnsi" w:cstheme="minorHAnsi"/>
                <w:snapToGrid w:val="0"/>
              </w:rPr>
              <w:t>@jmk.cz</w:t>
            </w:r>
          </w:p>
        </w:tc>
      </w:tr>
    </w:tbl>
    <w:p w14:paraId="26E37D9D" w14:textId="06F0BF19" w:rsidR="00696A0F" w:rsidRPr="00E30F77" w:rsidRDefault="00696A0F" w:rsidP="00AF6C48">
      <w:pPr>
        <w:tabs>
          <w:tab w:val="left" w:pos="1701"/>
          <w:tab w:val="left" w:pos="4678"/>
        </w:tabs>
        <w:spacing w:after="0" w:line="240" w:lineRule="auto"/>
        <w:rPr>
          <w:rFonts w:asciiTheme="minorHAnsi" w:hAnsiTheme="minorHAnsi" w:cstheme="minorHAnsi"/>
          <w:b/>
          <w:bCs/>
          <w:iCs/>
          <w:snapToGrid w:val="0"/>
        </w:rPr>
      </w:pPr>
      <w:r w:rsidRPr="00E30F77">
        <w:rPr>
          <w:rFonts w:asciiTheme="minorHAnsi" w:hAnsiTheme="minorHAnsi" w:cstheme="minorHAnsi"/>
          <w:b/>
          <w:bCs/>
          <w:iCs/>
          <w:snapToGrid w:val="0"/>
        </w:rPr>
        <w:t>(dále jen „kupující“)</w:t>
      </w:r>
    </w:p>
    <w:p w14:paraId="5CDFE930"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4ECAE8B"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056AC22" w14:textId="02591016"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 xml:space="preserve">2. </w:t>
      </w:r>
      <w:r w:rsidR="00611164" w:rsidRPr="00E30F77">
        <w:rPr>
          <w:rFonts w:asciiTheme="minorHAnsi" w:hAnsiTheme="minorHAnsi" w:cstheme="minorHAnsi"/>
          <w:b/>
          <w:snapToGrid w:val="0"/>
          <w:highlight w:val="cyan"/>
        </w:rPr>
        <w:t>(</w:t>
      </w:r>
      <w:r w:rsidR="00975C6C" w:rsidRPr="00E30F77">
        <w:rPr>
          <w:rFonts w:asciiTheme="minorHAnsi" w:hAnsiTheme="minorHAnsi" w:cstheme="minorHAnsi"/>
          <w:b/>
          <w:snapToGrid w:val="0"/>
          <w:highlight w:val="cyan"/>
        </w:rPr>
        <w:t xml:space="preserve">název - </w:t>
      </w:r>
      <w:r w:rsidR="00975C6C" w:rsidRPr="00E30F77">
        <w:rPr>
          <w:rFonts w:asciiTheme="minorHAnsi" w:hAnsiTheme="minorHAnsi" w:cstheme="minorHAnsi"/>
          <w:b/>
          <w:i/>
          <w:iCs/>
          <w:snapToGrid w:val="0"/>
          <w:highlight w:val="cyan"/>
        </w:rPr>
        <w:t xml:space="preserve">doplní </w:t>
      </w:r>
      <w:r w:rsidR="009822CF" w:rsidRPr="00E30F77">
        <w:rPr>
          <w:rFonts w:asciiTheme="minorHAnsi" w:hAnsiTheme="minorHAnsi" w:cstheme="minorHAnsi"/>
          <w:b/>
          <w:i/>
          <w:iCs/>
          <w:snapToGrid w:val="0"/>
          <w:highlight w:val="cyan"/>
        </w:rPr>
        <w:t>účastník</w:t>
      </w:r>
      <w:r w:rsidR="00975C6C" w:rsidRPr="00E30F77">
        <w:rPr>
          <w:rFonts w:asciiTheme="minorHAnsi" w:hAnsiTheme="minorHAnsi" w:cstheme="minorHAnsi"/>
          <w:b/>
          <w:snapToGrid w:val="0"/>
          <w:highlight w:val="cyan"/>
        </w:rPr>
        <w:t>)</w:t>
      </w:r>
    </w:p>
    <w:tbl>
      <w:tblPr>
        <w:tblW w:w="0" w:type="auto"/>
        <w:tblInd w:w="108" w:type="dxa"/>
        <w:tblLook w:val="0000" w:firstRow="0" w:lastRow="0" w:firstColumn="0" w:lastColumn="0" w:noHBand="0" w:noVBand="0"/>
      </w:tblPr>
      <w:tblGrid>
        <w:gridCol w:w="2880"/>
        <w:gridCol w:w="6224"/>
      </w:tblGrid>
      <w:tr w:rsidR="00696A0F" w:rsidRPr="00E30F77" w14:paraId="2E824F07" w14:textId="77777777">
        <w:tc>
          <w:tcPr>
            <w:tcW w:w="2880" w:type="dxa"/>
          </w:tcPr>
          <w:p w14:paraId="3921704E" w14:textId="19DD2ECA"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p>
        </w:tc>
        <w:tc>
          <w:tcPr>
            <w:tcW w:w="6224" w:type="dxa"/>
          </w:tcPr>
          <w:p w14:paraId="52DE2019" w14:textId="4877794B"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B108E4" w:rsidRPr="00E30F77" w14:paraId="4C71730C" w14:textId="77777777">
        <w:tc>
          <w:tcPr>
            <w:tcW w:w="2880" w:type="dxa"/>
          </w:tcPr>
          <w:p w14:paraId="40339218" w14:textId="31E6EC2A" w:rsidR="00B108E4" w:rsidRPr="00E30F77" w:rsidRDefault="000C4ACC"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jednající/zastoupený:</w:t>
            </w:r>
          </w:p>
        </w:tc>
        <w:tc>
          <w:tcPr>
            <w:tcW w:w="6224" w:type="dxa"/>
          </w:tcPr>
          <w:p w14:paraId="15788ACC" w14:textId="001C25A8" w:rsidR="00B108E4"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42A52407" w14:textId="77777777">
        <w:tc>
          <w:tcPr>
            <w:tcW w:w="2880" w:type="dxa"/>
          </w:tcPr>
          <w:p w14:paraId="581E8141" w14:textId="69902949"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w:t>
            </w:r>
            <w:r w:rsidR="00C829D5" w:rsidRPr="00E30F77">
              <w:rPr>
                <w:rFonts w:asciiTheme="minorHAnsi" w:hAnsiTheme="minorHAnsi" w:cstheme="minorHAnsi"/>
                <w:snapToGrid w:val="0"/>
              </w:rPr>
              <w:t>O</w:t>
            </w:r>
            <w:r w:rsidRPr="00E30F77">
              <w:rPr>
                <w:rFonts w:asciiTheme="minorHAnsi" w:hAnsiTheme="minorHAnsi" w:cstheme="minorHAnsi"/>
                <w:snapToGrid w:val="0"/>
              </w:rPr>
              <w:t>:</w:t>
            </w:r>
          </w:p>
        </w:tc>
        <w:tc>
          <w:tcPr>
            <w:tcW w:w="6224" w:type="dxa"/>
          </w:tcPr>
          <w:p w14:paraId="25517FEB" w14:textId="6696292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7C4FC4DB" w14:textId="77777777">
        <w:tc>
          <w:tcPr>
            <w:tcW w:w="2880" w:type="dxa"/>
          </w:tcPr>
          <w:p w14:paraId="5463E939" w14:textId="7777777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224" w:type="dxa"/>
          </w:tcPr>
          <w:p w14:paraId="17F710E4" w14:textId="71E7F9D0"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p>
        </w:tc>
      </w:tr>
      <w:tr w:rsidR="00696A0F" w:rsidRPr="00E30F77" w14:paraId="36EFC007" w14:textId="77777777">
        <w:tc>
          <w:tcPr>
            <w:tcW w:w="2880" w:type="dxa"/>
          </w:tcPr>
          <w:p w14:paraId="1B3FF115" w14:textId="27D12AA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bankovní spojení</w:t>
            </w:r>
            <w:r w:rsidR="0059143E" w:rsidRPr="00E30F77">
              <w:rPr>
                <w:rFonts w:asciiTheme="minorHAnsi" w:hAnsiTheme="minorHAnsi" w:cstheme="minorHAnsi"/>
                <w:snapToGrid w:val="0"/>
              </w:rPr>
              <w:t>:</w:t>
            </w:r>
          </w:p>
        </w:tc>
        <w:tc>
          <w:tcPr>
            <w:tcW w:w="6224" w:type="dxa"/>
          </w:tcPr>
          <w:p w14:paraId="7F107F47" w14:textId="771B6B1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CD4AB9" w:rsidRPr="00E30F77" w14:paraId="2F681DF8" w14:textId="77777777">
        <w:tc>
          <w:tcPr>
            <w:tcW w:w="2880" w:type="dxa"/>
          </w:tcPr>
          <w:p w14:paraId="06571B7D" w14:textId="5ECFFAA8" w:rsidR="002354EB" w:rsidRPr="00E30F77" w:rsidRDefault="00FE3D0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ID datové schránky:</w:t>
            </w:r>
          </w:p>
          <w:p w14:paraId="1AB8A636" w14:textId="45C7355D" w:rsidR="00CD4AB9" w:rsidRPr="00E30F77" w:rsidRDefault="00CD4AB9"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kontaktní osoba</w:t>
            </w:r>
            <w:r w:rsidR="00765436" w:rsidRPr="00E30F77">
              <w:rPr>
                <w:rFonts w:asciiTheme="minorHAnsi" w:hAnsiTheme="minorHAnsi" w:cstheme="minorHAnsi"/>
                <w:snapToGrid w:val="0"/>
              </w:rPr>
              <w:t>:</w:t>
            </w:r>
          </w:p>
        </w:tc>
        <w:tc>
          <w:tcPr>
            <w:tcW w:w="6224" w:type="dxa"/>
          </w:tcPr>
          <w:p w14:paraId="2BA49C05" w14:textId="4E01CF3F" w:rsidR="00FE3D0E" w:rsidRPr="00E30F77" w:rsidRDefault="00FE3D0E"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p w14:paraId="38CD19EB" w14:textId="5DF13B37" w:rsidR="00CD4AB9"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bl>
    <w:p w14:paraId="2F45A73B" w14:textId="2502D1DF" w:rsidR="003B7589" w:rsidRPr="00E30F77" w:rsidRDefault="003B7589" w:rsidP="003B7589">
      <w:pPr>
        <w:tabs>
          <w:tab w:val="left" w:pos="1701"/>
          <w:tab w:val="left" w:pos="4678"/>
        </w:tabs>
        <w:spacing w:after="0" w:line="240" w:lineRule="auto"/>
        <w:rPr>
          <w:rFonts w:asciiTheme="minorHAnsi" w:hAnsiTheme="minorHAnsi" w:cstheme="minorHAnsi"/>
          <w:i/>
          <w:snapToGrid w:val="0"/>
        </w:rPr>
      </w:pPr>
      <w:r w:rsidRPr="00E30F77">
        <w:rPr>
          <w:rFonts w:asciiTheme="minorHAnsi" w:hAnsiTheme="minorHAnsi" w:cstheme="minorHAnsi"/>
          <w:i/>
          <w:snapToGrid w:val="0"/>
        </w:rPr>
        <w:t xml:space="preserve">společnost, fyzická osoba zapsaná v obchodním rejstříku vedeném u </w:t>
      </w:r>
      <w:r w:rsidR="00D43D3D"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snapToGrid w:val="0"/>
          <w:highlight w:val="cyan"/>
        </w:rPr>
        <w:t>)</w:t>
      </w:r>
      <w:r w:rsidRPr="00E30F77">
        <w:rPr>
          <w:rFonts w:asciiTheme="minorHAnsi" w:hAnsiTheme="minorHAnsi" w:cstheme="minorHAnsi"/>
          <w:i/>
          <w:snapToGrid w:val="0"/>
          <w:highlight w:val="cyan"/>
        </w:rPr>
        <w:t xml:space="preserve"> (např. Krajského soudu v …, v odd. …., č. </w:t>
      </w:r>
      <w:proofErr w:type="spellStart"/>
      <w:r w:rsidRPr="00E30F77">
        <w:rPr>
          <w:rFonts w:asciiTheme="minorHAnsi" w:hAnsiTheme="minorHAnsi" w:cstheme="minorHAnsi"/>
          <w:i/>
          <w:snapToGrid w:val="0"/>
          <w:highlight w:val="cyan"/>
        </w:rPr>
        <w:t>vl</w:t>
      </w:r>
      <w:proofErr w:type="spellEnd"/>
      <w:r w:rsidRPr="00E30F77">
        <w:rPr>
          <w:rFonts w:asciiTheme="minorHAnsi" w:hAnsiTheme="minorHAnsi" w:cstheme="minorHAnsi"/>
          <w:i/>
          <w:snapToGrid w:val="0"/>
          <w:highlight w:val="cyan"/>
        </w:rPr>
        <w:t>. …).</w:t>
      </w:r>
    </w:p>
    <w:p w14:paraId="1E2D5F32" w14:textId="77777777" w:rsidR="003B7589" w:rsidRPr="00E30F77" w:rsidRDefault="003B7589" w:rsidP="00F61DAA">
      <w:pPr>
        <w:tabs>
          <w:tab w:val="left" w:pos="1701"/>
          <w:tab w:val="left" w:pos="4678"/>
        </w:tabs>
        <w:spacing w:after="0" w:line="240" w:lineRule="auto"/>
        <w:jc w:val="both"/>
        <w:rPr>
          <w:rFonts w:asciiTheme="minorHAnsi" w:hAnsiTheme="minorHAnsi" w:cstheme="minorHAnsi"/>
          <w:i/>
          <w:snapToGrid w:val="0"/>
        </w:rPr>
      </w:pPr>
      <w:r w:rsidRPr="00E30F77">
        <w:rPr>
          <w:rFonts w:asciiTheme="minorHAnsi" w:hAnsiTheme="minorHAnsi" w:cstheme="minorHAnsi"/>
          <w:i/>
          <w:snapToGrid w:val="0"/>
        </w:rPr>
        <w:t>nebo</w:t>
      </w:r>
    </w:p>
    <w:p w14:paraId="31B7D5B9" w14:textId="67A93721" w:rsidR="003B7589" w:rsidRPr="00E30F77" w:rsidRDefault="003B7589" w:rsidP="003B7589">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i/>
          <w:snapToGrid w:val="0"/>
        </w:rPr>
        <w:t xml:space="preserve">-fyzická osoba podnikající na základě živnostenského oprávnění vydaného </w:t>
      </w:r>
      <w:r w:rsidR="006A0452"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iCs/>
          <w:snapToGrid w:val="0"/>
          <w:highlight w:val="cyan"/>
        </w:rPr>
        <w:t>)</w:t>
      </w:r>
      <w:r w:rsidRPr="00E30F77">
        <w:rPr>
          <w:rFonts w:asciiTheme="minorHAnsi" w:hAnsiTheme="minorHAnsi" w:cstheme="minorHAnsi"/>
          <w:i/>
          <w:snapToGrid w:val="0"/>
          <w:highlight w:val="cyan"/>
        </w:rPr>
        <w:t xml:space="preserve"> č.j.</w:t>
      </w:r>
    </w:p>
    <w:p w14:paraId="4BAA5E99" w14:textId="1D4BC2CB"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(dále jen „prodávající“)</w:t>
      </w:r>
    </w:p>
    <w:p w14:paraId="61FBDFC8" w14:textId="77777777" w:rsidR="00696A0F" w:rsidRPr="00E30F77" w:rsidRDefault="00696A0F" w:rsidP="00696A0F">
      <w:pPr>
        <w:tabs>
          <w:tab w:val="left" w:pos="2694"/>
          <w:tab w:val="left" w:pos="4678"/>
        </w:tabs>
        <w:spacing w:after="0" w:line="240" w:lineRule="auto"/>
        <w:ind w:left="2124" w:hanging="2124"/>
        <w:jc w:val="both"/>
        <w:rPr>
          <w:rFonts w:asciiTheme="minorHAnsi" w:hAnsiTheme="minorHAnsi" w:cstheme="minorHAnsi"/>
          <w:b/>
          <w:i/>
        </w:rPr>
      </w:pPr>
    </w:p>
    <w:p w14:paraId="4DAC45F7" w14:textId="77777777" w:rsidR="00B83798" w:rsidRPr="00E30F77" w:rsidRDefault="00696A0F" w:rsidP="00B83798">
      <w:pPr>
        <w:tabs>
          <w:tab w:val="left" w:pos="1701"/>
          <w:tab w:val="left" w:pos="4678"/>
        </w:tabs>
        <w:spacing w:after="0" w:line="240" w:lineRule="auto"/>
        <w:jc w:val="both"/>
        <w:rPr>
          <w:rFonts w:asciiTheme="minorHAnsi" w:hAnsiTheme="minorHAnsi" w:cstheme="minorHAnsi"/>
          <w:b/>
          <w:bCs/>
          <w:i/>
          <w:snapToGrid w:val="0"/>
          <w:color w:val="0070C0"/>
        </w:rPr>
      </w:pPr>
      <w:r w:rsidRPr="00E30F77">
        <w:rPr>
          <w:rFonts w:asciiTheme="minorHAnsi" w:hAnsiTheme="minorHAnsi" w:cstheme="minorHAnsi"/>
          <w:b/>
          <w:bCs/>
          <w:i/>
          <w:snapToGrid w:val="0"/>
          <w:color w:val="0070C0"/>
        </w:rPr>
        <w:t xml:space="preserve">Pokyny pro </w:t>
      </w:r>
      <w:r w:rsidR="008D5FA6" w:rsidRPr="00E30F77">
        <w:rPr>
          <w:rFonts w:asciiTheme="minorHAnsi" w:hAnsiTheme="minorHAnsi" w:cstheme="minorHAnsi"/>
          <w:b/>
          <w:bCs/>
          <w:i/>
          <w:snapToGrid w:val="0"/>
          <w:color w:val="0070C0"/>
        </w:rPr>
        <w:t>účastníka</w:t>
      </w:r>
      <w:r w:rsidRPr="00E30F77">
        <w:rPr>
          <w:rFonts w:asciiTheme="minorHAnsi" w:hAnsiTheme="minorHAnsi" w:cstheme="minorHAnsi"/>
          <w:b/>
          <w:bCs/>
          <w:i/>
          <w:snapToGrid w:val="0"/>
          <w:color w:val="0070C0"/>
        </w:rPr>
        <w:t xml:space="preserve">: </w:t>
      </w:r>
    </w:p>
    <w:p w14:paraId="16C4F172" w14:textId="04B5CDFE" w:rsidR="00696A0F" w:rsidRPr="00E30F77" w:rsidRDefault="00696A0F" w:rsidP="00B83798">
      <w:pPr>
        <w:tabs>
          <w:tab w:val="left" w:pos="1701"/>
          <w:tab w:val="left" w:pos="4678"/>
        </w:tabs>
        <w:spacing w:after="0" w:line="240" w:lineRule="auto"/>
        <w:jc w:val="both"/>
        <w:rPr>
          <w:rFonts w:asciiTheme="minorHAnsi" w:hAnsiTheme="minorHAnsi" w:cstheme="minorHAnsi"/>
          <w:i/>
          <w:color w:val="0070C0"/>
        </w:rPr>
      </w:pPr>
      <w:r w:rsidRPr="00E30F77">
        <w:rPr>
          <w:rFonts w:asciiTheme="minorHAnsi" w:hAnsiTheme="minorHAnsi" w:cstheme="minorHAnsi"/>
          <w:i/>
          <w:snapToGrid w:val="0"/>
          <w:color w:val="0070C0"/>
        </w:rPr>
        <w:t xml:space="preserve">Při zpracování nabídky doplní </w:t>
      </w:r>
      <w:r w:rsidR="008D5FA6" w:rsidRPr="00E30F77">
        <w:rPr>
          <w:rFonts w:asciiTheme="minorHAnsi" w:hAnsiTheme="minorHAnsi" w:cstheme="minorHAnsi"/>
          <w:i/>
          <w:snapToGrid w:val="0"/>
          <w:color w:val="0070C0"/>
        </w:rPr>
        <w:t>účastník</w:t>
      </w:r>
      <w:r w:rsidRPr="00E30F77">
        <w:rPr>
          <w:rFonts w:asciiTheme="minorHAnsi" w:hAnsiTheme="minorHAnsi" w:cstheme="minorHAnsi"/>
          <w:i/>
          <w:snapToGrid w:val="0"/>
          <w:color w:val="0070C0"/>
        </w:rPr>
        <w:t xml:space="preserve"> požadované údaje, které jsou relevantní vzhledem k charakteru jeho právní formy, údaje týkající</w:t>
      </w:r>
      <w:r w:rsidRPr="00E30F77">
        <w:rPr>
          <w:rFonts w:asciiTheme="minorHAnsi" w:hAnsiTheme="minorHAnsi" w:cstheme="minorHAnsi"/>
          <w:i/>
          <w:color w:val="0070C0"/>
        </w:rPr>
        <w:t xml:space="preserve"> se jiné právní formy nebudou v nabídce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obsaženy.</w:t>
      </w:r>
    </w:p>
    <w:p w14:paraId="174F53FE"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53269660"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795839CE" w14:textId="77777777" w:rsidR="003D0DE7" w:rsidRPr="00E30F77" w:rsidRDefault="003D0DE7" w:rsidP="00696A0F">
      <w:pPr>
        <w:spacing w:after="0" w:line="240" w:lineRule="auto"/>
        <w:jc w:val="center"/>
        <w:rPr>
          <w:rFonts w:asciiTheme="minorHAnsi" w:hAnsiTheme="minorHAnsi" w:cstheme="minorHAnsi"/>
          <w:b/>
          <w:snapToGrid w:val="0"/>
        </w:rPr>
      </w:pPr>
    </w:p>
    <w:p w14:paraId="68A68117"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lastRenderedPageBreak/>
        <w:t>Účel a předmět smlouvy</w:t>
      </w:r>
    </w:p>
    <w:p w14:paraId="56B33B8D" w14:textId="2C8D17BD"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bCs/>
        </w:rPr>
        <w:t xml:space="preserve">Účelem </w:t>
      </w:r>
      <w:r w:rsidR="0003206B" w:rsidRPr="00E30F77">
        <w:rPr>
          <w:rFonts w:asciiTheme="minorHAnsi" w:hAnsiTheme="minorHAnsi" w:cstheme="minorHAnsi"/>
          <w:bCs/>
        </w:rPr>
        <w:t>této</w:t>
      </w:r>
      <w:r w:rsidRPr="00E30F77">
        <w:rPr>
          <w:rFonts w:asciiTheme="minorHAnsi" w:hAnsiTheme="minorHAnsi" w:cstheme="minorHAnsi"/>
          <w:bCs/>
        </w:rPr>
        <w:t xml:space="preserve"> smlouvy je</w:t>
      </w:r>
      <w:r w:rsidRPr="00E30F77">
        <w:rPr>
          <w:rFonts w:asciiTheme="minorHAnsi" w:hAnsiTheme="minorHAnsi" w:cstheme="minorHAnsi"/>
        </w:rPr>
        <w:t xml:space="preserve"> uspokojení potřeby kupujícího spočívající v</w:t>
      </w:r>
      <w:r w:rsidR="002A6836" w:rsidRPr="00E30F77">
        <w:rPr>
          <w:rFonts w:asciiTheme="minorHAnsi" w:hAnsiTheme="minorHAnsi" w:cstheme="minorHAnsi"/>
        </w:rPr>
        <w:t> </w:t>
      </w:r>
      <w:r w:rsidRPr="00E30F77">
        <w:rPr>
          <w:rFonts w:asciiTheme="minorHAnsi" w:hAnsiTheme="minorHAnsi" w:cstheme="minorHAnsi"/>
          <w:bCs/>
        </w:rPr>
        <w:t>zabezpečení</w:t>
      </w:r>
      <w:r w:rsidR="002A6836" w:rsidRPr="00E30F77">
        <w:rPr>
          <w:rFonts w:asciiTheme="minorHAnsi" w:hAnsiTheme="minorHAnsi" w:cstheme="minorHAnsi"/>
          <w:bCs/>
        </w:rPr>
        <w:t xml:space="preserve"> nákupu </w:t>
      </w:r>
      <w:r w:rsidRPr="00E30F77">
        <w:rPr>
          <w:rFonts w:asciiTheme="minorHAnsi" w:hAnsiTheme="minorHAnsi" w:cstheme="minorHAnsi"/>
          <w:bCs/>
        </w:rPr>
        <w:t>výpočetní techniky</w:t>
      </w:r>
      <w:r w:rsidR="006B1D13" w:rsidRPr="00E30F77">
        <w:rPr>
          <w:rFonts w:asciiTheme="minorHAnsi" w:hAnsiTheme="minorHAnsi" w:cstheme="minorHAnsi"/>
          <w:bCs/>
        </w:rPr>
        <w:t xml:space="preserve"> </w:t>
      </w:r>
      <w:r w:rsidR="00E5545A" w:rsidRPr="00E30F77">
        <w:rPr>
          <w:rFonts w:asciiTheme="minorHAnsi" w:hAnsiTheme="minorHAnsi" w:cstheme="minorHAnsi"/>
        </w:rPr>
        <w:t>pro výkon práce volených představitelů JMK a zaměstnanců zařazených k výkonu práce na Krajském úřadě Jihomoravského kraje</w:t>
      </w:r>
      <w:r w:rsidRPr="00E30F77">
        <w:rPr>
          <w:rFonts w:asciiTheme="minorHAnsi" w:hAnsiTheme="minorHAnsi" w:cstheme="minorHAnsi"/>
          <w:bCs/>
        </w:rPr>
        <w:t>.</w:t>
      </w:r>
    </w:p>
    <w:p w14:paraId="35007527" w14:textId="764D9FAC"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Předmětem této smlouvy je prodej a koupě </w:t>
      </w:r>
      <w:r w:rsidR="00F55921" w:rsidRPr="00E30F77">
        <w:rPr>
          <w:rFonts w:asciiTheme="minorHAnsi" w:hAnsiTheme="minorHAnsi" w:cstheme="minorHAnsi"/>
        </w:rPr>
        <w:t xml:space="preserve">nové (nikoli repasované) </w:t>
      </w:r>
      <w:r w:rsidRPr="00E30F77">
        <w:rPr>
          <w:rFonts w:asciiTheme="minorHAnsi" w:hAnsiTheme="minorHAnsi" w:cstheme="minorHAnsi"/>
        </w:rPr>
        <w:t>výpočetní techniky</w:t>
      </w:r>
      <w:r w:rsidR="001C68EC" w:rsidRPr="00E30F77">
        <w:rPr>
          <w:rFonts w:asciiTheme="minorHAnsi" w:hAnsiTheme="minorHAnsi" w:cstheme="minorHAnsi"/>
        </w:rPr>
        <w:t xml:space="preserve"> </w:t>
      </w:r>
      <w:r w:rsidRPr="00E30F77">
        <w:rPr>
          <w:rFonts w:asciiTheme="minorHAnsi" w:hAnsiTheme="minorHAnsi" w:cstheme="minorHAnsi"/>
        </w:rPr>
        <w:t>včetně poskytnutí licencí k implementovaným počítačovým programům v</w:t>
      </w:r>
      <w:r w:rsidR="00555CC2" w:rsidRPr="00E30F77">
        <w:rPr>
          <w:rFonts w:asciiTheme="minorHAnsi" w:hAnsiTheme="minorHAnsi" w:cstheme="minorHAnsi"/>
        </w:rPr>
        <w:t xml:space="preserve"> typech </w:t>
      </w:r>
      <w:r w:rsidR="000A6246" w:rsidRPr="00E30F77">
        <w:rPr>
          <w:rFonts w:asciiTheme="minorHAnsi" w:hAnsiTheme="minorHAnsi" w:cstheme="minorHAnsi"/>
        </w:rPr>
        <w:t>a</w:t>
      </w:r>
      <w:r w:rsidRPr="00E30F77">
        <w:rPr>
          <w:rFonts w:asciiTheme="minorHAnsi" w:hAnsiTheme="minorHAnsi" w:cstheme="minorHAnsi"/>
        </w:rPr>
        <w:t xml:space="preserve"> počtu </w:t>
      </w:r>
      <w:r w:rsidR="00555CC2" w:rsidRPr="00E30F77">
        <w:rPr>
          <w:rFonts w:asciiTheme="minorHAnsi" w:hAnsiTheme="minorHAnsi" w:cstheme="minorHAnsi"/>
        </w:rPr>
        <w:t xml:space="preserve">v souladu </w:t>
      </w:r>
      <w:r w:rsidRPr="00E30F77">
        <w:rPr>
          <w:rFonts w:asciiTheme="minorHAnsi" w:hAnsiTheme="minorHAnsi" w:cstheme="minorHAnsi"/>
        </w:rPr>
        <w:t>s technickou specifikací</w:t>
      </w:r>
      <w:r w:rsidR="0012748B" w:rsidRPr="00E30F77">
        <w:rPr>
          <w:rFonts w:asciiTheme="minorHAnsi" w:hAnsiTheme="minorHAnsi" w:cstheme="minorHAnsi"/>
        </w:rPr>
        <w:t>, která tvoří přílohu</w:t>
      </w:r>
      <w:r w:rsidRPr="00E30F77">
        <w:rPr>
          <w:rFonts w:asciiTheme="minorHAnsi" w:hAnsiTheme="minorHAnsi" w:cstheme="minorHAnsi"/>
        </w:rPr>
        <w:t xml:space="preserve"> č. 1 této smlouvy, (dále jen „předmět koupě“)</w:t>
      </w:r>
      <w:r w:rsidR="00743219" w:rsidRPr="00E30F77">
        <w:rPr>
          <w:rFonts w:asciiTheme="minorHAnsi" w:hAnsiTheme="minorHAnsi" w:cstheme="minorHAnsi"/>
        </w:rPr>
        <w:t>,</w:t>
      </w:r>
      <w:r w:rsidRPr="00E30F77">
        <w:rPr>
          <w:rFonts w:asciiTheme="minorHAnsi" w:hAnsiTheme="minorHAnsi" w:cstheme="minorHAnsi"/>
        </w:rPr>
        <w:t xml:space="preserve"> a to pro potřeby kupujícího.</w:t>
      </w:r>
    </w:p>
    <w:p w14:paraId="0D9F4A60" w14:textId="4D35A89D"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Tato smlouva je uzavírána smluvními stranami na základě výsledku zadávacího řízení veřejné zakázky v dynamickém nákupním systému</w:t>
      </w:r>
      <w:r w:rsidR="00906310" w:rsidRPr="00E30F77">
        <w:rPr>
          <w:rFonts w:asciiTheme="minorHAnsi" w:hAnsiTheme="minorHAnsi" w:cstheme="minorHAnsi"/>
        </w:rPr>
        <w:t>: Dynamický nákupní systém na vybranou výpočetní techniku a servery pro JMK 2021-2025 s názvem</w:t>
      </w:r>
      <w:r w:rsidRPr="00E30F77">
        <w:rPr>
          <w:rFonts w:asciiTheme="minorHAnsi" w:hAnsiTheme="minorHAnsi" w:cstheme="minorHAnsi"/>
        </w:rPr>
        <w:t xml:space="preserve"> </w:t>
      </w:r>
      <w:r w:rsidR="008103A7" w:rsidRPr="00E30F77">
        <w:rPr>
          <w:rFonts w:asciiTheme="minorHAnsi" w:hAnsiTheme="minorHAnsi" w:cstheme="minorHAnsi"/>
        </w:rPr>
        <w:t>„</w:t>
      </w:r>
      <w:r w:rsidR="0031299E" w:rsidRPr="0031299E">
        <w:rPr>
          <w:rFonts w:asciiTheme="minorHAnsi" w:hAnsiTheme="minorHAnsi" w:cstheme="minorHAnsi"/>
        </w:rPr>
        <w:t>DNS 0</w:t>
      </w:r>
      <w:r w:rsidR="000075D0">
        <w:rPr>
          <w:rFonts w:asciiTheme="minorHAnsi" w:hAnsiTheme="minorHAnsi" w:cstheme="minorHAnsi"/>
        </w:rPr>
        <w:t>4</w:t>
      </w:r>
      <w:r w:rsidR="00B52537">
        <w:rPr>
          <w:rFonts w:asciiTheme="minorHAnsi" w:hAnsiTheme="minorHAnsi" w:cstheme="minorHAnsi"/>
        </w:rPr>
        <w:t>4</w:t>
      </w:r>
      <w:r w:rsidR="0031299E" w:rsidRPr="0031299E">
        <w:rPr>
          <w:rFonts w:asciiTheme="minorHAnsi" w:hAnsiTheme="minorHAnsi" w:cstheme="minorHAnsi"/>
        </w:rPr>
        <w:t xml:space="preserve"> – </w:t>
      </w:r>
      <w:r w:rsidR="003C7852">
        <w:rPr>
          <w:rFonts w:asciiTheme="minorHAnsi" w:hAnsiTheme="minorHAnsi" w:cstheme="minorHAnsi"/>
        </w:rPr>
        <w:t>HW</w:t>
      </w:r>
      <w:r w:rsidR="0031299E" w:rsidRPr="0031299E">
        <w:rPr>
          <w:rFonts w:asciiTheme="minorHAnsi" w:hAnsiTheme="minorHAnsi" w:cstheme="minorHAnsi"/>
        </w:rPr>
        <w:t xml:space="preserve"> pro JMK</w:t>
      </w:r>
      <w:r w:rsidR="008103A7" w:rsidRPr="00E30F77">
        <w:rPr>
          <w:rFonts w:asciiTheme="minorHAnsi" w:hAnsiTheme="minorHAnsi" w:cstheme="minorHAnsi"/>
        </w:rPr>
        <w:t xml:space="preserve">“ </w:t>
      </w:r>
      <w:r w:rsidRPr="00E30F77">
        <w:rPr>
          <w:rFonts w:asciiTheme="minorHAnsi" w:hAnsiTheme="minorHAnsi" w:cstheme="minorHAnsi"/>
        </w:rPr>
        <w:t>(dále jen „</w:t>
      </w:r>
      <w:r w:rsidRPr="00E30F77">
        <w:rPr>
          <w:rFonts w:asciiTheme="minorHAnsi" w:hAnsiTheme="minorHAnsi" w:cstheme="minorHAnsi"/>
          <w:i/>
          <w:iCs/>
        </w:rPr>
        <w:t>veřejná zakázka</w:t>
      </w:r>
      <w:r w:rsidRPr="00E30F77">
        <w:rPr>
          <w:rFonts w:asciiTheme="minorHAnsi" w:hAnsiTheme="minorHAnsi" w:cstheme="minorHAnsi"/>
        </w:rPr>
        <w:t>“), která byla kupujícím zadávána v souladu se zákonem č. 134/2016 Sb., o zadávání veřejných zakázek, ve znění pozdějších předpisů (dále jen „</w:t>
      </w:r>
      <w:r w:rsidRPr="00E30F77">
        <w:rPr>
          <w:rFonts w:asciiTheme="minorHAnsi" w:hAnsiTheme="minorHAnsi" w:cstheme="minorHAnsi"/>
          <w:i/>
          <w:iCs/>
        </w:rPr>
        <w:t>ZZVZ</w:t>
      </w:r>
      <w:r w:rsidRPr="00E30F77">
        <w:rPr>
          <w:rFonts w:asciiTheme="minorHAnsi" w:hAnsiTheme="minorHAnsi" w:cstheme="minorHAnsi"/>
        </w:rPr>
        <w:t>“). 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0ADAF96C" w14:textId="1490FBA0"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potvrzuje, že se detailně seznámil se zadávací dokumentací veřejné zakázky, s rozsahem a povahou plnění předmětu smlouvy, že jsou mu známy veškeré technické, kvalitativní a jiné podmínky nezbytné k realizaci předmětu smlouvy a že disponuje takovou kapacitou a odbornými znalostmi, které jsou nezbytné pro realizaci předmětu smlouvy za dohodnutou smluvní cenu uvedenou v této smlouvě, a to rovněž ve vazbě na jím prokázanou kvalifikaci pro plnění veřejné zakázky.</w:t>
      </w:r>
    </w:p>
    <w:p w14:paraId="2F56B852" w14:textId="57EF234D" w:rsidR="00696A0F" w:rsidRPr="00E30F77" w:rsidRDefault="00696A0F" w:rsidP="00696A0F">
      <w:pPr>
        <w:rPr>
          <w:rFonts w:asciiTheme="minorHAnsi" w:hAnsiTheme="minorHAnsi" w:cstheme="minorHAnsi"/>
          <w:snapToGrid w:val="0"/>
        </w:rPr>
      </w:pPr>
    </w:p>
    <w:p w14:paraId="6C412267" w14:textId="77777777" w:rsidR="00760C70" w:rsidRPr="00E30F77" w:rsidRDefault="00760C7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Práva a povinnosti smluvních stran</w:t>
      </w:r>
    </w:p>
    <w:p w14:paraId="66E12DEB" w14:textId="77777777"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w:t>
      </w:r>
      <w:r w:rsidRPr="00E30F77">
        <w:rPr>
          <w:rFonts w:asciiTheme="minorHAnsi" w:hAnsiTheme="minorHAnsi" w:cstheme="minorHAnsi"/>
          <w:szCs w:val="22"/>
          <w:lang w:val="cs-CZ"/>
        </w:rPr>
        <w:t xml:space="preserve">nebo jeho část </w:t>
      </w:r>
      <w:r w:rsidRPr="00E30F77">
        <w:rPr>
          <w:rFonts w:asciiTheme="minorHAnsi" w:hAnsiTheme="minorHAnsi" w:cstheme="minorHAnsi"/>
          <w:szCs w:val="22"/>
        </w:rPr>
        <w:t>řádně a včas převzít a zaplatit prodávajícímu sjednanou kupní cenu.</w:t>
      </w:r>
    </w:p>
    <w:p w14:paraId="621210DB" w14:textId="77777777" w:rsidR="00AF3F16"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Kupující se zavazuje prodávajícímu poskytnout veškerou součinnost nezbytnou pro splnění předmětu smlouvy.</w:t>
      </w:r>
    </w:p>
    <w:p w14:paraId="0BD59BD0" w14:textId="62F6E13E"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 dále sjednanou </w:t>
      </w:r>
      <w:r w:rsidR="00C6617A" w:rsidRPr="00E30F77">
        <w:rPr>
          <w:rFonts w:asciiTheme="minorHAnsi" w:hAnsiTheme="minorHAnsi" w:cstheme="minorHAnsi"/>
          <w:szCs w:val="22"/>
          <w:lang w:val="cs-CZ"/>
        </w:rPr>
        <w:t xml:space="preserve">kupní </w:t>
      </w:r>
      <w:r w:rsidRPr="00E30F77">
        <w:rPr>
          <w:rFonts w:asciiTheme="minorHAnsi" w:hAnsiTheme="minorHAnsi" w:cstheme="minorHAnsi"/>
          <w:szCs w:val="22"/>
        </w:rPr>
        <w:t xml:space="preserve">cenu po dobu trvání této smlouvy odevzdávat </w:t>
      </w:r>
      <w:r w:rsidR="006514AA" w:rsidRPr="00E30F77">
        <w:rPr>
          <w:rFonts w:asciiTheme="minorHAnsi" w:hAnsiTheme="minorHAnsi" w:cstheme="minorHAnsi"/>
          <w:szCs w:val="22"/>
          <w:lang w:val="cs-CZ"/>
        </w:rPr>
        <w:t xml:space="preserve">řádně a včas </w:t>
      </w:r>
      <w:r w:rsidRPr="00E30F77">
        <w:rPr>
          <w:rFonts w:asciiTheme="minorHAnsi" w:hAnsiTheme="minorHAnsi" w:cstheme="minorHAnsi"/>
          <w:szCs w:val="22"/>
        </w:rPr>
        <w:t>kupujícímu předmět koupě, a to buď jednorázově, nebo po částech</w:t>
      </w:r>
      <w:r w:rsidR="001B7B04" w:rsidRPr="00E30F77">
        <w:rPr>
          <w:rFonts w:asciiTheme="minorHAnsi" w:hAnsiTheme="minorHAnsi" w:cstheme="minorHAnsi"/>
          <w:szCs w:val="22"/>
          <w:lang w:val="cs-CZ"/>
        </w:rPr>
        <w:t xml:space="preserve"> (dále jen „část“)</w:t>
      </w:r>
      <w:r w:rsidRPr="00E30F77">
        <w:rPr>
          <w:rFonts w:asciiTheme="minorHAnsi" w:hAnsiTheme="minorHAnsi" w:cstheme="minorHAnsi"/>
          <w:szCs w:val="22"/>
        </w:rPr>
        <w:t xml:space="preserve"> podle specifikace požadavků kupujícího, a umožnit kupujícímu nabýt vlastnické právo k předmětu koupě</w:t>
      </w:r>
      <w:r w:rsidR="00B622E5" w:rsidRPr="00E30F77">
        <w:rPr>
          <w:rFonts w:asciiTheme="minorHAnsi" w:hAnsiTheme="minorHAnsi" w:cstheme="minorHAnsi"/>
          <w:szCs w:val="22"/>
          <w:lang w:val="cs-CZ"/>
        </w:rPr>
        <w:t xml:space="preserve"> nebo jeho části</w:t>
      </w:r>
      <w:r w:rsidRPr="00E30F77">
        <w:rPr>
          <w:rFonts w:asciiTheme="minorHAnsi" w:hAnsiTheme="minorHAnsi" w:cstheme="minorHAnsi"/>
          <w:szCs w:val="22"/>
        </w:rPr>
        <w:t xml:space="preserve">. </w:t>
      </w:r>
    </w:p>
    <w:p w14:paraId="71A67D04" w14:textId="77777777"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nebo jeho část řádně a včas odevzdanou prodávajícím na základě této smlouvy a objednávky kupujícího převzít a zaplatit prodávajícímu kupní cenu nebo její část. </w:t>
      </w:r>
    </w:p>
    <w:p w14:paraId="22F27E71" w14:textId="04AAF626" w:rsidR="00951D99"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Prodávající prohlašuje, že je oprávněným k přijetí všech závazků vyplývajících z této smlouvy.</w:t>
      </w:r>
    </w:p>
    <w:p w14:paraId="3A88B814" w14:textId="05E9B442"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zajistit dodržování pracovněprávních předpisů, zejména zákona </w:t>
      </w:r>
      <w:r w:rsidR="00285E03" w:rsidRPr="00E30F77">
        <w:rPr>
          <w:rFonts w:asciiTheme="minorHAnsi" w:hAnsiTheme="minorHAnsi" w:cstheme="minorHAnsi"/>
          <w:szCs w:val="22"/>
        </w:rPr>
        <w:br/>
      </w:r>
      <w:r w:rsidRPr="00E30F77">
        <w:rPr>
          <w:rFonts w:asciiTheme="minorHAnsi" w:hAnsiTheme="minorHAnsi" w:cstheme="minorHAnsi"/>
          <w:szCs w:val="22"/>
        </w:rPr>
        <w:t xml:space="preserve">č. 262/2006 Sb., zákoník práce, ve znění pozdějších předpisů (se zvláštním zřetelem na regulaci odměňování, pracovní doby, doby odpočinku mezi směnami, atp.), zákona č. 435/2004 Sb., </w:t>
      </w:r>
      <w:r w:rsidR="00285E03" w:rsidRPr="00E30F77">
        <w:rPr>
          <w:rFonts w:asciiTheme="minorHAnsi" w:hAnsiTheme="minorHAnsi" w:cstheme="minorHAnsi"/>
          <w:szCs w:val="22"/>
        </w:rPr>
        <w:br/>
      </w:r>
      <w:r w:rsidRPr="00E30F77">
        <w:rPr>
          <w:rFonts w:asciiTheme="minorHAnsi" w:hAnsiTheme="minorHAnsi" w:cstheme="minorHAnsi"/>
          <w:szCs w:val="22"/>
        </w:rPr>
        <w:t>o zaměstnanosti, ve znění pozdějších předpisů (se zvláštním zřetelem na regulaci zaměstnávání cizinců), a to vůči všem osobám, které se na plnění smlouvy podílejí.</w:t>
      </w:r>
    </w:p>
    <w:p w14:paraId="32EE1096" w14:textId="2C0664A2" w:rsidR="00445F8B" w:rsidRPr="00E30F77" w:rsidRDefault="00445F8B" w:rsidP="00760C70">
      <w:pPr>
        <w:spacing w:after="0" w:line="240" w:lineRule="auto"/>
        <w:rPr>
          <w:rFonts w:asciiTheme="minorHAnsi" w:hAnsiTheme="minorHAnsi" w:cstheme="minorHAnsi"/>
          <w:b/>
          <w:snapToGrid w:val="0"/>
        </w:rPr>
      </w:pPr>
    </w:p>
    <w:p w14:paraId="22EC34C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Doba plnění</w:t>
      </w:r>
    </w:p>
    <w:p w14:paraId="5AB0F0E8" w14:textId="2DB3422C"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se zavazuje </w:t>
      </w:r>
      <w:r w:rsidR="00A20853" w:rsidRPr="00E30F77">
        <w:rPr>
          <w:rFonts w:asciiTheme="minorHAnsi" w:hAnsiTheme="minorHAnsi" w:cstheme="minorHAnsi"/>
          <w:szCs w:val="22"/>
          <w:lang w:val="cs-CZ"/>
        </w:rPr>
        <w:t xml:space="preserve">odevzdat </w:t>
      </w:r>
      <w:r w:rsidRPr="00E30F77">
        <w:rPr>
          <w:rFonts w:asciiTheme="minorHAnsi" w:hAnsiTheme="minorHAnsi" w:cstheme="minorHAnsi"/>
          <w:szCs w:val="22"/>
        </w:rPr>
        <w:t xml:space="preserve">kupujícímu předmět koupě </w:t>
      </w:r>
      <w:r w:rsidR="00F52C2D" w:rsidRPr="00E30F77">
        <w:rPr>
          <w:rFonts w:asciiTheme="minorHAnsi" w:hAnsiTheme="minorHAnsi" w:cstheme="minorHAnsi"/>
          <w:szCs w:val="22"/>
          <w:lang w:val="cs-CZ"/>
        </w:rPr>
        <w:t xml:space="preserve">nebo jeho </w:t>
      </w:r>
      <w:r w:rsidRPr="00E30F77">
        <w:rPr>
          <w:rFonts w:asciiTheme="minorHAnsi" w:hAnsiTheme="minorHAnsi" w:cstheme="minorHAnsi"/>
          <w:szCs w:val="22"/>
        </w:rPr>
        <w:t>část, a to ve lhůtách stanovených písemnými objednávkami kupujícího</w:t>
      </w:r>
      <w:r w:rsidR="00A87640" w:rsidRPr="00E30F77">
        <w:rPr>
          <w:rFonts w:asciiTheme="minorHAnsi" w:hAnsiTheme="minorHAnsi" w:cstheme="minorHAnsi"/>
          <w:szCs w:val="22"/>
          <w:lang w:val="cs-CZ"/>
        </w:rPr>
        <w:t xml:space="preserve"> (za písemnou objednávku se rozumí i objednávka e-mailem od kontaktní osoby)</w:t>
      </w:r>
      <w:r w:rsidRPr="00E30F77">
        <w:rPr>
          <w:rFonts w:asciiTheme="minorHAnsi" w:hAnsiTheme="minorHAnsi" w:cstheme="minorHAnsi"/>
          <w:szCs w:val="22"/>
        </w:rPr>
        <w:t>, nejpozději však do</w:t>
      </w:r>
      <w:r w:rsidR="00703CF6" w:rsidRPr="00E30F77">
        <w:rPr>
          <w:rFonts w:asciiTheme="minorHAnsi" w:hAnsiTheme="minorHAnsi" w:cstheme="minorHAnsi"/>
          <w:szCs w:val="22"/>
          <w:lang w:val="cs-CZ"/>
        </w:rPr>
        <w:t xml:space="preserve"> </w:t>
      </w:r>
      <w:r w:rsidR="00F400FA">
        <w:rPr>
          <w:rFonts w:asciiTheme="minorHAnsi" w:hAnsiTheme="minorHAnsi" w:cstheme="minorHAnsi"/>
          <w:szCs w:val="22"/>
          <w:lang w:val="cs-CZ"/>
        </w:rPr>
        <w:t>1</w:t>
      </w:r>
      <w:r w:rsidR="00D07B4D">
        <w:rPr>
          <w:rFonts w:asciiTheme="minorHAnsi" w:hAnsiTheme="minorHAnsi" w:cstheme="minorHAnsi"/>
          <w:b/>
          <w:bCs/>
          <w:szCs w:val="22"/>
          <w:lang w:val="cs-CZ"/>
        </w:rPr>
        <w:t xml:space="preserve"> </w:t>
      </w:r>
      <w:r w:rsidR="009A05BF">
        <w:rPr>
          <w:rFonts w:asciiTheme="minorHAnsi" w:hAnsiTheme="minorHAnsi" w:cstheme="minorHAnsi"/>
          <w:b/>
          <w:bCs/>
          <w:szCs w:val="22"/>
          <w:lang w:val="cs-CZ"/>
        </w:rPr>
        <w:t>měsíc</w:t>
      </w:r>
      <w:r w:rsidR="00F400FA">
        <w:rPr>
          <w:rFonts w:asciiTheme="minorHAnsi" w:hAnsiTheme="minorHAnsi" w:cstheme="minorHAnsi"/>
          <w:b/>
          <w:bCs/>
          <w:szCs w:val="22"/>
          <w:lang w:val="cs-CZ"/>
        </w:rPr>
        <w:t>e</w:t>
      </w:r>
      <w:r w:rsidR="00703CF6" w:rsidRPr="00E30F77">
        <w:rPr>
          <w:rFonts w:asciiTheme="minorHAnsi" w:hAnsiTheme="minorHAnsi" w:cstheme="minorHAnsi"/>
          <w:szCs w:val="22"/>
          <w:lang w:val="cs-CZ"/>
        </w:rPr>
        <w:t xml:space="preserve"> od</w:t>
      </w:r>
      <w:r w:rsidR="008D5FA6" w:rsidRPr="00E30F77">
        <w:rPr>
          <w:rFonts w:asciiTheme="minorHAnsi" w:hAnsiTheme="minorHAnsi" w:cstheme="minorHAnsi"/>
          <w:szCs w:val="22"/>
          <w:lang w:val="cs-CZ"/>
        </w:rPr>
        <w:t xml:space="preserve"> účinnosti</w:t>
      </w:r>
      <w:r w:rsidR="00703CF6" w:rsidRPr="00E30F77">
        <w:rPr>
          <w:rFonts w:asciiTheme="minorHAnsi" w:hAnsiTheme="minorHAnsi" w:cstheme="minorHAnsi"/>
          <w:szCs w:val="22"/>
          <w:lang w:val="cs-CZ"/>
        </w:rPr>
        <w:t xml:space="preserve"> t</w:t>
      </w:r>
      <w:r w:rsidR="008D5FA6" w:rsidRPr="00E30F77">
        <w:rPr>
          <w:rFonts w:asciiTheme="minorHAnsi" w:hAnsiTheme="minorHAnsi" w:cstheme="minorHAnsi"/>
          <w:szCs w:val="22"/>
          <w:lang w:val="cs-CZ"/>
        </w:rPr>
        <w:t>é</w:t>
      </w:r>
      <w:r w:rsidR="00703CF6" w:rsidRPr="00E30F77">
        <w:rPr>
          <w:rFonts w:asciiTheme="minorHAnsi" w:hAnsiTheme="minorHAnsi" w:cstheme="minorHAnsi"/>
          <w:szCs w:val="22"/>
          <w:lang w:val="cs-CZ"/>
        </w:rPr>
        <w:t>to smlouv</w:t>
      </w:r>
      <w:r w:rsidR="008D5FA6" w:rsidRPr="00E30F77">
        <w:rPr>
          <w:rFonts w:asciiTheme="minorHAnsi" w:hAnsiTheme="minorHAnsi" w:cstheme="minorHAnsi"/>
          <w:szCs w:val="22"/>
          <w:lang w:val="cs-CZ"/>
        </w:rPr>
        <w:t>y</w:t>
      </w:r>
      <w:r w:rsidRPr="00E30F77">
        <w:rPr>
          <w:rFonts w:asciiTheme="minorHAnsi" w:hAnsiTheme="minorHAnsi" w:cstheme="minorHAnsi"/>
          <w:szCs w:val="22"/>
        </w:rPr>
        <w:t>. Plnění po částech bude objednáváno dle aktuálních potřeb kupujícího a nemusí být rozloženo rovnoměrně na celou dobu plnění této smlouvy.</w:t>
      </w:r>
    </w:p>
    <w:p w14:paraId="2097B819" w14:textId="77777777" w:rsidR="00BA3A3B" w:rsidRPr="00E30F77" w:rsidRDefault="00BA3A3B"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Nebude-li na základě objednávek kupujícího vyčerpán celý předmět koupě 5 dnů před datem uvedeným v odst. 1 tohoto článku smlouvy, je prodávající oprávněn dodat zbývající předmět </w:t>
      </w:r>
      <w:r w:rsidRPr="00E30F77">
        <w:rPr>
          <w:rFonts w:asciiTheme="minorHAnsi" w:hAnsiTheme="minorHAnsi" w:cstheme="minorHAnsi"/>
          <w:szCs w:val="22"/>
        </w:rPr>
        <w:lastRenderedPageBreak/>
        <w:t>koupě i bez objednávky kupujícího tak, aby bylo ujednání odst. 1 tohoto článku smlouvy dodrženo.</w:t>
      </w:r>
    </w:p>
    <w:p w14:paraId="5116ECD7" w14:textId="66625592"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Lhůty stanovené </w:t>
      </w:r>
      <w:r w:rsidR="0058734A" w:rsidRPr="00E30F77">
        <w:rPr>
          <w:rFonts w:asciiTheme="minorHAnsi" w:hAnsiTheme="minorHAnsi" w:cstheme="minorHAnsi"/>
          <w:szCs w:val="22"/>
        </w:rPr>
        <w:t xml:space="preserve">písemnými </w:t>
      </w:r>
      <w:r w:rsidRPr="00E30F77">
        <w:rPr>
          <w:rFonts w:asciiTheme="minorHAnsi" w:hAnsiTheme="minorHAnsi" w:cstheme="minorHAnsi"/>
          <w:szCs w:val="22"/>
        </w:rPr>
        <w:t xml:space="preserve">objednávkami kupujícího pro dodání částí předmětu koupě nebudou kratší než </w:t>
      </w:r>
      <w:r w:rsidR="00BC79CE" w:rsidRPr="00E30F77">
        <w:rPr>
          <w:rFonts w:asciiTheme="minorHAnsi" w:hAnsiTheme="minorHAnsi" w:cstheme="minorHAnsi"/>
          <w:szCs w:val="22"/>
          <w:lang w:val="cs-CZ"/>
        </w:rPr>
        <w:t>7</w:t>
      </w:r>
      <w:r w:rsidRPr="00E30F77">
        <w:rPr>
          <w:rFonts w:asciiTheme="minorHAnsi" w:hAnsiTheme="minorHAnsi" w:cstheme="minorHAnsi"/>
          <w:szCs w:val="22"/>
        </w:rPr>
        <w:t xml:space="preserve"> dnů od </w:t>
      </w:r>
      <w:r w:rsidR="0058734A" w:rsidRPr="00E30F77">
        <w:rPr>
          <w:rFonts w:asciiTheme="minorHAnsi" w:hAnsiTheme="minorHAnsi" w:cstheme="minorHAnsi"/>
          <w:szCs w:val="22"/>
        </w:rPr>
        <w:t>odeslání</w:t>
      </w:r>
      <w:r w:rsidRPr="00E30F77">
        <w:rPr>
          <w:rFonts w:asciiTheme="minorHAnsi" w:hAnsiTheme="minorHAnsi" w:cstheme="minorHAnsi"/>
          <w:szCs w:val="22"/>
        </w:rPr>
        <w:t xml:space="preserve"> objednávky prodávajícímu.</w:t>
      </w:r>
      <w:r w:rsidR="0097305A" w:rsidRPr="00E30F77">
        <w:rPr>
          <w:rFonts w:asciiTheme="minorHAnsi" w:hAnsiTheme="minorHAnsi" w:cstheme="minorHAnsi"/>
          <w:szCs w:val="22"/>
          <w:lang w:val="cs-CZ"/>
        </w:rPr>
        <w:t xml:space="preserve"> Prodávající je povinen </w:t>
      </w:r>
      <w:r w:rsidR="0003206B" w:rsidRPr="00E30F77">
        <w:rPr>
          <w:rFonts w:asciiTheme="minorHAnsi" w:hAnsiTheme="minorHAnsi" w:cstheme="minorHAnsi"/>
          <w:szCs w:val="22"/>
          <w:lang w:val="cs-CZ"/>
        </w:rPr>
        <w:t>odevzdat</w:t>
      </w:r>
      <w:r w:rsidR="008455F0" w:rsidRPr="00E30F77">
        <w:rPr>
          <w:rFonts w:asciiTheme="minorHAnsi" w:hAnsiTheme="minorHAnsi" w:cstheme="minorHAnsi"/>
          <w:szCs w:val="22"/>
          <w:lang w:val="cs-CZ"/>
        </w:rPr>
        <w:t xml:space="preserve"> </w:t>
      </w:r>
      <w:r w:rsidR="00AA7768" w:rsidRPr="00E30F77">
        <w:rPr>
          <w:rFonts w:asciiTheme="minorHAnsi" w:hAnsiTheme="minorHAnsi" w:cstheme="minorHAnsi"/>
          <w:szCs w:val="22"/>
          <w:lang w:val="cs-CZ"/>
        </w:rPr>
        <w:t xml:space="preserve">objednané </w:t>
      </w:r>
      <w:r w:rsidR="008455F0" w:rsidRPr="00E30F77">
        <w:rPr>
          <w:rFonts w:asciiTheme="minorHAnsi" w:hAnsiTheme="minorHAnsi" w:cstheme="minorHAnsi"/>
          <w:szCs w:val="22"/>
          <w:lang w:val="cs-CZ"/>
        </w:rPr>
        <w:t>část</w:t>
      </w:r>
      <w:r w:rsidR="00AA7768" w:rsidRPr="00E30F77">
        <w:rPr>
          <w:rFonts w:asciiTheme="minorHAnsi" w:hAnsiTheme="minorHAnsi" w:cstheme="minorHAnsi"/>
          <w:szCs w:val="22"/>
          <w:lang w:val="cs-CZ"/>
        </w:rPr>
        <w:t>i</w:t>
      </w:r>
      <w:r w:rsidR="008455F0" w:rsidRPr="00E30F77">
        <w:rPr>
          <w:rFonts w:asciiTheme="minorHAnsi" w:hAnsiTheme="minorHAnsi" w:cstheme="minorHAnsi"/>
          <w:szCs w:val="22"/>
          <w:lang w:val="cs-CZ"/>
        </w:rPr>
        <w:t xml:space="preserve"> předmětu koupě nejpozději do </w:t>
      </w:r>
      <w:r w:rsidR="001D52D4" w:rsidRPr="00E30F77">
        <w:rPr>
          <w:rFonts w:asciiTheme="minorHAnsi" w:hAnsiTheme="minorHAnsi" w:cstheme="minorHAnsi"/>
          <w:szCs w:val="22"/>
          <w:lang w:val="cs-CZ"/>
        </w:rPr>
        <w:t>14</w:t>
      </w:r>
      <w:r w:rsidR="008455F0" w:rsidRPr="00E30F77">
        <w:rPr>
          <w:rFonts w:asciiTheme="minorHAnsi" w:hAnsiTheme="minorHAnsi" w:cstheme="minorHAnsi"/>
          <w:szCs w:val="22"/>
          <w:lang w:val="cs-CZ"/>
        </w:rPr>
        <w:t xml:space="preserve"> dnů od </w:t>
      </w:r>
      <w:r w:rsidR="0058734A" w:rsidRPr="00E30F77">
        <w:rPr>
          <w:rFonts w:asciiTheme="minorHAnsi" w:hAnsiTheme="minorHAnsi" w:cstheme="minorHAnsi"/>
          <w:szCs w:val="22"/>
          <w:lang w:val="cs-CZ"/>
        </w:rPr>
        <w:t>odeslání</w:t>
      </w:r>
      <w:r w:rsidR="0075301E" w:rsidRPr="00E30F77">
        <w:rPr>
          <w:rFonts w:asciiTheme="minorHAnsi" w:hAnsiTheme="minorHAnsi" w:cstheme="minorHAnsi"/>
          <w:szCs w:val="22"/>
          <w:lang w:val="cs-CZ"/>
        </w:rPr>
        <w:t xml:space="preserve"> objednávky</w:t>
      </w:r>
      <w:r w:rsidR="00FF6486" w:rsidRPr="00E30F77">
        <w:rPr>
          <w:rFonts w:asciiTheme="minorHAnsi" w:hAnsiTheme="minorHAnsi" w:cstheme="minorHAnsi"/>
          <w:szCs w:val="22"/>
          <w:lang w:val="cs-CZ"/>
        </w:rPr>
        <w:t xml:space="preserve">, není-li v objednávce </w:t>
      </w:r>
      <w:r w:rsidR="00CE1165" w:rsidRPr="00E30F77">
        <w:rPr>
          <w:rFonts w:asciiTheme="minorHAnsi" w:hAnsiTheme="minorHAnsi" w:cstheme="minorHAnsi"/>
          <w:szCs w:val="22"/>
          <w:lang w:val="cs-CZ"/>
        </w:rPr>
        <w:t>kupujícího uvedena lhůta kratší</w:t>
      </w:r>
      <w:r w:rsidR="008455F0" w:rsidRPr="00E30F77">
        <w:rPr>
          <w:rFonts w:asciiTheme="minorHAnsi" w:hAnsiTheme="minorHAnsi" w:cstheme="minorHAnsi"/>
          <w:szCs w:val="22"/>
          <w:lang w:val="cs-CZ"/>
        </w:rPr>
        <w:t>.</w:t>
      </w:r>
      <w:r w:rsidR="00BC79CE" w:rsidRPr="00E30F77">
        <w:rPr>
          <w:rFonts w:asciiTheme="minorHAnsi" w:hAnsiTheme="minorHAnsi" w:cstheme="minorHAnsi"/>
          <w:szCs w:val="22"/>
          <w:lang w:val="cs-CZ"/>
        </w:rPr>
        <w:t xml:space="preserve"> </w:t>
      </w:r>
    </w:p>
    <w:p w14:paraId="7788D7E8" w14:textId="77777777"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nejpozději 2 pracovní dny přede dnem, kdy bude moci příslušnou část předmětu koupě </w:t>
      </w:r>
      <w:r w:rsidR="00A20853" w:rsidRPr="00E30F77">
        <w:rPr>
          <w:rFonts w:asciiTheme="minorHAnsi" w:hAnsiTheme="minorHAnsi" w:cstheme="minorHAnsi"/>
          <w:szCs w:val="22"/>
          <w:lang w:val="cs-CZ"/>
        </w:rPr>
        <w:t>odevzdat</w:t>
      </w:r>
      <w:r w:rsidRPr="00E30F77">
        <w:rPr>
          <w:rFonts w:asciiTheme="minorHAnsi" w:hAnsiTheme="minorHAnsi" w:cstheme="minorHAnsi"/>
          <w:szCs w:val="22"/>
        </w:rPr>
        <w:t xml:space="preserve"> kupujícímu, oznámí kupujícímu tuto skutečnost a dohodne s ním technické podrobnosti dodávky.</w:t>
      </w:r>
    </w:p>
    <w:p w14:paraId="57CFDD62" w14:textId="77777777" w:rsidR="00E45008" w:rsidRPr="00E30F77" w:rsidRDefault="00E45008" w:rsidP="00696A0F">
      <w:pPr>
        <w:tabs>
          <w:tab w:val="num" w:pos="426"/>
        </w:tabs>
        <w:spacing w:after="0" w:line="240" w:lineRule="auto"/>
        <w:jc w:val="center"/>
        <w:rPr>
          <w:rFonts w:asciiTheme="minorHAnsi" w:hAnsiTheme="minorHAnsi" w:cstheme="minorHAnsi"/>
          <w:b/>
          <w:snapToGrid w:val="0"/>
        </w:rPr>
      </w:pPr>
    </w:p>
    <w:p w14:paraId="59DCDC2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Místo plnění</w:t>
      </w:r>
    </w:p>
    <w:p w14:paraId="09019CE3" w14:textId="291DEEE0" w:rsidR="004658E6" w:rsidRPr="00E30F77" w:rsidRDefault="00696A0F" w:rsidP="00D57516">
      <w:pPr>
        <w:pStyle w:val="Zkladntext"/>
        <w:numPr>
          <w:ilvl w:val="0"/>
          <w:numId w:val="12"/>
        </w:numPr>
        <w:tabs>
          <w:tab w:val="left" w:pos="360"/>
        </w:tabs>
        <w:ind w:left="426" w:hanging="426"/>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 xml:space="preserve">Místem plnění je </w:t>
      </w:r>
      <w:r w:rsidRPr="00E30F77">
        <w:rPr>
          <w:rFonts w:asciiTheme="minorHAnsi" w:hAnsiTheme="minorHAnsi" w:cstheme="minorHAnsi"/>
          <w:snapToGrid w:val="0"/>
          <w:szCs w:val="22"/>
          <w:lang w:val="cs-CZ"/>
        </w:rPr>
        <w:t>budova Krajského úřadu Jihomoravského kraje na adrese Žerotínovo náměstí 3,</w:t>
      </w:r>
      <w:r w:rsidR="00D470EB" w:rsidRPr="00E30F77">
        <w:rPr>
          <w:rFonts w:asciiTheme="minorHAnsi" w:hAnsiTheme="minorHAnsi" w:cstheme="minorHAnsi"/>
          <w:snapToGrid w:val="0"/>
          <w:szCs w:val="22"/>
          <w:lang w:val="cs-CZ"/>
        </w:rPr>
        <w:t xml:space="preserve"> </w:t>
      </w:r>
      <w:r w:rsidRPr="00E30F77">
        <w:rPr>
          <w:rFonts w:asciiTheme="minorHAnsi" w:hAnsiTheme="minorHAnsi" w:cstheme="minorHAnsi"/>
          <w:snapToGrid w:val="0"/>
          <w:szCs w:val="22"/>
          <w:lang w:val="cs-CZ"/>
        </w:rPr>
        <w:t>601 82 Brno</w:t>
      </w:r>
      <w:r w:rsidRPr="00E30F77">
        <w:rPr>
          <w:rFonts w:asciiTheme="minorHAnsi" w:hAnsiTheme="minorHAnsi" w:cstheme="minorHAnsi"/>
          <w:bCs/>
          <w:snapToGrid w:val="0"/>
          <w:szCs w:val="22"/>
          <w:lang w:val="cs-CZ"/>
        </w:rPr>
        <w:t xml:space="preserve">. </w:t>
      </w:r>
    </w:p>
    <w:p w14:paraId="4E47BD25" w14:textId="64BEDBC2" w:rsidR="004658E6" w:rsidRPr="00E30F77" w:rsidRDefault="004658E6" w:rsidP="00D57516">
      <w:pPr>
        <w:pStyle w:val="Zkladntext"/>
        <w:numPr>
          <w:ilvl w:val="0"/>
          <w:numId w:val="12"/>
        </w:numPr>
        <w:tabs>
          <w:tab w:val="left" w:pos="360"/>
        </w:tabs>
        <w:ind w:left="851" w:hanging="851"/>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Součástí kupní ceny je i cena za dopravu předmětu koupě do sjednaného místa plnění.</w:t>
      </w:r>
    </w:p>
    <w:p w14:paraId="324CFB0C" w14:textId="77777777" w:rsidR="004658E6" w:rsidRPr="00E30F77" w:rsidRDefault="004658E6" w:rsidP="004658E6">
      <w:pPr>
        <w:pStyle w:val="Zkladntext"/>
        <w:tabs>
          <w:tab w:val="left" w:pos="360"/>
        </w:tabs>
        <w:ind w:left="851" w:hanging="491"/>
        <w:rPr>
          <w:rFonts w:asciiTheme="minorHAnsi" w:hAnsiTheme="minorHAnsi" w:cstheme="minorHAnsi"/>
          <w:bCs/>
          <w:snapToGrid w:val="0"/>
          <w:szCs w:val="22"/>
          <w:lang w:val="cs-CZ"/>
        </w:rPr>
      </w:pPr>
    </w:p>
    <w:p w14:paraId="4EA670C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Kupní cena</w:t>
      </w:r>
    </w:p>
    <w:p w14:paraId="76A5254C" w14:textId="57AE7DDF" w:rsidR="009771DC"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w:t>
      </w:r>
      <w:r w:rsidR="00BA0645" w:rsidRPr="00E30F77">
        <w:rPr>
          <w:rFonts w:asciiTheme="minorHAnsi" w:hAnsiTheme="minorHAnsi" w:cstheme="minorHAnsi"/>
          <w:szCs w:val="22"/>
        </w:rPr>
        <w:t xml:space="preserve">za </w:t>
      </w:r>
      <w:r w:rsidRPr="00E30F77">
        <w:rPr>
          <w:rFonts w:asciiTheme="minorHAnsi" w:hAnsiTheme="minorHAnsi" w:cstheme="minorHAnsi"/>
          <w:szCs w:val="22"/>
        </w:rPr>
        <w:t>předmět koupě</w:t>
      </w:r>
      <w:r w:rsidR="00517973" w:rsidRPr="00E30F77">
        <w:rPr>
          <w:rFonts w:asciiTheme="minorHAnsi" w:hAnsiTheme="minorHAnsi" w:cstheme="minorHAnsi"/>
          <w:szCs w:val="22"/>
        </w:rPr>
        <w:t>, dílčí ceny jednotlivých prvků výpočetní techniky a</w:t>
      </w:r>
      <w:r w:rsidR="009771DC" w:rsidRPr="00E30F77">
        <w:rPr>
          <w:rFonts w:asciiTheme="minorHAnsi" w:hAnsiTheme="minorHAnsi" w:cstheme="minorHAnsi"/>
          <w:szCs w:val="22"/>
        </w:rPr>
        <w:t xml:space="preserve"> </w:t>
      </w:r>
      <w:r w:rsidR="00517973" w:rsidRPr="00E30F77">
        <w:rPr>
          <w:rFonts w:asciiTheme="minorHAnsi" w:hAnsiTheme="minorHAnsi" w:cstheme="minorHAnsi"/>
          <w:szCs w:val="22"/>
        </w:rPr>
        <w:t xml:space="preserve">veškerých součástí a příslušenství jsou </w:t>
      </w:r>
      <w:r w:rsidRPr="00E30F77">
        <w:rPr>
          <w:rFonts w:asciiTheme="minorHAnsi" w:hAnsiTheme="minorHAnsi" w:cstheme="minorHAnsi"/>
          <w:szCs w:val="22"/>
        </w:rPr>
        <w:t>sjednán</w:t>
      </w:r>
      <w:r w:rsidR="009771DC" w:rsidRPr="00E30F77">
        <w:rPr>
          <w:rFonts w:asciiTheme="minorHAnsi" w:hAnsiTheme="minorHAnsi" w:cstheme="minorHAnsi"/>
          <w:szCs w:val="22"/>
        </w:rPr>
        <w:t>y</w:t>
      </w:r>
      <w:r w:rsidRPr="00E30F77">
        <w:rPr>
          <w:rFonts w:asciiTheme="minorHAnsi" w:hAnsiTheme="minorHAnsi" w:cstheme="minorHAnsi"/>
          <w:szCs w:val="22"/>
        </w:rPr>
        <w:t xml:space="preserve"> na částk</w:t>
      </w:r>
      <w:r w:rsidR="009771DC" w:rsidRPr="00E30F77">
        <w:rPr>
          <w:rFonts w:asciiTheme="minorHAnsi" w:hAnsiTheme="minorHAnsi" w:cstheme="minorHAnsi"/>
          <w:szCs w:val="22"/>
        </w:rPr>
        <w:t>y</w:t>
      </w:r>
      <w:r w:rsidRPr="00E30F77">
        <w:rPr>
          <w:rFonts w:asciiTheme="minorHAnsi" w:hAnsiTheme="minorHAnsi" w:cstheme="minorHAnsi"/>
          <w:szCs w:val="22"/>
        </w:rPr>
        <w:t xml:space="preserve"> </w:t>
      </w:r>
      <w:r w:rsidR="00BA0645" w:rsidRPr="00E30F77">
        <w:rPr>
          <w:rFonts w:asciiTheme="minorHAnsi" w:hAnsiTheme="minorHAnsi" w:cstheme="minorHAnsi"/>
          <w:szCs w:val="22"/>
        </w:rPr>
        <w:t>uveden</w:t>
      </w:r>
      <w:r w:rsidR="009771DC" w:rsidRPr="00E30F77">
        <w:rPr>
          <w:rFonts w:asciiTheme="minorHAnsi" w:hAnsiTheme="minorHAnsi" w:cstheme="minorHAnsi"/>
          <w:szCs w:val="22"/>
        </w:rPr>
        <w:t>é</w:t>
      </w:r>
      <w:r w:rsidR="00BA0645" w:rsidRPr="00E30F77">
        <w:rPr>
          <w:rFonts w:asciiTheme="minorHAnsi" w:hAnsiTheme="minorHAnsi" w:cstheme="minorHAnsi"/>
          <w:szCs w:val="22"/>
        </w:rPr>
        <w:t xml:space="preserve"> v příloze č. 2 této smlouvy </w:t>
      </w:r>
      <w:r w:rsidR="00517973" w:rsidRPr="00E30F77">
        <w:rPr>
          <w:rFonts w:asciiTheme="minorHAnsi" w:hAnsiTheme="minorHAnsi" w:cstheme="minorHAnsi"/>
          <w:szCs w:val="22"/>
        </w:rPr>
        <w:t>–</w:t>
      </w:r>
      <w:r w:rsidR="00BA0645" w:rsidRPr="00E30F77">
        <w:rPr>
          <w:rFonts w:asciiTheme="minorHAnsi" w:hAnsiTheme="minorHAnsi" w:cstheme="minorHAnsi"/>
          <w:szCs w:val="22"/>
        </w:rPr>
        <w:t xml:space="preserve"> </w:t>
      </w:r>
      <w:r w:rsidR="00517973" w:rsidRPr="00E30F77">
        <w:rPr>
          <w:rFonts w:asciiTheme="minorHAnsi" w:hAnsiTheme="minorHAnsi" w:cstheme="minorHAnsi"/>
          <w:szCs w:val="22"/>
        </w:rPr>
        <w:t>Kupní cena</w:t>
      </w:r>
      <w:r w:rsidR="00147B67" w:rsidRPr="00E30F77">
        <w:rPr>
          <w:rFonts w:asciiTheme="minorHAnsi" w:hAnsiTheme="minorHAnsi" w:cstheme="minorHAnsi"/>
          <w:szCs w:val="22"/>
        </w:rPr>
        <w:t>.</w:t>
      </w:r>
    </w:p>
    <w:p w14:paraId="61E6B8FF" w14:textId="6338FA7D" w:rsidR="00147B67" w:rsidRPr="00E30F77" w:rsidRDefault="00147B67"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Ke sjednan</w:t>
      </w:r>
      <w:r w:rsidR="0027369C" w:rsidRPr="00E30F77">
        <w:rPr>
          <w:rFonts w:asciiTheme="minorHAnsi" w:hAnsiTheme="minorHAnsi" w:cstheme="minorHAnsi"/>
          <w:szCs w:val="22"/>
          <w:lang w:val="cs-CZ"/>
        </w:rPr>
        <w:t>ým</w:t>
      </w:r>
      <w:r w:rsidRPr="00E30F77">
        <w:rPr>
          <w:rFonts w:asciiTheme="minorHAnsi" w:hAnsiTheme="minorHAnsi" w:cstheme="minorHAnsi"/>
          <w:szCs w:val="22"/>
        </w:rPr>
        <w:t xml:space="preserve"> cen</w:t>
      </w:r>
      <w:r w:rsidR="0027369C" w:rsidRPr="00E30F77">
        <w:rPr>
          <w:rFonts w:asciiTheme="minorHAnsi" w:hAnsiTheme="minorHAnsi" w:cstheme="minorHAnsi"/>
          <w:szCs w:val="22"/>
          <w:lang w:val="cs-CZ"/>
        </w:rPr>
        <w:t>ám</w:t>
      </w:r>
      <w:r w:rsidRPr="00E30F77">
        <w:rPr>
          <w:rFonts w:asciiTheme="minorHAnsi" w:hAnsiTheme="minorHAnsi" w:cstheme="minorHAnsi"/>
          <w:szCs w:val="22"/>
        </w:rPr>
        <w:t xml:space="preserve"> bez DPH prodávající připočítá DPH v procentní sazbě odpovídající zákonné úpravě účinné k datu uskutečnění příslušného zdanitelného plnění.</w:t>
      </w:r>
    </w:p>
    <w:p w14:paraId="11D8AAA5" w14:textId="7606025B" w:rsidR="00696A0F"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sjednaná </w:t>
      </w:r>
      <w:r w:rsidR="009846C3" w:rsidRPr="00E30F77">
        <w:rPr>
          <w:rFonts w:asciiTheme="minorHAnsi" w:hAnsiTheme="minorHAnsi" w:cstheme="minorHAnsi"/>
          <w:szCs w:val="22"/>
        </w:rPr>
        <w:t xml:space="preserve">v příloze č. 2 </w:t>
      </w:r>
      <w:r w:rsidR="002D3A1B" w:rsidRPr="00E30F77">
        <w:rPr>
          <w:rFonts w:asciiTheme="minorHAnsi" w:hAnsiTheme="minorHAnsi" w:cstheme="minorHAnsi"/>
          <w:szCs w:val="22"/>
        </w:rPr>
        <w:t xml:space="preserve">této smlouvy – Kupní cena </w:t>
      </w:r>
      <w:r w:rsidRPr="00E30F77">
        <w:rPr>
          <w:rFonts w:asciiTheme="minorHAnsi" w:hAnsiTheme="minorHAnsi" w:cstheme="minorHAnsi"/>
          <w:szCs w:val="22"/>
        </w:rPr>
        <w:t xml:space="preserve">zahrnuje veškeré náklady prodávajícího </w:t>
      </w:r>
      <w:r w:rsidR="00865958" w:rsidRPr="00E30F77">
        <w:rPr>
          <w:rFonts w:asciiTheme="minorHAnsi" w:hAnsiTheme="minorHAnsi" w:cstheme="minorHAnsi"/>
          <w:szCs w:val="22"/>
        </w:rPr>
        <w:t>(mimo jiné náklad</w:t>
      </w:r>
      <w:r w:rsidR="00CC6972" w:rsidRPr="00E30F77">
        <w:rPr>
          <w:rFonts w:asciiTheme="minorHAnsi" w:hAnsiTheme="minorHAnsi" w:cstheme="minorHAnsi"/>
          <w:szCs w:val="22"/>
        </w:rPr>
        <w:t>y</w:t>
      </w:r>
      <w:r w:rsidR="00865958" w:rsidRPr="00E30F77">
        <w:rPr>
          <w:rFonts w:asciiTheme="minorHAnsi" w:hAnsiTheme="minorHAnsi" w:cstheme="minorHAnsi"/>
          <w:szCs w:val="22"/>
        </w:rPr>
        <w:t xml:space="preserve"> na dopravu</w:t>
      </w:r>
      <w:r w:rsidR="001717FD" w:rsidRPr="00E30F77">
        <w:rPr>
          <w:rFonts w:asciiTheme="minorHAnsi" w:hAnsiTheme="minorHAnsi" w:cstheme="minorHAnsi"/>
          <w:szCs w:val="22"/>
        </w:rPr>
        <w:t xml:space="preserve">, </w:t>
      </w:r>
      <w:r w:rsidR="004B2254" w:rsidRPr="00E30F77">
        <w:rPr>
          <w:rFonts w:asciiTheme="minorHAnsi" w:hAnsiTheme="minorHAnsi" w:cstheme="minorHAnsi"/>
          <w:szCs w:val="22"/>
        </w:rPr>
        <w:t xml:space="preserve">smluvní </w:t>
      </w:r>
      <w:r w:rsidR="001717FD" w:rsidRPr="00E30F77">
        <w:rPr>
          <w:rFonts w:asciiTheme="minorHAnsi" w:hAnsiTheme="minorHAnsi" w:cstheme="minorHAnsi"/>
          <w:szCs w:val="22"/>
        </w:rPr>
        <w:t xml:space="preserve">záruku </w:t>
      </w:r>
      <w:r w:rsidR="00AA6EEE" w:rsidRPr="00E30F77">
        <w:rPr>
          <w:rFonts w:asciiTheme="minorHAnsi" w:hAnsiTheme="minorHAnsi" w:cstheme="minorHAnsi"/>
          <w:szCs w:val="22"/>
        </w:rPr>
        <w:t>36</w:t>
      </w:r>
      <w:r w:rsidR="001717FD" w:rsidRPr="00E30F77">
        <w:rPr>
          <w:rFonts w:asciiTheme="minorHAnsi" w:hAnsiTheme="minorHAnsi" w:cstheme="minorHAnsi"/>
          <w:szCs w:val="22"/>
        </w:rPr>
        <w:t xml:space="preserve"> měsíců</w:t>
      </w:r>
      <w:r w:rsidR="00865958" w:rsidRPr="00E30F77">
        <w:rPr>
          <w:rFonts w:asciiTheme="minorHAnsi" w:hAnsiTheme="minorHAnsi" w:cstheme="minorHAnsi"/>
          <w:szCs w:val="22"/>
        </w:rPr>
        <w:t xml:space="preserve">) </w:t>
      </w:r>
      <w:r w:rsidR="00C23B95" w:rsidRPr="00E30F77">
        <w:rPr>
          <w:rFonts w:asciiTheme="minorHAnsi" w:hAnsiTheme="minorHAnsi" w:cstheme="minorHAnsi"/>
          <w:szCs w:val="22"/>
        </w:rPr>
        <w:t xml:space="preserve">nutné </w:t>
      </w:r>
      <w:r w:rsidRPr="00E30F77">
        <w:rPr>
          <w:rFonts w:asciiTheme="minorHAnsi" w:hAnsiTheme="minorHAnsi" w:cstheme="minorHAnsi"/>
          <w:szCs w:val="22"/>
        </w:rPr>
        <w:t>ke splnění jeho závazků z této smlouvy</w:t>
      </w:r>
      <w:r w:rsidR="00B51610" w:rsidRPr="00E30F77">
        <w:rPr>
          <w:rFonts w:asciiTheme="minorHAnsi" w:hAnsiTheme="minorHAnsi" w:cstheme="minorHAnsi"/>
          <w:szCs w:val="22"/>
        </w:rPr>
        <w:t xml:space="preserve"> </w:t>
      </w:r>
      <w:r w:rsidRPr="00E30F77">
        <w:rPr>
          <w:rFonts w:asciiTheme="minorHAnsi" w:hAnsiTheme="minorHAnsi" w:cstheme="minorHAnsi"/>
          <w:szCs w:val="22"/>
        </w:rPr>
        <w:t>a odměnu za poskytnutí odpovídajícího počtu licencí k počítačovým programům specifikovaným v příloze č. 1</w:t>
      </w:r>
      <w:r w:rsidR="00B7319E" w:rsidRPr="00E30F77">
        <w:rPr>
          <w:rFonts w:asciiTheme="minorHAnsi" w:hAnsiTheme="minorHAnsi" w:cstheme="minorHAnsi"/>
          <w:szCs w:val="22"/>
        </w:rPr>
        <w:t xml:space="preserve"> této smlouvy</w:t>
      </w:r>
      <w:r w:rsidR="006B44FC" w:rsidRPr="00E30F77">
        <w:rPr>
          <w:rFonts w:asciiTheme="minorHAnsi" w:hAnsiTheme="minorHAnsi" w:cstheme="minorHAnsi"/>
          <w:szCs w:val="22"/>
        </w:rPr>
        <w:t xml:space="preserve"> – Technická specifikace</w:t>
      </w:r>
      <w:r w:rsidRPr="00E30F77">
        <w:rPr>
          <w:rFonts w:asciiTheme="minorHAnsi" w:hAnsiTheme="minorHAnsi" w:cstheme="minorHAnsi"/>
          <w:szCs w:val="22"/>
        </w:rPr>
        <w:t xml:space="preserve">. </w:t>
      </w:r>
    </w:p>
    <w:p w14:paraId="40173004" w14:textId="77777777" w:rsidR="00696A0F" w:rsidRPr="00E30F77" w:rsidRDefault="00696A0F" w:rsidP="00696A0F">
      <w:pPr>
        <w:pStyle w:val="Zkladntext"/>
        <w:tabs>
          <w:tab w:val="num" w:pos="360"/>
        </w:tabs>
        <w:ind w:left="360" w:hanging="360"/>
        <w:rPr>
          <w:rFonts w:asciiTheme="minorHAnsi" w:hAnsiTheme="minorHAnsi" w:cstheme="minorHAnsi"/>
          <w:bCs/>
          <w:snapToGrid w:val="0"/>
          <w:szCs w:val="22"/>
        </w:rPr>
      </w:pPr>
    </w:p>
    <w:p w14:paraId="3013160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Platební podmínky</w:t>
      </w:r>
    </w:p>
    <w:p w14:paraId="2ACF7CA0" w14:textId="61E39C3E"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Celková kupní cena předmětu koupě bude kupujícím hrazena po částech. Podkladem pro zaplacení každé části celkové kupní ceny je potvrzený dodací list a daňový doklad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faktura, který je prodávající oprávněn vystavit po </w:t>
      </w:r>
      <w:r w:rsidR="00A20853" w:rsidRPr="00E30F77">
        <w:rPr>
          <w:rFonts w:asciiTheme="minorHAnsi" w:hAnsiTheme="minorHAnsi" w:cstheme="minorHAnsi"/>
          <w:b w:val="0"/>
          <w:sz w:val="22"/>
          <w:szCs w:val="22"/>
          <w:lang w:val="cs-CZ"/>
        </w:rPr>
        <w:t>odevzdání</w:t>
      </w:r>
      <w:r w:rsidRPr="00E30F77">
        <w:rPr>
          <w:rFonts w:asciiTheme="minorHAnsi" w:hAnsiTheme="minorHAnsi" w:cstheme="minorHAnsi"/>
          <w:b w:val="0"/>
          <w:sz w:val="22"/>
          <w:szCs w:val="22"/>
        </w:rPr>
        <w:t xml:space="preserve"> a převzetí příslušné části</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předmětu koupě dle objednávky kupujícího. Podkladem pro vystavení daňového dokladu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faktury je dodací list dle čl. </w:t>
      </w:r>
      <w:r w:rsidR="00D26807" w:rsidRPr="00E30F77">
        <w:rPr>
          <w:rFonts w:asciiTheme="minorHAnsi" w:hAnsiTheme="minorHAnsi" w:cstheme="minorHAnsi"/>
          <w:b w:val="0"/>
          <w:sz w:val="22"/>
          <w:szCs w:val="22"/>
          <w:lang w:val="cs-CZ"/>
        </w:rPr>
        <w:t>VIII</w:t>
      </w:r>
      <w:r w:rsidRPr="00E30F77">
        <w:rPr>
          <w:rFonts w:asciiTheme="minorHAnsi" w:hAnsiTheme="minorHAnsi" w:cstheme="minorHAnsi"/>
          <w:b w:val="0"/>
          <w:sz w:val="22"/>
          <w:szCs w:val="22"/>
        </w:rPr>
        <w:t>. odst. 2. této smlouvy.</w:t>
      </w:r>
    </w:p>
    <w:p w14:paraId="19B66344" w14:textId="77777777" w:rsidR="00FA6D3A" w:rsidRPr="00E30F77" w:rsidRDefault="00FA6D3A"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Prodávající ve faktuře uvede seznam jednotlivých položek dodávaného předmětu koupě, včetně seznamu veškerého dodávaného software.</w:t>
      </w:r>
    </w:p>
    <w:p w14:paraId="7BAA30A8" w14:textId="50E929A4"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Splatnost daňového dokladu – faktury je 30 dnů od jeho doručení kupujícímu. </w:t>
      </w:r>
      <w:r w:rsidR="00733B21" w:rsidRPr="00E30F77">
        <w:rPr>
          <w:rFonts w:asciiTheme="minorHAnsi" w:hAnsiTheme="minorHAnsi" w:cstheme="minorHAnsi"/>
          <w:b w:val="0"/>
          <w:sz w:val="22"/>
          <w:szCs w:val="22"/>
        </w:rPr>
        <w:t xml:space="preserve">Faktury prodávající doručí kupujícímu v elektronické formě do datové schránky (ID: x2pbqzq) nebo e-mailem na adresu </w:t>
      </w:r>
      <w:hyperlink r:id="rId11" w:history="1">
        <w:r w:rsidR="00B52537" w:rsidRPr="000E60FA">
          <w:rPr>
            <w:rStyle w:val="Hypertextovodkaz"/>
            <w:rFonts w:asciiTheme="minorHAnsi" w:hAnsiTheme="minorHAnsi" w:cstheme="minorHAnsi"/>
            <w:b w:val="0"/>
            <w:sz w:val="22"/>
            <w:szCs w:val="22"/>
          </w:rPr>
          <w:t>posta@</w:t>
        </w:r>
        <w:r w:rsidR="00B52537" w:rsidRPr="000E60FA">
          <w:rPr>
            <w:rStyle w:val="Hypertextovodkaz"/>
            <w:rFonts w:asciiTheme="minorHAnsi" w:hAnsiTheme="minorHAnsi" w:cstheme="minorHAnsi"/>
            <w:b w:val="0"/>
            <w:sz w:val="22"/>
            <w:szCs w:val="22"/>
            <w:lang w:val="cs-CZ"/>
          </w:rPr>
          <w:t>jmk</w:t>
        </w:r>
        <w:r w:rsidR="00B52537" w:rsidRPr="000E60FA">
          <w:rPr>
            <w:rStyle w:val="Hypertextovodkaz"/>
            <w:rFonts w:asciiTheme="minorHAnsi" w:hAnsiTheme="minorHAnsi" w:cstheme="minorHAnsi"/>
            <w:b w:val="0"/>
            <w:sz w:val="22"/>
            <w:szCs w:val="22"/>
          </w:rPr>
          <w:t>.</w:t>
        </w:r>
        <w:proofErr w:type="spellStart"/>
        <w:r w:rsidR="00B52537" w:rsidRPr="000E60FA">
          <w:rPr>
            <w:rStyle w:val="Hypertextovodkaz"/>
            <w:rFonts w:asciiTheme="minorHAnsi" w:hAnsiTheme="minorHAnsi" w:cstheme="minorHAnsi"/>
            <w:b w:val="0"/>
            <w:sz w:val="22"/>
            <w:szCs w:val="22"/>
          </w:rPr>
          <w:t>cz</w:t>
        </w:r>
        <w:proofErr w:type="spellEnd"/>
      </w:hyperlink>
      <w:r w:rsidR="004014C0" w:rsidRPr="00E30F77">
        <w:rPr>
          <w:rFonts w:asciiTheme="minorHAnsi" w:hAnsiTheme="minorHAnsi" w:cstheme="minorHAnsi"/>
          <w:b w:val="0"/>
          <w:sz w:val="22"/>
          <w:szCs w:val="22"/>
          <w:lang w:val="cs-CZ"/>
        </w:rPr>
        <w:t xml:space="preserve"> </w:t>
      </w:r>
    </w:p>
    <w:p w14:paraId="273CCD02" w14:textId="33C0CD8B" w:rsidR="00696A0F" w:rsidRPr="00E30F77" w:rsidRDefault="00733B21"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Za den úhrady faktury se považuje den, kdy byla fakturovaná částka odepsána z bankovního účtu kupujícího.</w:t>
      </w:r>
    </w:p>
    <w:p w14:paraId="4A43184D" w14:textId="7090CC8F" w:rsidR="00F03283"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Daňový doklad – </w:t>
      </w:r>
      <w:r w:rsidR="00CB098F" w:rsidRPr="00E30F77">
        <w:rPr>
          <w:rFonts w:asciiTheme="minorHAnsi" w:hAnsiTheme="minorHAnsi" w:cstheme="minorHAnsi"/>
        </w:rPr>
        <w:t>f</w:t>
      </w:r>
      <w:r w:rsidR="006B2217" w:rsidRPr="00E30F77">
        <w:rPr>
          <w:rFonts w:asciiTheme="minorHAnsi" w:hAnsiTheme="minorHAnsi" w:cstheme="minorHAnsi"/>
        </w:rPr>
        <w:t>aktura musí mít veškeré náležitosti daňového dokladu dle zvláštních právních předpisů, zejména dle občanského zákoníku, zákona č. 563/1991 Sb., o účetnictví, ve znění pozdějších předpisů</w:t>
      </w:r>
      <w:r w:rsidR="0093725C" w:rsidRPr="00E30F77">
        <w:rPr>
          <w:rFonts w:asciiTheme="minorHAnsi" w:hAnsiTheme="minorHAnsi" w:cstheme="minorHAnsi"/>
        </w:rPr>
        <w:t>,</w:t>
      </w:r>
      <w:r w:rsidR="006B2217" w:rsidRPr="00E30F77">
        <w:rPr>
          <w:rFonts w:asciiTheme="minorHAnsi" w:hAnsiTheme="minorHAnsi" w:cstheme="minorHAnsi"/>
        </w:rPr>
        <w:t xml:space="preserve"> zákona č.  235/2004 Sb., o dani z přidané hodnoty, ve znění pozdějších předpisů (dále jen „ZDPH“)</w:t>
      </w:r>
      <w:r w:rsidR="009D57AE" w:rsidRPr="00E30F77">
        <w:rPr>
          <w:rFonts w:asciiTheme="minorHAnsi" w:hAnsiTheme="minorHAnsi" w:cstheme="minorHAnsi"/>
        </w:rPr>
        <w:t xml:space="preserve"> a </w:t>
      </w:r>
      <w:r w:rsidR="0093725C" w:rsidRPr="00E30F77">
        <w:rPr>
          <w:rFonts w:asciiTheme="minorHAnsi" w:hAnsiTheme="minorHAnsi" w:cstheme="minorHAnsi"/>
        </w:rPr>
        <w:t xml:space="preserve">zákona </w:t>
      </w:r>
      <w:r w:rsidR="009D57AE" w:rsidRPr="00E30F77">
        <w:rPr>
          <w:rFonts w:asciiTheme="minorHAnsi" w:hAnsiTheme="minorHAnsi" w:cstheme="minorHAnsi"/>
        </w:rPr>
        <w:t>č. 542/2020, o výrobcích s ukončenou životností</w:t>
      </w:r>
      <w:r w:rsidR="006B2217" w:rsidRPr="00E30F77">
        <w:rPr>
          <w:rFonts w:asciiTheme="minorHAnsi" w:hAnsiTheme="minorHAnsi" w:cstheme="minorHAnsi"/>
        </w:rPr>
        <w:t>.</w:t>
      </w:r>
    </w:p>
    <w:p w14:paraId="70CCC936" w14:textId="2DCE70C9" w:rsidR="00F0662B" w:rsidRPr="00E30F77" w:rsidRDefault="00E879D2"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na faktuře uvede výši recyklačního příspěvku dle zákona č. 542/2020, o výrobcích s ukončenou životností</w:t>
      </w:r>
      <w:r w:rsidR="00867551" w:rsidRPr="00E30F77">
        <w:rPr>
          <w:rFonts w:asciiTheme="minorHAnsi" w:hAnsiTheme="minorHAnsi" w:cstheme="minorHAnsi"/>
        </w:rPr>
        <w:t>.</w:t>
      </w:r>
    </w:p>
    <w:p w14:paraId="490D7EA0" w14:textId="77777777" w:rsidR="0046057E"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Kupující si vyhrazuje právo před uplynutím lhůty splatnosti vrátit daňový doklad – fakturu prodávajícímu, 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p>
    <w:p w14:paraId="74767D91" w14:textId="6EF1768A" w:rsidR="00696A0F"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iCs/>
        </w:rPr>
        <w:t xml:space="preserve"> Prodávající prohlašuje, že</w:t>
      </w:r>
      <w:r w:rsidR="00F16CB7" w:rsidRPr="00E30F77">
        <w:rPr>
          <w:rFonts w:asciiTheme="minorHAnsi" w:hAnsiTheme="minorHAnsi" w:cstheme="minorHAnsi"/>
          <w:iCs/>
        </w:rPr>
        <w:t>:</w:t>
      </w:r>
    </w:p>
    <w:p w14:paraId="00BC0D1B"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lastRenderedPageBreak/>
        <w:t>nemá v úmyslu nezaplatit daň z přidané hodnoty u zdanitelného plnění podle této smlouvy (dále jen „daň“),</w:t>
      </w:r>
    </w:p>
    <w:p w14:paraId="494F67CD"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t>nejsou mu známy skutečnosti nasvědčující tomu, že se dostane do postavení, kdy nemůže daň zaplatit a ani se ke dni podpisu této smlouvy v takovém postavení nenachází,</w:t>
      </w:r>
    </w:p>
    <w:p w14:paraId="064DF6A6" w14:textId="77777777" w:rsidR="00696A0F" w:rsidRPr="00E30F77" w:rsidRDefault="00696A0F" w:rsidP="00D57516">
      <w:pPr>
        <w:numPr>
          <w:ilvl w:val="0"/>
          <w:numId w:val="11"/>
        </w:numPr>
        <w:spacing w:after="0" w:line="240" w:lineRule="auto"/>
        <w:jc w:val="both"/>
        <w:rPr>
          <w:rFonts w:asciiTheme="minorHAnsi" w:hAnsiTheme="minorHAnsi" w:cstheme="minorHAnsi"/>
        </w:rPr>
      </w:pPr>
      <w:r w:rsidRPr="00E30F77">
        <w:rPr>
          <w:rFonts w:asciiTheme="minorHAnsi" w:hAnsiTheme="minorHAnsi" w:cstheme="minorHAnsi"/>
          <w:iCs/>
        </w:rPr>
        <w:t>nezkrátí daň nebo nevyláká daňovou výhodu.</w:t>
      </w:r>
    </w:p>
    <w:p w14:paraId="77FBEEB5" w14:textId="77777777" w:rsidR="00696A0F" w:rsidRPr="00E30F77" w:rsidRDefault="00696A0F" w:rsidP="00696A0F">
      <w:pPr>
        <w:tabs>
          <w:tab w:val="num" w:pos="426"/>
        </w:tabs>
        <w:rPr>
          <w:rFonts w:asciiTheme="minorHAnsi" w:hAnsiTheme="minorHAnsi" w:cstheme="minorHAnsi"/>
          <w:b/>
          <w:snapToGrid w:val="0"/>
        </w:rPr>
      </w:pPr>
    </w:p>
    <w:p w14:paraId="2F171577" w14:textId="77777777" w:rsidR="00696A0F" w:rsidRPr="00E30F77" w:rsidRDefault="00A20853"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Odevzdání</w:t>
      </w:r>
      <w:r w:rsidR="00696A0F" w:rsidRPr="00E30F77">
        <w:rPr>
          <w:rFonts w:asciiTheme="minorHAnsi" w:hAnsiTheme="minorHAnsi" w:cstheme="minorHAnsi"/>
          <w:b/>
          <w:sz w:val="22"/>
          <w:szCs w:val="22"/>
        </w:rPr>
        <w:t xml:space="preserve"> a převzetí předmětu koupě nebo jeho části a licenční ujednání</w:t>
      </w:r>
    </w:p>
    <w:p w14:paraId="239F3C11" w14:textId="73EDD6CE"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Závazek prodávajícího </w:t>
      </w:r>
      <w:r w:rsidR="00A20853" w:rsidRPr="00E30F77">
        <w:rPr>
          <w:rFonts w:asciiTheme="minorHAnsi" w:hAnsiTheme="minorHAnsi" w:cstheme="minorHAnsi"/>
        </w:rPr>
        <w:t>odevzdat</w:t>
      </w:r>
      <w:r w:rsidRPr="00E30F77">
        <w:rPr>
          <w:rFonts w:asciiTheme="minorHAnsi" w:hAnsiTheme="minorHAnsi" w:cstheme="minorHAnsi"/>
        </w:rPr>
        <w:t xml:space="preserve"> předmět koupě nebo jeho část dle objednávky kupujícího je splněn </w:t>
      </w:r>
      <w:r w:rsidR="00A20853" w:rsidRPr="00E30F77">
        <w:rPr>
          <w:rFonts w:asciiTheme="minorHAnsi" w:hAnsiTheme="minorHAnsi" w:cstheme="minorHAnsi"/>
        </w:rPr>
        <w:t>odevzdáním</w:t>
      </w:r>
      <w:r w:rsidRPr="00E30F77">
        <w:rPr>
          <w:rFonts w:asciiTheme="minorHAnsi" w:hAnsiTheme="minorHAnsi" w:cstheme="minorHAnsi"/>
        </w:rPr>
        <w:t xml:space="preserve"> </w:t>
      </w:r>
      <w:r w:rsidR="007E5A8F" w:rsidRPr="00E30F77">
        <w:rPr>
          <w:rFonts w:asciiTheme="minorHAnsi" w:hAnsiTheme="minorHAnsi" w:cstheme="minorHAnsi"/>
        </w:rPr>
        <w:t xml:space="preserve">bezvadného </w:t>
      </w:r>
      <w:r w:rsidRPr="00E30F77">
        <w:rPr>
          <w:rFonts w:asciiTheme="minorHAnsi" w:hAnsiTheme="minorHAnsi" w:cstheme="minorHAnsi"/>
        </w:rPr>
        <w:t xml:space="preserve">předmětu koupě nebo jeho části dle objednávky kupujícího </w:t>
      </w:r>
      <w:r w:rsidR="00A20853" w:rsidRPr="00E30F77">
        <w:rPr>
          <w:rFonts w:asciiTheme="minorHAnsi" w:hAnsiTheme="minorHAnsi" w:cstheme="minorHAnsi"/>
        </w:rPr>
        <w:t>v</w:t>
      </w:r>
      <w:r w:rsidRPr="00E30F77">
        <w:rPr>
          <w:rFonts w:asciiTheme="minorHAnsi" w:hAnsiTheme="minorHAnsi" w:cstheme="minorHAnsi"/>
        </w:rPr>
        <w:t xml:space="preserve"> míst</w:t>
      </w:r>
      <w:r w:rsidR="00A20853" w:rsidRPr="00E30F77">
        <w:rPr>
          <w:rFonts w:asciiTheme="minorHAnsi" w:hAnsiTheme="minorHAnsi" w:cstheme="minorHAnsi"/>
        </w:rPr>
        <w:t>ě</w:t>
      </w:r>
      <w:r w:rsidRPr="00E30F77">
        <w:rPr>
          <w:rFonts w:asciiTheme="minorHAnsi" w:hAnsiTheme="minorHAnsi" w:cstheme="minorHAnsi"/>
        </w:rPr>
        <w:t xml:space="preserve"> plnění </w:t>
      </w:r>
      <w:r w:rsidR="00C43305" w:rsidRPr="00E30F77">
        <w:rPr>
          <w:rFonts w:asciiTheme="minorHAnsi" w:hAnsiTheme="minorHAnsi" w:cstheme="minorHAnsi"/>
        </w:rPr>
        <w:t>dle čl. V</w:t>
      </w:r>
      <w:r w:rsidR="006424EE" w:rsidRPr="00E30F77">
        <w:rPr>
          <w:rFonts w:asciiTheme="minorHAnsi" w:hAnsiTheme="minorHAnsi" w:cstheme="minorHAnsi"/>
        </w:rPr>
        <w:t xml:space="preserve">. této smlouvy a </w:t>
      </w:r>
      <w:r w:rsidRPr="00E30F77">
        <w:rPr>
          <w:rFonts w:asciiTheme="minorHAnsi" w:hAnsiTheme="minorHAnsi" w:cstheme="minorHAnsi"/>
        </w:rPr>
        <w:t xml:space="preserve">v termínu dle čl. </w:t>
      </w:r>
      <w:r w:rsidR="00443F72" w:rsidRPr="00E30F77">
        <w:rPr>
          <w:rFonts w:asciiTheme="minorHAnsi" w:hAnsiTheme="minorHAnsi" w:cstheme="minorHAnsi"/>
        </w:rPr>
        <w:t>I</w:t>
      </w:r>
      <w:r w:rsidR="006424EE" w:rsidRPr="00E30F77">
        <w:rPr>
          <w:rFonts w:asciiTheme="minorHAnsi" w:hAnsiTheme="minorHAnsi" w:cstheme="minorHAnsi"/>
        </w:rPr>
        <w:t>V</w:t>
      </w:r>
      <w:r w:rsidRPr="00E30F77">
        <w:rPr>
          <w:rFonts w:asciiTheme="minorHAnsi" w:hAnsiTheme="minorHAnsi" w:cstheme="minorHAnsi"/>
        </w:rPr>
        <w:t>. této smlouvy</w:t>
      </w:r>
      <w:r w:rsidR="007E5A8F" w:rsidRPr="00E30F77">
        <w:rPr>
          <w:rFonts w:asciiTheme="minorHAnsi" w:hAnsiTheme="minorHAnsi" w:cstheme="minorHAnsi"/>
        </w:rPr>
        <w:t>.</w:t>
      </w:r>
    </w:p>
    <w:p w14:paraId="2ED016BE" w14:textId="22653BB2"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Při </w:t>
      </w:r>
      <w:r w:rsidR="00A20853" w:rsidRPr="00E30F77">
        <w:rPr>
          <w:rFonts w:asciiTheme="minorHAnsi" w:hAnsiTheme="minorHAnsi" w:cstheme="minorHAnsi"/>
        </w:rPr>
        <w:t>odevzdání</w:t>
      </w:r>
      <w:r w:rsidRPr="00E30F77">
        <w:rPr>
          <w:rFonts w:asciiTheme="minorHAnsi" w:hAnsiTheme="minorHAnsi" w:cstheme="minorHAnsi"/>
        </w:rPr>
        <w:t xml:space="preserve"> a převzetí předmětu koupě vyhotoví prodávající dodací list s uvedením </w:t>
      </w:r>
      <w:r w:rsidR="00A20853" w:rsidRPr="00E30F77">
        <w:rPr>
          <w:rFonts w:asciiTheme="minorHAnsi" w:hAnsiTheme="minorHAnsi" w:cstheme="minorHAnsi"/>
        </w:rPr>
        <w:t>odevzdávané</w:t>
      </w:r>
      <w:r w:rsidRPr="00E30F77">
        <w:rPr>
          <w:rFonts w:asciiTheme="minorHAnsi" w:hAnsiTheme="minorHAnsi" w:cstheme="minorHAnsi"/>
        </w:rPr>
        <w:t xml:space="preserve"> výpočetní techniky </w:t>
      </w:r>
      <w:r w:rsidR="00D91E1E"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 xml:space="preserve">a jejího množství. Zástupce kupujícího potvrdí svým podpisem na kopii dodacího listu převzetí předmětu koupě dle této smlouvy nebo jeho části odpovídající objednávce kupujícího, správnost údajů o </w:t>
      </w:r>
      <w:r w:rsidR="00A20853" w:rsidRPr="00E30F77">
        <w:rPr>
          <w:rFonts w:asciiTheme="minorHAnsi" w:hAnsiTheme="minorHAnsi" w:cstheme="minorHAnsi"/>
        </w:rPr>
        <w:t>odevzdaném</w:t>
      </w:r>
      <w:r w:rsidRPr="00E30F77">
        <w:rPr>
          <w:rFonts w:asciiTheme="minorHAnsi" w:hAnsiTheme="minorHAnsi" w:cstheme="minorHAnsi"/>
        </w:rPr>
        <w:t xml:space="preserve"> předmětu koupě nebo jeho části uvedených v dodacím listu a převzetí jeho originálu. </w:t>
      </w:r>
    </w:p>
    <w:p w14:paraId="00054434" w14:textId="06568657"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Předáním dodacího listu a jeho převzetím a podepsáním zástupcem kupujícího se má za to, že je řádně splněn závazek prodávajícího </w:t>
      </w:r>
      <w:r w:rsidR="003B1DFC" w:rsidRPr="00E30F77">
        <w:rPr>
          <w:rFonts w:asciiTheme="minorHAnsi" w:hAnsiTheme="minorHAnsi" w:cstheme="minorHAnsi"/>
        </w:rPr>
        <w:t>odevzdat</w:t>
      </w:r>
      <w:r w:rsidRPr="00E30F77">
        <w:rPr>
          <w:rFonts w:asciiTheme="minorHAnsi" w:hAnsiTheme="minorHAnsi" w:cstheme="minorHAnsi"/>
        </w:rPr>
        <w:t xml:space="preserve"> kupujícímu předmět koupě dle této smlouvy nebo jeho část odpovídající objednávce kupujícího a prodávajícímu vzniká právo na zaplacení kupní ceny nebo části kupní ceny za </w:t>
      </w:r>
      <w:r w:rsidR="003B1DFC" w:rsidRPr="00E30F77">
        <w:rPr>
          <w:rFonts w:asciiTheme="minorHAnsi" w:hAnsiTheme="minorHAnsi" w:cstheme="minorHAnsi"/>
        </w:rPr>
        <w:t>odevzdanou</w:t>
      </w:r>
      <w:r w:rsidRPr="00E30F77">
        <w:rPr>
          <w:rFonts w:asciiTheme="minorHAnsi" w:hAnsiTheme="minorHAnsi" w:cstheme="minorHAnsi"/>
        </w:rPr>
        <w:t xml:space="preserve"> výpočetní techniku </w:t>
      </w:r>
      <w:r w:rsidR="00EA2334"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odpovídající ceně nebo části ceny dle čl. V</w:t>
      </w:r>
      <w:r w:rsidR="009A099B" w:rsidRPr="00E30F77">
        <w:rPr>
          <w:rFonts w:asciiTheme="minorHAnsi" w:hAnsiTheme="minorHAnsi" w:cstheme="minorHAnsi"/>
        </w:rPr>
        <w:t>I</w:t>
      </w:r>
      <w:r w:rsidRPr="00E30F77">
        <w:rPr>
          <w:rFonts w:asciiTheme="minorHAnsi" w:hAnsiTheme="minorHAnsi" w:cstheme="minorHAnsi"/>
        </w:rPr>
        <w:t>. této smlouvy.</w:t>
      </w:r>
    </w:p>
    <w:p w14:paraId="280883D1" w14:textId="11C0B4DF" w:rsidR="00696A0F" w:rsidRPr="00E30F77" w:rsidRDefault="003B1DFC"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Odevzdáním</w:t>
      </w:r>
      <w:r w:rsidR="00696A0F" w:rsidRPr="00E30F77">
        <w:rPr>
          <w:rFonts w:asciiTheme="minorHAnsi" w:hAnsiTheme="minorHAnsi" w:cstheme="minorHAnsi"/>
        </w:rPr>
        <w:t xml:space="preserve"> a převzetím předmětu koupě nebo jeho části dle objednávky kupujícího, jehož součástí je výpočetní technika s implementovaným počítačovým programem specifikovaným přílohou č. 1</w:t>
      </w:r>
      <w:r w:rsidR="00036206" w:rsidRPr="00E30F77">
        <w:rPr>
          <w:rFonts w:asciiTheme="minorHAnsi" w:hAnsiTheme="minorHAnsi" w:cstheme="minorHAnsi"/>
        </w:rPr>
        <w:t xml:space="preserve"> smlouvy</w:t>
      </w:r>
      <w:r w:rsidR="00696A0F" w:rsidRPr="00E30F77">
        <w:rPr>
          <w:rFonts w:asciiTheme="minorHAnsi" w:hAnsiTheme="minorHAnsi" w:cstheme="minorHAnsi"/>
        </w:rPr>
        <w:t>, postupuje prodávající kupujícímu oprávnění k užití tohoto počítačového programu podle podmínek držitele majetkových práv k tomuto počítačovému programu.</w:t>
      </w:r>
    </w:p>
    <w:p w14:paraId="27C1E34A" w14:textId="7F98E7FB" w:rsidR="00865958"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 koupě bude prodávajícím </w:t>
      </w:r>
      <w:r w:rsidR="00D81105" w:rsidRPr="00E30F77">
        <w:rPr>
          <w:rFonts w:asciiTheme="minorHAnsi" w:hAnsiTheme="minorHAnsi" w:cstheme="minorHAnsi"/>
        </w:rPr>
        <w:t>odevzdán</w:t>
      </w:r>
      <w:r w:rsidRPr="00E30F77">
        <w:rPr>
          <w:rFonts w:asciiTheme="minorHAnsi" w:hAnsiTheme="minorHAnsi" w:cstheme="minorHAnsi"/>
        </w:rPr>
        <w:t xml:space="preserve"> včetně návodu k obsluze v českém jazyce a příslušné dokumentace výrobce.</w:t>
      </w:r>
      <w:r w:rsidR="009F2EFA" w:rsidRPr="00E30F77">
        <w:rPr>
          <w:rFonts w:asciiTheme="minorHAnsi" w:hAnsiTheme="minorHAnsi" w:cstheme="minorHAnsi"/>
          <w:color w:val="000000"/>
        </w:rPr>
        <w:t xml:space="preserve"> </w:t>
      </w:r>
    </w:p>
    <w:p w14:paraId="00F74EE0" w14:textId="130789A6" w:rsidR="009F2EFA" w:rsidRPr="00E30F77" w:rsidRDefault="00865958"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color w:val="000000"/>
        </w:rPr>
        <w:t>Smluvní strany se dohodly na vyloučení aplikace ustanovení § 2093 občanského zákoníku. Dodá-li prodávající větší množství věcí, než bylo ujednáno, smlouva se o přebytečné množství věcí nerozšiřuje a kupující je povinen je na výzvu prodávajícího vrátit.</w:t>
      </w:r>
    </w:p>
    <w:p w14:paraId="523A9383" w14:textId="77777777" w:rsidR="00E45008" w:rsidRPr="00E30F77" w:rsidRDefault="00E45008" w:rsidP="0097305A">
      <w:pPr>
        <w:tabs>
          <w:tab w:val="num" w:pos="426"/>
        </w:tabs>
        <w:spacing w:after="0" w:line="240" w:lineRule="auto"/>
        <w:jc w:val="center"/>
        <w:rPr>
          <w:rFonts w:asciiTheme="minorHAnsi" w:hAnsiTheme="minorHAnsi" w:cstheme="minorHAnsi"/>
          <w:b/>
          <w:snapToGrid w:val="0"/>
        </w:rPr>
      </w:pPr>
    </w:p>
    <w:p w14:paraId="42407830" w14:textId="15CC7BDB" w:rsidR="00696A0F" w:rsidRPr="00E30F77" w:rsidRDefault="007C58DF" w:rsidP="00D57516">
      <w:pPr>
        <w:pStyle w:val="Nadpis7"/>
        <w:numPr>
          <w:ilvl w:val="0"/>
          <w:numId w:val="16"/>
        </w:numPr>
        <w:spacing w:before="120" w:after="120" w:line="240" w:lineRule="auto"/>
        <w:ind w:left="714" w:hanging="357"/>
        <w:jc w:val="center"/>
        <w:rPr>
          <w:rFonts w:asciiTheme="minorHAnsi" w:hAnsiTheme="minorHAnsi" w:cstheme="minorHAnsi"/>
          <w:sz w:val="22"/>
          <w:szCs w:val="22"/>
          <w:lang w:val="cs-CZ"/>
        </w:rPr>
      </w:pPr>
      <w:r w:rsidRPr="00E30F77">
        <w:rPr>
          <w:rFonts w:asciiTheme="minorHAnsi" w:hAnsiTheme="minorHAnsi" w:cstheme="minorHAnsi"/>
          <w:b/>
          <w:sz w:val="22"/>
          <w:szCs w:val="22"/>
        </w:rPr>
        <w:t>Práva z vadného plnění, z</w:t>
      </w:r>
      <w:r w:rsidR="00696A0F" w:rsidRPr="00E30F77">
        <w:rPr>
          <w:rFonts w:asciiTheme="minorHAnsi" w:hAnsiTheme="minorHAnsi" w:cstheme="minorHAnsi"/>
          <w:b/>
          <w:sz w:val="22"/>
          <w:szCs w:val="22"/>
        </w:rPr>
        <w:t>áruk</w:t>
      </w:r>
      <w:r w:rsidRPr="00E30F77">
        <w:rPr>
          <w:rFonts w:asciiTheme="minorHAnsi" w:hAnsiTheme="minorHAnsi" w:cstheme="minorHAnsi"/>
          <w:b/>
          <w:sz w:val="22"/>
          <w:szCs w:val="22"/>
          <w:lang w:val="cs-CZ"/>
        </w:rPr>
        <w:t>a za jakost</w:t>
      </w:r>
    </w:p>
    <w:p w14:paraId="1DBE5175" w14:textId="3E43D2C3" w:rsidR="00DA67F8"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Právo kupujícího z vadného plnění zakládá vada, kterou má předmět koupě nebo jeho část při přechodu nebezpečí na kupujícího, byť se projeví až později. Právo kupujícího založí i později vzniklá vada, kterou prodávající způsobil porušením své povinnosti. Povinnosti prodávajícího ze záruky tím nejsou dotčeny.</w:t>
      </w:r>
    </w:p>
    <w:p w14:paraId="48DE8D90" w14:textId="77777777" w:rsidR="000A757A"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jakost </w:t>
      </w:r>
      <w:r w:rsidR="009F6851" w:rsidRPr="00E30F77">
        <w:rPr>
          <w:rFonts w:asciiTheme="minorHAnsi" w:hAnsiTheme="minorHAnsi" w:cstheme="minorHAnsi"/>
        </w:rPr>
        <w:t>předmětu koupě</w:t>
      </w:r>
      <w:r w:rsidR="00C97183" w:rsidRPr="00E30F77">
        <w:rPr>
          <w:rFonts w:asciiTheme="minorHAnsi" w:hAnsiTheme="minorHAnsi" w:cstheme="minorHAnsi"/>
        </w:rPr>
        <w:t>, jakož i jakost všech je</w:t>
      </w:r>
      <w:r w:rsidR="009F6851" w:rsidRPr="00E30F77">
        <w:rPr>
          <w:rFonts w:asciiTheme="minorHAnsi" w:hAnsiTheme="minorHAnsi" w:cstheme="minorHAnsi"/>
        </w:rPr>
        <w:t>ho</w:t>
      </w:r>
      <w:r w:rsidR="00C97183" w:rsidRPr="00E30F77">
        <w:rPr>
          <w:rFonts w:asciiTheme="minorHAnsi" w:hAnsiTheme="minorHAnsi" w:cstheme="minorHAnsi"/>
        </w:rPr>
        <w:t xml:space="preserve"> částí a za to, že budou způsobilé pro užití k účelu smluvenému, jinak obvyklému účelu, a že si zachovají smluvené, jinak obvyklé</w:t>
      </w:r>
      <w:r w:rsidR="00677AEB" w:rsidRPr="00E30F77">
        <w:rPr>
          <w:rFonts w:asciiTheme="minorHAnsi" w:hAnsiTheme="minorHAnsi" w:cstheme="minorHAnsi"/>
        </w:rPr>
        <w:t>,</w:t>
      </w:r>
      <w:r w:rsidR="00C97183" w:rsidRPr="00E30F77">
        <w:rPr>
          <w:rFonts w:asciiTheme="minorHAnsi" w:hAnsiTheme="minorHAnsi" w:cstheme="minorHAnsi"/>
        </w:rPr>
        <w:t xml:space="preserve"> vlastnosti. </w:t>
      </w:r>
    </w:p>
    <w:p w14:paraId="5047D676" w14:textId="10452D11" w:rsidR="00C97183"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to, že </w:t>
      </w:r>
      <w:r w:rsidR="009F6851" w:rsidRPr="00E30F77">
        <w:rPr>
          <w:rFonts w:asciiTheme="minorHAnsi" w:hAnsiTheme="minorHAnsi" w:cstheme="minorHAnsi"/>
        </w:rPr>
        <w:t>předmět koupě</w:t>
      </w:r>
      <w:r w:rsidR="00C97183" w:rsidRPr="00E30F77">
        <w:rPr>
          <w:rFonts w:asciiTheme="minorHAnsi" w:hAnsiTheme="minorHAnsi" w:cstheme="minorHAnsi"/>
        </w:rPr>
        <w:t xml:space="preserve"> nebud</w:t>
      </w:r>
      <w:r w:rsidR="009F6851" w:rsidRPr="00E30F77">
        <w:rPr>
          <w:rFonts w:asciiTheme="minorHAnsi" w:hAnsiTheme="minorHAnsi" w:cstheme="minorHAnsi"/>
        </w:rPr>
        <w:t>e</w:t>
      </w:r>
      <w:r w:rsidR="00C97183" w:rsidRPr="00E30F77">
        <w:rPr>
          <w:rFonts w:asciiTheme="minorHAnsi" w:hAnsiTheme="minorHAnsi" w:cstheme="minorHAnsi"/>
        </w:rPr>
        <w:t xml:space="preserve"> mít právní vady a nebud</w:t>
      </w:r>
      <w:r w:rsidR="009F6851" w:rsidRPr="00E30F77">
        <w:rPr>
          <w:rFonts w:asciiTheme="minorHAnsi" w:hAnsiTheme="minorHAnsi" w:cstheme="minorHAnsi"/>
        </w:rPr>
        <w:t>e</w:t>
      </w:r>
      <w:r w:rsidR="00C97183" w:rsidRPr="00E30F77">
        <w:rPr>
          <w:rFonts w:asciiTheme="minorHAnsi" w:hAnsiTheme="minorHAnsi" w:cstheme="minorHAnsi"/>
        </w:rPr>
        <w:t xml:space="preserve"> zatížen právy třetích osob, která by omezovala či znemožňovala užití </w:t>
      </w:r>
      <w:r w:rsidR="009F6851" w:rsidRPr="00E30F77">
        <w:rPr>
          <w:rFonts w:asciiTheme="minorHAnsi" w:hAnsiTheme="minorHAnsi" w:cstheme="minorHAnsi"/>
        </w:rPr>
        <w:t>předmětu koupě</w:t>
      </w:r>
      <w:r w:rsidR="00C97183" w:rsidRPr="00E30F77">
        <w:rPr>
          <w:rFonts w:asciiTheme="minorHAnsi" w:hAnsiTheme="minorHAnsi" w:cstheme="minorHAnsi"/>
        </w:rPr>
        <w:t xml:space="preserve"> k účelu dle této </w:t>
      </w:r>
      <w:r w:rsidR="000F495E" w:rsidRPr="00E30F77">
        <w:rPr>
          <w:rFonts w:asciiTheme="minorHAnsi" w:hAnsiTheme="minorHAnsi" w:cstheme="minorHAnsi"/>
        </w:rPr>
        <w:t>s</w:t>
      </w:r>
      <w:r w:rsidR="00EE407A" w:rsidRPr="00E30F77">
        <w:rPr>
          <w:rFonts w:asciiTheme="minorHAnsi" w:hAnsiTheme="minorHAnsi" w:cstheme="minorHAnsi"/>
        </w:rPr>
        <w:t>mlouvy</w:t>
      </w:r>
      <w:r w:rsidR="00C97183" w:rsidRPr="00E30F77">
        <w:rPr>
          <w:rFonts w:asciiTheme="minorHAnsi" w:hAnsiTheme="minorHAnsi" w:cstheme="minorHAnsi"/>
        </w:rPr>
        <w:t xml:space="preserve">. </w:t>
      </w:r>
      <w:r w:rsidRPr="00E30F77">
        <w:rPr>
          <w:rFonts w:asciiTheme="minorHAnsi" w:hAnsiTheme="minorHAnsi" w:cstheme="minorHAnsi"/>
        </w:rPr>
        <w:t>Prodávající</w:t>
      </w:r>
      <w:r w:rsidR="00C97183" w:rsidRPr="00E30F77">
        <w:rPr>
          <w:rFonts w:asciiTheme="minorHAnsi" w:hAnsiTheme="minorHAnsi" w:cstheme="minorHAnsi"/>
        </w:rPr>
        <w:t xml:space="preserve"> poskytuje </w:t>
      </w:r>
      <w:r w:rsidR="000F495E" w:rsidRPr="00E30F77">
        <w:rPr>
          <w:rFonts w:asciiTheme="minorHAnsi" w:hAnsiTheme="minorHAnsi" w:cstheme="minorHAnsi"/>
        </w:rPr>
        <w:t>k</w:t>
      </w:r>
      <w:r w:rsidR="00C97183" w:rsidRPr="00E30F77">
        <w:rPr>
          <w:rFonts w:asciiTheme="minorHAnsi" w:hAnsiTheme="minorHAnsi" w:cstheme="minorHAnsi"/>
        </w:rPr>
        <w:t xml:space="preserve">upujícímu záruku za to, že </w:t>
      </w:r>
      <w:r w:rsidR="00EE407A" w:rsidRPr="00E30F77">
        <w:rPr>
          <w:rFonts w:asciiTheme="minorHAnsi" w:hAnsiTheme="minorHAnsi" w:cstheme="minorHAnsi"/>
        </w:rPr>
        <w:t>předmět koupě</w:t>
      </w:r>
      <w:r w:rsidR="00C97183" w:rsidRPr="00E30F77">
        <w:rPr>
          <w:rFonts w:asciiTheme="minorHAnsi" w:hAnsiTheme="minorHAnsi" w:cstheme="minorHAnsi"/>
        </w:rPr>
        <w:t xml:space="preserve"> bud</w:t>
      </w:r>
      <w:r w:rsidR="00EE407A" w:rsidRPr="00E30F77">
        <w:rPr>
          <w:rFonts w:asciiTheme="minorHAnsi" w:hAnsiTheme="minorHAnsi" w:cstheme="minorHAnsi"/>
        </w:rPr>
        <w:t>e</w:t>
      </w:r>
      <w:r w:rsidR="00C97183" w:rsidRPr="00E30F77">
        <w:rPr>
          <w:rFonts w:asciiTheme="minorHAnsi" w:hAnsiTheme="minorHAnsi" w:cstheme="minorHAnsi"/>
        </w:rPr>
        <w:t xml:space="preserve"> mít obvyklé technické vlastnosti, odpovídající technickým údajům výrobce. </w:t>
      </w:r>
    </w:p>
    <w:p w14:paraId="2F7DE06D" w14:textId="184E00AE" w:rsidR="00C145D6"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commentRangeStart w:id="0"/>
      <w:commentRangeStart w:id="1"/>
      <w:r w:rsidRPr="00E30F77">
        <w:rPr>
          <w:rFonts w:asciiTheme="minorHAnsi" w:hAnsiTheme="minorHAnsi" w:cstheme="minorHAnsi"/>
          <w:b/>
          <w:bCs/>
        </w:rPr>
        <w:t>Záruční doba se sjednává v</w:t>
      </w:r>
      <w:r w:rsidR="005B6FAA">
        <w:rPr>
          <w:rFonts w:asciiTheme="minorHAnsi" w:hAnsiTheme="minorHAnsi" w:cstheme="minorHAnsi"/>
          <w:b/>
          <w:bCs/>
        </w:rPr>
        <w:t> </w:t>
      </w:r>
      <w:r w:rsidRPr="00E30F77">
        <w:rPr>
          <w:rFonts w:asciiTheme="minorHAnsi" w:hAnsiTheme="minorHAnsi" w:cstheme="minorHAnsi"/>
          <w:b/>
          <w:bCs/>
        </w:rPr>
        <w:t>délce</w:t>
      </w:r>
      <w:r w:rsidR="005B6FAA">
        <w:rPr>
          <w:rFonts w:asciiTheme="minorHAnsi" w:hAnsiTheme="minorHAnsi" w:cstheme="minorHAnsi"/>
          <w:b/>
          <w:bCs/>
        </w:rPr>
        <w:t xml:space="preserve"> dle</w:t>
      </w:r>
      <w:r w:rsidRPr="00E30F77">
        <w:rPr>
          <w:rFonts w:asciiTheme="minorHAnsi" w:hAnsiTheme="minorHAnsi" w:cstheme="minorHAnsi"/>
          <w:b/>
          <w:bCs/>
        </w:rPr>
        <w:t xml:space="preserve"> trvání </w:t>
      </w:r>
      <w:del w:id="2" w:author="Lang Jiří" w:date="2025-12-01T14:40:00Z" w16du:dateUtc="2025-12-01T13:40:00Z">
        <w:r w:rsidR="00A24568" w:rsidDel="00310C79">
          <w:rPr>
            <w:rFonts w:asciiTheme="minorHAnsi" w:hAnsiTheme="minorHAnsi" w:cstheme="minorHAnsi"/>
            <w:b/>
            <w:bCs/>
          </w:rPr>
          <w:delText xml:space="preserve">24 případně </w:delText>
        </w:r>
      </w:del>
      <w:r w:rsidR="005B7055" w:rsidRPr="00E30F77">
        <w:rPr>
          <w:rFonts w:asciiTheme="minorHAnsi" w:hAnsiTheme="minorHAnsi" w:cstheme="minorHAnsi"/>
          <w:b/>
          <w:bCs/>
        </w:rPr>
        <w:t>36</w:t>
      </w:r>
      <w:r w:rsidR="00071FD2" w:rsidRPr="00E30F77">
        <w:rPr>
          <w:rFonts w:asciiTheme="minorHAnsi" w:hAnsiTheme="minorHAnsi" w:cstheme="minorHAnsi"/>
          <w:b/>
          <w:bCs/>
        </w:rPr>
        <w:t xml:space="preserve"> </w:t>
      </w:r>
      <w:r w:rsidRPr="00E30F77">
        <w:rPr>
          <w:rFonts w:asciiTheme="minorHAnsi" w:hAnsiTheme="minorHAnsi" w:cstheme="minorHAnsi"/>
          <w:b/>
          <w:bCs/>
        </w:rPr>
        <w:t>měsíců</w:t>
      </w:r>
      <w:r w:rsidRPr="00E30F77">
        <w:rPr>
          <w:rFonts w:asciiTheme="minorHAnsi" w:hAnsiTheme="minorHAnsi" w:cstheme="minorHAnsi"/>
        </w:rPr>
        <w:t xml:space="preserve"> </w:t>
      </w:r>
      <w:commentRangeEnd w:id="0"/>
      <w:r w:rsidR="00E46604" w:rsidRPr="00E30F77">
        <w:rPr>
          <w:rStyle w:val="Odkaznakoment"/>
          <w:rFonts w:asciiTheme="minorHAnsi" w:hAnsiTheme="minorHAnsi" w:cstheme="minorHAnsi"/>
          <w:sz w:val="22"/>
          <w:szCs w:val="22"/>
        </w:rPr>
        <w:commentReference w:id="0"/>
      </w:r>
      <w:commentRangeEnd w:id="1"/>
      <w:r w:rsidR="0073404B" w:rsidRPr="00E30F77">
        <w:rPr>
          <w:rStyle w:val="Odkaznakoment"/>
          <w:rFonts w:asciiTheme="minorHAnsi" w:hAnsiTheme="minorHAnsi" w:cstheme="minorHAnsi"/>
          <w:sz w:val="22"/>
          <w:szCs w:val="22"/>
        </w:rPr>
        <w:commentReference w:id="1"/>
      </w:r>
      <w:r w:rsidRPr="00E30F77">
        <w:rPr>
          <w:rFonts w:asciiTheme="minorHAnsi" w:hAnsiTheme="minorHAnsi" w:cstheme="minorHAnsi"/>
        </w:rPr>
        <w:t xml:space="preserve">na veškerou výpočetní techniku </w:t>
      </w:r>
      <w:r w:rsidR="007B09DC" w:rsidRPr="00E30F77">
        <w:rPr>
          <w:rFonts w:asciiTheme="minorHAnsi" w:hAnsiTheme="minorHAnsi" w:cstheme="minorHAnsi"/>
        </w:rPr>
        <w:t xml:space="preserve">včetně </w:t>
      </w:r>
      <w:r w:rsidR="00243AF9" w:rsidRPr="00E30F77">
        <w:rPr>
          <w:rFonts w:asciiTheme="minorHAnsi" w:hAnsiTheme="minorHAnsi" w:cstheme="minorHAnsi"/>
        </w:rPr>
        <w:t xml:space="preserve">jejích </w:t>
      </w:r>
      <w:r w:rsidR="007B09DC" w:rsidRPr="00E30F77">
        <w:rPr>
          <w:rFonts w:asciiTheme="minorHAnsi" w:hAnsiTheme="minorHAnsi" w:cstheme="minorHAnsi"/>
        </w:rPr>
        <w:t xml:space="preserve">veškerých součástí a příslušenství </w:t>
      </w:r>
      <w:r w:rsidRPr="00E30F77">
        <w:rPr>
          <w:rFonts w:asciiTheme="minorHAnsi" w:hAnsiTheme="minorHAnsi" w:cstheme="minorHAnsi"/>
        </w:rPr>
        <w:t>od okamžiku jej</w:t>
      </w:r>
      <w:r w:rsidR="006B7B8D" w:rsidRPr="00E30F77">
        <w:rPr>
          <w:rFonts w:asciiTheme="minorHAnsi" w:hAnsiTheme="minorHAnsi" w:cstheme="minorHAnsi"/>
        </w:rPr>
        <w:t>í</w:t>
      </w:r>
      <w:r w:rsidRPr="00E30F77">
        <w:rPr>
          <w:rFonts w:asciiTheme="minorHAnsi" w:hAnsiTheme="minorHAnsi" w:cstheme="minorHAnsi"/>
        </w:rPr>
        <w:t>h</w:t>
      </w:r>
      <w:r w:rsidR="006B7B8D" w:rsidRPr="00E30F77">
        <w:rPr>
          <w:rFonts w:asciiTheme="minorHAnsi" w:hAnsiTheme="minorHAnsi" w:cstheme="minorHAnsi"/>
        </w:rPr>
        <w:t>o</w:t>
      </w:r>
      <w:r w:rsidRPr="00E30F77">
        <w:rPr>
          <w:rFonts w:asciiTheme="minorHAnsi" w:hAnsiTheme="minorHAnsi" w:cstheme="minorHAnsi"/>
        </w:rPr>
        <w:t xml:space="preserve"> </w:t>
      </w:r>
      <w:r w:rsidR="00E10517" w:rsidRPr="00E30F77">
        <w:rPr>
          <w:rFonts w:asciiTheme="minorHAnsi" w:hAnsiTheme="minorHAnsi" w:cstheme="minorHAnsi"/>
        </w:rPr>
        <w:t>odevzdání</w:t>
      </w:r>
      <w:r w:rsidRPr="00E30F77">
        <w:rPr>
          <w:rFonts w:asciiTheme="minorHAnsi" w:hAnsiTheme="minorHAnsi" w:cstheme="minorHAnsi"/>
        </w:rPr>
        <w:t xml:space="preserve"> a převzetí kupujícím v souladu s touto smlouvou.</w:t>
      </w:r>
    </w:p>
    <w:p w14:paraId="104C21DF" w14:textId="12D9256F" w:rsidR="00170696" w:rsidRPr="00E30F77" w:rsidRDefault="00170696"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Prodávající se zavazuje, že po dobu smluvené záruční doby na svoje náklady vypořádá vady, které se na předmětu koupě vyskytnou. </w:t>
      </w:r>
    </w:p>
    <w:p w14:paraId="46397138" w14:textId="6715F37C"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je povinen reklamovat jednotlivou vadnou výpočetní techniku </w:t>
      </w:r>
      <w:r w:rsidR="00747590" w:rsidRPr="00E30F77">
        <w:rPr>
          <w:rFonts w:asciiTheme="minorHAnsi" w:hAnsiTheme="minorHAnsi" w:cstheme="minorHAnsi"/>
        </w:rPr>
        <w:t xml:space="preserve">či její součást, příslušenství </w:t>
      </w:r>
      <w:r w:rsidRPr="00E30F77">
        <w:rPr>
          <w:rFonts w:asciiTheme="minorHAnsi" w:hAnsiTheme="minorHAnsi" w:cstheme="minorHAnsi"/>
        </w:rPr>
        <w:t>písemně, a to bez zbytečného odkladu po zjištění vad. V reklamaci kupující vady popíše, případně uvede, jak se projevují. Reklamovanou výpočetní techniku</w:t>
      </w:r>
      <w:r w:rsidR="00747590" w:rsidRPr="00E30F77">
        <w:rPr>
          <w:rFonts w:asciiTheme="minorHAnsi" w:hAnsiTheme="minorHAnsi" w:cstheme="minorHAnsi"/>
        </w:rPr>
        <w:t xml:space="preserve">, či </w:t>
      </w:r>
      <w:r w:rsidR="00AB64F3" w:rsidRPr="00E30F77">
        <w:rPr>
          <w:rFonts w:asciiTheme="minorHAnsi" w:hAnsiTheme="minorHAnsi" w:cstheme="minorHAnsi"/>
        </w:rPr>
        <w:t xml:space="preserve">její </w:t>
      </w:r>
      <w:r w:rsidR="00747590" w:rsidRPr="00E30F77">
        <w:rPr>
          <w:rFonts w:asciiTheme="minorHAnsi" w:hAnsiTheme="minorHAnsi" w:cstheme="minorHAnsi"/>
        </w:rPr>
        <w:t>součást, příslušenství</w:t>
      </w:r>
      <w:r w:rsidRPr="00E30F77">
        <w:rPr>
          <w:rFonts w:asciiTheme="minorHAnsi" w:hAnsiTheme="minorHAnsi" w:cstheme="minorHAnsi"/>
        </w:rPr>
        <w:t xml:space="preserve"> převezme prodávající v místě plnění dle této smlouvy, a to nejpozději následující pracovní den po dni doručení reklamace prodávajícímu. </w:t>
      </w:r>
    </w:p>
    <w:p w14:paraId="24B93C59" w14:textId="77777777"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tato práva vyplývající </w:t>
      </w:r>
      <w:r w:rsidR="00E10517" w:rsidRPr="00E30F77">
        <w:rPr>
          <w:rFonts w:asciiTheme="minorHAnsi" w:hAnsiTheme="minorHAnsi" w:cstheme="minorHAnsi"/>
        </w:rPr>
        <w:t xml:space="preserve">z vadného plnění a </w:t>
      </w:r>
      <w:r w:rsidRPr="00E30F77">
        <w:rPr>
          <w:rFonts w:asciiTheme="minorHAnsi" w:hAnsiTheme="minorHAnsi" w:cstheme="minorHAnsi"/>
        </w:rPr>
        <w:t>ze záruky:</w:t>
      </w:r>
    </w:p>
    <w:p w14:paraId="714CF55A" w14:textId="3DB0FD9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lastRenderedPageBreak/>
        <w:t>právo na bezplatné odstranění vad</w:t>
      </w:r>
      <w:r w:rsidR="00A524BD" w:rsidRPr="00E30F77">
        <w:rPr>
          <w:rFonts w:asciiTheme="minorHAnsi" w:hAnsiTheme="minorHAnsi" w:cstheme="minorHAnsi"/>
        </w:rPr>
        <w:t>, je-li vada opravou odstranitelná, a to nejpozději do 30 dnů od uplatnění reklamace</w:t>
      </w:r>
      <w:r w:rsidRPr="00E30F77">
        <w:rPr>
          <w:rFonts w:asciiTheme="minorHAnsi" w:hAnsiTheme="minorHAnsi" w:cstheme="minorHAnsi"/>
        </w:rPr>
        <w:t xml:space="preserve">; v takovém případě je prodávající povinen po dobu trvání opravy bezplatně poskytnout kupujícímu náhradní výpočetní techniku, </w:t>
      </w:r>
      <w:r w:rsidR="007A1261" w:rsidRPr="00E30F77">
        <w:rPr>
          <w:rFonts w:asciiTheme="minorHAnsi" w:hAnsiTheme="minorHAnsi" w:cstheme="minorHAnsi"/>
        </w:rPr>
        <w:t>či její součást, příslušenství</w:t>
      </w:r>
      <w:r w:rsidR="005350EC" w:rsidRPr="00E30F77">
        <w:rPr>
          <w:rFonts w:asciiTheme="minorHAnsi" w:hAnsiTheme="minorHAnsi" w:cstheme="minorHAnsi"/>
        </w:rPr>
        <w:t xml:space="preserve">, </w:t>
      </w:r>
      <w:r w:rsidRPr="00E30F77">
        <w:rPr>
          <w:rFonts w:asciiTheme="minorHAnsi" w:hAnsiTheme="minorHAnsi" w:cstheme="minorHAnsi"/>
        </w:rPr>
        <w:t>kter</w:t>
      </w:r>
      <w:r w:rsidR="005350EC" w:rsidRPr="00E30F77">
        <w:rPr>
          <w:rFonts w:asciiTheme="minorHAnsi" w:hAnsiTheme="minorHAnsi" w:cstheme="minorHAnsi"/>
        </w:rPr>
        <w:t>é</w:t>
      </w:r>
      <w:r w:rsidRPr="00E30F77">
        <w:rPr>
          <w:rFonts w:asciiTheme="minorHAnsi" w:hAnsiTheme="minorHAnsi" w:cstheme="minorHAnsi"/>
        </w:rPr>
        <w:t xml:space="preserve"> bud</w:t>
      </w:r>
      <w:r w:rsidR="005350EC" w:rsidRPr="00E30F77">
        <w:rPr>
          <w:rFonts w:asciiTheme="minorHAnsi" w:hAnsiTheme="minorHAnsi" w:cstheme="minorHAnsi"/>
        </w:rPr>
        <w:t>ou</w:t>
      </w:r>
      <w:r w:rsidRPr="00E30F77">
        <w:rPr>
          <w:rFonts w:asciiTheme="minorHAnsi" w:hAnsiTheme="minorHAnsi" w:cstheme="minorHAnsi"/>
        </w:rPr>
        <w:t xml:space="preserve"> splňovat výrobcem předepsané technické parametry reklamované výpočetní techniky</w:t>
      </w:r>
      <w:r w:rsidR="00B01FF6" w:rsidRPr="00E30F77">
        <w:rPr>
          <w:rFonts w:asciiTheme="minorHAnsi" w:hAnsiTheme="minorHAnsi" w:cstheme="minorHAnsi"/>
        </w:rPr>
        <w:t xml:space="preserve">, </w:t>
      </w:r>
      <w:r w:rsidR="00FB7AB2" w:rsidRPr="00E30F77">
        <w:rPr>
          <w:rFonts w:asciiTheme="minorHAnsi" w:hAnsiTheme="minorHAnsi" w:cstheme="minorHAnsi"/>
        </w:rPr>
        <w:t>její součásti, příslušenství. N</w:t>
      </w:r>
      <w:r w:rsidRPr="00E30F77">
        <w:rPr>
          <w:rFonts w:asciiTheme="minorHAnsi" w:hAnsiTheme="minorHAnsi" w:cstheme="minorHAnsi"/>
        </w:rPr>
        <w:t>áhradní výpočetní techniku</w:t>
      </w:r>
      <w:r w:rsidR="00FB7AB2" w:rsidRPr="00E30F77">
        <w:rPr>
          <w:rFonts w:asciiTheme="minorHAnsi" w:hAnsiTheme="minorHAnsi" w:cstheme="minorHAnsi"/>
        </w:rPr>
        <w:t>, její součást, příslušenství</w:t>
      </w:r>
      <w:r w:rsidRPr="00E30F77">
        <w:rPr>
          <w:rFonts w:asciiTheme="minorHAnsi" w:hAnsiTheme="minorHAnsi" w:cstheme="minorHAnsi"/>
        </w:rPr>
        <w:t xml:space="preserve"> poskytne prodávající kupujícímu nejpozději do 2 pracovních dnů ode dne doručení reklamace prodávajícímu; záruka na reklamovanou výpočetní techniku</w:t>
      </w:r>
      <w:r w:rsidR="005E55EC" w:rsidRPr="00E30F77">
        <w:rPr>
          <w:rFonts w:asciiTheme="minorHAnsi" w:hAnsiTheme="minorHAnsi" w:cstheme="minorHAnsi"/>
        </w:rPr>
        <w:t>,</w:t>
      </w:r>
      <w:r w:rsidRPr="00E30F77">
        <w:rPr>
          <w:rFonts w:asciiTheme="minorHAnsi" w:hAnsiTheme="minorHAnsi" w:cstheme="minorHAnsi"/>
        </w:rPr>
        <w:t xml:space="preserve"> </w:t>
      </w:r>
      <w:r w:rsidR="005E55EC" w:rsidRPr="00E30F77">
        <w:rPr>
          <w:rFonts w:asciiTheme="minorHAnsi" w:hAnsiTheme="minorHAnsi" w:cstheme="minorHAnsi"/>
        </w:rPr>
        <w:t xml:space="preserve">její součást, příslušenství </w:t>
      </w:r>
      <w:r w:rsidRPr="00E30F77">
        <w:rPr>
          <w:rFonts w:asciiTheme="minorHAnsi" w:hAnsiTheme="minorHAnsi" w:cstheme="minorHAnsi"/>
        </w:rPr>
        <w:t>se prodlužuje o dobu ode dne doručení reklamace prodávajícímu do dne odstranění závady, přičemž za den odstranění závady se považuje den, kdy je výpočetní technika</w:t>
      </w:r>
      <w:r w:rsidR="005E55EC" w:rsidRPr="00E30F77">
        <w:rPr>
          <w:rFonts w:asciiTheme="minorHAnsi" w:hAnsiTheme="minorHAnsi" w:cstheme="minorHAnsi"/>
        </w:rPr>
        <w:t>, její součást, příslušenství</w:t>
      </w:r>
      <w:r w:rsidRPr="00E30F77">
        <w:rPr>
          <w:rFonts w:asciiTheme="minorHAnsi" w:hAnsiTheme="minorHAnsi" w:cstheme="minorHAnsi"/>
        </w:rPr>
        <w:t xml:space="preserve"> nevykazující reklamované vady opět předána kupujícímu; nebo</w:t>
      </w:r>
    </w:p>
    <w:p w14:paraId="306D616D" w14:textId="7777777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právo na zaplacení nákladů na odstranění vad v případě, kdy </w:t>
      </w:r>
      <w:r w:rsidR="00215464" w:rsidRPr="00E30F77">
        <w:rPr>
          <w:rFonts w:asciiTheme="minorHAnsi" w:hAnsiTheme="minorHAnsi" w:cstheme="minorHAnsi"/>
        </w:rPr>
        <w:t xml:space="preserve">prodávající ve sjednaném termínu podle předchozího bodu vadu neodstraní a </w:t>
      </w:r>
      <w:r w:rsidRPr="00E30F77">
        <w:rPr>
          <w:rFonts w:asciiTheme="minorHAnsi" w:hAnsiTheme="minorHAnsi" w:cstheme="minorHAnsi"/>
        </w:rPr>
        <w:t xml:space="preserve">kupující </w:t>
      </w:r>
      <w:r w:rsidR="00215464" w:rsidRPr="00E30F77">
        <w:rPr>
          <w:rFonts w:asciiTheme="minorHAnsi" w:hAnsiTheme="minorHAnsi" w:cstheme="minorHAnsi"/>
        </w:rPr>
        <w:t xml:space="preserve">si </w:t>
      </w:r>
      <w:r w:rsidRPr="00E30F77">
        <w:rPr>
          <w:rFonts w:asciiTheme="minorHAnsi" w:hAnsiTheme="minorHAnsi" w:cstheme="minorHAnsi"/>
        </w:rPr>
        <w:t>vady opraví nebo odstraní sám nebo použije k jejich odstranění třetí osoby; v takovém případě prodávající zaplatí kupujícímu náklady na odstranění vad do 15 dnů ode dne doručení faktury kupujícího prodávajícímu.</w:t>
      </w:r>
    </w:p>
    <w:p w14:paraId="6F3F6371" w14:textId="792882AE"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V případě, kdy dojde ke vzniku vady na výpočetní technice</w:t>
      </w:r>
      <w:r w:rsidR="00BF4182" w:rsidRPr="00E30F77">
        <w:rPr>
          <w:rFonts w:asciiTheme="minorHAnsi" w:hAnsiTheme="minorHAnsi" w:cstheme="minorHAnsi"/>
        </w:rPr>
        <w:t>, její součást, příslušenství</w:t>
      </w:r>
      <w:r w:rsidRPr="00E30F77">
        <w:rPr>
          <w:rFonts w:asciiTheme="minorHAnsi" w:hAnsiTheme="minorHAnsi" w:cstheme="minorHAnsi"/>
        </w:rPr>
        <w:t xml:space="preserve">, na které již dříve kupující uplatnil postup podle odst. </w:t>
      </w:r>
      <w:r w:rsidR="003927A0" w:rsidRPr="00E30F77">
        <w:rPr>
          <w:rFonts w:asciiTheme="minorHAnsi" w:hAnsiTheme="minorHAnsi" w:cstheme="minorHAnsi"/>
        </w:rPr>
        <w:t>7</w:t>
      </w:r>
      <w:r w:rsidRPr="00E30F77">
        <w:rPr>
          <w:rFonts w:asciiTheme="minorHAnsi" w:hAnsiTheme="minorHAnsi" w:cstheme="minorHAnsi"/>
        </w:rPr>
        <w:t xml:space="preserve">. pro tutéž či jinou vadu, má kupující vůči prodávajícímu na výběr kromě práv uvedených v odst. </w:t>
      </w:r>
      <w:r w:rsidR="00843E6B" w:rsidRPr="00E30F77">
        <w:rPr>
          <w:rFonts w:asciiTheme="minorHAnsi" w:hAnsiTheme="minorHAnsi" w:cstheme="minorHAnsi"/>
        </w:rPr>
        <w:t>7</w:t>
      </w:r>
      <w:r w:rsidRPr="00E30F77">
        <w:rPr>
          <w:rFonts w:asciiTheme="minorHAnsi" w:hAnsiTheme="minorHAnsi" w:cstheme="minorHAnsi"/>
        </w:rPr>
        <w:t xml:space="preserve">. také tato práva vyplývající </w:t>
      </w:r>
      <w:r w:rsidR="00FC1638" w:rsidRPr="00E30F77">
        <w:rPr>
          <w:rFonts w:asciiTheme="minorHAnsi" w:hAnsiTheme="minorHAnsi" w:cstheme="minorHAnsi"/>
        </w:rPr>
        <w:t xml:space="preserve">z vadného plnění a </w:t>
      </w:r>
      <w:r w:rsidRPr="00E30F77">
        <w:rPr>
          <w:rFonts w:asciiTheme="minorHAnsi" w:hAnsiTheme="minorHAnsi" w:cstheme="minorHAnsi"/>
        </w:rPr>
        <w:t xml:space="preserve">ze záruky: </w:t>
      </w:r>
    </w:p>
    <w:p w14:paraId="6DD6E5E0" w14:textId="1DF624B5"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nahrazení vadné výpočetní techniky </w:t>
      </w:r>
      <w:r w:rsidR="00BF4182" w:rsidRPr="00E30F77">
        <w:rPr>
          <w:rFonts w:asciiTheme="minorHAnsi" w:hAnsiTheme="minorHAnsi" w:cstheme="minorHAnsi"/>
        </w:rPr>
        <w:t xml:space="preserve">její součásti, příslušenství </w:t>
      </w:r>
      <w:r w:rsidRPr="00E30F77">
        <w:rPr>
          <w:rFonts w:asciiTheme="minorHAnsi" w:hAnsiTheme="minorHAnsi" w:cstheme="minorHAnsi"/>
        </w:rPr>
        <w:t>dodávkou nové bezvadné výpočetní techniky,</w:t>
      </w:r>
      <w:r w:rsidR="00BF4182" w:rsidRPr="00E30F77">
        <w:rPr>
          <w:rFonts w:asciiTheme="minorHAnsi" w:hAnsiTheme="minorHAnsi" w:cstheme="minorHAnsi"/>
        </w:rPr>
        <w:t xml:space="preserve"> její součásti, příslušenství</w:t>
      </w:r>
      <w:r w:rsidRPr="00E30F77">
        <w:rPr>
          <w:rFonts w:asciiTheme="minorHAnsi" w:hAnsiTheme="minorHAnsi" w:cstheme="minorHAnsi"/>
        </w:rPr>
        <w:t xml:space="preserve"> a to do 15 dnů po doručení reklamace a výzvy k dodání bezvadné výpočetní techniky</w:t>
      </w:r>
      <w:r w:rsidR="0083069F" w:rsidRPr="00E30F77">
        <w:rPr>
          <w:rFonts w:asciiTheme="minorHAnsi" w:hAnsiTheme="minorHAnsi" w:cstheme="minorHAnsi"/>
        </w:rPr>
        <w:t>,</w:t>
      </w:r>
      <w:r w:rsidRPr="00E30F77">
        <w:rPr>
          <w:rFonts w:asciiTheme="minorHAnsi" w:hAnsiTheme="minorHAnsi" w:cstheme="minorHAnsi"/>
        </w:rPr>
        <w:t xml:space="preserve"> </w:t>
      </w:r>
      <w:r w:rsidR="0083069F" w:rsidRPr="00E30F77">
        <w:rPr>
          <w:rFonts w:asciiTheme="minorHAnsi" w:hAnsiTheme="minorHAnsi" w:cstheme="minorHAnsi"/>
        </w:rPr>
        <w:t xml:space="preserve">její součásti, příslušenství </w:t>
      </w:r>
      <w:r w:rsidRPr="00E30F77">
        <w:rPr>
          <w:rFonts w:asciiTheme="minorHAnsi" w:hAnsiTheme="minorHAnsi" w:cstheme="minorHAnsi"/>
        </w:rPr>
        <w:t>prodávajícímu, přičemž záruka na novou výpočetní techniku</w:t>
      </w:r>
      <w:r w:rsidR="002874AE" w:rsidRPr="00E30F77">
        <w:rPr>
          <w:rFonts w:asciiTheme="minorHAnsi" w:hAnsiTheme="minorHAnsi" w:cstheme="minorHAnsi"/>
        </w:rPr>
        <w:t xml:space="preserve">, součást, příslušenství </w:t>
      </w:r>
      <w:r w:rsidRPr="00E30F77">
        <w:rPr>
          <w:rFonts w:asciiTheme="minorHAnsi" w:hAnsiTheme="minorHAnsi" w:cstheme="minorHAnsi"/>
        </w:rPr>
        <w:t>počíná běžet dnem jejího předání kupujícímu, nebo</w:t>
      </w:r>
    </w:p>
    <w:p w14:paraId="683DBE14" w14:textId="1E4FC510" w:rsidR="00696A0F" w:rsidRPr="00E30F77" w:rsidRDefault="00696A0F" w:rsidP="00D57516">
      <w:pPr>
        <w:numPr>
          <w:ilvl w:val="1"/>
          <w:numId w:val="10"/>
        </w:numPr>
        <w:tabs>
          <w:tab w:val="clear" w:pos="1440"/>
          <w:tab w:val="num" w:pos="360"/>
        </w:tabs>
        <w:spacing w:after="0" w:line="240" w:lineRule="auto"/>
        <w:ind w:left="720"/>
        <w:jc w:val="both"/>
        <w:rPr>
          <w:rFonts w:asciiTheme="minorHAnsi" w:hAnsiTheme="minorHAnsi" w:cstheme="minorHAnsi"/>
        </w:rPr>
      </w:pPr>
      <w:r w:rsidRPr="00E30F77">
        <w:rPr>
          <w:rFonts w:asciiTheme="minorHAnsi" w:hAnsiTheme="minorHAnsi" w:cstheme="minorHAnsi"/>
        </w:rPr>
        <w:t>vrácení zaplacené ceny reklamované výpočetní techniky</w:t>
      </w:r>
      <w:r w:rsidR="002874AE" w:rsidRPr="00E30F77">
        <w:rPr>
          <w:rFonts w:asciiTheme="minorHAnsi" w:hAnsiTheme="minorHAnsi" w:cstheme="minorHAnsi"/>
        </w:rPr>
        <w:t>, součásti, příslušenství</w:t>
      </w:r>
      <w:r w:rsidRPr="00E30F77">
        <w:rPr>
          <w:rFonts w:asciiTheme="minorHAnsi" w:hAnsiTheme="minorHAnsi" w:cstheme="minorHAnsi"/>
        </w:rPr>
        <w:t>, a to do 15</w:t>
      </w:r>
      <w:r w:rsidR="00E863A6" w:rsidRPr="00E30F77">
        <w:rPr>
          <w:rFonts w:asciiTheme="minorHAnsi" w:hAnsiTheme="minorHAnsi" w:cstheme="minorHAnsi"/>
        </w:rPr>
        <w:t xml:space="preserve"> </w:t>
      </w:r>
      <w:r w:rsidRPr="00E30F77">
        <w:rPr>
          <w:rFonts w:asciiTheme="minorHAnsi" w:hAnsiTheme="minorHAnsi" w:cstheme="minorHAnsi"/>
        </w:rPr>
        <w:t>dnů po doručení reklamace a výzvy k vrácení zaplacené ceny prodávajícímu.</w:t>
      </w:r>
    </w:p>
    <w:p w14:paraId="23B20146" w14:textId="77777777" w:rsidR="00A524BD" w:rsidRPr="00E30F77" w:rsidRDefault="00A524BD" w:rsidP="00A524BD">
      <w:pPr>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na výběr tato práva vyplývající </w:t>
      </w:r>
      <w:r w:rsidR="00A70596" w:rsidRPr="00E30F77">
        <w:rPr>
          <w:rFonts w:asciiTheme="minorHAnsi" w:hAnsiTheme="minorHAnsi" w:cstheme="minorHAnsi"/>
        </w:rPr>
        <w:t xml:space="preserve">z vadného plnění a </w:t>
      </w:r>
      <w:r w:rsidRPr="00E30F77">
        <w:rPr>
          <w:rFonts w:asciiTheme="minorHAnsi" w:hAnsiTheme="minorHAnsi" w:cstheme="minorHAnsi"/>
        </w:rPr>
        <w:t>ze záruky také v případě, kdy na předmětu koupě dojde ke vzniku neodstranitelné vady.</w:t>
      </w:r>
    </w:p>
    <w:p w14:paraId="7EE7A581" w14:textId="205E171D" w:rsidR="00D274E4" w:rsidRPr="00E30F77" w:rsidRDefault="00D274E4"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V případě detekované vady</w:t>
      </w:r>
      <w:r w:rsidR="00383B20" w:rsidRPr="00E30F77">
        <w:rPr>
          <w:rFonts w:asciiTheme="minorHAnsi" w:hAnsiTheme="minorHAnsi" w:cstheme="minorHAnsi"/>
          <w:snapToGrid w:val="0"/>
        </w:rPr>
        <w:t xml:space="preserve"> </w:t>
      </w:r>
      <w:r w:rsidR="004D2A7D" w:rsidRPr="00E30F77">
        <w:rPr>
          <w:rFonts w:asciiTheme="minorHAnsi" w:hAnsiTheme="minorHAnsi" w:cstheme="minorHAnsi"/>
          <w:snapToGrid w:val="0"/>
        </w:rPr>
        <w:t xml:space="preserve">pevného disku </w:t>
      </w:r>
      <w:r w:rsidRPr="00E30F77">
        <w:rPr>
          <w:rFonts w:asciiTheme="minorHAnsi" w:hAnsiTheme="minorHAnsi" w:cstheme="minorHAnsi"/>
          <w:snapToGrid w:val="0"/>
        </w:rPr>
        <w:t>nebude prodávající požadovat při záruční opravě vrácení pevného disku. Prodávající nebude vyžadovat žádnou kompenzaci.</w:t>
      </w:r>
    </w:p>
    <w:p w14:paraId="54A9715A" w14:textId="77BC77CD" w:rsidR="00133CC3" w:rsidRPr="00E30F77" w:rsidRDefault="00133CC3"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Oprávněnými osobami kupujícího ve věci uplatnění práv z vady předmětu koupě je kontaktní osoba kupujícího, případně vedoucí odboru in</w:t>
      </w:r>
      <w:r w:rsidR="00273A7C" w:rsidRPr="00E30F77">
        <w:rPr>
          <w:rFonts w:asciiTheme="minorHAnsi" w:hAnsiTheme="minorHAnsi" w:cstheme="minorHAnsi"/>
        </w:rPr>
        <w:t>formatiky</w:t>
      </w:r>
      <w:r w:rsidRPr="00E30F77">
        <w:rPr>
          <w:rFonts w:asciiTheme="minorHAnsi" w:hAnsiTheme="minorHAnsi" w:cstheme="minorHAnsi"/>
        </w:rPr>
        <w:t xml:space="preserve"> Krajského úřadu Jihomoravského kraje.</w:t>
      </w:r>
    </w:p>
    <w:p w14:paraId="17C54638" w14:textId="77777777" w:rsidR="006A7316" w:rsidRPr="00E30F77" w:rsidRDefault="006A7316" w:rsidP="0097305A">
      <w:pPr>
        <w:tabs>
          <w:tab w:val="num" w:pos="426"/>
        </w:tabs>
        <w:spacing w:after="0" w:line="240" w:lineRule="auto"/>
        <w:jc w:val="center"/>
        <w:rPr>
          <w:rFonts w:asciiTheme="minorHAnsi" w:hAnsiTheme="minorHAnsi" w:cstheme="minorHAnsi"/>
          <w:b/>
          <w:snapToGrid w:val="0"/>
        </w:rPr>
      </w:pPr>
    </w:p>
    <w:p w14:paraId="1CB1D0E0"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Sankce, odstoupení od smlouvy</w:t>
      </w:r>
    </w:p>
    <w:p w14:paraId="6CA6EC3A" w14:textId="349F0A34"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Bude-li kupující v prodlení s úhradou faktury, je prodávající oprávněn požadovat na kupujícím zaplacení úroku z prodlení ve výši 0,</w:t>
      </w:r>
      <w:r w:rsidR="00D658D3" w:rsidRPr="00E30F77">
        <w:rPr>
          <w:rFonts w:asciiTheme="minorHAnsi" w:hAnsiTheme="minorHAnsi" w:cstheme="minorHAnsi"/>
          <w:snapToGrid w:val="0"/>
        </w:rPr>
        <w:t>1</w:t>
      </w:r>
      <w:r w:rsidRPr="00E30F77">
        <w:rPr>
          <w:rFonts w:asciiTheme="minorHAnsi" w:hAnsiTheme="minorHAnsi" w:cstheme="minorHAnsi"/>
          <w:snapToGrid w:val="0"/>
        </w:rPr>
        <w:t xml:space="preserve"> % z oprávněně fakturované </w:t>
      </w:r>
      <w:r w:rsidR="0072575C" w:rsidRPr="00E30F77">
        <w:rPr>
          <w:rFonts w:asciiTheme="minorHAnsi" w:hAnsiTheme="minorHAnsi" w:cstheme="minorHAnsi"/>
          <w:snapToGrid w:val="0"/>
        </w:rPr>
        <w:t xml:space="preserve">a nezaplacené </w:t>
      </w:r>
      <w:r w:rsidRPr="00E30F77">
        <w:rPr>
          <w:rFonts w:asciiTheme="minorHAnsi" w:hAnsiTheme="minorHAnsi" w:cstheme="minorHAnsi"/>
        </w:rPr>
        <w:t xml:space="preserve">částky </w:t>
      </w:r>
      <w:r w:rsidRPr="00E30F77">
        <w:rPr>
          <w:rFonts w:asciiTheme="minorHAnsi" w:hAnsiTheme="minorHAnsi" w:cstheme="minorHAnsi"/>
          <w:snapToGrid w:val="0"/>
        </w:rPr>
        <w:t>za každý jednotlivý den prodlení až do doby zaplacení dlužné částky a kupující je povinen takto účtovaný úrok z prodlení zaplatit.</w:t>
      </w:r>
    </w:p>
    <w:p w14:paraId="5AC15884" w14:textId="311D9A3E"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svůj závazek řádně a včas </w:t>
      </w:r>
      <w:r w:rsidR="00E10517" w:rsidRPr="00E30F77">
        <w:rPr>
          <w:rFonts w:asciiTheme="minorHAnsi" w:hAnsiTheme="minorHAnsi" w:cstheme="minorHAnsi"/>
          <w:snapToGrid w:val="0"/>
        </w:rPr>
        <w:t>odevzdat</w:t>
      </w:r>
      <w:r w:rsidRPr="00E30F77">
        <w:rPr>
          <w:rFonts w:asciiTheme="minorHAnsi" w:hAnsiTheme="minorHAnsi" w:cstheme="minorHAnsi"/>
          <w:snapToGrid w:val="0"/>
        </w:rPr>
        <w:t xml:space="preserve"> </w:t>
      </w:r>
      <w:r w:rsidRPr="00E30F77">
        <w:rPr>
          <w:rFonts w:asciiTheme="minorHAnsi" w:hAnsiTheme="minorHAnsi" w:cstheme="minorHAnsi"/>
        </w:rPr>
        <w:t xml:space="preserve">předmět koupě nebo jeho část stanovenou objednávkou kupujícího, je kupující oprávněn požadovat na prodávajícím zaplacení smluvní pokuty ve výši </w:t>
      </w:r>
      <w:r w:rsidR="00B72BD0" w:rsidRPr="00E30F77">
        <w:rPr>
          <w:rFonts w:asciiTheme="minorHAnsi" w:hAnsiTheme="minorHAnsi" w:cstheme="minorHAnsi"/>
        </w:rPr>
        <w:t>0,</w:t>
      </w:r>
      <w:r w:rsidR="00D658D3" w:rsidRPr="00E30F77">
        <w:rPr>
          <w:rFonts w:asciiTheme="minorHAnsi" w:hAnsiTheme="minorHAnsi" w:cstheme="minorHAnsi"/>
        </w:rPr>
        <w:t>1</w:t>
      </w:r>
      <w:r w:rsidR="00B72BD0" w:rsidRPr="00E30F77">
        <w:rPr>
          <w:rFonts w:asciiTheme="minorHAnsi" w:hAnsiTheme="minorHAnsi" w:cstheme="minorHAnsi"/>
        </w:rPr>
        <w:t xml:space="preserve"> %</w:t>
      </w:r>
      <w:r w:rsidRPr="00E30F77">
        <w:rPr>
          <w:rFonts w:asciiTheme="minorHAnsi" w:hAnsiTheme="minorHAnsi" w:cstheme="minorHAnsi"/>
        </w:rPr>
        <w:t xml:space="preserve"> </w:t>
      </w:r>
      <w:r w:rsidR="00B72BD0" w:rsidRPr="00E30F77">
        <w:rPr>
          <w:rFonts w:asciiTheme="minorHAnsi" w:hAnsiTheme="minorHAnsi" w:cstheme="minorHAnsi"/>
        </w:rPr>
        <w:t xml:space="preserve">z ceny předmětu koupě nebo jeho </w:t>
      </w:r>
      <w:r w:rsidR="00A524BD" w:rsidRPr="00E30F77">
        <w:rPr>
          <w:rFonts w:asciiTheme="minorHAnsi" w:hAnsiTheme="minorHAnsi" w:cstheme="minorHAnsi"/>
        </w:rPr>
        <w:t xml:space="preserve">příslušné </w:t>
      </w:r>
      <w:r w:rsidR="00B72BD0" w:rsidRPr="00E30F77">
        <w:rPr>
          <w:rFonts w:asciiTheme="minorHAnsi" w:hAnsiTheme="minorHAnsi" w:cstheme="minorHAnsi"/>
        </w:rPr>
        <w:t xml:space="preserve">části </w:t>
      </w:r>
      <w:r w:rsidRPr="00E30F77">
        <w:rPr>
          <w:rFonts w:asciiTheme="minorHAnsi" w:hAnsiTheme="minorHAnsi" w:cstheme="minorHAnsi"/>
        </w:rPr>
        <w:t xml:space="preserve">za každý jednotlivý den trvání prodlení prodávajícího, a to až do doby </w:t>
      </w:r>
      <w:r w:rsidR="00E10517" w:rsidRPr="00E30F77">
        <w:rPr>
          <w:rFonts w:asciiTheme="minorHAnsi" w:hAnsiTheme="minorHAnsi" w:cstheme="minorHAnsi"/>
        </w:rPr>
        <w:t>odevzdání</w:t>
      </w:r>
      <w:r w:rsidRPr="00E30F77">
        <w:rPr>
          <w:rFonts w:asciiTheme="minorHAnsi" w:hAnsiTheme="minorHAnsi" w:cstheme="minorHAnsi"/>
        </w:rPr>
        <w:t xml:space="preserve"> předmětu koupě nebo jeho části stanovené objednávkou kupujícího nebo do okamžiku zániku závazku prodávajícího dodat kupujícímu předmět koupě nebo jeho část specifikovanou objednávkou kupujícího v důsledku odstoupení kupujícího od této smlouvy. </w:t>
      </w:r>
    </w:p>
    <w:p w14:paraId="466DAC13" w14:textId="1083071C"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řádně a včas svůj závazek k odstranění vad předmětu koupě,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 xml:space="preserve">záruka </w:t>
      </w:r>
      <w:r w:rsidR="00E10517" w:rsidRPr="00E30F77">
        <w:rPr>
          <w:rFonts w:asciiTheme="minorHAnsi" w:hAnsiTheme="minorHAnsi" w:cstheme="minorHAnsi"/>
          <w:snapToGrid w:val="0"/>
        </w:rPr>
        <w:t xml:space="preserve">za jakost </w:t>
      </w:r>
      <w:r w:rsidRPr="00E30F77">
        <w:rPr>
          <w:rFonts w:asciiTheme="minorHAnsi" w:hAnsiTheme="minorHAnsi" w:cstheme="minorHAnsi"/>
          <w:snapToGrid w:val="0"/>
        </w:rPr>
        <w:t>za podmínek sjednaných v této smlouvě, resp. svůj závazek poskytnout kupujícímu za podmínek sjednaných touto smlouvou náhradní prvek výpočetní techniky</w:t>
      </w:r>
      <w:r w:rsidR="00004AAE" w:rsidRPr="00E30F77">
        <w:rPr>
          <w:rFonts w:asciiTheme="minorHAnsi" w:hAnsiTheme="minorHAnsi" w:cstheme="minorHAnsi"/>
          <w:snapToGrid w:val="0"/>
        </w:rPr>
        <w:t>, součásti, příslušenství</w:t>
      </w:r>
      <w:r w:rsidRPr="00E30F77">
        <w:rPr>
          <w:rFonts w:asciiTheme="minorHAnsi" w:hAnsiTheme="minorHAnsi" w:cstheme="minorHAnsi"/>
          <w:snapToGrid w:val="0"/>
        </w:rPr>
        <w:t>, je kupující oprávněn požadovat na prodávajícím zaplacení smluvní pokuty v</w:t>
      </w:r>
      <w:r w:rsidR="00D05A49" w:rsidRPr="00E30F77">
        <w:rPr>
          <w:rFonts w:asciiTheme="minorHAnsi" w:hAnsiTheme="minorHAnsi" w:cstheme="minorHAnsi"/>
          <w:snapToGrid w:val="0"/>
        </w:rPr>
        <w:t> </w:t>
      </w:r>
      <w:r w:rsidRPr="00E30F77">
        <w:rPr>
          <w:rFonts w:asciiTheme="minorHAnsi" w:hAnsiTheme="minorHAnsi" w:cstheme="minorHAnsi"/>
          <w:snapToGrid w:val="0"/>
        </w:rPr>
        <w:t>částce</w:t>
      </w:r>
      <w:r w:rsidR="00D05A49" w:rsidRPr="00E30F77">
        <w:rPr>
          <w:rFonts w:asciiTheme="minorHAnsi" w:hAnsiTheme="minorHAnsi" w:cstheme="minorHAnsi"/>
          <w:snapToGrid w:val="0"/>
        </w:rPr>
        <w:t xml:space="preserve"> 500</w:t>
      </w:r>
      <w:r w:rsidRPr="00E30F77">
        <w:rPr>
          <w:rFonts w:asciiTheme="minorHAnsi" w:hAnsiTheme="minorHAnsi" w:cstheme="minorHAnsi"/>
          <w:snapToGrid w:val="0"/>
        </w:rPr>
        <w:t xml:space="preserve">,- Kč za každý započatý den, po který bude prodávající v prodlení s odstraněním vad,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záruka</w:t>
      </w:r>
      <w:r w:rsidR="00E10517" w:rsidRPr="00E30F77">
        <w:rPr>
          <w:rFonts w:asciiTheme="minorHAnsi" w:hAnsiTheme="minorHAnsi" w:cstheme="minorHAnsi"/>
          <w:snapToGrid w:val="0"/>
        </w:rPr>
        <w:t xml:space="preserve"> za jakost</w:t>
      </w:r>
      <w:r w:rsidRPr="00E30F77">
        <w:rPr>
          <w:rFonts w:asciiTheme="minorHAnsi" w:hAnsiTheme="minorHAnsi" w:cstheme="minorHAnsi"/>
          <w:snapToGrid w:val="0"/>
        </w:rPr>
        <w:t>, resp. za každý započatý den, po který bude prodávající v prodlení s poskytnutím náhradního prvku výpočetní techniky</w:t>
      </w:r>
      <w:r w:rsidR="00004AAE" w:rsidRPr="00E30F77">
        <w:rPr>
          <w:rFonts w:asciiTheme="minorHAnsi" w:hAnsiTheme="minorHAnsi" w:cstheme="minorHAnsi"/>
          <w:snapToGrid w:val="0"/>
        </w:rPr>
        <w:t xml:space="preserve">, </w:t>
      </w:r>
      <w:r w:rsidR="00A80A97" w:rsidRPr="00E30F77">
        <w:rPr>
          <w:rFonts w:asciiTheme="minorHAnsi" w:hAnsiTheme="minorHAnsi" w:cstheme="minorHAnsi"/>
          <w:snapToGrid w:val="0"/>
        </w:rPr>
        <w:t>součásti, příslušenství</w:t>
      </w:r>
      <w:r w:rsidRPr="00E30F77">
        <w:rPr>
          <w:rFonts w:asciiTheme="minorHAnsi" w:hAnsiTheme="minorHAnsi" w:cstheme="minorHAnsi"/>
          <w:snapToGrid w:val="0"/>
        </w:rPr>
        <w:t xml:space="preserve"> podle této smlouvy.</w:t>
      </w:r>
    </w:p>
    <w:p w14:paraId="786F32DC" w14:textId="77777777"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lastRenderedPageBreak/>
        <w:t>Zaplacením jakékoliv smluvní pokuty podle tohoto článku smlouvy není dotčeno právo kupujícího na náhradu škody související s porušením povinnosti ze strany prodávajícího, k níž se váže smluvní pokuta.</w:t>
      </w:r>
    </w:p>
    <w:p w14:paraId="1376F343" w14:textId="16D62190" w:rsidR="00800910" w:rsidRPr="00E30F77" w:rsidRDefault="005F4D22"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pokuta a úroky z prodlení jsou splatné do 1</w:t>
      </w:r>
      <w:r w:rsidR="00E460DB" w:rsidRPr="00E30F77">
        <w:rPr>
          <w:rFonts w:asciiTheme="minorHAnsi" w:hAnsiTheme="minorHAnsi" w:cstheme="minorHAnsi"/>
          <w:snapToGrid w:val="0"/>
        </w:rPr>
        <w:t>5</w:t>
      </w:r>
      <w:r w:rsidRPr="00E30F77">
        <w:rPr>
          <w:rFonts w:asciiTheme="minorHAnsi" w:hAnsiTheme="minorHAnsi" w:cstheme="minorHAnsi"/>
          <w:snapToGrid w:val="0"/>
        </w:rPr>
        <w:t xml:space="preserve"> dnů ode dne, kdy povinná strana obdrží od oprávněné smluvní strany písemnou výzvu k zaplacení smluvní pokuty nebo úroků z prodlení, která bude obsahovat jejich vyčíslení. Pro případ prodlení s úhradou smluvní pokuty sjednávají smluvní strany úroky z prodlení ve výši 0,05 % ze smluvní pokuty, s jejíž úhradou je povinná strana v prodlení za každý započatý den tohoto prodlení.</w:t>
      </w:r>
      <w:r w:rsidR="004C3200" w:rsidRPr="00E30F77">
        <w:rPr>
          <w:rFonts w:asciiTheme="minorHAnsi" w:hAnsiTheme="minorHAnsi" w:cstheme="minorHAnsi"/>
          <w:snapToGrid w:val="0"/>
        </w:rPr>
        <w:t xml:space="preserve"> </w:t>
      </w:r>
    </w:p>
    <w:p w14:paraId="411D8081" w14:textId="77777777"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Tuto smlouvu lze ukončit dohodou smluvních stran. Dohoda o ukončení smluvního vztahu musí být písemná, jinak je neplatná. Za písemnou formu se v tomto případě nepovažuje e-mailová zpráva.</w:t>
      </w:r>
    </w:p>
    <w:p w14:paraId="5C60C62A" w14:textId="485006B1"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30DFB056" w14:textId="77777777" w:rsidR="00B72BD0" w:rsidRPr="00E30F77" w:rsidRDefault="00B72BD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se dohodly, že za podstatné porušení smlouvy bude považováno zejména:</w:t>
      </w:r>
    </w:p>
    <w:p w14:paraId="107C9901" w14:textId="77777777" w:rsidR="00B72BD0" w:rsidRPr="00E30F77" w:rsidRDefault="00CF2969"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prodávajícího s </w:t>
      </w:r>
      <w:r w:rsidR="00E10517" w:rsidRPr="00E30F77">
        <w:rPr>
          <w:rFonts w:asciiTheme="minorHAnsi" w:hAnsiTheme="minorHAnsi" w:cstheme="minorHAnsi"/>
          <w:snapToGrid w:val="0"/>
        </w:rPr>
        <w:t>odevzdáním</w:t>
      </w:r>
      <w:r w:rsidRPr="00E30F77">
        <w:rPr>
          <w:rFonts w:asciiTheme="minorHAnsi" w:hAnsiTheme="minorHAnsi" w:cstheme="minorHAnsi"/>
          <w:snapToGrid w:val="0"/>
        </w:rPr>
        <w:t xml:space="preserve"> předmětu koupě </w:t>
      </w:r>
      <w:r w:rsidR="00CE1165" w:rsidRPr="00E30F77">
        <w:rPr>
          <w:rFonts w:asciiTheme="minorHAnsi" w:hAnsiTheme="minorHAnsi" w:cstheme="minorHAnsi"/>
          <w:snapToGrid w:val="0"/>
        </w:rPr>
        <w:t xml:space="preserve">nebo jeho části </w:t>
      </w:r>
      <w:r w:rsidRPr="00E30F77">
        <w:rPr>
          <w:rFonts w:asciiTheme="minorHAnsi" w:hAnsiTheme="minorHAnsi" w:cstheme="minorHAnsi"/>
          <w:snapToGrid w:val="0"/>
        </w:rPr>
        <w:t>delší než 15 dnů</w:t>
      </w:r>
    </w:p>
    <w:p w14:paraId="170672F7" w14:textId="18E4E6DB" w:rsidR="00315321" w:rsidRPr="00E30F77" w:rsidRDefault="00315321"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 xml:space="preserve">prodlení prodávajícího se zapůjčením náhradního zařízení dle odst. </w:t>
      </w:r>
      <w:r w:rsidR="00D401C4" w:rsidRPr="00E30F77">
        <w:rPr>
          <w:rFonts w:asciiTheme="minorHAnsi" w:hAnsiTheme="minorHAnsi" w:cstheme="minorHAnsi"/>
          <w:snapToGrid w:val="0"/>
        </w:rPr>
        <w:t>IX</w:t>
      </w:r>
      <w:r w:rsidR="009165D1" w:rsidRPr="00E30F77">
        <w:rPr>
          <w:rFonts w:asciiTheme="minorHAnsi" w:hAnsiTheme="minorHAnsi" w:cstheme="minorHAnsi"/>
          <w:snapToGrid w:val="0"/>
        </w:rPr>
        <w:t>.</w:t>
      </w:r>
      <w:r w:rsidRPr="00E30F77">
        <w:rPr>
          <w:rFonts w:asciiTheme="minorHAnsi" w:hAnsiTheme="minorHAnsi" w:cstheme="minorHAnsi"/>
          <w:snapToGrid w:val="0"/>
        </w:rPr>
        <w:t xml:space="preserve"> odst. </w:t>
      </w:r>
      <w:r w:rsidR="00133A0E" w:rsidRPr="00E30F77">
        <w:rPr>
          <w:rFonts w:asciiTheme="minorHAnsi" w:hAnsiTheme="minorHAnsi" w:cstheme="minorHAnsi"/>
          <w:snapToGrid w:val="0"/>
        </w:rPr>
        <w:t>7</w:t>
      </w:r>
      <w:r w:rsidR="00CE1165" w:rsidRPr="00E30F77">
        <w:rPr>
          <w:rFonts w:asciiTheme="minorHAnsi" w:hAnsiTheme="minorHAnsi" w:cstheme="minorHAnsi"/>
          <w:snapToGrid w:val="0"/>
        </w:rPr>
        <w:t>.</w:t>
      </w:r>
      <w:r w:rsidRPr="00E30F77">
        <w:rPr>
          <w:rFonts w:asciiTheme="minorHAnsi" w:hAnsiTheme="minorHAnsi" w:cstheme="minorHAnsi"/>
          <w:snapToGrid w:val="0"/>
        </w:rPr>
        <w:t xml:space="preserve"> písm. a) smlouvy delší než 5 dnů</w:t>
      </w:r>
    </w:p>
    <w:p w14:paraId="5040DF3A" w14:textId="77777777" w:rsidR="00B939BE" w:rsidRPr="00E30F77" w:rsidRDefault="00CE1165"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kupujícího s úhradou kupní ceny předmětu koupě nebo jeho části delší než 60 dnů.</w:t>
      </w:r>
    </w:p>
    <w:p w14:paraId="529B1942" w14:textId="3390ACC5" w:rsidR="0027361A" w:rsidRPr="00E30F77" w:rsidRDefault="0027361A"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Odstoupením od této smlouvy nejsou dotčena ustanovení týkající se smluvních pokut, úroků z prodlení a ustanovení týkající se těch práv a povinností, z jejichž povahy vyplývá, že mají trvat i po odstoupení.</w:t>
      </w:r>
    </w:p>
    <w:p w14:paraId="485D9BF4" w14:textId="77777777" w:rsidR="00133149" w:rsidRPr="00E30F77" w:rsidRDefault="00133149" w:rsidP="00E53868">
      <w:pPr>
        <w:spacing w:after="0" w:line="240" w:lineRule="auto"/>
        <w:jc w:val="both"/>
        <w:rPr>
          <w:rFonts w:asciiTheme="minorHAnsi" w:hAnsiTheme="minorHAnsi" w:cstheme="minorHAnsi"/>
          <w:snapToGrid w:val="0"/>
        </w:rPr>
      </w:pPr>
    </w:p>
    <w:p w14:paraId="2D66B0FB" w14:textId="67DE181B" w:rsidR="00822280" w:rsidRPr="00E30F77" w:rsidRDefault="0082228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Vyšší moc</w:t>
      </w:r>
    </w:p>
    <w:p w14:paraId="6DB749BE" w14:textId="77777777" w:rsidR="002A16C1" w:rsidRPr="00E30F77" w:rsidRDefault="002A16C1"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7A04B4C" w14:textId="0AF17F8F"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B7592B4"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2889D30B"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A7203B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3048E1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w:t>
      </w:r>
      <w:r w:rsidRPr="00E30F77">
        <w:rPr>
          <w:rFonts w:asciiTheme="minorHAnsi" w:hAnsiTheme="minorHAnsi" w:cstheme="minorHAnsi"/>
          <w:snapToGrid w:val="0"/>
        </w:rPr>
        <w:lastRenderedPageBreak/>
        <w:t>dnů oproti původně sjednanému termínu, má smluvní strana, na jejíž straně překážka vyšší moci není, právo od smlouvy odstoupit.</w:t>
      </w:r>
    </w:p>
    <w:p w14:paraId="30CB0A2D"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123E6BF" w14:textId="77777777" w:rsidR="00822280" w:rsidRPr="00E30F77" w:rsidRDefault="00822280" w:rsidP="0097305A">
      <w:pPr>
        <w:tabs>
          <w:tab w:val="num" w:pos="426"/>
        </w:tabs>
        <w:spacing w:after="0" w:line="240" w:lineRule="auto"/>
        <w:jc w:val="center"/>
        <w:rPr>
          <w:rFonts w:asciiTheme="minorHAnsi" w:hAnsiTheme="minorHAnsi" w:cstheme="minorHAnsi"/>
          <w:b/>
          <w:snapToGrid w:val="0"/>
        </w:rPr>
      </w:pPr>
    </w:p>
    <w:p w14:paraId="5E1B9285"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Ostatní ujednání</w:t>
      </w:r>
    </w:p>
    <w:p w14:paraId="62D0D60D" w14:textId="0C83DE7F" w:rsidR="00696A0F" w:rsidRPr="00E30F77" w:rsidRDefault="0004006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Veškerá práva a povinnosti vyplývající z této smlouvy se řídí právním řádem České republiky. </w:t>
      </w:r>
      <w:r w:rsidR="00696A0F" w:rsidRPr="00E30F77">
        <w:rPr>
          <w:rFonts w:asciiTheme="minorHAnsi" w:hAnsiTheme="minorHAnsi" w:cstheme="minorHAnsi"/>
          <w:snapToGrid w:val="0"/>
        </w:rPr>
        <w:t xml:space="preserve">Práva a povinnosti smluvních stran výslovně touto smlouvou neupravené se řídí příslušnými ustanoveními zákona č. </w:t>
      </w:r>
      <w:r w:rsidR="009D5980" w:rsidRPr="00E30F77">
        <w:rPr>
          <w:rFonts w:asciiTheme="minorHAnsi" w:hAnsiTheme="minorHAnsi" w:cstheme="minorHAnsi"/>
          <w:snapToGrid w:val="0"/>
        </w:rPr>
        <w:t>89</w:t>
      </w:r>
      <w:r w:rsidR="00696A0F" w:rsidRPr="00E30F77">
        <w:rPr>
          <w:rFonts w:asciiTheme="minorHAnsi" w:hAnsiTheme="minorHAnsi" w:cstheme="minorHAnsi"/>
          <w:snapToGrid w:val="0"/>
        </w:rPr>
        <w:t>/</w:t>
      </w:r>
      <w:r w:rsidR="009D5980" w:rsidRPr="00E30F77">
        <w:rPr>
          <w:rFonts w:asciiTheme="minorHAnsi" w:hAnsiTheme="minorHAnsi" w:cstheme="minorHAnsi"/>
          <w:snapToGrid w:val="0"/>
        </w:rPr>
        <w:t>2012</w:t>
      </w:r>
      <w:r w:rsidR="00696A0F" w:rsidRPr="00E30F77">
        <w:rPr>
          <w:rFonts w:asciiTheme="minorHAnsi" w:hAnsiTheme="minorHAnsi" w:cstheme="minorHAnsi"/>
          <w:snapToGrid w:val="0"/>
        </w:rPr>
        <w:t xml:space="preserve"> Sb., ob</w:t>
      </w:r>
      <w:r w:rsidR="009D5980" w:rsidRPr="00E30F77">
        <w:rPr>
          <w:rFonts w:asciiTheme="minorHAnsi" w:hAnsiTheme="minorHAnsi" w:cstheme="minorHAnsi"/>
          <w:snapToGrid w:val="0"/>
        </w:rPr>
        <w:t>čanský</w:t>
      </w:r>
      <w:r w:rsidR="00696A0F" w:rsidRPr="00E30F77">
        <w:rPr>
          <w:rFonts w:asciiTheme="minorHAnsi" w:hAnsiTheme="minorHAnsi" w:cstheme="minorHAnsi"/>
          <w:snapToGrid w:val="0"/>
        </w:rPr>
        <w:t xml:space="preserve"> zákoník, </w:t>
      </w:r>
      <w:r w:rsidR="009D5980" w:rsidRPr="00E30F77">
        <w:rPr>
          <w:rFonts w:asciiTheme="minorHAnsi" w:hAnsiTheme="minorHAnsi" w:cstheme="minorHAnsi"/>
          <w:snapToGrid w:val="0"/>
        </w:rPr>
        <w:t>v platném znění</w:t>
      </w:r>
      <w:r w:rsidR="004D6923" w:rsidRPr="00E30F77">
        <w:rPr>
          <w:rFonts w:asciiTheme="minorHAnsi" w:hAnsiTheme="minorHAnsi" w:cstheme="minorHAnsi"/>
          <w:snapToGrid w:val="0"/>
        </w:rPr>
        <w:t>.</w:t>
      </w:r>
      <w:r w:rsidR="00696A0F" w:rsidRPr="00E30F77">
        <w:rPr>
          <w:rFonts w:asciiTheme="minorHAnsi" w:hAnsiTheme="minorHAnsi" w:cstheme="minorHAnsi"/>
          <w:snapToGrid w:val="0"/>
        </w:rPr>
        <w:t xml:space="preserve"> </w:t>
      </w:r>
    </w:p>
    <w:p w14:paraId="00B0937B" w14:textId="64D59811" w:rsidR="00BB7D15"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Vzhledem k veřejnoprávnímu charakteru kupujícího prodávající svým podpisem pod touto smlouvou mimo jiné uděluje </w:t>
      </w:r>
      <w:r w:rsidR="00E811DB" w:rsidRPr="00E30F77">
        <w:rPr>
          <w:rFonts w:asciiTheme="minorHAnsi" w:hAnsiTheme="minorHAnsi" w:cstheme="minorHAnsi"/>
        </w:rPr>
        <w:t>kupujícímu</w:t>
      </w:r>
      <w:r w:rsidRPr="00E30F77">
        <w:rPr>
          <w:rFonts w:asciiTheme="minorHAnsi" w:hAnsiTheme="minorHAnsi" w:cstheme="minorHAnsi"/>
        </w:rPr>
        <w:t xml:space="preserve"> svůj výslovný souhlas se zveřejněním smluvních podmínek obsažených v této smlouvě v rozsahu a za podmínek vyplývajících z příslušných právních předpisů (</w:t>
      </w:r>
      <w:r w:rsidR="0032008C" w:rsidRPr="00E30F77">
        <w:rPr>
          <w:rFonts w:asciiTheme="minorHAnsi" w:hAnsiTheme="minorHAnsi" w:cstheme="minorHAnsi"/>
        </w:rPr>
        <w:t>zejména zákona č. 134/2016 Sb., o zadávání veřejných zakázek, ve znění pozdějších předpisů, a zákona č. 106/1999 Sb., o svobodném přístupu k informacím, ve znění pozdějších předpisů</w:t>
      </w:r>
      <w:r w:rsidRPr="00E30F77">
        <w:rPr>
          <w:rFonts w:asciiTheme="minorHAnsi" w:hAnsiTheme="minorHAnsi" w:cstheme="minorHAnsi"/>
        </w:rPr>
        <w:t>).</w:t>
      </w:r>
    </w:p>
    <w:p w14:paraId="11169899" w14:textId="0F254D33" w:rsidR="00CE5689" w:rsidRPr="00E30F77" w:rsidRDefault="00BB7D15"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Tato smlouva podléhá povinnosti zveřejnění v registru smluv dle zákona č. 340/2015 Sb., o zvláštních podmínkách účinnosti některých smluv, uveřejňování těchto smluv a o registru smluv (zákon o registru smluv), </w:t>
      </w:r>
      <w:r w:rsidR="004B0245" w:rsidRPr="00E30F77">
        <w:rPr>
          <w:rFonts w:asciiTheme="minorHAnsi" w:hAnsiTheme="minorHAnsi" w:cstheme="minorHAnsi"/>
          <w:snapToGrid w:val="0"/>
        </w:rPr>
        <w:t>ve znění pozdějších předpisů.</w:t>
      </w:r>
      <w:r w:rsidRPr="00E30F77">
        <w:rPr>
          <w:rFonts w:asciiTheme="minorHAnsi" w:hAnsiTheme="minorHAnsi" w:cstheme="minorHAnsi"/>
        </w:rPr>
        <w:t xml:space="preserve"> </w:t>
      </w:r>
      <w:r w:rsidR="00A62F0F" w:rsidRPr="00E30F77">
        <w:rPr>
          <w:rFonts w:asciiTheme="minorHAnsi" w:hAnsiTheme="minorHAnsi" w:cstheme="minorHAnsi"/>
          <w:snapToGrid w:val="0"/>
        </w:rPr>
        <w:t>Smluvní strany se dohodly, že uveřejnění v registru smluv včetně uvedení metadat provede kupující.</w:t>
      </w:r>
    </w:p>
    <w:p w14:paraId="2AE8E0EE" w14:textId="33301213" w:rsidR="00E54FD9" w:rsidRPr="00E30F77" w:rsidRDefault="00F90A8B"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Prodávající</w:t>
      </w:r>
      <w:r w:rsidR="00844606" w:rsidRPr="00E30F77">
        <w:rPr>
          <w:rFonts w:asciiTheme="minorHAnsi" w:hAnsiTheme="minorHAnsi" w:cstheme="minorHAnsi"/>
        </w:rPr>
        <w:t xml:space="preserve"> dále prohlašuje, že neporušuje etické principy, principy společenské odpovědnosti a základní lidská práva.</w:t>
      </w:r>
    </w:p>
    <w:p w14:paraId="56322C7B" w14:textId="5DE152C2" w:rsidR="0039431E" w:rsidRPr="00E30F77" w:rsidRDefault="0039431E"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Prodávající je povinen spolupůsobit při výkonu finanční kontroly dle zákona č.  320/2001 Sb., </w:t>
      </w:r>
      <w:r w:rsidRPr="00E30F77">
        <w:rPr>
          <w:rFonts w:asciiTheme="minorHAnsi" w:hAnsiTheme="minorHAnsi" w:cstheme="minorHAnsi"/>
        </w:rPr>
        <w:br/>
        <w:t>o finanční kontrole ve veřejné správě, ve znění pozdějších předpisů.</w:t>
      </w:r>
    </w:p>
    <w:p w14:paraId="4309C40B" w14:textId="7D90EDF3"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Smlouva je vyhotovena ve </w:t>
      </w:r>
      <w:r w:rsidR="0097305A" w:rsidRPr="00E30F77">
        <w:rPr>
          <w:rFonts w:asciiTheme="minorHAnsi" w:hAnsiTheme="minorHAnsi" w:cstheme="minorHAnsi"/>
          <w:snapToGrid w:val="0"/>
        </w:rPr>
        <w:t>dvou</w:t>
      </w:r>
      <w:r w:rsidRPr="00E30F77">
        <w:rPr>
          <w:rFonts w:asciiTheme="minorHAnsi" w:hAnsiTheme="minorHAnsi" w:cstheme="minorHAnsi"/>
          <w:snapToGrid w:val="0"/>
        </w:rPr>
        <w:t xml:space="preserve"> stejnopisech, z nichž každý má platnost originálu. </w:t>
      </w:r>
      <w:r w:rsidR="0097305A" w:rsidRPr="00E30F77">
        <w:rPr>
          <w:rFonts w:asciiTheme="minorHAnsi" w:hAnsiTheme="minorHAnsi" w:cstheme="minorHAnsi"/>
          <w:snapToGrid w:val="0"/>
        </w:rPr>
        <w:t>Jedno</w:t>
      </w:r>
      <w:r w:rsidRPr="00E30F77">
        <w:rPr>
          <w:rFonts w:asciiTheme="minorHAnsi" w:hAnsiTheme="minorHAnsi" w:cstheme="minorHAnsi"/>
          <w:snapToGrid w:val="0"/>
        </w:rPr>
        <w:t xml:space="preserve"> vyhotovení smlouvy obdrží kupující, </w:t>
      </w:r>
      <w:r w:rsidR="0097305A" w:rsidRPr="00E30F77">
        <w:rPr>
          <w:rFonts w:asciiTheme="minorHAnsi" w:hAnsiTheme="minorHAnsi" w:cstheme="minorHAnsi"/>
          <w:snapToGrid w:val="0"/>
        </w:rPr>
        <w:t xml:space="preserve">jedno </w:t>
      </w:r>
      <w:r w:rsidRPr="00E30F77">
        <w:rPr>
          <w:rFonts w:asciiTheme="minorHAnsi" w:hAnsiTheme="minorHAnsi" w:cstheme="minorHAnsi"/>
          <w:snapToGrid w:val="0"/>
        </w:rPr>
        <w:t>vyhotovení obdrží prodávající.</w:t>
      </w:r>
      <w:r w:rsidR="007C60E6" w:rsidRPr="00E30F77">
        <w:rPr>
          <w:rFonts w:asciiTheme="minorHAnsi" w:hAnsiTheme="minorHAnsi" w:cstheme="minorHAnsi"/>
          <w:snapToGrid w:val="0"/>
        </w:rPr>
        <w:t xml:space="preserve"> Smlouva </w:t>
      </w:r>
      <w:r w:rsidR="009C141E" w:rsidRPr="00E30F77">
        <w:rPr>
          <w:rFonts w:asciiTheme="minorHAnsi" w:hAnsiTheme="minorHAnsi" w:cstheme="minorHAnsi"/>
          <w:snapToGrid w:val="0"/>
        </w:rPr>
        <w:t xml:space="preserve">může být uzavřena i v elektronické formě, v takovém případě </w:t>
      </w:r>
      <w:r w:rsidR="007C60E6" w:rsidRPr="00E30F77">
        <w:rPr>
          <w:rFonts w:asciiTheme="minorHAnsi" w:hAnsiTheme="minorHAnsi" w:cstheme="minorHAnsi"/>
          <w:snapToGrid w:val="0"/>
        </w:rPr>
        <w:t>je vyhotovena v elektronické podobě s uznávanými elektronickými podpisy obou smluvních stran dle zákona č. 297/2016 Sb., o službách vytvářejících důvěru pro elektronické transakce, ve znění pozdějších předpisů. Každá ze smluvních stran obdrží elektronický originál smlouvy.</w:t>
      </w:r>
    </w:p>
    <w:p w14:paraId="68B2B751" w14:textId="369078FB"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Nedílnou součástí smlouvy je příloha č. 1 –</w:t>
      </w:r>
      <w:r w:rsidR="00FD0866" w:rsidRPr="00E30F77">
        <w:rPr>
          <w:rFonts w:asciiTheme="minorHAnsi" w:hAnsiTheme="minorHAnsi" w:cstheme="minorHAnsi"/>
          <w:snapToGrid w:val="0"/>
        </w:rPr>
        <w:t xml:space="preserve"> </w:t>
      </w:r>
      <w:r w:rsidR="00127397" w:rsidRPr="00E30F77">
        <w:rPr>
          <w:rFonts w:asciiTheme="minorHAnsi" w:hAnsiTheme="minorHAnsi" w:cstheme="minorHAnsi"/>
          <w:snapToGrid w:val="0"/>
        </w:rPr>
        <w:t>T</w:t>
      </w:r>
      <w:r w:rsidRPr="00E30F77">
        <w:rPr>
          <w:rFonts w:asciiTheme="minorHAnsi" w:hAnsiTheme="minorHAnsi" w:cstheme="minorHAnsi"/>
          <w:snapToGrid w:val="0"/>
        </w:rPr>
        <w:t>echnická specifikace</w:t>
      </w:r>
      <w:r w:rsidR="00127397" w:rsidRPr="00E30F77">
        <w:rPr>
          <w:rFonts w:asciiTheme="minorHAnsi" w:hAnsiTheme="minorHAnsi" w:cstheme="minorHAnsi"/>
          <w:snapToGrid w:val="0"/>
        </w:rPr>
        <w:t xml:space="preserve"> a příloha č. 2 – Kupní cena.</w:t>
      </w:r>
    </w:p>
    <w:p w14:paraId="2B2F945D"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Smlouvu je možno měnit pouze na základě dohody smluvních stran formou písemných číslovaných dodatků podepsaných oběma smluvními stranami.</w:t>
      </w:r>
    </w:p>
    <w:p w14:paraId="5B5B89E0"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Smlouva nabývá platnosti dnem podpisu poslední smluvní stranou</w:t>
      </w:r>
      <w:r w:rsidR="008D5FA6" w:rsidRPr="00E30F77">
        <w:rPr>
          <w:rFonts w:asciiTheme="minorHAnsi" w:hAnsiTheme="minorHAnsi" w:cstheme="minorHAnsi"/>
          <w:snapToGrid w:val="0"/>
        </w:rPr>
        <w:t xml:space="preserve"> a účinnosti okamžikem uveřejnění v registru smluv</w:t>
      </w:r>
      <w:r w:rsidRPr="00E30F77">
        <w:rPr>
          <w:rFonts w:asciiTheme="minorHAnsi" w:hAnsiTheme="minorHAnsi" w:cstheme="minorHAnsi"/>
          <w:snapToGrid w:val="0"/>
        </w:rPr>
        <w:t>.</w:t>
      </w:r>
    </w:p>
    <w:p w14:paraId="0042FE99" w14:textId="77777777" w:rsidR="00305A2D" w:rsidRPr="00E30F77" w:rsidRDefault="00576F3C"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Smluvní strany se s obsahem smlouvy seznámily a souhlasí s ním. </w:t>
      </w:r>
    </w:p>
    <w:p w14:paraId="1A92012C" w14:textId="4E111442" w:rsidR="00305A2D" w:rsidRPr="00E30F77" w:rsidRDefault="00305A2D"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3B945596" w14:textId="77777777" w:rsidR="00A90236" w:rsidRPr="00E30F77" w:rsidRDefault="00A90236" w:rsidP="00A90236">
      <w:pPr>
        <w:jc w:val="both"/>
        <w:rPr>
          <w:rFonts w:asciiTheme="minorHAnsi" w:hAnsiTheme="minorHAnsi" w:cstheme="minorHAnsi"/>
        </w:rPr>
      </w:pPr>
    </w:p>
    <w:tbl>
      <w:tblPr>
        <w:tblpPr w:leftFromText="141" w:rightFromText="141" w:vertAnchor="text" w:horzAnchor="margin" w:tblpY="186"/>
        <w:tblW w:w="0" w:type="auto"/>
        <w:tblLook w:val="0000" w:firstRow="0" w:lastRow="0" w:firstColumn="0" w:lastColumn="0" w:noHBand="0" w:noVBand="0"/>
      </w:tblPr>
      <w:tblGrid>
        <w:gridCol w:w="4568"/>
        <w:gridCol w:w="4568"/>
      </w:tblGrid>
      <w:tr w:rsidR="003D0DE7" w:rsidRPr="00E30F77" w14:paraId="04E85527" w14:textId="77777777" w:rsidTr="00E30250">
        <w:trPr>
          <w:trHeight w:val="1189"/>
        </w:trPr>
        <w:tc>
          <w:tcPr>
            <w:tcW w:w="4568" w:type="dxa"/>
            <w:vAlign w:val="bottom"/>
          </w:tcPr>
          <w:p w14:paraId="44A43DE0" w14:textId="77777777" w:rsidR="003D0DE7" w:rsidRPr="00E30F77" w:rsidRDefault="003D0DE7" w:rsidP="00E30250">
            <w:pPr>
              <w:tabs>
                <w:tab w:val="num" w:pos="360"/>
              </w:tabs>
              <w:jc w:val="center"/>
              <w:rPr>
                <w:rFonts w:asciiTheme="minorHAnsi" w:hAnsiTheme="minorHAnsi" w:cstheme="minorHAnsi"/>
                <w:snapToGrid w:val="0"/>
              </w:rPr>
            </w:pPr>
            <w:r w:rsidRPr="00E30F77">
              <w:rPr>
                <w:rFonts w:asciiTheme="minorHAnsi" w:hAnsiTheme="minorHAnsi" w:cstheme="minorHAnsi"/>
                <w:i/>
                <w:snapToGrid w:val="0"/>
              </w:rPr>
              <w:t>V Brně dne …………..</w:t>
            </w:r>
          </w:p>
        </w:tc>
        <w:tc>
          <w:tcPr>
            <w:tcW w:w="4568" w:type="dxa"/>
            <w:vAlign w:val="bottom"/>
          </w:tcPr>
          <w:p w14:paraId="6BE680CE"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 xml:space="preserve">V </w:t>
            </w:r>
            <w:r w:rsidRPr="00E30F77">
              <w:rPr>
                <w:rFonts w:asciiTheme="minorHAnsi" w:hAnsiTheme="minorHAnsi" w:cstheme="minorHAnsi"/>
                <w:i/>
                <w:snapToGrid w:val="0"/>
                <w:highlight w:val="cyan"/>
              </w:rPr>
              <w:t>…………….</w:t>
            </w:r>
            <w:r w:rsidRPr="00E30F77">
              <w:rPr>
                <w:rFonts w:asciiTheme="minorHAnsi" w:hAnsiTheme="minorHAnsi" w:cstheme="minorHAnsi"/>
                <w:i/>
                <w:snapToGrid w:val="0"/>
              </w:rPr>
              <w:t xml:space="preserve">    </w:t>
            </w:r>
            <w:r w:rsidR="00E30250" w:rsidRPr="00E30F77">
              <w:rPr>
                <w:rFonts w:asciiTheme="minorHAnsi" w:hAnsiTheme="minorHAnsi" w:cstheme="minorHAnsi"/>
                <w:i/>
                <w:snapToGrid w:val="0"/>
              </w:rPr>
              <w:t xml:space="preserve">dne </w:t>
            </w:r>
            <w:r w:rsidR="00E30250" w:rsidRPr="00E30F77">
              <w:rPr>
                <w:rFonts w:asciiTheme="minorHAnsi" w:hAnsiTheme="minorHAnsi" w:cstheme="minorHAnsi"/>
                <w:i/>
                <w:snapToGrid w:val="0"/>
                <w:highlight w:val="cyan"/>
              </w:rPr>
              <w:t>…………..</w:t>
            </w:r>
          </w:p>
        </w:tc>
      </w:tr>
      <w:tr w:rsidR="003D0DE7" w:rsidRPr="00E30F77" w14:paraId="63ADC444" w14:textId="77777777" w:rsidTr="00E30250">
        <w:trPr>
          <w:trHeight w:val="1178"/>
        </w:trPr>
        <w:tc>
          <w:tcPr>
            <w:tcW w:w="4568" w:type="dxa"/>
            <w:vAlign w:val="bottom"/>
          </w:tcPr>
          <w:p w14:paraId="7C9BD406" w14:textId="77777777" w:rsidR="00F10D69" w:rsidRPr="00E30F77" w:rsidRDefault="00F10D69" w:rsidP="00E30250">
            <w:pPr>
              <w:tabs>
                <w:tab w:val="num" w:pos="360"/>
              </w:tabs>
              <w:jc w:val="center"/>
              <w:rPr>
                <w:rFonts w:asciiTheme="minorHAnsi" w:hAnsiTheme="minorHAnsi" w:cstheme="minorHAnsi"/>
                <w:i/>
                <w:snapToGrid w:val="0"/>
              </w:rPr>
            </w:pPr>
          </w:p>
          <w:p w14:paraId="0EE42F6F"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w:t>
            </w:r>
          </w:p>
          <w:p w14:paraId="62FC80DA"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kupující</w:t>
            </w:r>
          </w:p>
          <w:p w14:paraId="41583792" w14:textId="0FAE1695" w:rsidR="00963F61" w:rsidRPr="00E30F77" w:rsidRDefault="00963F61" w:rsidP="00963F61">
            <w:pPr>
              <w:spacing w:after="0"/>
              <w:jc w:val="center"/>
              <w:rPr>
                <w:rFonts w:asciiTheme="minorHAnsi" w:hAnsiTheme="minorHAnsi" w:cstheme="minorHAnsi"/>
                <w:b/>
              </w:rPr>
            </w:pPr>
            <w:r w:rsidRPr="00E30F77">
              <w:rPr>
                <w:rFonts w:asciiTheme="minorHAnsi" w:hAnsiTheme="minorHAnsi" w:cstheme="minorHAnsi"/>
                <w:b/>
              </w:rPr>
              <w:lastRenderedPageBreak/>
              <w:t xml:space="preserve">Ing. </w:t>
            </w:r>
            <w:r w:rsidR="00CD3339">
              <w:rPr>
                <w:rFonts w:asciiTheme="minorHAnsi" w:hAnsiTheme="minorHAnsi" w:cstheme="minorHAnsi"/>
                <w:b/>
              </w:rPr>
              <w:t>Aleš Staněk</w:t>
            </w:r>
          </w:p>
          <w:p w14:paraId="2D0AD012" w14:textId="77777777" w:rsidR="00963F61" w:rsidRPr="00E30F77" w:rsidRDefault="00963F61" w:rsidP="00963F61">
            <w:pPr>
              <w:tabs>
                <w:tab w:val="num" w:pos="426"/>
              </w:tabs>
              <w:spacing w:after="0"/>
              <w:jc w:val="center"/>
              <w:rPr>
                <w:rFonts w:asciiTheme="minorHAnsi" w:hAnsiTheme="minorHAnsi" w:cstheme="minorHAnsi"/>
              </w:rPr>
            </w:pPr>
            <w:r w:rsidRPr="00E30F77">
              <w:rPr>
                <w:rFonts w:asciiTheme="minorHAnsi" w:hAnsiTheme="minorHAnsi" w:cstheme="minorHAnsi"/>
              </w:rPr>
              <w:t xml:space="preserve">vedoucí odboru informatiky </w:t>
            </w:r>
          </w:p>
          <w:p w14:paraId="35DCEED8" w14:textId="18B32E7A" w:rsidR="003D0DE7" w:rsidRPr="00E30F77" w:rsidRDefault="00963F61" w:rsidP="00963F61">
            <w:pPr>
              <w:tabs>
                <w:tab w:val="num" w:pos="426"/>
              </w:tabs>
              <w:spacing w:after="0"/>
              <w:jc w:val="center"/>
              <w:rPr>
                <w:rFonts w:asciiTheme="minorHAnsi" w:hAnsiTheme="minorHAnsi" w:cstheme="minorHAnsi"/>
                <w:snapToGrid w:val="0"/>
              </w:rPr>
            </w:pPr>
            <w:r w:rsidRPr="00E30F77">
              <w:rPr>
                <w:rFonts w:asciiTheme="minorHAnsi" w:hAnsiTheme="minorHAnsi" w:cstheme="minorHAnsi"/>
              </w:rPr>
              <w:t>Krajského úřadu Jihomoravského kraje</w:t>
            </w:r>
          </w:p>
        </w:tc>
        <w:tc>
          <w:tcPr>
            <w:tcW w:w="4568" w:type="dxa"/>
            <w:vAlign w:val="bottom"/>
          </w:tcPr>
          <w:p w14:paraId="77C3B293"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highlight w:val="cyan"/>
              </w:rPr>
              <w:lastRenderedPageBreak/>
              <w:t>……………………………………..</w:t>
            </w:r>
          </w:p>
          <w:p w14:paraId="29A6B700"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prodávající</w:t>
            </w:r>
          </w:p>
          <w:p w14:paraId="7BC74FBE" w14:textId="77777777" w:rsidR="003D0DE7" w:rsidRPr="00E30F77" w:rsidRDefault="003D0DE7" w:rsidP="00E30250">
            <w:pPr>
              <w:tabs>
                <w:tab w:val="num" w:pos="426"/>
              </w:tabs>
              <w:jc w:val="center"/>
              <w:rPr>
                <w:rFonts w:asciiTheme="minorHAnsi" w:hAnsiTheme="minorHAnsi" w:cstheme="minorHAnsi"/>
                <w:i/>
                <w:snapToGrid w:val="0"/>
                <w:highlight w:val="cyan"/>
              </w:rPr>
            </w:pPr>
            <w:r w:rsidRPr="00E30F77">
              <w:rPr>
                <w:rFonts w:asciiTheme="minorHAnsi" w:hAnsiTheme="minorHAnsi" w:cstheme="minorHAnsi"/>
                <w:i/>
                <w:snapToGrid w:val="0"/>
                <w:highlight w:val="cyan"/>
              </w:rPr>
              <w:t>…………………………..</w:t>
            </w:r>
          </w:p>
          <w:p w14:paraId="284B1693" w14:textId="77777777" w:rsidR="003D0DE7" w:rsidRPr="00E30F77" w:rsidRDefault="003D0DE7" w:rsidP="00E30250">
            <w:pPr>
              <w:tabs>
                <w:tab w:val="num" w:pos="426"/>
              </w:tabs>
              <w:jc w:val="center"/>
              <w:rPr>
                <w:rFonts w:asciiTheme="minorHAnsi" w:hAnsiTheme="minorHAnsi" w:cstheme="minorHAnsi"/>
                <w:snapToGrid w:val="0"/>
              </w:rPr>
            </w:pPr>
            <w:r w:rsidRPr="00E30F77">
              <w:rPr>
                <w:rFonts w:asciiTheme="minorHAnsi" w:hAnsiTheme="minorHAnsi" w:cstheme="minorHAnsi"/>
                <w:i/>
                <w:snapToGrid w:val="0"/>
                <w:highlight w:val="cyan"/>
              </w:rPr>
              <w:lastRenderedPageBreak/>
              <w:t>…………………………….</w:t>
            </w:r>
          </w:p>
        </w:tc>
      </w:tr>
    </w:tbl>
    <w:p w14:paraId="1C4F4DC1" w14:textId="77777777" w:rsidR="00576F3C" w:rsidRPr="00E30F77" w:rsidRDefault="00576F3C" w:rsidP="00576F3C">
      <w:pPr>
        <w:spacing w:after="0" w:line="240" w:lineRule="auto"/>
        <w:ind w:left="360"/>
        <w:jc w:val="both"/>
        <w:rPr>
          <w:rFonts w:asciiTheme="minorHAnsi" w:hAnsiTheme="minorHAnsi" w:cstheme="minorHAnsi"/>
          <w:snapToGrid w:val="0"/>
        </w:rPr>
      </w:pPr>
    </w:p>
    <w:p w14:paraId="2966B1EB" w14:textId="77777777" w:rsidR="00576F3C" w:rsidRPr="00E30F77" w:rsidRDefault="00576F3C" w:rsidP="00576F3C">
      <w:pPr>
        <w:spacing w:after="0" w:line="240" w:lineRule="auto"/>
        <w:ind w:left="360"/>
        <w:jc w:val="both"/>
        <w:rPr>
          <w:rFonts w:asciiTheme="minorHAnsi" w:hAnsiTheme="minorHAnsi" w:cstheme="minorHAnsi"/>
          <w:snapToGrid w:val="0"/>
        </w:rPr>
      </w:pPr>
    </w:p>
    <w:p w14:paraId="63C43ED0" w14:textId="77777777" w:rsidR="00696A0F" w:rsidRPr="00E30F77" w:rsidRDefault="00696A0F" w:rsidP="00576F3C">
      <w:pPr>
        <w:spacing w:after="0" w:line="240" w:lineRule="auto"/>
        <w:ind w:left="360"/>
        <w:jc w:val="both"/>
        <w:rPr>
          <w:rFonts w:asciiTheme="minorHAnsi" w:hAnsiTheme="minorHAnsi" w:cstheme="minorHAnsi"/>
          <w:snapToGrid w:val="0"/>
        </w:rPr>
      </w:pPr>
    </w:p>
    <w:p w14:paraId="57D3FDE2" w14:textId="56676D31" w:rsidR="6780A0FE" w:rsidRDefault="6780A0FE" w:rsidP="6780A0FE">
      <w:pPr>
        <w:tabs>
          <w:tab w:val="left" w:pos="2410"/>
        </w:tabs>
        <w:ind w:left="2127" w:hanging="2127"/>
        <w:jc w:val="both"/>
        <w:rPr>
          <w:rFonts w:asciiTheme="minorHAnsi" w:hAnsiTheme="minorHAnsi" w:cstheme="minorBidi"/>
          <w:b/>
          <w:bCs/>
          <w:i/>
          <w:iCs/>
          <w:color w:val="0070C0"/>
        </w:rPr>
      </w:pPr>
    </w:p>
    <w:p w14:paraId="06903888" w14:textId="77777777" w:rsidR="00D47B49" w:rsidRPr="00E30F77" w:rsidRDefault="00696A0F" w:rsidP="00696A0F">
      <w:pPr>
        <w:tabs>
          <w:tab w:val="left" w:pos="2410"/>
        </w:tabs>
        <w:ind w:left="2127" w:hanging="2127"/>
        <w:jc w:val="both"/>
        <w:rPr>
          <w:rFonts w:asciiTheme="minorHAnsi" w:hAnsiTheme="minorHAnsi" w:cstheme="minorHAnsi"/>
          <w:i/>
          <w:color w:val="0070C0"/>
        </w:rPr>
      </w:pPr>
      <w:r w:rsidRPr="00E30F77">
        <w:rPr>
          <w:rFonts w:asciiTheme="minorHAnsi" w:hAnsiTheme="minorHAnsi" w:cstheme="minorHAnsi"/>
          <w:b/>
          <w:i/>
          <w:color w:val="0070C0"/>
        </w:rPr>
        <w:t>Pokyny pro</w:t>
      </w:r>
      <w:r w:rsidR="008D5FA6" w:rsidRPr="00E30F77">
        <w:rPr>
          <w:rFonts w:asciiTheme="minorHAnsi" w:hAnsiTheme="minorHAnsi" w:cstheme="minorHAnsi"/>
          <w:b/>
          <w:i/>
          <w:color w:val="0070C0"/>
        </w:rPr>
        <w:t xml:space="preserve"> účastníka</w:t>
      </w:r>
      <w:r w:rsidRPr="00E30F77">
        <w:rPr>
          <w:rFonts w:asciiTheme="minorHAnsi" w:hAnsiTheme="minorHAnsi" w:cstheme="minorHAnsi"/>
          <w:b/>
          <w:i/>
          <w:color w:val="0070C0"/>
        </w:rPr>
        <w:t>:</w:t>
      </w:r>
      <w:r w:rsidRPr="00E30F77">
        <w:rPr>
          <w:rFonts w:asciiTheme="minorHAnsi" w:hAnsiTheme="minorHAnsi" w:cstheme="minorHAnsi"/>
          <w:i/>
          <w:color w:val="0070C0"/>
        </w:rPr>
        <w:t xml:space="preserve"> </w:t>
      </w:r>
      <w:r w:rsidRPr="00E30F77">
        <w:rPr>
          <w:rFonts w:asciiTheme="minorHAnsi" w:hAnsiTheme="minorHAnsi" w:cstheme="minorHAnsi"/>
          <w:i/>
          <w:color w:val="0070C0"/>
        </w:rPr>
        <w:tab/>
      </w:r>
    </w:p>
    <w:p w14:paraId="1DF80AA0" w14:textId="3C6F37CB" w:rsidR="00A926CF" w:rsidRPr="000918B5" w:rsidRDefault="00696A0F" w:rsidP="000918B5">
      <w:pPr>
        <w:tabs>
          <w:tab w:val="left" w:pos="2410"/>
        </w:tabs>
        <w:jc w:val="both"/>
        <w:rPr>
          <w:ins w:id="3" w:author="Vašková Martina" w:date="2025-12-01T14:18:00Z" w16du:dateUtc="2025-12-01T13:18:00Z"/>
          <w:del w:id="4" w:author="Lang Jiří" w:date="2025-12-01T13:37:00Z" w16du:dateUtc="2025-12-01T13:37:12Z"/>
          <w:rFonts w:asciiTheme="minorHAnsi" w:hAnsiTheme="minorHAnsi" w:cstheme="minorHAnsi"/>
          <w:i/>
          <w:color w:val="0070C0"/>
        </w:rPr>
      </w:pPr>
      <w:r w:rsidRPr="00E30F77">
        <w:rPr>
          <w:rFonts w:asciiTheme="minorHAnsi" w:hAnsiTheme="minorHAnsi" w:cstheme="minorHAnsi"/>
          <w:i/>
          <w:color w:val="0070C0"/>
        </w:rPr>
        <w:t xml:space="preserve">Při zpracování nabídky doplní </w:t>
      </w:r>
      <w:r w:rsidR="008D5FA6" w:rsidRPr="00E30F77">
        <w:rPr>
          <w:rFonts w:asciiTheme="minorHAnsi" w:hAnsiTheme="minorHAnsi" w:cstheme="minorHAnsi"/>
          <w:i/>
          <w:color w:val="0070C0"/>
        </w:rPr>
        <w:t>účastník</w:t>
      </w:r>
      <w:r w:rsidRPr="00E30F77">
        <w:rPr>
          <w:rFonts w:asciiTheme="minorHAnsi" w:hAnsiTheme="minorHAnsi" w:cstheme="minorHAnsi"/>
          <w:i/>
          <w:color w:val="0070C0"/>
        </w:rPr>
        <w:t xml:space="preserve"> jméno a příjmení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či osoby oprávněné jednat jménem </w:t>
      </w:r>
      <w:r w:rsidR="00B8412D" w:rsidRPr="00E30F77">
        <w:rPr>
          <w:rFonts w:asciiTheme="minorHAnsi" w:hAnsiTheme="minorHAnsi" w:cstheme="minorHAnsi"/>
          <w:i/>
          <w:color w:val="0070C0"/>
        </w:rPr>
        <w:t>účastníka – právnické</w:t>
      </w:r>
      <w:r w:rsidRPr="00E30F77">
        <w:rPr>
          <w:rFonts w:asciiTheme="minorHAnsi" w:hAnsiTheme="minorHAnsi" w:cstheme="minorHAnsi"/>
          <w:i/>
          <w:color w:val="0070C0"/>
        </w:rPr>
        <w:t xml:space="preserve"> osoby a její vztah k </w:t>
      </w:r>
      <w:r w:rsidR="008D5FA6" w:rsidRPr="00E30F77">
        <w:rPr>
          <w:rFonts w:asciiTheme="minorHAnsi" w:hAnsiTheme="minorHAnsi" w:cstheme="minorHAnsi"/>
          <w:i/>
          <w:color w:val="0070C0"/>
        </w:rPr>
        <w:t>účastníkovi</w:t>
      </w:r>
      <w:r w:rsidRPr="00E30F77">
        <w:rPr>
          <w:rFonts w:asciiTheme="minorHAnsi" w:hAnsiTheme="minorHAnsi" w:cstheme="minorHAnsi"/>
          <w:i/>
          <w:color w:val="0070C0"/>
        </w:rPr>
        <w:t xml:space="preserve"> - právnické osobě nebo jméno a příjmení osoby oprávněné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včetně informace o oprávnění této osoby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w:t>
      </w:r>
    </w:p>
    <w:p w14:paraId="009E858F" w14:textId="2D42E74C" w:rsidR="00981455" w:rsidRDefault="00981455" w:rsidP="1F415B6D">
      <w:pPr>
        <w:spacing w:after="0" w:line="240" w:lineRule="auto"/>
        <w:rPr>
          <w:rFonts w:asciiTheme="minorHAnsi" w:hAnsiTheme="minorHAnsi" w:cstheme="minorBidi"/>
          <w:i/>
          <w:iCs/>
        </w:rPr>
      </w:pPr>
    </w:p>
    <w:sectPr w:rsidR="00981455" w:rsidSect="004A5D16">
      <w:pgSz w:w="11906" w:h="16838"/>
      <w:pgMar w:top="1134" w:right="1418" w:bottom="851" w:left="1418" w:header="28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šková Martina" w:date="2025-12-01T14:03:00Z" w:initials="MV">
    <w:p w14:paraId="4747BD7A" w14:textId="77777777" w:rsidR="00E46604" w:rsidRDefault="00E46604" w:rsidP="00E46604">
      <w:pPr>
        <w:pStyle w:val="Textkomente"/>
      </w:pPr>
      <w:r>
        <w:rPr>
          <w:rStyle w:val="Odkaznakoment"/>
        </w:rPr>
        <w:annotationRef/>
      </w:r>
      <w:r>
        <w:t>Proč jsou uvedeny tyto dvě záruční doby? V technické specifikaci je záruční doba u notebooku A uvedena min. 40 měsíců. Jaké záruční doby platí?</w:t>
      </w:r>
    </w:p>
  </w:comment>
  <w:comment w:id="1" w:author="Lang Jiří" w:date="2025-12-01T14:41:00Z" w:initials="JL">
    <w:p w14:paraId="46E0FACC" w14:textId="77777777" w:rsidR="0073404B" w:rsidRDefault="0073404B" w:rsidP="0073404B">
      <w:pPr>
        <w:pStyle w:val="Textkomente"/>
      </w:pPr>
      <w:r>
        <w:rPr>
          <w:rStyle w:val="Odkaznakoment"/>
        </w:rPr>
        <w:annotationRef/>
      </w:r>
      <w:r>
        <w:t xml:space="preserve"> sjednoceno na 36 měsíců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47BD7A" w15:done="0"/>
  <w15:commentEx w15:paraId="46E0FACC" w15:paraIdParent="4747BD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2ECE1C" w16cex:dateUtc="2025-12-01T13:03:00Z"/>
  <w16cex:commentExtensible w16cex:durableId="5E92D1CB" w16cex:dateUtc="2025-12-01T13:41:00Z">
    <w16cex:extLst>
      <w16:ext w16:uri="{CE6994B0-6A32-4C9F-8C6B-6E91EDA988CE}">
        <cr:reactions xmlns:cr="http://schemas.microsoft.com/office/comments/2020/reactions">
          <cr:reaction reactionType="1">
            <cr:reactionInfo dateUtc="2025-12-02T09:21:23Z">
              <cr:user userId="S::vaskova.martina@kr-jihomoravsky.cz::0d1ed78c-2b78-402d-9f6a-b5a7c5dda628" userProvider="AD" userName="Vašková Martin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47BD7A" w16cid:durableId="742ECE1C"/>
  <w16cid:commentId w16cid:paraId="46E0FACC" w16cid:durableId="5E92D1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51A7" w14:textId="77777777" w:rsidR="003602BA" w:rsidRDefault="003602BA" w:rsidP="00E34BF6">
      <w:pPr>
        <w:spacing w:after="0" w:line="240" w:lineRule="auto"/>
      </w:pPr>
      <w:r>
        <w:separator/>
      </w:r>
    </w:p>
  </w:endnote>
  <w:endnote w:type="continuationSeparator" w:id="0">
    <w:p w14:paraId="3125F96A" w14:textId="77777777" w:rsidR="003602BA" w:rsidRDefault="003602BA" w:rsidP="00E34BF6">
      <w:pPr>
        <w:spacing w:after="0" w:line="240" w:lineRule="auto"/>
      </w:pPr>
      <w:r>
        <w:continuationSeparator/>
      </w:r>
    </w:p>
  </w:endnote>
  <w:endnote w:type="continuationNotice" w:id="1">
    <w:p w14:paraId="1CA83112" w14:textId="77777777" w:rsidR="003602BA" w:rsidRDefault="00360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6690" w14:textId="77777777" w:rsidR="003602BA" w:rsidRDefault="003602BA" w:rsidP="00E34BF6">
      <w:pPr>
        <w:spacing w:after="0" w:line="240" w:lineRule="auto"/>
      </w:pPr>
      <w:r>
        <w:separator/>
      </w:r>
    </w:p>
  </w:footnote>
  <w:footnote w:type="continuationSeparator" w:id="0">
    <w:p w14:paraId="0CBA4D6C" w14:textId="77777777" w:rsidR="003602BA" w:rsidRDefault="003602BA" w:rsidP="00E34BF6">
      <w:pPr>
        <w:spacing w:after="0" w:line="240" w:lineRule="auto"/>
      </w:pPr>
      <w:r>
        <w:continuationSeparator/>
      </w:r>
    </w:p>
  </w:footnote>
  <w:footnote w:type="continuationNotice" w:id="1">
    <w:p w14:paraId="384C3E12" w14:textId="77777777" w:rsidR="003602BA" w:rsidRDefault="003602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674"/>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90D"/>
    <w:multiLevelType w:val="multilevel"/>
    <w:tmpl w:val="DE6421BA"/>
    <w:lvl w:ilvl="0">
      <w:numFmt w:val="none"/>
      <w:suff w:val="nothing"/>
      <w:lvlText w:val=""/>
      <w:lvlJc w:val="center"/>
      <w:pPr>
        <w:ind w:left="0" w:firstLine="0"/>
      </w:pPr>
      <w:rPr>
        <w:rFonts w:hint="default"/>
      </w:rPr>
    </w:lvl>
    <w:lvl w:ilvl="1">
      <w:start w:val="1"/>
      <w:numFmt w:val="none"/>
      <w:lvlRestart w:val="0"/>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8DD2685"/>
    <w:multiLevelType w:val="hybridMultilevel"/>
    <w:tmpl w:val="1A64D2B2"/>
    <w:lvl w:ilvl="0" w:tplc="51102A0C">
      <w:start w:val="1"/>
      <w:numFmt w:val="lowerLetter"/>
      <w:lvlText w:val="%1)"/>
      <w:lvlJc w:val="left"/>
      <w:pPr>
        <w:tabs>
          <w:tab w:val="num" w:pos="340"/>
        </w:tabs>
        <w:ind w:left="340" w:hanging="340"/>
      </w:pPr>
      <w:rPr>
        <w:rFonts w:hint="default"/>
      </w:rPr>
    </w:lvl>
    <w:lvl w:ilvl="1" w:tplc="66B00F30">
      <w:start w:val="1"/>
      <w:numFmt w:val="decimal"/>
      <w:lvlText w:val="%2."/>
      <w:lvlJc w:val="left"/>
      <w:pPr>
        <w:tabs>
          <w:tab w:val="num" w:pos="540"/>
        </w:tabs>
        <w:ind w:left="540" w:hanging="360"/>
      </w:pPr>
      <w:rPr>
        <w:rFonts w:hint="default"/>
      </w:rPr>
    </w:lvl>
    <w:lvl w:ilvl="2" w:tplc="1376F6A8">
      <w:start w:val="1"/>
      <w:numFmt w:val="lowerRoman"/>
      <w:lvlText w:val="%3."/>
      <w:lvlJc w:val="right"/>
      <w:pPr>
        <w:tabs>
          <w:tab w:val="num" w:pos="2160"/>
        </w:tabs>
        <w:ind w:left="2160" w:hanging="180"/>
      </w:pPr>
    </w:lvl>
    <w:lvl w:ilvl="3" w:tplc="AFD8A000">
      <w:start w:val="2"/>
      <w:numFmt w:val="decimal"/>
      <w:lvlText w:val="%4"/>
      <w:lvlJc w:val="left"/>
      <w:pPr>
        <w:ind w:left="2880" w:hanging="360"/>
      </w:pPr>
      <w:rPr>
        <w:rFonts w:hint="default"/>
      </w:rPr>
    </w:lvl>
    <w:lvl w:ilvl="4" w:tplc="FCCCADC8" w:tentative="1">
      <w:start w:val="1"/>
      <w:numFmt w:val="lowerLetter"/>
      <w:lvlText w:val="%5."/>
      <w:lvlJc w:val="left"/>
      <w:pPr>
        <w:tabs>
          <w:tab w:val="num" w:pos="3600"/>
        </w:tabs>
        <w:ind w:left="3600" w:hanging="360"/>
      </w:pPr>
    </w:lvl>
    <w:lvl w:ilvl="5" w:tplc="674678E8" w:tentative="1">
      <w:start w:val="1"/>
      <w:numFmt w:val="lowerRoman"/>
      <w:lvlText w:val="%6."/>
      <w:lvlJc w:val="right"/>
      <w:pPr>
        <w:tabs>
          <w:tab w:val="num" w:pos="4320"/>
        </w:tabs>
        <w:ind w:left="4320" w:hanging="180"/>
      </w:pPr>
    </w:lvl>
    <w:lvl w:ilvl="6" w:tplc="F6F49108" w:tentative="1">
      <w:start w:val="1"/>
      <w:numFmt w:val="decimal"/>
      <w:lvlText w:val="%7."/>
      <w:lvlJc w:val="left"/>
      <w:pPr>
        <w:tabs>
          <w:tab w:val="num" w:pos="5040"/>
        </w:tabs>
        <w:ind w:left="5040" w:hanging="360"/>
      </w:pPr>
    </w:lvl>
    <w:lvl w:ilvl="7" w:tplc="5E0C7C98" w:tentative="1">
      <w:start w:val="1"/>
      <w:numFmt w:val="lowerLetter"/>
      <w:lvlText w:val="%8."/>
      <w:lvlJc w:val="left"/>
      <w:pPr>
        <w:tabs>
          <w:tab w:val="num" w:pos="5760"/>
        </w:tabs>
        <w:ind w:left="5760" w:hanging="360"/>
      </w:pPr>
    </w:lvl>
    <w:lvl w:ilvl="8" w:tplc="6E621300" w:tentative="1">
      <w:start w:val="1"/>
      <w:numFmt w:val="lowerRoman"/>
      <w:lvlText w:val="%9."/>
      <w:lvlJc w:val="right"/>
      <w:pPr>
        <w:tabs>
          <w:tab w:val="num" w:pos="6480"/>
        </w:tabs>
        <w:ind w:left="6480" w:hanging="180"/>
      </w:pPr>
    </w:lvl>
  </w:abstractNum>
  <w:abstractNum w:abstractNumId="3" w15:restartNumberingAfterBreak="0">
    <w:nsid w:val="09E70A81"/>
    <w:multiLevelType w:val="hybridMultilevel"/>
    <w:tmpl w:val="EA763D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73272"/>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5" w15:restartNumberingAfterBreak="0">
    <w:nsid w:val="0F6B2945"/>
    <w:multiLevelType w:val="hybridMultilevel"/>
    <w:tmpl w:val="1E84F9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D526F77"/>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9" w15:restartNumberingAfterBreak="0">
    <w:nsid w:val="31606A75"/>
    <w:multiLevelType w:val="hybridMultilevel"/>
    <w:tmpl w:val="80B65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AD527C"/>
    <w:multiLevelType w:val="hybridMultilevel"/>
    <w:tmpl w:val="7D8A72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AC49B2"/>
    <w:multiLevelType w:val="hybridMultilevel"/>
    <w:tmpl w:val="DC5EA69C"/>
    <w:lvl w:ilvl="0" w:tplc="772C6F6A">
      <w:start w:val="1"/>
      <w:numFmt w:val="decimal"/>
      <w:lvlText w:val="%1."/>
      <w:lvlJc w:val="left"/>
      <w:pPr>
        <w:tabs>
          <w:tab w:val="num" w:pos="502"/>
        </w:tabs>
        <w:ind w:left="502" w:hanging="360"/>
      </w:pPr>
      <w:rPr>
        <w:rFonts w:hint="default"/>
      </w:rPr>
    </w:lvl>
    <w:lvl w:ilvl="1" w:tplc="A552D8AC">
      <w:start w:val="1"/>
      <w:numFmt w:val="lowerLetter"/>
      <w:lvlText w:val="%2)"/>
      <w:lvlJc w:val="left"/>
      <w:pPr>
        <w:tabs>
          <w:tab w:val="num" w:pos="1440"/>
        </w:tabs>
        <w:ind w:left="1440" w:hanging="360"/>
      </w:pPr>
      <w:rPr>
        <w:rFonts w:hint="default"/>
        <w:b w:val="0"/>
        <w:i w:val="0"/>
      </w:rPr>
    </w:lvl>
    <w:lvl w:ilvl="2" w:tplc="EF6233BA" w:tentative="1">
      <w:start w:val="1"/>
      <w:numFmt w:val="lowerRoman"/>
      <w:lvlText w:val="%3."/>
      <w:lvlJc w:val="right"/>
      <w:pPr>
        <w:tabs>
          <w:tab w:val="num" w:pos="2160"/>
        </w:tabs>
        <w:ind w:left="2160" w:hanging="180"/>
      </w:pPr>
    </w:lvl>
    <w:lvl w:ilvl="3" w:tplc="CEA08BCC" w:tentative="1">
      <w:start w:val="1"/>
      <w:numFmt w:val="decimal"/>
      <w:lvlText w:val="%4."/>
      <w:lvlJc w:val="left"/>
      <w:pPr>
        <w:tabs>
          <w:tab w:val="num" w:pos="2880"/>
        </w:tabs>
        <w:ind w:left="2880" w:hanging="360"/>
      </w:pPr>
    </w:lvl>
    <w:lvl w:ilvl="4" w:tplc="74C8958E" w:tentative="1">
      <w:start w:val="1"/>
      <w:numFmt w:val="lowerLetter"/>
      <w:lvlText w:val="%5."/>
      <w:lvlJc w:val="left"/>
      <w:pPr>
        <w:tabs>
          <w:tab w:val="num" w:pos="3600"/>
        </w:tabs>
        <w:ind w:left="3600" w:hanging="360"/>
      </w:pPr>
    </w:lvl>
    <w:lvl w:ilvl="5" w:tplc="F5545614" w:tentative="1">
      <w:start w:val="1"/>
      <w:numFmt w:val="lowerRoman"/>
      <w:lvlText w:val="%6."/>
      <w:lvlJc w:val="right"/>
      <w:pPr>
        <w:tabs>
          <w:tab w:val="num" w:pos="4320"/>
        </w:tabs>
        <w:ind w:left="4320" w:hanging="180"/>
      </w:pPr>
    </w:lvl>
    <w:lvl w:ilvl="6" w:tplc="AD484A70" w:tentative="1">
      <w:start w:val="1"/>
      <w:numFmt w:val="decimal"/>
      <w:lvlText w:val="%7."/>
      <w:lvlJc w:val="left"/>
      <w:pPr>
        <w:tabs>
          <w:tab w:val="num" w:pos="5040"/>
        </w:tabs>
        <w:ind w:left="5040" w:hanging="360"/>
      </w:pPr>
    </w:lvl>
    <w:lvl w:ilvl="7" w:tplc="41B89126" w:tentative="1">
      <w:start w:val="1"/>
      <w:numFmt w:val="lowerLetter"/>
      <w:lvlText w:val="%8."/>
      <w:lvlJc w:val="left"/>
      <w:pPr>
        <w:tabs>
          <w:tab w:val="num" w:pos="5760"/>
        </w:tabs>
        <w:ind w:left="5760" w:hanging="360"/>
      </w:pPr>
    </w:lvl>
    <w:lvl w:ilvl="8" w:tplc="DF16FD26" w:tentative="1">
      <w:start w:val="1"/>
      <w:numFmt w:val="lowerRoman"/>
      <w:lvlText w:val="%9."/>
      <w:lvlJc w:val="right"/>
      <w:pPr>
        <w:tabs>
          <w:tab w:val="num" w:pos="6480"/>
        </w:tabs>
        <w:ind w:left="6480" w:hanging="180"/>
      </w:pPr>
    </w:lvl>
  </w:abstractNum>
  <w:abstractNum w:abstractNumId="12" w15:restartNumberingAfterBreak="0">
    <w:nsid w:val="39676CA4"/>
    <w:multiLevelType w:val="hybridMultilevel"/>
    <w:tmpl w:val="1B98F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F96D20"/>
    <w:multiLevelType w:val="hybridMultilevel"/>
    <w:tmpl w:val="17266D02"/>
    <w:lvl w:ilvl="0" w:tplc="885223FE">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B73827"/>
    <w:multiLevelType w:val="hybridMultilevel"/>
    <w:tmpl w:val="CF8CDB04"/>
    <w:lvl w:ilvl="0" w:tplc="298C6296">
      <w:start w:val="1"/>
      <w:numFmt w:val="decimal"/>
      <w:lvlText w:val="%1."/>
      <w:lvlJc w:val="left"/>
      <w:pPr>
        <w:tabs>
          <w:tab w:val="num" w:pos="720"/>
        </w:tabs>
        <w:ind w:left="720" w:hanging="360"/>
      </w:pPr>
      <w:rPr>
        <w:rFonts w:hint="default"/>
      </w:rPr>
    </w:lvl>
    <w:lvl w:ilvl="1" w:tplc="6980B80C">
      <w:start w:val="1"/>
      <w:numFmt w:val="lowerLetter"/>
      <w:lvlText w:val="%2."/>
      <w:lvlJc w:val="left"/>
      <w:pPr>
        <w:tabs>
          <w:tab w:val="num" w:pos="1440"/>
        </w:tabs>
        <w:ind w:left="1440" w:hanging="360"/>
      </w:pPr>
    </w:lvl>
    <w:lvl w:ilvl="2" w:tplc="4648C61C" w:tentative="1">
      <w:start w:val="1"/>
      <w:numFmt w:val="lowerRoman"/>
      <w:lvlText w:val="%3."/>
      <w:lvlJc w:val="right"/>
      <w:pPr>
        <w:tabs>
          <w:tab w:val="num" w:pos="2160"/>
        </w:tabs>
        <w:ind w:left="2160" w:hanging="180"/>
      </w:pPr>
    </w:lvl>
    <w:lvl w:ilvl="3" w:tplc="93A8237A" w:tentative="1">
      <w:start w:val="1"/>
      <w:numFmt w:val="decimal"/>
      <w:lvlText w:val="%4."/>
      <w:lvlJc w:val="left"/>
      <w:pPr>
        <w:tabs>
          <w:tab w:val="num" w:pos="2880"/>
        </w:tabs>
        <w:ind w:left="2880" w:hanging="360"/>
      </w:pPr>
    </w:lvl>
    <w:lvl w:ilvl="4" w:tplc="754EC2FA" w:tentative="1">
      <w:start w:val="1"/>
      <w:numFmt w:val="lowerLetter"/>
      <w:lvlText w:val="%5."/>
      <w:lvlJc w:val="left"/>
      <w:pPr>
        <w:tabs>
          <w:tab w:val="num" w:pos="3600"/>
        </w:tabs>
        <w:ind w:left="3600" w:hanging="360"/>
      </w:pPr>
    </w:lvl>
    <w:lvl w:ilvl="5" w:tplc="841E0B22" w:tentative="1">
      <w:start w:val="1"/>
      <w:numFmt w:val="lowerRoman"/>
      <w:lvlText w:val="%6."/>
      <w:lvlJc w:val="right"/>
      <w:pPr>
        <w:tabs>
          <w:tab w:val="num" w:pos="4320"/>
        </w:tabs>
        <w:ind w:left="4320" w:hanging="180"/>
      </w:pPr>
    </w:lvl>
    <w:lvl w:ilvl="6" w:tplc="9120F0F4" w:tentative="1">
      <w:start w:val="1"/>
      <w:numFmt w:val="decimal"/>
      <w:lvlText w:val="%7."/>
      <w:lvlJc w:val="left"/>
      <w:pPr>
        <w:tabs>
          <w:tab w:val="num" w:pos="5040"/>
        </w:tabs>
        <w:ind w:left="5040" w:hanging="360"/>
      </w:pPr>
    </w:lvl>
    <w:lvl w:ilvl="7" w:tplc="5100F530" w:tentative="1">
      <w:start w:val="1"/>
      <w:numFmt w:val="lowerLetter"/>
      <w:lvlText w:val="%8."/>
      <w:lvlJc w:val="left"/>
      <w:pPr>
        <w:tabs>
          <w:tab w:val="num" w:pos="5760"/>
        </w:tabs>
        <w:ind w:left="5760" w:hanging="360"/>
      </w:pPr>
    </w:lvl>
    <w:lvl w:ilvl="8" w:tplc="EC4811E8" w:tentative="1">
      <w:start w:val="1"/>
      <w:numFmt w:val="lowerRoman"/>
      <w:lvlText w:val="%9."/>
      <w:lvlJc w:val="right"/>
      <w:pPr>
        <w:tabs>
          <w:tab w:val="num" w:pos="6480"/>
        </w:tabs>
        <w:ind w:left="6480" w:hanging="180"/>
      </w:pPr>
    </w:lvl>
  </w:abstractNum>
  <w:abstractNum w:abstractNumId="15" w15:restartNumberingAfterBreak="0">
    <w:nsid w:val="51D21D90"/>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A7280B"/>
    <w:multiLevelType w:val="hybridMultilevel"/>
    <w:tmpl w:val="ED7439F6"/>
    <w:lvl w:ilvl="0" w:tplc="3DA67CBC">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B13C8D"/>
    <w:multiLevelType w:val="hybridMultilevel"/>
    <w:tmpl w:val="98009EC2"/>
    <w:lvl w:ilvl="0" w:tplc="FD5A19BE">
      <w:start w:val="1"/>
      <w:numFmt w:val="lowerLetter"/>
      <w:pStyle w:val="1slaSEZChar1Char"/>
      <w:lvlText w:val="%1)"/>
      <w:lvlJc w:val="left"/>
      <w:pPr>
        <w:tabs>
          <w:tab w:val="num" w:pos="717"/>
        </w:tabs>
        <w:ind w:left="717" w:hanging="360"/>
      </w:pPr>
      <w:rPr>
        <w:b w:val="0"/>
        <w:i w:val="0"/>
        <w:sz w:val="24"/>
        <w:szCs w:val="24"/>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B2377"/>
    <w:multiLevelType w:val="hybridMultilevel"/>
    <w:tmpl w:val="C9BA8C92"/>
    <w:lvl w:ilvl="0" w:tplc="04050017">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69437284"/>
    <w:multiLevelType w:val="hybridMultilevel"/>
    <w:tmpl w:val="F9AE36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074296"/>
    <w:multiLevelType w:val="hybridMultilevel"/>
    <w:tmpl w:val="DE144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9498574">
    <w:abstractNumId w:val="7"/>
  </w:num>
  <w:num w:numId="2" w16cid:durableId="441340728">
    <w:abstractNumId w:val="17"/>
  </w:num>
  <w:num w:numId="3" w16cid:durableId="370691421">
    <w:abstractNumId w:val="1"/>
    <w:lvlOverride w:ilvl="0">
      <w:lvl w:ilvl="0">
        <w:numFmt w:val="none"/>
        <w:suff w:val="nothing"/>
        <w:lvlText w:val=""/>
        <w:lvlJc w:val="center"/>
        <w:pPr>
          <w:ind w:left="0" w:firstLine="0"/>
        </w:pPr>
        <w:rPr>
          <w:rFonts w:hint="default"/>
        </w:rPr>
      </w:lvl>
    </w:lvlOverride>
    <w:lvlOverride w:ilvl="1">
      <w:lvl w:ilvl="1">
        <w:start w:val="1"/>
        <w:numFmt w:val="none"/>
        <w:lvlRestart w:val="0"/>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4" w16cid:durableId="1065908137">
    <w:abstractNumId w:val="18"/>
  </w:num>
  <w:num w:numId="5" w16cid:durableId="1249776697">
    <w:abstractNumId w:val="2"/>
  </w:num>
  <w:num w:numId="6" w16cid:durableId="1815753534">
    <w:abstractNumId w:val="15"/>
  </w:num>
  <w:num w:numId="7" w16cid:durableId="1580551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823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965082">
    <w:abstractNumId w:val="5"/>
  </w:num>
  <w:num w:numId="10" w16cid:durableId="2137988951">
    <w:abstractNumId w:val="11"/>
  </w:num>
  <w:num w:numId="11" w16cid:durableId="106688015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8388047">
    <w:abstractNumId w:val="12"/>
  </w:num>
  <w:num w:numId="13" w16cid:durableId="1659578838">
    <w:abstractNumId w:val="8"/>
  </w:num>
  <w:num w:numId="14" w16cid:durableId="976566160">
    <w:abstractNumId w:val="0"/>
  </w:num>
  <w:num w:numId="15" w16cid:durableId="1716268073">
    <w:abstractNumId w:val="14"/>
  </w:num>
  <w:num w:numId="16" w16cid:durableId="75447230">
    <w:abstractNumId w:val="13"/>
  </w:num>
  <w:num w:numId="17" w16cid:durableId="1000885097">
    <w:abstractNumId w:val="4"/>
  </w:num>
  <w:num w:numId="18" w16cid:durableId="1693602569">
    <w:abstractNumId w:val="20"/>
  </w:num>
  <w:num w:numId="19" w16cid:durableId="1454640538">
    <w:abstractNumId w:val="9"/>
  </w:num>
  <w:num w:numId="20" w16cid:durableId="666859616">
    <w:abstractNumId w:val="21"/>
  </w:num>
  <w:num w:numId="21" w16cid:durableId="912661227">
    <w:abstractNumId w:val="10"/>
  </w:num>
  <w:num w:numId="22" w16cid:durableId="492526193">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ng Jiří">
    <w15:presenceInfo w15:providerId="AD" w15:userId="S::lang.jiri@kr-jihomoravsky.cz::8d05e355-a5eb-4180-bf48-513f594abcf6"/>
  </w15:person>
  <w15:person w15:author="Vašková Martina">
    <w15:presenceInfo w15:providerId="AD" w15:userId="S::vaskova.martina@kr-jihomoravsky.cz::0d1ed78c-2b78-402d-9f6a-b5a7c5dda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6C0"/>
    <w:rsid w:val="0000222E"/>
    <w:rsid w:val="00003971"/>
    <w:rsid w:val="00003E4E"/>
    <w:rsid w:val="00004259"/>
    <w:rsid w:val="000048AC"/>
    <w:rsid w:val="00004AAE"/>
    <w:rsid w:val="00005C99"/>
    <w:rsid w:val="00006BE3"/>
    <w:rsid w:val="00006DD7"/>
    <w:rsid w:val="000075D0"/>
    <w:rsid w:val="00010044"/>
    <w:rsid w:val="000108C2"/>
    <w:rsid w:val="00010E02"/>
    <w:rsid w:val="00010E4F"/>
    <w:rsid w:val="0001322E"/>
    <w:rsid w:val="00014061"/>
    <w:rsid w:val="0001465F"/>
    <w:rsid w:val="000157F5"/>
    <w:rsid w:val="00016D64"/>
    <w:rsid w:val="0002242E"/>
    <w:rsid w:val="00022B25"/>
    <w:rsid w:val="00023C37"/>
    <w:rsid w:val="000261DC"/>
    <w:rsid w:val="000265D7"/>
    <w:rsid w:val="00026AAA"/>
    <w:rsid w:val="00031940"/>
    <w:rsid w:val="0003206B"/>
    <w:rsid w:val="00032D30"/>
    <w:rsid w:val="00033D64"/>
    <w:rsid w:val="000341C9"/>
    <w:rsid w:val="00036206"/>
    <w:rsid w:val="00036CAD"/>
    <w:rsid w:val="00037B5B"/>
    <w:rsid w:val="0004006F"/>
    <w:rsid w:val="00040113"/>
    <w:rsid w:val="00043403"/>
    <w:rsid w:val="0004353E"/>
    <w:rsid w:val="00044398"/>
    <w:rsid w:val="00046CBC"/>
    <w:rsid w:val="00047672"/>
    <w:rsid w:val="00050B3C"/>
    <w:rsid w:val="0005156A"/>
    <w:rsid w:val="00053B65"/>
    <w:rsid w:val="00056713"/>
    <w:rsid w:val="00056DD7"/>
    <w:rsid w:val="00060968"/>
    <w:rsid w:val="000616B5"/>
    <w:rsid w:val="0006524F"/>
    <w:rsid w:val="00065311"/>
    <w:rsid w:val="00065617"/>
    <w:rsid w:val="00066A81"/>
    <w:rsid w:val="00067CA9"/>
    <w:rsid w:val="0007060F"/>
    <w:rsid w:val="0007134A"/>
    <w:rsid w:val="00071CBC"/>
    <w:rsid w:val="00071D2E"/>
    <w:rsid w:val="00071FD2"/>
    <w:rsid w:val="00073083"/>
    <w:rsid w:val="00073625"/>
    <w:rsid w:val="00075111"/>
    <w:rsid w:val="00075450"/>
    <w:rsid w:val="0008085C"/>
    <w:rsid w:val="00080D9D"/>
    <w:rsid w:val="00080EEA"/>
    <w:rsid w:val="000821AC"/>
    <w:rsid w:val="000824C9"/>
    <w:rsid w:val="00084272"/>
    <w:rsid w:val="00084A13"/>
    <w:rsid w:val="00086412"/>
    <w:rsid w:val="000902E6"/>
    <w:rsid w:val="00091393"/>
    <w:rsid w:val="000918B5"/>
    <w:rsid w:val="0009217D"/>
    <w:rsid w:val="000933D0"/>
    <w:rsid w:val="00093E7F"/>
    <w:rsid w:val="0009453A"/>
    <w:rsid w:val="000959EB"/>
    <w:rsid w:val="00096002"/>
    <w:rsid w:val="00096206"/>
    <w:rsid w:val="00096AED"/>
    <w:rsid w:val="00096CE7"/>
    <w:rsid w:val="00097206"/>
    <w:rsid w:val="00097873"/>
    <w:rsid w:val="00097A89"/>
    <w:rsid w:val="000A08AF"/>
    <w:rsid w:val="000A1D19"/>
    <w:rsid w:val="000A6246"/>
    <w:rsid w:val="000A6C43"/>
    <w:rsid w:val="000A757A"/>
    <w:rsid w:val="000A7B3A"/>
    <w:rsid w:val="000B0207"/>
    <w:rsid w:val="000B0613"/>
    <w:rsid w:val="000B09D2"/>
    <w:rsid w:val="000B1480"/>
    <w:rsid w:val="000B34EA"/>
    <w:rsid w:val="000B417D"/>
    <w:rsid w:val="000B473C"/>
    <w:rsid w:val="000B544C"/>
    <w:rsid w:val="000B556F"/>
    <w:rsid w:val="000B56BB"/>
    <w:rsid w:val="000B614A"/>
    <w:rsid w:val="000B6E8B"/>
    <w:rsid w:val="000B7138"/>
    <w:rsid w:val="000B743A"/>
    <w:rsid w:val="000C003C"/>
    <w:rsid w:val="000C06A5"/>
    <w:rsid w:val="000C1C5C"/>
    <w:rsid w:val="000C25B1"/>
    <w:rsid w:val="000C2C58"/>
    <w:rsid w:val="000C4ACC"/>
    <w:rsid w:val="000C505F"/>
    <w:rsid w:val="000C59B3"/>
    <w:rsid w:val="000C6DA6"/>
    <w:rsid w:val="000C7F6A"/>
    <w:rsid w:val="000D0130"/>
    <w:rsid w:val="000D05B3"/>
    <w:rsid w:val="000D171B"/>
    <w:rsid w:val="000D1723"/>
    <w:rsid w:val="000D4466"/>
    <w:rsid w:val="000D62E0"/>
    <w:rsid w:val="000D7909"/>
    <w:rsid w:val="000E094A"/>
    <w:rsid w:val="000E11DD"/>
    <w:rsid w:val="000E21AF"/>
    <w:rsid w:val="000E24C1"/>
    <w:rsid w:val="000E2F72"/>
    <w:rsid w:val="000E3177"/>
    <w:rsid w:val="000E320C"/>
    <w:rsid w:val="000E3504"/>
    <w:rsid w:val="000E4C74"/>
    <w:rsid w:val="000E56DD"/>
    <w:rsid w:val="000E681C"/>
    <w:rsid w:val="000E6AB5"/>
    <w:rsid w:val="000F0385"/>
    <w:rsid w:val="000F0F2E"/>
    <w:rsid w:val="000F21DB"/>
    <w:rsid w:val="000F232E"/>
    <w:rsid w:val="000F2B90"/>
    <w:rsid w:val="000F3602"/>
    <w:rsid w:val="000F4602"/>
    <w:rsid w:val="000F46FC"/>
    <w:rsid w:val="000F495E"/>
    <w:rsid w:val="000F54D4"/>
    <w:rsid w:val="000F6F8C"/>
    <w:rsid w:val="000F7074"/>
    <w:rsid w:val="001008A1"/>
    <w:rsid w:val="00101C5C"/>
    <w:rsid w:val="00101E4D"/>
    <w:rsid w:val="0010316E"/>
    <w:rsid w:val="001034CC"/>
    <w:rsid w:val="00105152"/>
    <w:rsid w:val="00105BF4"/>
    <w:rsid w:val="001063AE"/>
    <w:rsid w:val="0010718D"/>
    <w:rsid w:val="00107331"/>
    <w:rsid w:val="00107727"/>
    <w:rsid w:val="00112065"/>
    <w:rsid w:val="001147C9"/>
    <w:rsid w:val="0012039F"/>
    <w:rsid w:val="00120D63"/>
    <w:rsid w:val="001229E6"/>
    <w:rsid w:val="00123A8B"/>
    <w:rsid w:val="001249A3"/>
    <w:rsid w:val="00124D18"/>
    <w:rsid w:val="001251FC"/>
    <w:rsid w:val="001260A4"/>
    <w:rsid w:val="00126BC1"/>
    <w:rsid w:val="00126C26"/>
    <w:rsid w:val="00127397"/>
    <w:rsid w:val="0012748B"/>
    <w:rsid w:val="00130E3A"/>
    <w:rsid w:val="0013101F"/>
    <w:rsid w:val="00132C34"/>
    <w:rsid w:val="00133149"/>
    <w:rsid w:val="00133A0E"/>
    <w:rsid w:val="00133CC3"/>
    <w:rsid w:val="00133E6F"/>
    <w:rsid w:val="00133FD0"/>
    <w:rsid w:val="001347C1"/>
    <w:rsid w:val="00137564"/>
    <w:rsid w:val="0013786C"/>
    <w:rsid w:val="00137F8C"/>
    <w:rsid w:val="00143081"/>
    <w:rsid w:val="0014435E"/>
    <w:rsid w:val="0014531C"/>
    <w:rsid w:val="0014575E"/>
    <w:rsid w:val="00145B7C"/>
    <w:rsid w:val="00146E5F"/>
    <w:rsid w:val="0014746B"/>
    <w:rsid w:val="00147839"/>
    <w:rsid w:val="00147A31"/>
    <w:rsid w:val="00147B67"/>
    <w:rsid w:val="00147BB3"/>
    <w:rsid w:val="00147EFB"/>
    <w:rsid w:val="00150447"/>
    <w:rsid w:val="0015053A"/>
    <w:rsid w:val="00151367"/>
    <w:rsid w:val="0015207C"/>
    <w:rsid w:val="001545F5"/>
    <w:rsid w:val="001546E8"/>
    <w:rsid w:val="00156F1E"/>
    <w:rsid w:val="0015708B"/>
    <w:rsid w:val="0016004A"/>
    <w:rsid w:val="001602A9"/>
    <w:rsid w:val="001611AA"/>
    <w:rsid w:val="00163D21"/>
    <w:rsid w:val="00165E57"/>
    <w:rsid w:val="00170696"/>
    <w:rsid w:val="001717FD"/>
    <w:rsid w:val="001722B0"/>
    <w:rsid w:val="00174B4F"/>
    <w:rsid w:val="001755CE"/>
    <w:rsid w:val="00177B08"/>
    <w:rsid w:val="00180A4A"/>
    <w:rsid w:val="00180BAB"/>
    <w:rsid w:val="00183B54"/>
    <w:rsid w:val="00183C7E"/>
    <w:rsid w:val="00184419"/>
    <w:rsid w:val="00186EA5"/>
    <w:rsid w:val="001874F0"/>
    <w:rsid w:val="00187823"/>
    <w:rsid w:val="00191838"/>
    <w:rsid w:val="0019263C"/>
    <w:rsid w:val="00193CE6"/>
    <w:rsid w:val="00194E96"/>
    <w:rsid w:val="00195AB3"/>
    <w:rsid w:val="001971B0"/>
    <w:rsid w:val="001A15BC"/>
    <w:rsid w:val="001A1DEA"/>
    <w:rsid w:val="001A370E"/>
    <w:rsid w:val="001A58B7"/>
    <w:rsid w:val="001A5968"/>
    <w:rsid w:val="001A623E"/>
    <w:rsid w:val="001A6E50"/>
    <w:rsid w:val="001A6EB0"/>
    <w:rsid w:val="001A7393"/>
    <w:rsid w:val="001B00BA"/>
    <w:rsid w:val="001B311D"/>
    <w:rsid w:val="001B3125"/>
    <w:rsid w:val="001B6338"/>
    <w:rsid w:val="001B6457"/>
    <w:rsid w:val="001B6D6A"/>
    <w:rsid w:val="001B7B04"/>
    <w:rsid w:val="001C0E3E"/>
    <w:rsid w:val="001C1A67"/>
    <w:rsid w:val="001C1C58"/>
    <w:rsid w:val="001C1D25"/>
    <w:rsid w:val="001C34DF"/>
    <w:rsid w:val="001C405B"/>
    <w:rsid w:val="001C4D42"/>
    <w:rsid w:val="001C6626"/>
    <w:rsid w:val="001C68EC"/>
    <w:rsid w:val="001C7735"/>
    <w:rsid w:val="001C7746"/>
    <w:rsid w:val="001D0821"/>
    <w:rsid w:val="001D0855"/>
    <w:rsid w:val="001D1676"/>
    <w:rsid w:val="001D1971"/>
    <w:rsid w:val="001D3245"/>
    <w:rsid w:val="001D34D8"/>
    <w:rsid w:val="001D4866"/>
    <w:rsid w:val="001D4A9B"/>
    <w:rsid w:val="001D52D4"/>
    <w:rsid w:val="001D5464"/>
    <w:rsid w:val="001D663A"/>
    <w:rsid w:val="001D6A18"/>
    <w:rsid w:val="001D6CBF"/>
    <w:rsid w:val="001E24A8"/>
    <w:rsid w:val="001E2582"/>
    <w:rsid w:val="001E4615"/>
    <w:rsid w:val="001E4C05"/>
    <w:rsid w:val="001E5081"/>
    <w:rsid w:val="001E6091"/>
    <w:rsid w:val="001E6858"/>
    <w:rsid w:val="001E7171"/>
    <w:rsid w:val="001F16B2"/>
    <w:rsid w:val="001F1DE0"/>
    <w:rsid w:val="001F2015"/>
    <w:rsid w:val="001F2030"/>
    <w:rsid w:val="001F2CD2"/>
    <w:rsid w:val="001F2D00"/>
    <w:rsid w:val="001F4273"/>
    <w:rsid w:val="001F44D4"/>
    <w:rsid w:val="001F573E"/>
    <w:rsid w:val="001F62FB"/>
    <w:rsid w:val="001F7808"/>
    <w:rsid w:val="001F7E2A"/>
    <w:rsid w:val="00201E04"/>
    <w:rsid w:val="00201FA7"/>
    <w:rsid w:val="00205BF7"/>
    <w:rsid w:val="00206083"/>
    <w:rsid w:val="0020611C"/>
    <w:rsid w:val="002074C1"/>
    <w:rsid w:val="0021047D"/>
    <w:rsid w:val="002116E9"/>
    <w:rsid w:val="002118B2"/>
    <w:rsid w:val="00212684"/>
    <w:rsid w:val="00213CA2"/>
    <w:rsid w:val="0021470E"/>
    <w:rsid w:val="00215464"/>
    <w:rsid w:val="002155DA"/>
    <w:rsid w:val="00215F07"/>
    <w:rsid w:val="0021627C"/>
    <w:rsid w:val="00216AFF"/>
    <w:rsid w:val="00217077"/>
    <w:rsid w:val="00221B57"/>
    <w:rsid w:val="00221E0A"/>
    <w:rsid w:val="002228DC"/>
    <w:rsid w:val="00222A3A"/>
    <w:rsid w:val="00222C2F"/>
    <w:rsid w:val="002246FE"/>
    <w:rsid w:val="00226037"/>
    <w:rsid w:val="00227420"/>
    <w:rsid w:val="002276A4"/>
    <w:rsid w:val="00231861"/>
    <w:rsid w:val="00231A16"/>
    <w:rsid w:val="00232C73"/>
    <w:rsid w:val="002335B9"/>
    <w:rsid w:val="00233711"/>
    <w:rsid w:val="00233C1C"/>
    <w:rsid w:val="002354EB"/>
    <w:rsid w:val="0023607E"/>
    <w:rsid w:val="00236201"/>
    <w:rsid w:val="0023761D"/>
    <w:rsid w:val="00237B3D"/>
    <w:rsid w:val="00241BDC"/>
    <w:rsid w:val="00242090"/>
    <w:rsid w:val="00242947"/>
    <w:rsid w:val="00243546"/>
    <w:rsid w:val="00243AF9"/>
    <w:rsid w:val="00245C29"/>
    <w:rsid w:val="00246B67"/>
    <w:rsid w:val="00246E43"/>
    <w:rsid w:val="0025158D"/>
    <w:rsid w:val="00251F16"/>
    <w:rsid w:val="00253043"/>
    <w:rsid w:val="002531DE"/>
    <w:rsid w:val="002556BD"/>
    <w:rsid w:val="002565B9"/>
    <w:rsid w:val="002569BE"/>
    <w:rsid w:val="00256BED"/>
    <w:rsid w:val="00257D05"/>
    <w:rsid w:val="00263233"/>
    <w:rsid w:val="00263E53"/>
    <w:rsid w:val="00264152"/>
    <w:rsid w:val="002654FD"/>
    <w:rsid w:val="00267033"/>
    <w:rsid w:val="002671B8"/>
    <w:rsid w:val="0027063A"/>
    <w:rsid w:val="00270855"/>
    <w:rsid w:val="0027361A"/>
    <w:rsid w:val="0027369C"/>
    <w:rsid w:val="00273A7C"/>
    <w:rsid w:val="00273D4C"/>
    <w:rsid w:val="00276B87"/>
    <w:rsid w:val="00276FBD"/>
    <w:rsid w:val="00277097"/>
    <w:rsid w:val="00277C56"/>
    <w:rsid w:val="0028032A"/>
    <w:rsid w:val="00280FDC"/>
    <w:rsid w:val="00282B63"/>
    <w:rsid w:val="0028308B"/>
    <w:rsid w:val="0028311B"/>
    <w:rsid w:val="002834F5"/>
    <w:rsid w:val="00283DBC"/>
    <w:rsid w:val="00284904"/>
    <w:rsid w:val="00284C35"/>
    <w:rsid w:val="00284C73"/>
    <w:rsid w:val="00284E98"/>
    <w:rsid w:val="0028550B"/>
    <w:rsid w:val="00285749"/>
    <w:rsid w:val="00285928"/>
    <w:rsid w:val="00285E03"/>
    <w:rsid w:val="00286224"/>
    <w:rsid w:val="00287322"/>
    <w:rsid w:val="002874AE"/>
    <w:rsid w:val="00287AA8"/>
    <w:rsid w:val="00290AD3"/>
    <w:rsid w:val="00291664"/>
    <w:rsid w:val="00291C55"/>
    <w:rsid w:val="002940CE"/>
    <w:rsid w:val="002944E5"/>
    <w:rsid w:val="00295081"/>
    <w:rsid w:val="00295248"/>
    <w:rsid w:val="00295C4B"/>
    <w:rsid w:val="002964D2"/>
    <w:rsid w:val="00296BC1"/>
    <w:rsid w:val="0029772B"/>
    <w:rsid w:val="002A0B9F"/>
    <w:rsid w:val="002A116C"/>
    <w:rsid w:val="002A16C1"/>
    <w:rsid w:val="002A16DA"/>
    <w:rsid w:val="002A20EA"/>
    <w:rsid w:val="002A27B3"/>
    <w:rsid w:val="002A2A8B"/>
    <w:rsid w:val="002A2EE5"/>
    <w:rsid w:val="002A37CE"/>
    <w:rsid w:val="002A513D"/>
    <w:rsid w:val="002A6836"/>
    <w:rsid w:val="002B2898"/>
    <w:rsid w:val="002B2F7F"/>
    <w:rsid w:val="002B3572"/>
    <w:rsid w:val="002B41AC"/>
    <w:rsid w:val="002B4733"/>
    <w:rsid w:val="002B5211"/>
    <w:rsid w:val="002B5A74"/>
    <w:rsid w:val="002B668F"/>
    <w:rsid w:val="002B69A7"/>
    <w:rsid w:val="002B6E29"/>
    <w:rsid w:val="002C14EB"/>
    <w:rsid w:val="002C181B"/>
    <w:rsid w:val="002C20A1"/>
    <w:rsid w:val="002C357F"/>
    <w:rsid w:val="002C384F"/>
    <w:rsid w:val="002C46CF"/>
    <w:rsid w:val="002C71D1"/>
    <w:rsid w:val="002C7276"/>
    <w:rsid w:val="002C7E09"/>
    <w:rsid w:val="002D056F"/>
    <w:rsid w:val="002D064B"/>
    <w:rsid w:val="002D0BCF"/>
    <w:rsid w:val="002D185D"/>
    <w:rsid w:val="002D276E"/>
    <w:rsid w:val="002D2BA5"/>
    <w:rsid w:val="002D2BBD"/>
    <w:rsid w:val="002D3A1B"/>
    <w:rsid w:val="002D3A63"/>
    <w:rsid w:val="002D4116"/>
    <w:rsid w:val="002D64CD"/>
    <w:rsid w:val="002D73C9"/>
    <w:rsid w:val="002D7603"/>
    <w:rsid w:val="002D7912"/>
    <w:rsid w:val="002E28C5"/>
    <w:rsid w:val="002E39E5"/>
    <w:rsid w:val="002E3F35"/>
    <w:rsid w:val="002E46A1"/>
    <w:rsid w:val="002E4CDD"/>
    <w:rsid w:val="002E614C"/>
    <w:rsid w:val="002F034D"/>
    <w:rsid w:val="002F0A40"/>
    <w:rsid w:val="002F0B5A"/>
    <w:rsid w:val="002F123D"/>
    <w:rsid w:val="002F1EA4"/>
    <w:rsid w:val="002F2322"/>
    <w:rsid w:val="002F4152"/>
    <w:rsid w:val="002F48EF"/>
    <w:rsid w:val="002F656B"/>
    <w:rsid w:val="002F7F2D"/>
    <w:rsid w:val="00301175"/>
    <w:rsid w:val="0030170E"/>
    <w:rsid w:val="0030487F"/>
    <w:rsid w:val="00304996"/>
    <w:rsid w:val="003049B5"/>
    <w:rsid w:val="00305056"/>
    <w:rsid w:val="003056C5"/>
    <w:rsid w:val="00305834"/>
    <w:rsid w:val="00305A2D"/>
    <w:rsid w:val="00305CE7"/>
    <w:rsid w:val="003076C3"/>
    <w:rsid w:val="0031093F"/>
    <w:rsid w:val="00310C79"/>
    <w:rsid w:val="00311F63"/>
    <w:rsid w:val="0031299E"/>
    <w:rsid w:val="003135D9"/>
    <w:rsid w:val="00313D28"/>
    <w:rsid w:val="003141BD"/>
    <w:rsid w:val="003143AD"/>
    <w:rsid w:val="003149DB"/>
    <w:rsid w:val="00315321"/>
    <w:rsid w:val="0031555E"/>
    <w:rsid w:val="00315A92"/>
    <w:rsid w:val="00315E7E"/>
    <w:rsid w:val="0031651A"/>
    <w:rsid w:val="00316AA9"/>
    <w:rsid w:val="003170A8"/>
    <w:rsid w:val="00317C75"/>
    <w:rsid w:val="0032008C"/>
    <w:rsid w:val="00320309"/>
    <w:rsid w:val="00320B91"/>
    <w:rsid w:val="00320C04"/>
    <w:rsid w:val="00322716"/>
    <w:rsid w:val="00323053"/>
    <w:rsid w:val="00323A25"/>
    <w:rsid w:val="00324FDE"/>
    <w:rsid w:val="00325360"/>
    <w:rsid w:val="00326039"/>
    <w:rsid w:val="00326F38"/>
    <w:rsid w:val="00327441"/>
    <w:rsid w:val="00327849"/>
    <w:rsid w:val="00327A90"/>
    <w:rsid w:val="00332159"/>
    <w:rsid w:val="00333D9F"/>
    <w:rsid w:val="00334B54"/>
    <w:rsid w:val="003351B1"/>
    <w:rsid w:val="003364FF"/>
    <w:rsid w:val="00336F0F"/>
    <w:rsid w:val="003432E7"/>
    <w:rsid w:val="0034426D"/>
    <w:rsid w:val="0034539F"/>
    <w:rsid w:val="00346586"/>
    <w:rsid w:val="00347BED"/>
    <w:rsid w:val="00351B70"/>
    <w:rsid w:val="00351D3C"/>
    <w:rsid w:val="00351D4C"/>
    <w:rsid w:val="003532EE"/>
    <w:rsid w:val="003550E3"/>
    <w:rsid w:val="003563B6"/>
    <w:rsid w:val="003568BC"/>
    <w:rsid w:val="0035699A"/>
    <w:rsid w:val="003602BA"/>
    <w:rsid w:val="00361B92"/>
    <w:rsid w:val="0036207C"/>
    <w:rsid w:val="00363236"/>
    <w:rsid w:val="00363BAF"/>
    <w:rsid w:val="00364162"/>
    <w:rsid w:val="00364290"/>
    <w:rsid w:val="0036494F"/>
    <w:rsid w:val="00364952"/>
    <w:rsid w:val="0036588C"/>
    <w:rsid w:val="00365C0C"/>
    <w:rsid w:val="00366826"/>
    <w:rsid w:val="00370253"/>
    <w:rsid w:val="003714F3"/>
    <w:rsid w:val="003746A8"/>
    <w:rsid w:val="00376AC8"/>
    <w:rsid w:val="00376E77"/>
    <w:rsid w:val="003772D6"/>
    <w:rsid w:val="0037777B"/>
    <w:rsid w:val="003820A9"/>
    <w:rsid w:val="0038288C"/>
    <w:rsid w:val="00382E0D"/>
    <w:rsid w:val="0038338E"/>
    <w:rsid w:val="00383B20"/>
    <w:rsid w:val="00387759"/>
    <w:rsid w:val="003910F1"/>
    <w:rsid w:val="003927A0"/>
    <w:rsid w:val="0039431E"/>
    <w:rsid w:val="00394DF4"/>
    <w:rsid w:val="003960FE"/>
    <w:rsid w:val="00396187"/>
    <w:rsid w:val="003961A9"/>
    <w:rsid w:val="00396DB9"/>
    <w:rsid w:val="003974AF"/>
    <w:rsid w:val="00397898"/>
    <w:rsid w:val="00397E3D"/>
    <w:rsid w:val="003A0972"/>
    <w:rsid w:val="003A11E6"/>
    <w:rsid w:val="003A1631"/>
    <w:rsid w:val="003A1CED"/>
    <w:rsid w:val="003A1F02"/>
    <w:rsid w:val="003A2555"/>
    <w:rsid w:val="003A3861"/>
    <w:rsid w:val="003A59E6"/>
    <w:rsid w:val="003A5B8F"/>
    <w:rsid w:val="003A6D12"/>
    <w:rsid w:val="003A74F5"/>
    <w:rsid w:val="003A7D27"/>
    <w:rsid w:val="003B093E"/>
    <w:rsid w:val="003B0BC5"/>
    <w:rsid w:val="003B1DFC"/>
    <w:rsid w:val="003B2EA2"/>
    <w:rsid w:val="003B3DDB"/>
    <w:rsid w:val="003B4D04"/>
    <w:rsid w:val="003B5454"/>
    <w:rsid w:val="003B5DDC"/>
    <w:rsid w:val="003B5E9C"/>
    <w:rsid w:val="003B6FBE"/>
    <w:rsid w:val="003B7589"/>
    <w:rsid w:val="003B75F7"/>
    <w:rsid w:val="003B7AAE"/>
    <w:rsid w:val="003C0765"/>
    <w:rsid w:val="003C22CA"/>
    <w:rsid w:val="003C2C76"/>
    <w:rsid w:val="003C36B0"/>
    <w:rsid w:val="003C3712"/>
    <w:rsid w:val="003C3968"/>
    <w:rsid w:val="003C4059"/>
    <w:rsid w:val="003C4FE6"/>
    <w:rsid w:val="003C52FF"/>
    <w:rsid w:val="003C6927"/>
    <w:rsid w:val="003C7852"/>
    <w:rsid w:val="003C7A01"/>
    <w:rsid w:val="003D0DE7"/>
    <w:rsid w:val="003D1A24"/>
    <w:rsid w:val="003D1C19"/>
    <w:rsid w:val="003D25F5"/>
    <w:rsid w:val="003D3557"/>
    <w:rsid w:val="003D5089"/>
    <w:rsid w:val="003D6098"/>
    <w:rsid w:val="003D6702"/>
    <w:rsid w:val="003D6FCC"/>
    <w:rsid w:val="003D7833"/>
    <w:rsid w:val="003D7B0C"/>
    <w:rsid w:val="003E0088"/>
    <w:rsid w:val="003E052C"/>
    <w:rsid w:val="003E2BF4"/>
    <w:rsid w:val="003E2D72"/>
    <w:rsid w:val="003E40E9"/>
    <w:rsid w:val="003E4B3B"/>
    <w:rsid w:val="003E4D51"/>
    <w:rsid w:val="003E4E2B"/>
    <w:rsid w:val="003E4F07"/>
    <w:rsid w:val="003E5397"/>
    <w:rsid w:val="003E573B"/>
    <w:rsid w:val="003E6039"/>
    <w:rsid w:val="003E6BC1"/>
    <w:rsid w:val="003E6DEE"/>
    <w:rsid w:val="003E706E"/>
    <w:rsid w:val="003E764E"/>
    <w:rsid w:val="003F09A1"/>
    <w:rsid w:val="003F25B9"/>
    <w:rsid w:val="003F2DB2"/>
    <w:rsid w:val="003F3B14"/>
    <w:rsid w:val="003F5F4E"/>
    <w:rsid w:val="003F6E48"/>
    <w:rsid w:val="00401447"/>
    <w:rsid w:val="004014C0"/>
    <w:rsid w:val="00403227"/>
    <w:rsid w:val="004044D4"/>
    <w:rsid w:val="00404C13"/>
    <w:rsid w:val="004054B8"/>
    <w:rsid w:val="00405F81"/>
    <w:rsid w:val="00406F36"/>
    <w:rsid w:val="0040754F"/>
    <w:rsid w:val="00407F12"/>
    <w:rsid w:val="004104B2"/>
    <w:rsid w:val="00410A4B"/>
    <w:rsid w:val="00411850"/>
    <w:rsid w:val="00411EB0"/>
    <w:rsid w:val="00411FB3"/>
    <w:rsid w:val="004143B1"/>
    <w:rsid w:val="00415E40"/>
    <w:rsid w:val="0041637D"/>
    <w:rsid w:val="00417688"/>
    <w:rsid w:val="00421D44"/>
    <w:rsid w:val="00421FFA"/>
    <w:rsid w:val="00422965"/>
    <w:rsid w:val="00422C77"/>
    <w:rsid w:val="004231CC"/>
    <w:rsid w:val="00423A05"/>
    <w:rsid w:val="00424C6F"/>
    <w:rsid w:val="00424EE5"/>
    <w:rsid w:val="004260F0"/>
    <w:rsid w:val="00426B1E"/>
    <w:rsid w:val="00426C77"/>
    <w:rsid w:val="004303F9"/>
    <w:rsid w:val="00430FF2"/>
    <w:rsid w:val="00433B4D"/>
    <w:rsid w:val="00433DD1"/>
    <w:rsid w:val="00434193"/>
    <w:rsid w:val="00441166"/>
    <w:rsid w:val="00442100"/>
    <w:rsid w:val="0044226F"/>
    <w:rsid w:val="00443688"/>
    <w:rsid w:val="00443F72"/>
    <w:rsid w:val="00444192"/>
    <w:rsid w:val="00444406"/>
    <w:rsid w:val="00445F8B"/>
    <w:rsid w:val="0044674E"/>
    <w:rsid w:val="0044684D"/>
    <w:rsid w:val="004469F8"/>
    <w:rsid w:val="00447653"/>
    <w:rsid w:val="00447B1F"/>
    <w:rsid w:val="00450C3E"/>
    <w:rsid w:val="0045229E"/>
    <w:rsid w:val="004522C1"/>
    <w:rsid w:val="004526B9"/>
    <w:rsid w:val="004534E3"/>
    <w:rsid w:val="00455FB5"/>
    <w:rsid w:val="00457228"/>
    <w:rsid w:val="0046057E"/>
    <w:rsid w:val="0046113E"/>
    <w:rsid w:val="00463D38"/>
    <w:rsid w:val="004641FE"/>
    <w:rsid w:val="0046495F"/>
    <w:rsid w:val="00465047"/>
    <w:rsid w:val="004658E6"/>
    <w:rsid w:val="00466560"/>
    <w:rsid w:val="00466654"/>
    <w:rsid w:val="00466E84"/>
    <w:rsid w:val="00470725"/>
    <w:rsid w:val="00470860"/>
    <w:rsid w:val="00473386"/>
    <w:rsid w:val="00473539"/>
    <w:rsid w:val="00473A76"/>
    <w:rsid w:val="0047635F"/>
    <w:rsid w:val="00476C62"/>
    <w:rsid w:val="00476F59"/>
    <w:rsid w:val="00480274"/>
    <w:rsid w:val="00480319"/>
    <w:rsid w:val="00480EA8"/>
    <w:rsid w:val="004850F0"/>
    <w:rsid w:val="00485299"/>
    <w:rsid w:val="004855F5"/>
    <w:rsid w:val="004860C6"/>
    <w:rsid w:val="0048673A"/>
    <w:rsid w:val="00486D8E"/>
    <w:rsid w:val="00486DEA"/>
    <w:rsid w:val="0049260A"/>
    <w:rsid w:val="00494163"/>
    <w:rsid w:val="004946A4"/>
    <w:rsid w:val="00495732"/>
    <w:rsid w:val="00495D1D"/>
    <w:rsid w:val="00496D98"/>
    <w:rsid w:val="0049773E"/>
    <w:rsid w:val="00497D9E"/>
    <w:rsid w:val="00497E4F"/>
    <w:rsid w:val="004A1E9F"/>
    <w:rsid w:val="004A5317"/>
    <w:rsid w:val="004A5A9B"/>
    <w:rsid w:val="004A5C59"/>
    <w:rsid w:val="004A5D16"/>
    <w:rsid w:val="004A6497"/>
    <w:rsid w:val="004A7C44"/>
    <w:rsid w:val="004B0245"/>
    <w:rsid w:val="004B0447"/>
    <w:rsid w:val="004B0719"/>
    <w:rsid w:val="004B2254"/>
    <w:rsid w:val="004B339C"/>
    <w:rsid w:val="004B3FB7"/>
    <w:rsid w:val="004B6D9A"/>
    <w:rsid w:val="004B6E2F"/>
    <w:rsid w:val="004B78DA"/>
    <w:rsid w:val="004C0629"/>
    <w:rsid w:val="004C0BEC"/>
    <w:rsid w:val="004C1290"/>
    <w:rsid w:val="004C1795"/>
    <w:rsid w:val="004C1D5D"/>
    <w:rsid w:val="004C22A7"/>
    <w:rsid w:val="004C24B0"/>
    <w:rsid w:val="004C27F3"/>
    <w:rsid w:val="004C3200"/>
    <w:rsid w:val="004C48EF"/>
    <w:rsid w:val="004C730F"/>
    <w:rsid w:val="004D21FA"/>
    <w:rsid w:val="004D2A7D"/>
    <w:rsid w:val="004D3E0A"/>
    <w:rsid w:val="004D50A9"/>
    <w:rsid w:val="004D621D"/>
    <w:rsid w:val="004D670B"/>
    <w:rsid w:val="004D6923"/>
    <w:rsid w:val="004E127F"/>
    <w:rsid w:val="004E1A72"/>
    <w:rsid w:val="004E2978"/>
    <w:rsid w:val="004E30DA"/>
    <w:rsid w:val="004E4E11"/>
    <w:rsid w:val="004E5EA4"/>
    <w:rsid w:val="004E6505"/>
    <w:rsid w:val="004E660D"/>
    <w:rsid w:val="004E6A40"/>
    <w:rsid w:val="004E6BA1"/>
    <w:rsid w:val="004E7B14"/>
    <w:rsid w:val="004E7C61"/>
    <w:rsid w:val="004F03F4"/>
    <w:rsid w:val="004F2AE2"/>
    <w:rsid w:val="004F5D0F"/>
    <w:rsid w:val="004F5E6D"/>
    <w:rsid w:val="004F62D1"/>
    <w:rsid w:val="00502267"/>
    <w:rsid w:val="0050286C"/>
    <w:rsid w:val="00503F01"/>
    <w:rsid w:val="00505C2A"/>
    <w:rsid w:val="005061E5"/>
    <w:rsid w:val="00507297"/>
    <w:rsid w:val="00507BD9"/>
    <w:rsid w:val="00511114"/>
    <w:rsid w:val="00511389"/>
    <w:rsid w:val="00513B3C"/>
    <w:rsid w:val="005143D3"/>
    <w:rsid w:val="005153A6"/>
    <w:rsid w:val="00516085"/>
    <w:rsid w:val="005168C9"/>
    <w:rsid w:val="005168F7"/>
    <w:rsid w:val="00516E3C"/>
    <w:rsid w:val="0051776A"/>
    <w:rsid w:val="00517973"/>
    <w:rsid w:val="00521780"/>
    <w:rsid w:val="00522F56"/>
    <w:rsid w:val="00524260"/>
    <w:rsid w:val="00524457"/>
    <w:rsid w:val="00524DBD"/>
    <w:rsid w:val="00525723"/>
    <w:rsid w:val="005258FB"/>
    <w:rsid w:val="005266D7"/>
    <w:rsid w:val="00526D0D"/>
    <w:rsid w:val="00530433"/>
    <w:rsid w:val="0053134D"/>
    <w:rsid w:val="005323E2"/>
    <w:rsid w:val="00533431"/>
    <w:rsid w:val="00534E2B"/>
    <w:rsid w:val="005350EC"/>
    <w:rsid w:val="0053599A"/>
    <w:rsid w:val="00542859"/>
    <w:rsid w:val="00543140"/>
    <w:rsid w:val="005441BA"/>
    <w:rsid w:val="005446ED"/>
    <w:rsid w:val="00544F60"/>
    <w:rsid w:val="00545673"/>
    <w:rsid w:val="0054570B"/>
    <w:rsid w:val="00546D28"/>
    <w:rsid w:val="00547982"/>
    <w:rsid w:val="00547DA3"/>
    <w:rsid w:val="00547FD7"/>
    <w:rsid w:val="00551994"/>
    <w:rsid w:val="00551A4C"/>
    <w:rsid w:val="00552177"/>
    <w:rsid w:val="005529FC"/>
    <w:rsid w:val="00552A6F"/>
    <w:rsid w:val="00552B10"/>
    <w:rsid w:val="00554FBB"/>
    <w:rsid w:val="00555640"/>
    <w:rsid w:val="00555CC2"/>
    <w:rsid w:val="00556750"/>
    <w:rsid w:val="00557C26"/>
    <w:rsid w:val="0056009F"/>
    <w:rsid w:val="00562DF3"/>
    <w:rsid w:val="00565510"/>
    <w:rsid w:val="00565CBA"/>
    <w:rsid w:val="005660DC"/>
    <w:rsid w:val="00567A10"/>
    <w:rsid w:val="005701AB"/>
    <w:rsid w:val="00570918"/>
    <w:rsid w:val="005748C6"/>
    <w:rsid w:val="0057579F"/>
    <w:rsid w:val="00575FDD"/>
    <w:rsid w:val="00576F3C"/>
    <w:rsid w:val="005776B5"/>
    <w:rsid w:val="00581B7D"/>
    <w:rsid w:val="00582E36"/>
    <w:rsid w:val="0058367E"/>
    <w:rsid w:val="00583FB6"/>
    <w:rsid w:val="00585D77"/>
    <w:rsid w:val="005870BF"/>
    <w:rsid w:val="0058734A"/>
    <w:rsid w:val="00590132"/>
    <w:rsid w:val="00590CAB"/>
    <w:rsid w:val="0059143E"/>
    <w:rsid w:val="00592298"/>
    <w:rsid w:val="005923CA"/>
    <w:rsid w:val="00594FD8"/>
    <w:rsid w:val="005960C1"/>
    <w:rsid w:val="00596972"/>
    <w:rsid w:val="00596B77"/>
    <w:rsid w:val="00596EB3"/>
    <w:rsid w:val="005A109E"/>
    <w:rsid w:val="005A1AE3"/>
    <w:rsid w:val="005A1B2B"/>
    <w:rsid w:val="005A32EF"/>
    <w:rsid w:val="005A3765"/>
    <w:rsid w:val="005A432C"/>
    <w:rsid w:val="005A516C"/>
    <w:rsid w:val="005B02E3"/>
    <w:rsid w:val="005B30E5"/>
    <w:rsid w:val="005B473E"/>
    <w:rsid w:val="005B6781"/>
    <w:rsid w:val="005B6FAA"/>
    <w:rsid w:val="005B7055"/>
    <w:rsid w:val="005C0102"/>
    <w:rsid w:val="005C02E1"/>
    <w:rsid w:val="005C141E"/>
    <w:rsid w:val="005C15B2"/>
    <w:rsid w:val="005C2787"/>
    <w:rsid w:val="005C27DC"/>
    <w:rsid w:val="005C2877"/>
    <w:rsid w:val="005C2986"/>
    <w:rsid w:val="005C6EC9"/>
    <w:rsid w:val="005D0B68"/>
    <w:rsid w:val="005D0DB0"/>
    <w:rsid w:val="005D1CB1"/>
    <w:rsid w:val="005D26AA"/>
    <w:rsid w:val="005D3453"/>
    <w:rsid w:val="005D4971"/>
    <w:rsid w:val="005E0761"/>
    <w:rsid w:val="005E13AF"/>
    <w:rsid w:val="005E24C6"/>
    <w:rsid w:val="005E2C45"/>
    <w:rsid w:val="005E2EF8"/>
    <w:rsid w:val="005E4934"/>
    <w:rsid w:val="005E4996"/>
    <w:rsid w:val="005E55EC"/>
    <w:rsid w:val="005E69BD"/>
    <w:rsid w:val="005E6CD7"/>
    <w:rsid w:val="005E7BD1"/>
    <w:rsid w:val="005F04E6"/>
    <w:rsid w:val="005F0A90"/>
    <w:rsid w:val="005F2FF1"/>
    <w:rsid w:val="005F3A48"/>
    <w:rsid w:val="005F3CCF"/>
    <w:rsid w:val="005F4707"/>
    <w:rsid w:val="005F48A5"/>
    <w:rsid w:val="005F4D22"/>
    <w:rsid w:val="005F4D9A"/>
    <w:rsid w:val="005F4EDD"/>
    <w:rsid w:val="005F515C"/>
    <w:rsid w:val="005F72A3"/>
    <w:rsid w:val="00604E53"/>
    <w:rsid w:val="0060564F"/>
    <w:rsid w:val="00605685"/>
    <w:rsid w:val="00605AAC"/>
    <w:rsid w:val="00606EC6"/>
    <w:rsid w:val="00607F6B"/>
    <w:rsid w:val="00607FB3"/>
    <w:rsid w:val="00607FE6"/>
    <w:rsid w:val="00611164"/>
    <w:rsid w:val="0061142A"/>
    <w:rsid w:val="006118FF"/>
    <w:rsid w:val="00611EC8"/>
    <w:rsid w:val="006121FF"/>
    <w:rsid w:val="006144D7"/>
    <w:rsid w:val="00615E3E"/>
    <w:rsid w:val="00615E3F"/>
    <w:rsid w:val="006166F3"/>
    <w:rsid w:val="006176A8"/>
    <w:rsid w:val="0062200B"/>
    <w:rsid w:val="00622F1F"/>
    <w:rsid w:val="00623DE8"/>
    <w:rsid w:val="006244B6"/>
    <w:rsid w:val="006245E1"/>
    <w:rsid w:val="00624B59"/>
    <w:rsid w:val="00625D39"/>
    <w:rsid w:val="006315D1"/>
    <w:rsid w:val="00634ECE"/>
    <w:rsid w:val="00636270"/>
    <w:rsid w:val="006366D2"/>
    <w:rsid w:val="00636A3E"/>
    <w:rsid w:val="00637783"/>
    <w:rsid w:val="00637FBB"/>
    <w:rsid w:val="00640970"/>
    <w:rsid w:val="00640D9A"/>
    <w:rsid w:val="006424EE"/>
    <w:rsid w:val="00643422"/>
    <w:rsid w:val="006438A9"/>
    <w:rsid w:val="00645E52"/>
    <w:rsid w:val="0064678A"/>
    <w:rsid w:val="00650054"/>
    <w:rsid w:val="006514AA"/>
    <w:rsid w:val="0065170B"/>
    <w:rsid w:val="0065227E"/>
    <w:rsid w:val="00652659"/>
    <w:rsid w:val="00652F8C"/>
    <w:rsid w:val="0065369B"/>
    <w:rsid w:val="00653967"/>
    <w:rsid w:val="00654EEF"/>
    <w:rsid w:val="006551C0"/>
    <w:rsid w:val="00655556"/>
    <w:rsid w:val="00655566"/>
    <w:rsid w:val="0065587C"/>
    <w:rsid w:val="006568B9"/>
    <w:rsid w:val="00657952"/>
    <w:rsid w:val="006604CB"/>
    <w:rsid w:val="0066091B"/>
    <w:rsid w:val="006614B9"/>
    <w:rsid w:val="00664D38"/>
    <w:rsid w:val="00664D5C"/>
    <w:rsid w:val="00665703"/>
    <w:rsid w:val="00665755"/>
    <w:rsid w:val="006675BC"/>
    <w:rsid w:val="00667645"/>
    <w:rsid w:val="00667808"/>
    <w:rsid w:val="00667929"/>
    <w:rsid w:val="00670CA3"/>
    <w:rsid w:val="0067193F"/>
    <w:rsid w:val="00671C2A"/>
    <w:rsid w:val="00671F87"/>
    <w:rsid w:val="0067200E"/>
    <w:rsid w:val="00672F92"/>
    <w:rsid w:val="006737E4"/>
    <w:rsid w:val="00673C53"/>
    <w:rsid w:val="00674E34"/>
    <w:rsid w:val="00675754"/>
    <w:rsid w:val="00675E1C"/>
    <w:rsid w:val="0067762C"/>
    <w:rsid w:val="006777EB"/>
    <w:rsid w:val="00677AEB"/>
    <w:rsid w:val="00677ED4"/>
    <w:rsid w:val="00683AE1"/>
    <w:rsid w:val="00685411"/>
    <w:rsid w:val="00687A94"/>
    <w:rsid w:val="00690523"/>
    <w:rsid w:val="00691378"/>
    <w:rsid w:val="0069584E"/>
    <w:rsid w:val="00696A0F"/>
    <w:rsid w:val="006A0452"/>
    <w:rsid w:val="006A20E4"/>
    <w:rsid w:val="006A2254"/>
    <w:rsid w:val="006A341D"/>
    <w:rsid w:val="006A4778"/>
    <w:rsid w:val="006A4BB8"/>
    <w:rsid w:val="006A4CA5"/>
    <w:rsid w:val="006A5CEA"/>
    <w:rsid w:val="006A659D"/>
    <w:rsid w:val="006A7316"/>
    <w:rsid w:val="006A7AAD"/>
    <w:rsid w:val="006B0FA0"/>
    <w:rsid w:val="006B142E"/>
    <w:rsid w:val="006B1D13"/>
    <w:rsid w:val="006B2217"/>
    <w:rsid w:val="006B34FC"/>
    <w:rsid w:val="006B44FC"/>
    <w:rsid w:val="006B7B8D"/>
    <w:rsid w:val="006C0474"/>
    <w:rsid w:val="006C05A9"/>
    <w:rsid w:val="006C05AE"/>
    <w:rsid w:val="006C0EF7"/>
    <w:rsid w:val="006C126F"/>
    <w:rsid w:val="006C33B8"/>
    <w:rsid w:val="006C46A0"/>
    <w:rsid w:val="006C5A87"/>
    <w:rsid w:val="006C5C75"/>
    <w:rsid w:val="006C6B7A"/>
    <w:rsid w:val="006C7252"/>
    <w:rsid w:val="006D22E0"/>
    <w:rsid w:val="006D3D28"/>
    <w:rsid w:val="006D4F18"/>
    <w:rsid w:val="006D63F7"/>
    <w:rsid w:val="006D6A0D"/>
    <w:rsid w:val="006E1184"/>
    <w:rsid w:val="006E1F84"/>
    <w:rsid w:val="006E2399"/>
    <w:rsid w:val="006E4B91"/>
    <w:rsid w:val="006E5786"/>
    <w:rsid w:val="006E7500"/>
    <w:rsid w:val="006F027A"/>
    <w:rsid w:val="006F12AB"/>
    <w:rsid w:val="006F34B2"/>
    <w:rsid w:val="006F3719"/>
    <w:rsid w:val="006F4248"/>
    <w:rsid w:val="006F43AC"/>
    <w:rsid w:val="006F45CE"/>
    <w:rsid w:val="006F4694"/>
    <w:rsid w:val="006F4ABE"/>
    <w:rsid w:val="006F4AF2"/>
    <w:rsid w:val="00701165"/>
    <w:rsid w:val="0070251A"/>
    <w:rsid w:val="007026C0"/>
    <w:rsid w:val="007035EB"/>
    <w:rsid w:val="00703CF6"/>
    <w:rsid w:val="007046E9"/>
    <w:rsid w:val="00705589"/>
    <w:rsid w:val="007062C1"/>
    <w:rsid w:val="00706EB2"/>
    <w:rsid w:val="00707BE6"/>
    <w:rsid w:val="00710076"/>
    <w:rsid w:val="00710168"/>
    <w:rsid w:val="007129CD"/>
    <w:rsid w:val="007129D5"/>
    <w:rsid w:val="007155F5"/>
    <w:rsid w:val="00715F55"/>
    <w:rsid w:val="00716114"/>
    <w:rsid w:val="007163EA"/>
    <w:rsid w:val="00716FD8"/>
    <w:rsid w:val="007200DB"/>
    <w:rsid w:val="0072110E"/>
    <w:rsid w:val="0072284A"/>
    <w:rsid w:val="00724532"/>
    <w:rsid w:val="00724537"/>
    <w:rsid w:val="00725256"/>
    <w:rsid w:val="0072575C"/>
    <w:rsid w:val="00730722"/>
    <w:rsid w:val="00730DC5"/>
    <w:rsid w:val="007310FD"/>
    <w:rsid w:val="00731A58"/>
    <w:rsid w:val="00733065"/>
    <w:rsid w:val="00733B21"/>
    <w:rsid w:val="00733FAB"/>
    <w:rsid w:val="0073404B"/>
    <w:rsid w:val="00734E3E"/>
    <w:rsid w:val="00740354"/>
    <w:rsid w:val="00741CF8"/>
    <w:rsid w:val="00742424"/>
    <w:rsid w:val="0074242E"/>
    <w:rsid w:val="007425D4"/>
    <w:rsid w:val="00743219"/>
    <w:rsid w:val="00744A9E"/>
    <w:rsid w:val="00744DB7"/>
    <w:rsid w:val="00746A11"/>
    <w:rsid w:val="00747590"/>
    <w:rsid w:val="00747745"/>
    <w:rsid w:val="00747AEF"/>
    <w:rsid w:val="007524DB"/>
    <w:rsid w:val="0075301E"/>
    <w:rsid w:val="00754B4C"/>
    <w:rsid w:val="00755B71"/>
    <w:rsid w:val="00756287"/>
    <w:rsid w:val="00760C70"/>
    <w:rsid w:val="00761519"/>
    <w:rsid w:val="00762418"/>
    <w:rsid w:val="0076249C"/>
    <w:rsid w:val="00762E33"/>
    <w:rsid w:val="007633AD"/>
    <w:rsid w:val="007638AD"/>
    <w:rsid w:val="007642A3"/>
    <w:rsid w:val="00764CBE"/>
    <w:rsid w:val="00764FD6"/>
    <w:rsid w:val="00765436"/>
    <w:rsid w:val="00765CE8"/>
    <w:rsid w:val="0076629A"/>
    <w:rsid w:val="00766350"/>
    <w:rsid w:val="007715B1"/>
    <w:rsid w:val="0077456B"/>
    <w:rsid w:val="0077472C"/>
    <w:rsid w:val="007758CE"/>
    <w:rsid w:val="0077615B"/>
    <w:rsid w:val="00776467"/>
    <w:rsid w:val="00776A79"/>
    <w:rsid w:val="0077746E"/>
    <w:rsid w:val="007776B8"/>
    <w:rsid w:val="00777782"/>
    <w:rsid w:val="00777E91"/>
    <w:rsid w:val="0078073D"/>
    <w:rsid w:val="007809C5"/>
    <w:rsid w:val="0078174D"/>
    <w:rsid w:val="00784E80"/>
    <w:rsid w:val="00790ECB"/>
    <w:rsid w:val="00793EBB"/>
    <w:rsid w:val="00795741"/>
    <w:rsid w:val="00795A5D"/>
    <w:rsid w:val="007A1261"/>
    <w:rsid w:val="007A157D"/>
    <w:rsid w:val="007A3021"/>
    <w:rsid w:val="007A6CBC"/>
    <w:rsid w:val="007B00B0"/>
    <w:rsid w:val="007B09DC"/>
    <w:rsid w:val="007B0ADD"/>
    <w:rsid w:val="007B0C1A"/>
    <w:rsid w:val="007B0E59"/>
    <w:rsid w:val="007B145D"/>
    <w:rsid w:val="007B1A24"/>
    <w:rsid w:val="007B2673"/>
    <w:rsid w:val="007B5DC3"/>
    <w:rsid w:val="007B6FD6"/>
    <w:rsid w:val="007B7844"/>
    <w:rsid w:val="007C0EA6"/>
    <w:rsid w:val="007C150E"/>
    <w:rsid w:val="007C223E"/>
    <w:rsid w:val="007C3259"/>
    <w:rsid w:val="007C41BC"/>
    <w:rsid w:val="007C4E27"/>
    <w:rsid w:val="007C58DF"/>
    <w:rsid w:val="007C60E6"/>
    <w:rsid w:val="007C6CB2"/>
    <w:rsid w:val="007D0225"/>
    <w:rsid w:val="007D190B"/>
    <w:rsid w:val="007D3A80"/>
    <w:rsid w:val="007D4B9A"/>
    <w:rsid w:val="007D4D83"/>
    <w:rsid w:val="007D5036"/>
    <w:rsid w:val="007D5604"/>
    <w:rsid w:val="007D5BC2"/>
    <w:rsid w:val="007D6736"/>
    <w:rsid w:val="007E11A9"/>
    <w:rsid w:val="007E1270"/>
    <w:rsid w:val="007E3835"/>
    <w:rsid w:val="007E42D6"/>
    <w:rsid w:val="007E4BF0"/>
    <w:rsid w:val="007E5A8F"/>
    <w:rsid w:val="007E5D0A"/>
    <w:rsid w:val="007E69CA"/>
    <w:rsid w:val="007E6A9B"/>
    <w:rsid w:val="007F0385"/>
    <w:rsid w:val="007F3D74"/>
    <w:rsid w:val="007F3F71"/>
    <w:rsid w:val="007F65BC"/>
    <w:rsid w:val="007F6C18"/>
    <w:rsid w:val="00800910"/>
    <w:rsid w:val="00801ACF"/>
    <w:rsid w:val="0080434B"/>
    <w:rsid w:val="00805494"/>
    <w:rsid w:val="00806DC1"/>
    <w:rsid w:val="00807A73"/>
    <w:rsid w:val="008103A7"/>
    <w:rsid w:val="008105BD"/>
    <w:rsid w:val="008124CD"/>
    <w:rsid w:val="008131FC"/>
    <w:rsid w:val="00813262"/>
    <w:rsid w:val="00813B92"/>
    <w:rsid w:val="00814A3E"/>
    <w:rsid w:val="00814ADB"/>
    <w:rsid w:val="00814CE6"/>
    <w:rsid w:val="00815EBF"/>
    <w:rsid w:val="00815FB2"/>
    <w:rsid w:val="00816B31"/>
    <w:rsid w:val="00816B8F"/>
    <w:rsid w:val="00816BA9"/>
    <w:rsid w:val="00816E1A"/>
    <w:rsid w:val="0082016B"/>
    <w:rsid w:val="0082157B"/>
    <w:rsid w:val="00822280"/>
    <w:rsid w:val="00824007"/>
    <w:rsid w:val="0082603B"/>
    <w:rsid w:val="00826EC5"/>
    <w:rsid w:val="00827B0E"/>
    <w:rsid w:val="0083069F"/>
    <w:rsid w:val="00831A96"/>
    <w:rsid w:val="00832DC4"/>
    <w:rsid w:val="00833256"/>
    <w:rsid w:val="00835D02"/>
    <w:rsid w:val="008366FC"/>
    <w:rsid w:val="00843E6B"/>
    <w:rsid w:val="008443E0"/>
    <w:rsid w:val="00844606"/>
    <w:rsid w:val="008455F0"/>
    <w:rsid w:val="008458F7"/>
    <w:rsid w:val="008460A7"/>
    <w:rsid w:val="008461E2"/>
    <w:rsid w:val="00846465"/>
    <w:rsid w:val="00846482"/>
    <w:rsid w:val="00847233"/>
    <w:rsid w:val="008475D0"/>
    <w:rsid w:val="008517D3"/>
    <w:rsid w:val="00852388"/>
    <w:rsid w:val="00854712"/>
    <w:rsid w:val="00854D36"/>
    <w:rsid w:val="00855612"/>
    <w:rsid w:val="0086015C"/>
    <w:rsid w:val="008611B9"/>
    <w:rsid w:val="00861747"/>
    <w:rsid w:val="008618E1"/>
    <w:rsid w:val="00861C3B"/>
    <w:rsid w:val="00863137"/>
    <w:rsid w:val="00864836"/>
    <w:rsid w:val="0086579A"/>
    <w:rsid w:val="00865958"/>
    <w:rsid w:val="00865B48"/>
    <w:rsid w:val="0086626A"/>
    <w:rsid w:val="008667A5"/>
    <w:rsid w:val="00866964"/>
    <w:rsid w:val="00867193"/>
    <w:rsid w:val="00867551"/>
    <w:rsid w:val="008706C0"/>
    <w:rsid w:val="00871CF6"/>
    <w:rsid w:val="008721B8"/>
    <w:rsid w:val="0087677D"/>
    <w:rsid w:val="00876856"/>
    <w:rsid w:val="00877E7F"/>
    <w:rsid w:val="008800AC"/>
    <w:rsid w:val="008813DC"/>
    <w:rsid w:val="0088314C"/>
    <w:rsid w:val="00884148"/>
    <w:rsid w:val="00885222"/>
    <w:rsid w:val="0089127B"/>
    <w:rsid w:val="00891FD9"/>
    <w:rsid w:val="00892D37"/>
    <w:rsid w:val="00897688"/>
    <w:rsid w:val="008979B0"/>
    <w:rsid w:val="008A0F31"/>
    <w:rsid w:val="008A1104"/>
    <w:rsid w:val="008A1650"/>
    <w:rsid w:val="008A2849"/>
    <w:rsid w:val="008A3729"/>
    <w:rsid w:val="008A69C6"/>
    <w:rsid w:val="008A7170"/>
    <w:rsid w:val="008A774D"/>
    <w:rsid w:val="008A776A"/>
    <w:rsid w:val="008B0211"/>
    <w:rsid w:val="008B09E0"/>
    <w:rsid w:val="008B134F"/>
    <w:rsid w:val="008B1D13"/>
    <w:rsid w:val="008B1FA8"/>
    <w:rsid w:val="008B412E"/>
    <w:rsid w:val="008B49D0"/>
    <w:rsid w:val="008B666E"/>
    <w:rsid w:val="008B735A"/>
    <w:rsid w:val="008B758C"/>
    <w:rsid w:val="008C1000"/>
    <w:rsid w:val="008C10DD"/>
    <w:rsid w:val="008C1238"/>
    <w:rsid w:val="008C394E"/>
    <w:rsid w:val="008C42D7"/>
    <w:rsid w:val="008C4506"/>
    <w:rsid w:val="008C511D"/>
    <w:rsid w:val="008C5799"/>
    <w:rsid w:val="008C5A18"/>
    <w:rsid w:val="008C6491"/>
    <w:rsid w:val="008C70C8"/>
    <w:rsid w:val="008C7823"/>
    <w:rsid w:val="008D0E68"/>
    <w:rsid w:val="008D10FA"/>
    <w:rsid w:val="008D2492"/>
    <w:rsid w:val="008D37D1"/>
    <w:rsid w:val="008D398E"/>
    <w:rsid w:val="008D58D7"/>
    <w:rsid w:val="008D5CE0"/>
    <w:rsid w:val="008D5FA6"/>
    <w:rsid w:val="008D6FBB"/>
    <w:rsid w:val="008D710B"/>
    <w:rsid w:val="008D7466"/>
    <w:rsid w:val="008E1037"/>
    <w:rsid w:val="008E18B5"/>
    <w:rsid w:val="008E3257"/>
    <w:rsid w:val="008E35E3"/>
    <w:rsid w:val="008E3A4C"/>
    <w:rsid w:val="008E3D7E"/>
    <w:rsid w:val="008E4ABF"/>
    <w:rsid w:val="008E4B2A"/>
    <w:rsid w:val="008E6975"/>
    <w:rsid w:val="008F0DF5"/>
    <w:rsid w:val="008F0E44"/>
    <w:rsid w:val="008F189D"/>
    <w:rsid w:val="008F596B"/>
    <w:rsid w:val="008F5AD0"/>
    <w:rsid w:val="008F611D"/>
    <w:rsid w:val="008F65CA"/>
    <w:rsid w:val="008F7B2E"/>
    <w:rsid w:val="00900392"/>
    <w:rsid w:val="00900BB3"/>
    <w:rsid w:val="009035B8"/>
    <w:rsid w:val="00906310"/>
    <w:rsid w:val="009073A0"/>
    <w:rsid w:val="009114E1"/>
    <w:rsid w:val="009129F9"/>
    <w:rsid w:val="0091329E"/>
    <w:rsid w:val="00914B4E"/>
    <w:rsid w:val="009165D1"/>
    <w:rsid w:val="00917E4D"/>
    <w:rsid w:val="00920BE1"/>
    <w:rsid w:val="0092139A"/>
    <w:rsid w:val="00923E05"/>
    <w:rsid w:val="0092506C"/>
    <w:rsid w:val="00925991"/>
    <w:rsid w:val="00931067"/>
    <w:rsid w:val="00931692"/>
    <w:rsid w:val="0093251C"/>
    <w:rsid w:val="00932887"/>
    <w:rsid w:val="009331B6"/>
    <w:rsid w:val="00934DF3"/>
    <w:rsid w:val="00935712"/>
    <w:rsid w:val="00935A51"/>
    <w:rsid w:val="00935B14"/>
    <w:rsid w:val="00935B21"/>
    <w:rsid w:val="00936ECD"/>
    <w:rsid w:val="0093725C"/>
    <w:rsid w:val="0093777C"/>
    <w:rsid w:val="009379E3"/>
    <w:rsid w:val="0094000A"/>
    <w:rsid w:val="00941D3F"/>
    <w:rsid w:val="0094236D"/>
    <w:rsid w:val="0094272F"/>
    <w:rsid w:val="00945AC0"/>
    <w:rsid w:val="009476F5"/>
    <w:rsid w:val="009506FE"/>
    <w:rsid w:val="00951A17"/>
    <w:rsid w:val="00951D99"/>
    <w:rsid w:val="00951E0F"/>
    <w:rsid w:val="009544A2"/>
    <w:rsid w:val="00954DD0"/>
    <w:rsid w:val="00956171"/>
    <w:rsid w:val="00956C6A"/>
    <w:rsid w:val="00957020"/>
    <w:rsid w:val="009572EE"/>
    <w:rsid w:val="0096141D"/>
    <w:rsid w:val="00963F61"/>
    <w:rsid w:val="0096457A"/>
    <w:rsid w:val="00965CBB"/>
    <w:rsid w:val="00967CB0"/>
    <w:rsid w:val="0097305A"/>
    <w:rsid w:val="009733D3"/>
    <w:rsid w:val="00974C2B"/>
    <w:rsid w:val="009752E3"/>
    <w:rsid w:val="00975C6C"/>
    <w:rsid w:val="00975D16"/>
    <w:rsid w:val="00975DAF"/>
    <w:rsid w:val="009771DC"/>
    <w:rsid w:val="00981455"/>
    <w:rsid w:val="009822CF"/>
    <w:rsid w:val="00982800"/>
    <w:rsid w:val="0098306D"/>
    <w:rsid w:val="009845AD"/>
    <w:rsid w:val="009846C3"/>
    <w:rsid w:val="009865B9"/>
    <w:rsid w:val="009879F8"/>
    <w:rsid w:val="009929E0"/>
    <w:rsid w:val="009932A8"/>
    <w:rsid w:val="0099437E"/>
    <w:rsid w:val="00994904"/>
    <w:rsid w:val="00994E2E"/>
    <w:rsid w:val="00996B9C"/>
    <w:rsid w:val="0099782D"/>
    <w:rsid w:val="00997F6C"/>
    <w:rsid w:val="009A05BF"/>
    <w:rsid w:val="009A07AC"/>
    <w:rsid w:val="009A0922"/>
    <w:rsid w:val="009A099B"/>
    <w:rsid w:val="009A14CB"/>
    <w:rsid w:val="009A164C"/>
    <w:rsid w:val="009A3C70"/>
    <w:rsid w:val="009A3CA0"/>
    <w:rsid w:val="009A40C2"/>
    <w:rsid w:val="009A4E46"/>
    <w:rsid w:val="009A7FA9"/>
    <w:rsid w:val="009B029A"/>
    <w:rsid w:val="009B05C8"/>
    <w:rsid w:val="009B160C"/>
    <w:rsid w:val="009B30F5"/>
    <w:rsid w:val="009B5FF5"/>
    <w:rsid w:val="009B64E7"/>
    <w:rsid w:val="009B7420"/>
    <w:rsid w:val="009C00AD"/>
    <w:rsid w:val="009C02AB"/>
    <w:rsid w:val="009C141E"/>
    <w:rsid w:val="009C1671"/>
    <w:rsid w:val="009C269A"/>
    <w:rsid w:val="009C2F35"/>
    <w:rsid w:val="009C4DFE"/>
    <w:rsid w:val="009C5E7C"/>
    <w:rsid w:val="009C5F9F"/>
    <w:rsid w:val="009D2444"/>
    <w:rsid w:val="009D3AD8"/>
    <w:rsid w:val="009D3CC7"/>
    <w:rsid w:val="009D4CC0"/>
    <w:rsid w:val="009D57AE"/>
    <w:rsid w:val="009D5980"/>
    <w:rsid w:val="009D6D8E"/>
    <w:rsid w:val="009D754B"/>
    <w:rsid w:val="009E066F"/>
    <w:rsid w:val="009E4874"/>
    <w:rsid w:val="009E4AD9"/>
    <w:rsid w:val="009E5C4D"/>
    <w:rsid w:val="009F2EFA"/>
    <w:rsid w:val="009F3C61"/>
    <w:rsid w:val="009F6851"/>
    <w:rsid w:val="00A004CB"/>
    <w:rsid w:val="00A00501"/>
    <w:rsid w:val="00A00C45"/>
    <w:rsid w:val="00A0120A"/>
    <w:rsid w:val="00A02A07"/>
    <w:rsid w:val="00A034F7"/>
    <w:rsid w:val="00A04297"/>
    <w:rsid w:val="00A04629"/>
    <w:rsid w:val="00A06006"/>
    <w:rsid w:val="00A076DD"/>
    <w:rsid w:val="00A07DCA"/>
    <w:rsid w:val="00A1005D"/>
    <w:rsid w:val="00A1013B"/>
    <w:rsid w:val="00A101F3"/>
    <w:rsid w:val="00A1277F"/>
    <w:rsid w:val="00A13840"/>
    <w:rsid w:val="00A1442E"/>
    <w:rsid w:val="00A14B93"/>
    <w:rsid w:val="00A14C2C"/>
    <w:rsid w:val="00A15106"/>
    <w:rsid w:val="00A15AFC"/>
    <w:rsid w:val="00A2043C"/>
    <w:rsid w:val="00A20485"/>
    <w:rsid w:val="00A20853"/>
    <w:rsid w:val="00A210D5"/>
    <w:rsid w:val="00A21FFE"/>
    <w:rsid w:val="00A23186"/>
    <w:rsid w:val="00A23972"/>
    <w:rsid w:val="00A24568"/>
    <w:rsid w:val="00A261A5"/>
    <w:rsid w:val="00A27657"/>
    <w:rsid w:val="00A312DC"/>
    <w:rsid w:val="00A3172C"/>
    <w:rsid w:val="00A32099"/>
    <w:rsid w:val="00A32707"/>
    <w:rsid w:val="00A34644"/>
    <w:rsid w:val="00A348E3"/>
    <w:rsid w:val="00A34D33"/>
    <w:rsid w:val="00A364D8"/>
    <w:rsid w:val="00A36E7F"/>
    <w:rsid w:val="00A43B41"/>
    <w:rsid w:val="00A43E8F"/>
    <w:rsid w:val="00A447F5"/>
    <w:rsid w:val="00A447F7"/>
    <w:rsid w:val="00A4550D"/>
    <w:rsid w:val="00A46C99"/>
    <w:rsid w:val="00A47F78"/>
    <w:rsid w:val="00A5121C"/>
    <w:rsid w:val="00A516F1"/>
    <w:rsid w:val="00A51A46"/>
    <w:rsid w:val="00A51CFE"/>
    <w:rsid w:val="00A5217F"/>
    <w:rsid w:val="00A524BD"/>
    <w:rsid w:val="00A524D6"/>
    <w:rsid w:val="00A533E5"/>
    <w:rsid w:val="00A54A22"/>
    <w:rsid w:val="00A54D42"/>
    <w:rsid w:val="00A552B6"/>
    <w:rsid w:val="00A55748"/>
    <w:rsid w:val="00A557CB"/>
    <w:rsid w:val="00A56336"/>
    <w:rsid w:val="00A56654"/>
    <w:rsid w:val="00A56694"/>
    <w:rsid w:val="00A6005C"/>
    <w:rsid w:val="00A6174A"/>
    <w:rsid w:val="00A61849"/>
    <w:rsid w:val="00A6284E"/>
    <w:rsid w:val="00A62F0F"/>
    <w:rsid w:val="00A63225"/>
    <w:rsid w:val="00A63BDC"/>
    <w:rsid w:val="00A65A58"/>
    <w:rsid w:val="00A65BE9"/>
    <w:rsid w:val="00A66446"/>
    <w:rsid w:val="00A6678A"/>
    <w:rsid w:val="00A669F9"/>
    <w:rsid w:val="00A66EF8"/>
    <w:rsid w:val="00A679ED"/>
    <w:rsid w:val="00A70424"/>
    <w:rsid w:val="00A70596"/>
    <w:rsid w:val="00A70A17"/>
    <w:rsid w:val="00A713B6"/>
    <w:rsid w:val="00A72CAB"/>
    <w:rsid w:val="00A73F1D"/>
    <w:rsid w:val="00A80A97"/>
    <w:rsid w:val="00A81464"/>
    <w:rsid w:val="00A81D7E"/>
    <w:rsid w:val="00A829BF"/>
    <w:rsid w:val="00A82DB1"/>
    <w:rsid w:val="00A83831"/>
    <w:rsid w:val="00A83FEA"/>
    <w:rsid w:val="00A840F1"/>
    <w:rsid w:val="00A84A67"/>
    <w:rsid w:val="00A84E55"/>
    <w:rsid w:val="00A85DAF"/>
    <w:rsid w:val="00A86B53"/>
    <w:rsid w:val="00A87640"/>
    <w:rsid w:val="00A90236"/>
    <w:rsid w:val="00A90BBD"/>
    <w:rsid w:val="00A90EED"/>
    <w:rsid w:val="00A92444"/>
    <w:rsid w:val="00A926CF"/>
    <w:rsid w:val="00A938DA"/>
    <w:rsid w:val="00A956A8"/>
    <w:rsid w:val="00A962B5"/>
    <w:rsid w:val="00A96D01"/>
    <w:rsid w:val="00A9706A"/>
    <w:rsid w:val="00AA17A7"/>
    <w:rsid w:val="00AA2088"/>
    <w:rsid w:val="00AA36A5"/>
    <w:rsid w:val="00AA54C9"/>
    <w:rsid w:val="00AA6D08"/>
    <w:rsid w:val="00AA6EEE"/>
    <w:rsid w:val="00AA759D"/>
    <w:rsid w:val="00AA7768"/>
    <w:rsid w:val="00AB05D0"/>
    <w:rsid w:val="00AB21DD"/>
    <w:rsid w:val="00AB3857"/>
    <w:rsid w:val="00AB3ADF"/>
    <w:rsid w:val="00AB3D1F"/>
    <w:rsid w:val="00AB4166"/>
    <w:rsid w:val="00AB542E"/>
    <w:rsid w:val="00AB64F3"/>
    <w:rsid w:val="00AC0D35"/>
    <w:rsid w:val="00AC0FCB"/>
    <w:rsid w:val="00AC11B5"/>
    <w:rsid w:val="00AC1381"/>
    <w:rsid w:val="00AC3860"/>
    <w:rsid w:val="00AC3CCF"/>
    <w:rsid w:val="00AD08E6"/>
    <w:rsid w:val="00AD12D9"/>
    <w:rsid w:val="00AD2081"/>
    <w:rsid w:val="00AD2AC6"/>
    <w:rsid w:val="00AD3643"/>
    <w:rsid w:val="00AD4002"/>
    <w:rsid w:val="00AD4103"/>
    <w:rsid w:val="00AD49A5"/>
    <w:rsid w:val="00AD5969"/>
    <w:rsid w:val="00AD7617"/>
    <w:rsid w:val="00AD7ADE"/>
    <w:rsid w:val="00AD7C4E"/>
    <w:rsid w:val="00AE1F83"/>
    <w:rsid w:val="00AE2C6D"/>
    <w:rsid w:val="00AE3C70"/>
    <w:rsid w:val="00AE517E"/>
    <w:rsid w:val="00AE5ED8"/>
    <w:rsid w:val="00AF057A"/>
    <w:rsid w:val="00AF0C3F"/>
    <w:rsid w:val="00AF14F1"/>
    <w:rsid w:val="00AF252B"/>
    <w:rsid w:val="00AF3F16"/>
    <w:rsid w:val="00AF6C48"/>
    <w:rsid w:val="00AF77E6"/>
    <w:rsid w:val="00B00686"/>
    <w:rsid w:val="00B01A73"/>
    <w:rsid w:val="00B01FF6"/>
    <w:rsid w:val="00B05843"/>
    <w:rsid w:val="00B06824"/>
    <w:rsid w:val="00B069BB"/>
    <w:rsid w:val="00B07646"/>
    <w:rsid w:val="00B108E4"/>
    <w:rsid w:val="00B10C0E"/>
    <w:rsid w:val="00B13AF2"/>
    <w:rsid w:val="00B13AF3"/>
    <w:rsid w:val="00B15C73"/>
    <w:rsid w:val="00B17074"/>
    <w:rsid w:val="00B1725B"/>
    <w:rsid w:val="00B2088E"/>
    <w:rsid w:val="00B220DD"/>
    <w:rsid w:val="00B23648"/>
    <w:rsid w:val="00B23B4F"/>
    <w:rsid w:val="00B24B8F"/>
    <w:rsid w:val="00B25315"/>
    <w:rsid w:val="00B25C8D"/>
    <w:rsid w:val="00B267C7"/>
    <w:rsid w:val="00B26C16"/>
    <w:rsid w:val="00B26CF6"/>
    <w:rsid w:val="00B26DBB"/>
    <w:rsid w:val="00B314EB"/>
    <w:rsid w:val="00B32BA7"/>
    <w:rsid w:val="00B3399C"/>
    <w:rsid w:val="00B33A18"/>
    <w:rsid w:val="00B34C5A"/>
    <w:rsid w:val="00B3516A"/>
    <w:rsid w:val="00B358F9"/>
    <w:rsid w:val="00B35EBE"/>
    <w:rsid w:val="00B361D6"/>
    <w:rsid w:val="00B36793"/>
    <w:rsid w:val="00B36BAD"/>
    <w:rsid w:val="00B36DE1"/>
    <w:rsid w:val="00B3774A"/>
    <w:rsid w:val="00B37CAD"/>
    <w:rsid w:val="00B408E6"/>
    <w:rsid w:val="00B42C45"/>
    <w:rsid w:val="00B46191"/>
    <w:rsid w:val="00B4683E"/>
    <w:rsid w:val="00B4778E"/>
    <w:rsid w:val="00B513C6"/>
    <w:rsid w:val="00B51610"/>
    <w:rsid w:val="00B516B1"/>
    <w:rsid w:val="00B5195A"/>
    <w:rsid w:val="00B51AEB"/>
    <w:rsid w:val="00B521CD"/>
    <w:rsid w:val="00B52537"/>
    <w:rsid w:val="00B537EA"/>
    <w:rsid w:val="00B545DF"/>
    <w:rsid w:val="00B56BB1"/>
    <w:rsid w:val="00B57AE3"/>
    <w:rsid w:val="00B60282"/>
    <w:rsid w:val="00B6085A"/>
    <w:rsid w:val="00B60D98"/>
    <w:rsid w:val="00B622E5"/>
    <w:rsid w:val="00B6318A"/>
    <w:rsid w:val="00B63AA3"/>
    <w:rsid w:val="00B63FFC"/>
    <w:rsid w:val="00B655C5"/>
    <w:rsid w:val="00B65FB7"/>
    <w:rsid w:val="00B66826"/>
    <w:rsid w:val="00B70AC0"/>
    <w:rsid w:val="00B714EC"/>
    <w:rsid w:val="00B71657"/>
    <w:rsid w:val="00B72BD0"/>
    <w:rsid w:val="00B7319E"/>
    <w:rsid w:val="00B736AF"/>
    <w:rsid w:val="00B73EC0"/>
    <w:rsid w:val="00B74F67"/>
    <w:rsid w:val="00B77366"/>
    <w:rsid w:val="00B8323C"/>
    <w:rsid w:val="00B83749"/>
    <w:rsid w:val="00B83798"/>
    <w:rsid w:val="00B8412D"/>
    <w:rsid w:val="00B8678E"/>
    <w:rsid w:val="00B8749D"/>
    <w:rsid w:val="00B87D50"/>
    <w:rsid w:val="00B9048E"/>
    <w:rsid w:val="00B905C9"/>
    <w:rsid w:val="00B905DB"/>
    <w:rsid w:val="00B90C26"/>
    <w:rsid w:val="00B90E05"/>
    <w:rsid w:val="00B91660"/>
    <w:rsid w:val="00B91BFE"/>
    <w:rsid w:val="00B91F45"/>
    <w:rsid w:val="00B939BE"/>
    <w:rsid w:val="00B93C02"/>
    <w:rsid w:val="00B94A50"/>
    <w:rsid w:val="00BA0645"/>
    <w:rsid w:val="00BA2A01"/>
    <w:rsid w:val="00BA3597"/>
    <w:rsid w:val="00BA3A3B"/>
    <w:rsid w:val="00BA4234"/>
    <w:rsid w:val="00BA507B"/>
    <w:rsid w:val="00BA54D5"/>
    <w:rsid w:val="00BA647A"/>
    <w:rsid w:val="00BA68CC"/>
    <w:rsid w:val="00BB08A0"/>
    <w:rsid w:val="00BB26BC"/>
    <w:rsid w:val="00BB28BE"/>
    <w:rsid w:val="00BB49C6"/>
    <w:rsid w:val="00BB4B6C"/>
    <w:rsid w:val="00BB59AD"/>
    <w:rsid w:val="00BB5FDD"/>
    <w:rsid w:val="00BB68B1"/>
    <w:rsid w:val="00BB74B5"/>
    <w:rsid w:val="00BB7D15"/>
    <w:rsid w:val="00BC0217"/>
    <w:rsid w:val="00BC150B"/>
    <w:rsid w:val="00BC289A"/>
    <w:rsid w:val="00BC2AC2"/>
    <w:rsid w:val="00BC35AA"/>
    <w:rsid w:val="00BC3CDF"/>
    <w:rsid w:val="00BC79CE"/>
    <w:rsid w:val="00BD057C"/>
    <w:rsid w:val="00BD1977"/>
    <w:rsid w:val="00BD2275"/>
    <w:rsid w:val="00BD2C30"/>
    <w:rsid w:val="00BD2D32"/>
    <w:rsid w:val="00BD2DDC"/>
    <w:rsid w:val="00BD5D1F"/>
    <w:rsid w:val="00BD5FAB"/>
    <w:rsid w:val="00BD73DE"/>
    <w:rsid w:val="00BD7BE6"/>
    <w:rsid w:val="00BE04A4"/>
    <w:rsid w:val="00BE145A"/>
    <w:rsid w:val="00BE16A7"/>
    <w:rsid w:val="00BE2C23"/>
    <w:rsid w:val="00BE3461"/>
    <w:rsid w:val="00BE4602"/>
    <w:rsid w:val="00BE4C5A"/>
    <w:rsid w:val="00BE5EA0"/>
    <w:rsid w:val="00BE61A4"/>
    <w:rsid w:val="00BE74F2"/>
    <w:rsid w:val="00BF07F1"/>
    <w:rsid w:val="00BF0C4A"/>
    <w:rsid w:val="00BF1045"/>
    <w:rsid w:val="00BF1738"/>
    <w:rsid w:val="00BF3CD4"/>
    <w:rsid w:val="00BF4182"/>
    <w:rsid w:val="00BF4876"/>
    <w:rsid w:val="00BF4A2B"/>
    <w:rsid w:val="00BF5574"/>
    <w:rsid w:val="00BF5B9E"/>
    <w:rsid w:val="00BF60DF"/>
    <w:rsid w:val="00BF7F06"/>
    <w:rsid w:val="00C00774"/>
    <w:rsid w:val="00C025F4"/>
    <w:rsid w:val="00C02FFF"/>
    <w:rsid w:val="00C031F8"/>
    <w:rsid w:val="00C03445"/>
    <w:rsid w:val="00C04960"/>
    <w:rsid w:val="00C049D2"/>
    <w:rsid w:val="00C0600A"/>
    <w:rsid w:val="00C10DE9"/>
    <w:rsid w:val="00C11470"/>
    <w:rsid w:val="00C13583"/>
    <w:rsid w:val="00C136E8"/>
    <w:rsid w:val="00C138C7"/>
    <w:rsid w:val="00C145D6"/>
    <w:rsid w:val="00C1514B"/>
    <w:rsid w:val="00C16705"/>
    <w:rsid w:val="00C17196"/>
    <w:rsid w:val="00C20356"/>
    <w:rsid w:val="00C205F4"/>
    <w:rsid w:val="00C22714"/>
    <w:rsid w:val="00C22AB9"/>
    <w:rsid w:val="00C23B95"/>
    <w:rsid w:val="00C23E20"/>
    <w:rsid w:val="00C26555"/>
    <w:rsid w:val="00C2766F"/>
    <w:rsid w:val="00C30F4E"/>
    <w:rsid w:val="00C31838"/>
    <w:rsid w:val="00C3290C"/>
    <w:rsid w:val="00C34C05"/>
    <w:rsid w:val="00C3563A"/>
    <w:rsid w:val="00C358A4"/>
    <w:rsid w:val="00C404B8"/>
    <w:rsid w:val="00C41A99"/>
    <w:rsid w:val="00C41B07"/>
    <w:rsid w:val="00C42916"/>
    <w:rsid w:val="00C42C6D"/>
    <w:rsid w:val="00C43305"/>
    <w:rsid w:val="00C43EE5"/>
    <w:rsid w:val="00C45D4C"/>
    <w:rsid w:val="00C46984"/>
    <w:rsid w:val="00C46D11"/>
    <w:rsid w:val="00C50CD6"/>
    <w:rsid w:val="00C52434"/>
    <w:rsid w:val="00C53723"/>
    <w:rsid w:val="00C5774B"/>
    <w:rsid w:val="00C6032D"/>
    <w:rsid w:val="00C60484"/>
    <w:rsid w:val="00C60807"/>
    <w:rsid w:val="00C61096"/>
    <w:rsid w:val="00C61430"/>
    <w:rsid w:val="00C61F04"/>
    <w:rsid w:val="00C62963"/>
    <w:rsid w:val="00C63372"/>
    <w:rsid w:val="00C64038"/>
    <w:rsid w:val="00C65505"/>
    <w:rsid w:val="00C6617A"/>
    <w:rsid w:val="00C664B5"/>
    <w:rsid w:val="00C66D8E"/>
    <w:rsid w:val="00C67EEF"/>
    <w:rsid w:val="00C70633"/>
    <w:rsid w:val="00C71373"/>
    <w:rsid w:val="00C735D9"/>
    <w:rsid w:val="00C75199"/>
    <w:rsid w:val="00C75EFE"/>
    <w:rsid w:val="00C77525"/>
    <w:rsid w:val="00C81D0D"/>
    <w:rsid w:val="00C8246B"/>
    <w:rsid w:val="00C829D5"/>
    <w:rsid w:val="00C868F5"/>
    <w:rsid w:val="00C87E00"/>
    <w:rsid w:val="00C9031E"/>
    <w:rsid w:val="00C91536"/>
    <w:rsid w:val="00C919D1"/>
    <w:rsid w:val="00C92117"/>
    <w:rsid w:val="00C92938"/>
    <w:rsid w:val="00C94C4D"/>
    <w:rsid w:val="00C953D8"/>
    <w:rsid w:val="00C96F95"/>
    <w:rsid w:val="00C97183"/>
    <w:rsid w:val="00C978F8"/>
    <w:rsid w:val="00C97954"/>
    <w:rsid w:val="00CA0761"/>
    <w:rsid w:val="00CA0DF0"/>
    <w:rsid w:val="00CA0F9C"/>
    <w:rsid w:val="00CA1329"/>
    <w:rsid w:val="00CA2CA2"/>
    <w:rsid w:val="00CA4C52"/>
    <w:rsid w:val="00CA509C"/>
    <w:rsid w:val="00CA60E4"/>
    <w:rsid w:val="00CA6114"/>
    <w:rsid w:val="00CA6419"/>
    <w:rsid w:val="00CA7E83"/>
    <w:rsid w:val="00CB098F"/>
    <w:rsid w:val="00CB0C07"/>
    <w:rsid w:val="00CB0D23"/>
    <w:rsid w:val="00CB0D95"/>
    <w:rsid w:val="00CB1897"/>
    <w:rsid w:val="00CB1940"/>
    <w:rsid w:val="00CB19A1"/>
    <w:rsid w:val="00CB46C5"/>
    <w:rsid w:val="00CB6F2C"/>
    <w:rsid w:val="00CB799A"/>
    <w:rsid w:val="00CC3C91"/>
    <w:rsid w:val="00CC4404"/>
    <w:rsid w:val="00CC53B3"/>
    <w:rsid w:val="00CC6972"/>
    <w:rsid w:val="00CC7A9B"/>
    <w:rsid w:val="00CD3339"/>
    <w:rsid w:val="00CD3BD7"/>
    <w:rsid w:val="00CD4AB9"/>
    <w:rsid w:val="00CD4F53"/>
    <w:rsid w:val="00CD5F95"/>
    <w:rsid w:val="00CD73F6"/>
    <w:rsid w:val="00CD746C"/>
    <w:rsid w:val="00CE1165"/>
    <w:rsid w:val="00CE3367"/>
    <w:rsid w:val="00CE5689"/>
    <w:rsid w:val="00CE5A74"/>
    <w:rsid w:val="00CE6D58"/>
    <w:rsid w:val="00CE6DF1"/>
    <w:rsid w:val="00CE7617"/>
    <w:rsid w:val="00CF1033"/>
    <w:rsid w:val="00CF12FA"/>
    <w:rsid w:val="00CF2887"/>
    <w:rsid w:val="00CF2969"/>
    <w:rsid w:val="00CF33C2"/>
    <w:rsid w:val="00CF4B76"/>
    <w:rsid w:val="00CF53AC"/>
    <w:rsid w:val="00CF6695"/>
    <w:rsid w:val="00CF7FEA"/>
    <w:rsid w:val="00D003A3"/>
    <w:rsid w:val="00D00B09"/>
    <w:rsid w:val="00D0134E"/>
    <w:rsid w:val="00D045BE"/>
    <w:rsid w:val="00D04621"/>
    <w:rsid w:val="00D050D4"/>
    <w:rsid w:val="00D05A49"/>
    <w:rsid w:val="00D05AD1"/>
    <w:rsid w:val="00D06401"/>
    <w:rsid w:val="00D07B4D"/>
    <w:rsid w:val="00D101DB"/>
    <w:rsid w:val="00D10316"/>
    <w:rsid w:val="00D137CE"/>
    <w:rsid w:val="00D1439D"/>
    <w:rsid w:val="00D179B6"/>
    <w:rsid w:val="00D20DCF"/>
    <w:rsid w:val="00D219B4"/>
    <w:rsid w:val="00D21B03"/>
    <w:rsid w:val="00D21BA4"/>
    <w:rsid w:val="00D2258B"/>
    <w:rsid w:val="00D24518"/>
    <w:rsid w:val="00D24CFC"/>
    <w:rsid w:val="00D264E4"/>
    <w:rsid w:val="00D267E2"/>
    <w:rsid w:val="00D26807"/>
    <w:rsid w:val="00D26E93"/>
    <w:rsid w:val="00D274E4"/>
    <w:rsid w:val="00D2794E"/>
    <w:rsid w:val="00D313E4"/>
    <w:rsid w:val="00D31544"/>
    <w:rsid w:val="00D3154A"/>
    <w:rsid w:val="00D33854"/>
    <w:rsid w:val="00D33F33"/>
    <w:rsid w:val="00D36142"/>
    <w:rsid w:val="00D4008B"/>
    <w:rsid w:val="00D401C4"/>
    <w:rsid w:val="00D4046D"/>
    <w:rsid w:val="00D404F1"/>
    <w:rsid w:val="00D43289"/>
    <w:rsid w:val="00D43D3D"/>
    <w:rsid w:val="00D4401C"/>
    <w:rsid w:val="00D45565"/>
    <w:rsid w:val="00D46494"/>
    <w:rsid w:val="00D46570"/>
    <w:rsid w:val="00D470EB"/>
    <w:rsid w:val="00D47B49"/>
    <w:rsid w:val="00D5163F"/>
    <w:rsid w:val="00D51A7E"/>
    <w:rsid w:val="00D51E77"/>
    <w:rsid w:val="00D54931"/>
    <w:rsid w:val="00D54E59"/>
    <w:rsid w:val="00D57042"/>
    <w:rsid w:val="00D5747D"/>
    <w:rsid w:val="00D57516"/>
    <w:rsid w:val="00D57F52"/>
    <w:rsid w:val="00D60CF7"/>
    <w:rsid w:val="00D6159A"/>
    <w:rsid w:val="00D62C4B"/>
    <w:rsid w:val="00D646A7"/>
    <w:rsid w:val="00D658D3"/>
    <w:rsid w:val="00D6624B"/>
    <w:rsid w:val="00D67864"/>
    <w:rsid w:val="00D704AD"/>
    <w:rsid w:val="00D72235"/>
    <w:rsid w:val="00D72FDE"/>
    <w:rsid w:val="00D742BF"/>
    <w:rsid w:val="00D754EA"/>
    <w:rsid w:val="00D75AEA"/>
    <w:rsid w:val="00D76298"/>
    <w:rsid w:val="00D76FBB"/>
    <w:rsid w:val="00D81105"/>
    <w:rsid w:val="00D826A7"/>
    <w:rsid w:val="00D8283D"/>
    <w:rsid w:val="00D83FA1"/>
    <w:rsid w:val="00D8444F"/>
    <w:rsid w:val="00D850C4"/>
    <w:rsid w:val="00D861C9"/>
    <w:rsid w:val="00D91E1E"/>
    <w:rsid w:val="00D92250"/>
    <w:rsid w:val="00D92A8B"/>
    <w:rsid w:val="00D9304F"/>
    <w:rsid w:val="00D96D9F"/>
    <w:rsid w:val="00D97B8E"/>
    <w:rsid w:val="00DA0B33"/>
    <w:rsid w:val="00DA1583"/>
    <w:rsid w:val="00DA33C4"/>
    <w:rsid w:val="00DA3D10"/>
    <w:rsid w:val="00DA5B4E"/>
    <w:rsid w:val="00DA67F8"/>
    <w:rsid w:val="00DB0AD2"/>
    <w:rsid w:val="00DB139E"/>
    <w:rsid w:val="00DB14CF"/>
    <w:rsid w:val="00DB337C"/>
    <w:rsid w:val="00DB36AA"/>
    <w:rsid w:val="00DB5D0D"/>
    <w:rsid w:val="00DB75D0"/>
    <w:rsid w:val="00DB7CA8"/>
    <w:rsid w:val="00DB7F25"/>
    <w:rsid w:val="00DB7FB3"/>
    <w:rsid w:val="00DC1175"/>
    <w:rsid w:val="00DC1BCB"/>
    <w:rsid w:val="00DC31BE"/>
    <w:rsid w:val="00DC3291"/>
    <w:rsid w:val="00DC51F5"/>
    <w:rsid w:val="00DC5F49"/>
    <w:rsid w:val="00DC602A"/>
    <w:rsid w:val="00DC7CDE"/>
    <w:rsid w:val="00DC7FB0"/>
    <w:rsid w:val="00DD0CE0"/>
    <w:rsid w:val="00DD14E2"/>
    <w:rsid w:val="00DD259E"/>
    <w:rsid w:val="00DD3A5C"/>
    <w:rsid w:val="00DD3F8B"/>
    <w:rsid w:val="00DD5FEA"/>
    <w:rsid w:val="00DD7747"/>
    <w:rsid w:val="00DE0919"/>
    <w:rsid w:val="00DE1CEA"/>
    <w:rsid w:val="00DE2F4A"/>
    <w:rsid w:val="00DE3093"/>
    <w:rsid w:val="00DE401B"/>
    <w:rsid w:val="00DE52FD"/>
    <w:rsid w:val="00DE5F61"/>
    <w:rsid w:val="00DE7873"/>
    <w:rsid w:val="00DF0B4D"/>
    <w:rsid w:val="00DF32E5"/>
    <w:rsid w:val="00DF57C8"/>
    <w:rsid w:val="00DF5955"/>
    <w:rsid w:val="00DF5BCA"/>
    <w:rsid w:val="00DF6A46"/>
    <w:rsid w:val="00E013F3"/>
    <w:rsid w:val="00E017CF"/>
    <w:rsid w:val="00E02059"/>
    <w:rsid w:val="00E062BD"/>
    <w:rsid w:val="00E064D6"/>
    <w:rsid w:val="00E06874"/>
    <w:rsid w:val="00E10054"/>
    <w:rsid w:val="00E10517"/>
    <w:rsid w:val="00E11D2B"/>
    <w:rsid w:val="00E129F0"/>
    <w:rsid w:val="00E1402C"/>
    <w:rsid w:val="00E14B01"/>
    <w:rsid w:val="00E14B8A"/>
    <w:rsid w:val="00E14F95"/>
    <w:rsid w:val="00E222AC"/>
    <w:rsid w:val="00E242D8"/>
    <w:rsid w:val="00E244C3"/>
    <w:rsid w:val="00E25C49"/>
    <w:rsid w:val="00E26A12"/>
    <w:rsid w:val="00E27EBD"/>
    <w:rsid w:val="00E30250"/>
    <w:rsid w:val="00E30BF7"/>
    <w:rsid w:val="00E30F77"/>
    <w:rsid w:val="00E324EB"/>
    <w:rsid w:val="00E331BD"/>
    <w:rsid w:val="00E34BF6"/>
    <w:rsid w:val="00E34CAD"/>
    <w:rsid w:val="00E34E4C"/>
    <w:rsid w:val="00E34F27"/>
    <w:rsid w:val="00E360A3"/>
    <w:rsid w:val="00E36665"/>
    <w:rsid w:val="00E36B11"/>
    <w:rsid w:val="00E37347"/>
    <w:rsid w:val="00E40CEA"/>
    <w:rsid w:val="00E41038"/>
    <w:rsid w:val="00E41D3B"/>
    <w:rsid w:val="00E431DE"/>
    <w:rsid w:val="00E45008"/>
    <w:rsid w:val="00E459FA"/>
    <w:rsid w:val="00E45A7F"/>
    <w:rsid w:val="00E460DB"/>
    <w:rsid w:val="00E46604"/>
    <w:rsid w:val="00E46983"/>
    <w:rsid w:val="00E47C70"/>
    <w:rsid w:val="00E5341B"/>
    <w:rsid w:val="00E53868"/>
    <w:rsid w:val="00E53A11"/>
    <w:rsid w:val="00E54FD9"/>
    <w:rsid w:val="00E5545A"/>
    <w:rsid w:val="00E555A8"/>
    <w:rsid w:val="00E55836"/>
    <w:rsid w:val="00E576DC"/>
    <w:rsid w:val="00E57A6C"/>
    <w:rsid w:val="00E57CF4"/>
    <w:rsid w:val="00E6064E"/>
    <w:rsid w:val="00E62133"/>
    <w:rsid w:val="00E64C4D"/>
    <w:rsid w:val="00E65B8D"/>
    <w:rsid w:val="00E70659"/>
    <w:rsid w:val="00E708BB"/>
    <w:rsid w:val="00E70D61"/>
    <w:rsid w:val="00E70DB4"/>
    <w:rsid w:val="00E71353"/>
    <w:rsid w:val="00E73657"/>
    <w:rsid w:val="00E76179"/>
    <w:rsid w:val="00E811B6"/>
    <w:rsid w:val="00E811DB"/>
    <w:rsid w:val="00E81B05"/>
    <w:rsid w:val="00E81CA5"/>
    <w:rsid w:val="00E8284A"/>
    <w:rsid w:val="00E863A6"/>
    <w:rsid w:val="00E879D2"/>
    <w:rsid w:val="00E90F60"/>
    <w:rsid w:val="00E9357B"/>
    <w:rsid w:val="00E93B8A"/>
    <w:rsid w:val="00E96E13"/>
    <w:rsid w:val="00EA07DF"/>
    <w:rsid w:val="00EA1414"/>
    <w:rsid w:val="00EA2334"/>
    <w:rsid w:val="00EA3133"/>
    <w:rsid w:val="00EA3646"/>
    <w:rsid w:val="00EA3A71"/>
    <w:rsid w:val="00EA3BCC"/>
    <w:rsid w:val="00EA4184"/>
    <w:rsid w:val="00EA69C8"/>
    <w:rsid w:val="00EA6BE4"/>
    <w:rsid w:val="00EA731A"/>
    <w:rsid w:val="00EB039D"/>
    <w:rsid w:val="00EB094A"/>
    <w:rsid w:val="00EB0B99"/>
    <w:rsid w:val="00EB0E2A"/>
    <w:rsid w:val="00EB2284"/>
    <w:rsid w:val="00EB3060"/>
    <w:rsid w:val="00EB416D"/>
    <w:rsid w:val="00EB4FEB"/>
    <w:rsid w:val="00EB5811"/>
    <w:rsid w:val="00EB5EBE"/>
    <w:rsid w:val="00EB6450"/>
    <w:rsid w:val="00EB652E"/>
    <w:rsid w:val="00EC2911"/>
    <w:rsid w:val="00EC3097"/>
    <w:rsid w:val="00EC34FE"/>
    <w:rsid w:val="00EC38AB"/>
    <w:rsid w:val="00EC72E7"/>
    <w:rsid w:val="00EC73EF"/>
    <w:rsid w:val="00EC78B9"/>
    <w:rsid w:val="00ED1590"/>
    <w:rsid w:val="00ED1768"/>
    <w:rsid w:val="00ED18D3"/>
    <w:rsid w:val="00ED1D34"/>
    <w:rsid w:val="00ED27E0"/>
    <w:rsid w:val="00ED2B3E"/>
    <w:rsid w:val="00ED3BE2"/>
    <w:rsid w:val="00ED43E8"/>
    <w:rsid w:val="00ED4562"/>
    <w:rsid w:val="00ED5172"/>
    <w:rsid w:val="00ED51C5"/>
    <w:rsid w:val="00ED5763"/>
    <w:rsid w:val="00ED7039"/>
    <w:rsid w:val="00ED785E"/>
    <w:rsid w:val="00EE094B"/>
    <w:rsid w:val="00EE1FB3"/>
    <w:rsid w:val="00EE2F10"/>
    <w:rsid w:val="00EE3404"/>
    <w:rsid w:val="00EE3A3B"/>
    <w:rsid w:val="00EE3C74"/>
    <w:rsid w:val="00EE3C7F"/>
    <w:rsid w:val="00EE407A"/>
    <w:rsid w:val="00EE41E2"/>
    <w:rsid w:val="00EE6A55"/>
    <w:rsid w:val="00EE7965"/>
    <w:rsid w:val="00EE7D39"/>
    <w:rsid w:val="00EF048E"/>
    <w:rsid w:val="00EF23F6"/>
    <w:rsid w:val="00EF3A1C"/>
    <w:rsid w:val="00EF5CA6"/>
    <w:rsid w:val="00EF5DEF"/>
    <w:rsid w:val="00EF7D33"/>
    <w:rsid w:val="00F00C6F"/>
    <w:rsid w:val="00F0102E"/>
    <w:rsid w:val="00F01088"/>
    <w:rsid w:val="00F01579"/>
    <w:rsid w:val="00F03283"/>
    <w:rsid w:val="00F04518"/>
    <w:rsid w:val="00F05EA9"/>
    <w:rsid w:val="00F0662B"/>
    <w:rsid w:val="00F0679B"/>
    <w:rsid w:val="00F07E95"/>
    <w:rsid w:val="00F07F17"/>
    <w:rsid w:val="00F10D69"/>
    <w:rsid w:val="00F1133F"/>
    <w:rsid w:val="00F14580"/>
    <w:rsid w:val="00F1485E"/>
    <w:rsid w:val="00F1584D"/>
    <w:rsid w:val="00F16962"/>
    <w:rsid w:val="00F16CB7"/>
    <w:rsid w:val="00F21D76"/>
    <w:rsid w:val="00F229B5"/>
    <w:rsid w:val="00F22F1B"/>
    <w:rsid w:val="00F241E5"/>
    <w:rsid w:val="00F262F0"/>
    <w:rsid w:val="00F26656"/>
    <w:rsid w:val="00F30444"/>
    <w:rsid w:val="00F32702"/>
    <w:rsid w:val="00F34BBB"/>
    <w:rsid w:val="00F36894"/>
    <w:rsid w:val="00F368D9"/>
    <w:rsid w:val="00F37E1E"/>
    <w:rsid w:val="00F37F11"/>
    <w:rsid w:val="00F400FA"/>
    <w:rsid w:val="00F43409"/>
    <w:rsid w:val="00F43870"/>
    <w:rsid w:val="00F439D9"/>
    <w:rsid w:val="00F43E18"/>
    <w:rsid w:val="00F44317"/>
    <w:rsid w:val="00F44C72"/>
    <w:rsid w:val="00F45DE4"/>
    <w:rsid w:val="00F45FC5"/>
    <w:rsid w:val="00F512EF"/>
    <w:rsid w:val="00F526F0"/>
    <w:rsid w:val="00F528C1"/>
    <w:rsid w:val="00F52AFA"/>
    <w:rsid w:val="00F52C2D"/>
    <w:rsid w:val="00F52D6F"/>
    <w:rsid w:val="00F54498"/>
    <w:rsid w:val="00F55921"/>
    <w:rsid w:val="00F55E8E"/>
    <w:rsid w:val="00F56751"/>
    <w:rsid w:val="00F578B9"/>
    <w:rsid w:val="00F60E23"/>
    <w:rsid w:val="00F614B0"/>
    <w:rsid w:val="00F61DAA"/>
    <w:rsid w:val="00F62176"/>
    <w:rsid w:val="00F6266D"/>
    <w:rsid w:val="00F62A16"/>
    <w:rsid w:val="00F637C1"/>
    <w:rsid w:val="00F651DA"/>
    <w:rsid w:val="00F656E9"/>
    <w:rsid w:val="00F65963"/>
    <w:rsid w:val="00F660B0"/>
    <w:rsid w:val="00F6622F"/>
    <w:rsid w:val="00F66575"/>
    <w:rsid w:val="00F669F8"/>
    <w:rsid w:val="00F678A3"/>
    <w:rsid w:val="00F67C61"/>
    <w:rsid w:val="00F70315"/>
    <w:rsid w:val="00F70C33"/>
    <w:rsid w:val="00F71179"/>
    <w:rsid w:val="00F71C43"/>
    <w:rsid w:val="00F72309"/>
    <w:rsid w:val="00F73774"/>
    <w:rsid w:val="00F73E39"/>
    <w:rsid w:val="00F74196"/>
    <w:rsid w:val="00F77622"/>
    <w:rsid w:val="00F77ED8"/>
    <w:rsid w:val="00F80A66"/>
    <w:rsid w:val="00F831B3"/>
    <w:rsid w:val="00F8776B"/>
    <w:rsid w:val="00F87E42"/>
    <w:rsid w:val="00F90A8B"/>
    <w:rsid w:val="00F9103D"/>
    <w:rsid w:val="00F91AA3"/>
    <w:rsid w:val="00F9221D"/>
    <w:rsid w:val="00F922F9"/>
    <w:rsid w:val="00F93717"/>
    <w:rsid w:val="00F94BC1"/>
    <w:rsid w:val="00F95D85"/>
    <w:rsid w:val="00F95DA9"/>
    <w:rsid w:val="00F96265"/>
    <w:rsid w:val="00F96C84"/>
    <w:rsid w:val="00FA0552"/>
    <w:rsid w:val="00FA06B1"/>
    <w:rsid w:val="00FA2D8E"/>
    <w:rsid w:val="00FA31FC"/>
    <w:rsid w:val="00FA3293"/>
    <w:rsid w:val="00FA337E"/>
    <w:rsid w:val="00FA33A1"/>
    <w:rsid w:val="00FA3E86"/>
    <w:rsid w:val="00FA4580"/>
    <w:rsid w:val="00FA61A9"/>
    <w:rsid w:val="00FA6D3A"/>
    <w:rsid w:val="00FB03DA"/>
    <w:rsid w:val="00FB150E"/>
    <w:rsid w:val="00FB3D2F"/>
    <w:rsid w:val="00FB60A9"/>
    <w:rsid w:val="00FB6CB2"/>
    <w:rsid w:val="00FB73D0"/>
    <w:rsid w:val="00FB7AB2"/>
    <w:rsid w:val="00FC10BF"/>
    <w:rsid w:val="00FC1155"/>
    <w:rsid w:val="00FC1638"/>
    <w:rsid w:val="00FC1E6D"/>
    <w:rsid w:val="00FC5CFE"/>
    <w:rsid w:val="00FC5EFE"/>
    <w:rsid w:val="00FC60A1"/>
    <w:rsid w:val="00FC67BB"/>
    <w:rsid w:val="00FC7A96"/>
    <w:rsid w:val="00FD0837"/>
    <w:rsid w:val="00FD0866"/>
    <w:rsid w:val="00FD0AB0"/>
    <w:rsid w:val="00FD0C28"/>
    <w:rsid w:val="00FD10E4"/>
    <w:rsid w:val="00FD1315"/>
    <w:rsid w:val="00FD29B9"/>
    <w:rsid w:val="00FD3BEC"/>
    <w:rsid w:val="00FD3FC0"/>
    <w:rsid w:val="00FD539C"/>
    <w:rsid w:val="00FD5898"/>
    <w:rsid w:val="00FE22F5"/>
    <w:rsid w:val="00FE3D0E"/>
    <w:rsid w:val="00FE4A9D"/>
    <w:rsid w:val="00FE54A0"/>
    <w:rsid w:val="00FE610A"/>
    <w:rsid w:val="00FF0F46"/>
    <w:rsid w:val="00FF13A6"/>
    <w:rsid w:val="00FF2AE2"/>
    <w:rsid w:val="00FF373F"/>
    <w:rsid w:val="00FF600D"/>
    <w:rsid w:val="00FF6486"/>
    <w:rsid w:val="00FF6B35"/>
    <w:rsid w:val="00FF6E4A"/>
    <w:rsid w:val="01385AF4"/>
    <w:rsid w:val="057B0F93"/>
    <w:rsid w:val="09633049"/>
    <w:rsid w:val="0BA8DDA7"/>
    <w:rsid w:val="0E01B28C"/>
    <w:rsid w:val="14DCD60D"/>
    <w:rsid w:val="1AF6A869"/>
    <w:rsid w:val="1D64D180"/>
    <w:rsid w:val="1E678B0E"/>
    <w:rsid w:val="1F415B6D"/>
    <w:rsid w:val="1F96C9C0"/>
    <w:rsid w:val="256D7011"/>
    <w:rsid w:val="283F0086"/>
    <w:rsid w:val="2D0B1F45"/>
    <w:rsid w:val="2D0C1752"/>
    <w:rsid w:val="355C2722"/>
    <w:rsid w:val="3AB98176"/>
    <w:rsid w:val="3AF4D905"/>
    <w:rsid w:val="3D0DA776"/>
    <w:rsid w:val="3E06DEEF"/>
    <w:rsid w:val="426BC9A5"/>
    <w:rsid w:val="45010A76"/>
    <w:rsid w:val="494D2AB4"/>
    <w:rsid w:val="4BD60D7C"/>
    <w:rsid w:val="4C267F87"/>
    <w:rsid w:val="54C8CE37"/>
    <w:rsid w:val="5BADFDE8"/>
    <w:rsid w:val="6456EF85"/>
    <w:rsid w:val="664B80B9"/>
    <w:rsid w:val="6780A0FE"/>
    <w:rsid w:val="68F228BE"/>
    <w:rsid w:val="6ABC6BFC"/>
    <w:rsid w:val="6B4CA7D9"/>
    <w:rsid w:val="6CF8E9CC"/>
    <w:rsid w:val="6E40908F"/>
    <w:rsid w:val="7C0538C2"/>
    <w:rsid w:val="7FB5202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065C"/>
  <w15:docId w15:val="{A47C3377-85B1-4024-8E43-5DB572EE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3AE1"/>
    <w:pPr>
      <w:spacing w:after="200" w:line="276" w:lineRule="auto"/>
    </w:pPr>
    <w:rPr>
      <w:sz w:val="22"/>
      <w:szCs w:val="22"/>
      <w:lang w:eastAsia="en-US"/>
    </w:rPr>
  </w:style>
  <w:style w:type="paragraph" w:styleId="Nadpis1">
    <w:name w:val="heading 1"/>
    <w:basedOn w:val="Normln"/>
    <w:next w:val="Normln"/>
    <w:link w:val="Nadpis1Char"/>
    <w:qFormat/>
    <w:rsid w:val="002D0BC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A076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CA0761"/>
    <w:pPr>
      <w:keepNext/>
      <w:keepLines/>
      <w:spacing w:before="200" w:after="0" w:line="240" w:lineRule="auto"/>
      <w:jc w:val="both"/>
      <w:outlineLvl w:val="2"/>
    </w:pPr>
    <w:rPr>
      <w:rFonts w:ascii="Cambria" w:eastAsia="Times New Roman" w:hAnsi="Cambria"/>
      <w:b/>
      <w:bCs/>
      <w:color w:val="4F81BD"/>
      <w:szCs w:val="24"/>
      <w:lang w:val="x-none" w:eastAsia="x-none"/>
    </w:rPr>
  </w:style>
  <w:style w:type="paragraph" w:styleId="Nadpis5">
    <w:name w:val="heading 5"/>
    <w:basedOn w:val="Normln"/>
    <w:next w:val="Normln"/>
    <w:link w:val="Nadpis5Char"/>
    <w:uiPriority w:val="9"/>
    <w:qFormat/>
    <w:rsid w:val="00421FFA"/>
    <w:pPr>
      <w:spacing w:before="240" w:after="60"/>
      <w:outlineLvl w:val="4"/>
    </w:pPr>
    <w:rPr>
      <w:rFonts w:eastAsia="Times New Roman"/>
      <w:b/>
      <w:bCs/>
      <w:i/>
      <w:iCs/>
      <w:sz w:val="26"/>
      <w:szCs w:val="26"/>
      <w:lang w:val="x-none"/>
    </w:rPr>
  </w:style>
  <w:style w:type="paragraph" w:styleId="Nadpis7">
    <w:name w:val="heading 7"/>
    <w:basedOn w:val="Normln"/>
    <w:next w:val="Normln"/>
    <w:link w:val="Nadpis7Char"/>
    <w:uiPriority w:val="9"/>
    <w:qFormat/>
    <w:rsid w:val="00696A0F"/>
    <w:pPr>
      <w:spacing w:before="240" w:after="60"/>
      <w:outlineLvl w:val="6"/>
    </w:pPr>
    <w:rPr>
      <w:rFonts w:eastAsia="Times New Roman"/>
      <w:sz w:val="24"/>
      <w:szCs w:val="24"/>
      <w:lang w:val="x-none"/>
    </w:rPr>
  </w:style>
  <w:style w:type="paragraph" w:styleId="Nadpis8">
    <w:name w:val="heading 8"/>
    <w:basedOn w:val="Normln"/>
    <w:next w:val="Normln"/>
    <w:link w:val="Nadpis8Char"/>
    <w:qFormat/>
    <w:rsid w:val="00696A0F"/>
    <w:pPr>
      <w:keepNext/>
      <w:spacing w:after="0" w:line="240" w:lineRule="auto"/>
      <w:ind w:firstLine="708"/>
      <w:outlineLvl w:val="7"/>
    </w:pPr>
    <w:rPr>
      <w:rFonts w:ascii="Times New Roman" w:eastAsia="Times New Roman" w:hAnsi="Times New Roman"/>
      <w:sz w:val="24"/>
      <w:szCs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D0BCF"/>
    <w:rPr>
      <w:rFonts w:ascii="Arial" w:eastAsia="Times New Roman" w:hAnsi="Arial" w:cs="Arial"/>
      <w:b/>
      <w:bCs/>
      <w:kern w:val="32"/>
      <w:sz w:val="32"/>
      <w:szCs w:val="32"/>
    </w:rPr>
  </w:style>
  <w:style w:type="character" w:customStyle="1" w:styleId="Nadpis2Char">
    <w:name w:val="Nadpis 2 Char"/>
    <w:link w:val="Nadpis2"/>
    <w:rsid w:val="00CA0761"/>
    <w:rPr>
      <w:rFonts w:ascii="Cambria" w:eastAsia="Times New Roman" w:hAnsi="Cambria" w:cs="Times New Roman"/>
      <w:b/>
      <w:bCs/>
      <w:i/>
      <w:iCs/>
      <w:sz w:val="28"/>
      <w:szCs w:val="28"/>
      <w:lang w:eastAsia="en-US"/>
    </w:rPr>
  </w:style>
  <w:style w:type="character" w:customStyle="1" w:styleId="Nadpis3Char">
    <w:name w:val="Nadpis 3 Char"/>
    <w:link w:val="Nadpis3"/>
    <w:uiPriority w:val="9"/>
    <w:rsid w:val="00CA0761"/>
    <w:rPr>
      <w:rFonts w:ascii="Cambria" w:eastAsia="Times New Roman" w:hAnsi="Cambria"/>
      <w:b/>
      <w:bCs/>
      <w:color w:val="4F81BD"/>
      <w:sz w:val="22"/>
      <w:szCs w:val="24"/>
    </w:rPr>
  </w:style>
  <w:style w:type="character" w:customStyle="1" w:styleId="Nadpis5Char">
    <w:name w:val="Nadpis 5 Char"/>
    <w:link w:val="Nadpis5"/>
    <w:uiPriority w:val="9"/>
    <w:semiHidden/>
    <w:rsid w:val="00421FFA"/>
    <w:rPr>
      <w:rFonts w:ascii="Calibri" w:eastAsia="Times New Roman" w:hAnsi="Calibri" w:cs="Times New Roman"/>
      <w:b/>
      <w:bCs/>
      <w:i/>
      <w:iCs/>
      <w:sz w:val="26"/>
      <w:szCs w:val="26"/>
      <w:lang w:eastAsia="en-US"/>
    </w:rPr>
  </w:style>
  <w:style w:type="character" w:customStyle="1" w:styleId="Nadpis7Char">
    <w:name w:val="Nadpis 7 Char"/>
    <w:link w:val="Nadpis7"/>
    <w:uiPriority w:val="9"/>
    <w:semiHidden/>
    <w:rsid w:val="00696A0F"/>
    <w:rPr>
      <w:rFonts w:ascii="Calibri" w:eastAsia="Times New Roman" w:hAnsi="Calibri" w:cs="Times New Roman"/>
      <w:sz w:val="24"/>
      <w:szCs w:val="24"/>
      <w:lang w:eastAsia="en-US"/>
    </w:rPr>
  </w:style>
  <w:style w:type="character" w:customStyle="1" w:styleId="Nadpis8Char">
    <w:name w:val="Nadpis 8 Char"/>
    <w:link w:val="Nadpis8"/>
    <w:rsid w:val="00696A0F"/>
    <w:rPr>
      <w:rFonts w:ascii="Times New Roman" w:eastAsia="Times New Roman" w:hAnsi="Times New Roman"/>
      <w:sz w:val="24"/>
      <w:szCs w:val="24"/>
      <w:u w:val="single"/>
    </w:rPr>
  </w:style>
  <w:style w:type="paragraph" w:styleId="Zkladntext">
    <w:name w:val="Body Text"/>
    <w:basedOn w:val="Normln"/>
    <w:link w:val="ZkladntextChar"/>
    <w:rsid w:val="002D0BCF"/>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link w:val="Zkladntext"/>
    <w:rsid w:val="002D0BCF"/>
    <w:rPr>
      <w:rFonts w:ascii="Times New Roman" w:eastAsia="Times New Roman" w:hAnsi="Times New Roman"/>
      <w:color w:val="000000"/>
      <w:sz w:val="22"/>
    </w:rPr>
  </w:style>
  <w:style w:type="paragraph" w:styleId="Seznamsodrkami">
    <w:name w:val="List Bullet"/>
    <w:basedOn w:val="Normln"/>
    <w:autoRedefine/>
    <w:rsid w:val="002D0BCF"/>
    <w:pPr>
      <w:suppressAutoHyphens/>
      <w:spacing w:after="0" w:line="240" w:lineRule="auto"/>
      <w:ind w:firstLine="567"/>
      <w:jc w:val="both"/>
    </w:pPr>
    <w:rPr>
      <w:rFonts w:ascii="Times New Roman" w:eastAsia="Times New Roman" w:hAnsi="Times New Roman"/>
      <w:sz w:val="24"/>
      <w:szCs w:val="24"/>
      <w:lang w:eastAsia="cs-CZ"/>
    </w:rPr>
  </w:style>
  <w:style w:type="character" w:styleId="Hypertextovodkaz">
    <w:name w:val="Hyperlink"/>
    <w:unhideWhenUsed/>
    <w:rsid w:val="002D0BCF"/>
    <w:rPr>
      <w:color w:val="0000FF"/>
      <w:u w:val="single"/>
    </w:rPr>
  </w:style>
  <w:style w:type="paragraph" w:styleId="Zpat">
    <w:name w:val="footer"/>
    <w:basedOn w:val="Normln"/>
    <w:link w:val="ZpatChar"/>
    <w:unhideWhenUsed/>
    <w:rsid w:val="002D0BCF"/>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patChar">
    <w:name w:val="Zápatí Char"/>
    <w:link w:val="Zpat"/>
    <w:rsid w:val="002D0BCF"/>
    <w:rPr>
      <w:rFonts w:ascii="Times New Roman" w:eastAsia="Times New Roman" w:hAnsi="Times New Roman"/>
      <w:sz w:val="24"/>
      <w:szCs w:val="24"/>
    </w:rPr>
  </w:style>
  <w:style w:type="paragraph" w:customStyle="1" w:styleId="Odstavecseseznamem1">
    <w:name w:val="Odstavec se seznamem1"/>
    <w:basedOn w:val="Normln"/>
    <w:rsid w:val="002D0BCF"/>
    <w:pPr>
      <w:spacing w:after="0" w:line="240" w:lineRule="auto"/>
      <w:ind w:left="720"/>
      <w:contextualSpacing/>
      <w:jc w:val="both"/>
    </w:pPr>
    <w:rPr>
      <w:rFonts w:ascii="Times New Roman" w:hAnsi="Times New Roman"/>
      <w:sz w:val="24"/>
      <w:szCs w:val="24"/>
      <w:lang w:eastAsia="cs-CZ"/>
    </w:rPr>
  </w:style>
  <w:style w:type="character" w:styleId="Odkaznakoment">
    <w:name w:val="annotation reference"/>
    <w:unhideWhenUsed/>
    <w:rsid w:val="002D0BCF"/>
    <w:rPr>
      <w:sz w:val="16"/>
      <w:szCs w:val="16"/>
    </w:rPr>
  </w:style>
  <w:style w:type="paragraph" w:styleId="Textkomente">
    <w:name w:val="annotation text"/>
    <w:basedOn w:val="Normln"/>
    <w:link w:val="TextkomenteChar"/>
    <w:unhideWhenUsed/>
    <w:rsid w:val="002D0BC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rsid w:val="002D0BCF"/>
    <w:rPr>
      <w:rFonts w:ascii="Times New Roman" w:eastAsia="Times New Roman" w:hAnsi="Times New Roman"/>
    </w:rPr>
  </w:style>
  <w:style w:type="paragraph" w:styleId="Textbubliny">
    <w:name w:val="Balloon Text"/>
    <w:basedOn w:val="Normln"/>
    <w:link w:val="TextbublinyChar"/>
    <w:uiPriority w:val="99"/>
    <w:semiHidden/>
    <w:unhideWhenUsed/>
    <w:rsid w:val="002D0BC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D0BCF"/>
    <w:rPr>
      <w:rFonts w:ascii="Tahoma" w:hAnsi="Tahoma" w:cs="Tahoma"/>
      <w:sz w:val="16"/>
      <w:szCs w:val="16"/>
      <w:lang w:eastAsia="en-US"/>
    </w:rPr>
  </w:style>
  <w:style w:type="paragraph" w:customStyle="1" w:styleId="1odrky">
    <w:name w:val="(1) odrážky"/>
    <w:basedOn w:val="Normln"/>
    <w:rsid w:val="00A56336"/>
    <w:pPr>
      <w:tabs>
        <w:tab w:val="right" w:leader="dot" w:pos="9354"/>
      </w:tabs>
      <w:spacing w:before="100" w:after="0" w:line="240" w:lineRule="auto"/>
      <w:jc w:val="both"/>
    </w:pPr>
    <w:rPr>
      <w:rFonts w:ascii="Times New Roman" w:eastAsia="Times New Roman" w:hAnsi="Times New Roman"/>
      <w:szCs w:val="24"/>
      <w:lang w:eastAsia="cs-CZ"/>
    </w:rPr>
  </w:style>
  <w:style w:type="paragraph" w:customStyle="1" w:styleId="1slovanI">
    <w:name w:val="(1) číslované I."/>
    <w:basedOn w:val="Normln"/>
    <w:rsid w:val="00A56336"/>
    <w:pPr>
      <w:numPr>
        <w:numId w:val="1"/>
      </w:numPr>
      <w:spacing w:before="400" w:line="240" w:lineRule="auto"/>
      <w:jc w:val="both"/>
    </w:pPr>
    <w:rPr>
      <w:rFonts w:ascii="Times New Roman" w:eastAsia="Times New Roman" w:hAnsi="Times New Roman"/>
      <w:b/>
      <w:szCs w:val="28"/>
      <w:lang w:eastAsia="cs-CZ"/>
    </w:rPr>
  </w:style>
  <w:style w:type="paragraph" w:customStyle="1" w:styleId="1slovanII">
    <w:name w:val="(1) číslované II."/>
    <w:basedOn w:val="Normln"/>
    <w:rsid w:val="00A56336"/>
    <w:pPr>
      <w:numPr>
        <w:ilvl w:val="1"/>
        <w:numId w:val="1"/>
      </w:numPr>
      <w:spacing w:before="400" w:after="100" w:line="240" w:lineRule="auto"/>
      <w:jc w:val="both"/>
    </w:pPr>
    <w:rPr>
      <w:rFonts w:ascii="Times New Roman" w:eastAsia="Times New Roman" w:hAnsi="Times New Roman"/>
      <w:b/>
      <w:szCs w:val="24"/>
      <w:lang w:eastAsia="cs-CZ"/>
    </w:rPr>
  </w:style>
  <w:style w:type="paragraph" w:customStyle="1" w:styleId="1slovanIII">
    <w:name w:val="(1) číslované III."/>
    <w:rsid w:val="00A56336"/>
    <w:pPr>
      <w:numPr>
        <w:ilvl w:val="2"/>
        <w:numId w:val="1"/>
      </w:numPr>
      <w:tabs>
        <w:tab w:val="clear" w:pos="1440"/>
        <w:tab w:val="num" w:pos="900"/>
      </w:tabs>
      <w:spacing w:before="400" w:after="60"/>
      <w:ind w:left="902" w:hanging="902"/>
    </w:pPr>
    <w:rPr>
      <w:rFonts w:ascii="Times New Roman" w:eastAsia="Times New Roman" w:hAnsi="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A56336"/>
    <w:pPr>
      <w:spacing w:before="100" w:after="0" w:line="240" w:lineRule="auto"/>
      <w:ind w:left="720"/>
      <w:contextualSpacing/>
      <w:jc w:val="both"/>
    </w:pPr>
    <w:rPr>
      <w:rFonts w:ascii="Times New Roman" w:eastAsia="Times New Roman" w:hAnsi="Times New Roman"/>
      <w:szCs w:val="24"/>
      <w:lang w:eastAsia="cs-CZ"/>
    </w:rPr>
  </w:style>
  <w:style w:type="paragraph" w:styleId="Zhlav">
    <w:name w:val="header"/>
    <w:basedOn w:val="Normln"/>
    <w:link w:val="ZhlavChar"/>
    <w:rsid w:val="00CA0761"/>
    <w:pPr>
      <w:tabs>
        <w:tab w:val="center" w:pos="4536"/>
        <w:tab w:val="right" w:pos="9072"/>
      </w:tabs>
      <w:spacing w:before="100" w:after="0" w:line="240" w:lineRule="auto"/>
      <w:jc w:val="both"/>
    </w:pPr>
    <w:rPr>
      <w:rFonts w:ascii="Times New Roman" w:eastAsia="Times New Roman" w:hAnsi="Times New Roman"/>
      <w:szCs w:val="24"/>
      <w:lang w:val="x-none" w:eastAsia="x-none"/>
    </w:rPr>
  </w:style>
  <w:style w:type="character" w:customStyle="1" w:styleId="ZhlavChar">
    <w:name w:val="Záhlaví Char"/>
    <w:link w:val="Zhlav"/>
    <w:rsid w:val="00CA0761"/>
    <w:rPr>
      <w:rFonts w:ascii="Times New Roman" w:eastAsia="Times New Roman" w:hAnsi="Times New Roman"/>
      <w:sz w:val="22"/>
      <w:szCs w:val="24"/>
    </w:rPr>
  </w:style>
  <w:style w:type="paragraph" w:styleId="Zkladntextodsazen">
    <w:name w:val="Body Text Indent"/>
    <w:basedOn w:val="Normln"/>
    <w:link w:val="ZkladntextodsazenChar"/>
    <w:rsid w:val="00CA0761"/>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link w:val="Zkladntextodsazen"/>
    <w:rsid w:val="00CA0761"/>
    <w:rPr>
      <w:rFonts w:ascii="Times New Roman" w:eastAsia="Times New Roman" w:hAnsi="Times New Roman"/>
      <w:sz w:val="22"/>
      <w:szCs w:val="24"/>
    </w:rPr>
  </w:style>
  <w:style w:type="paragraph" w:styleId="Nadpispoznmky">
    <w:name w:val="Note Heading"/>
    <w:next w:val="Zkladntext"/>
    <w:link w:val="NadpispoznmkyChar"/>
    <w:rsid w:val="00CA0761"/>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character" w:customStyle="1" w:styleId="NadpispoznmkyChar">
    <w:name w:val="Nadpis poznámky Char"/>
    <w:link w:val="Nadpispoznmky"/>
    <w:rsid w:val="00CA0761"/>
    <w:rPr>
      <w:rFonts w:ascii="Times New Roman" w:eastAsia="Times New Roman" w:hAnsi="Times New Roman"/>
      <w:b/>
      <w:bCs/>
      <w:color w:val="000000"/>
      <w:sz w:val="18"/>
      <w:szCs w:val="18"/>
      <w:lang w:bidi="ar-SA"/>
    </w:rPr>
  </w:style>
  <w:style w:type="paragraph" w:customStyle="1" w:styleId="Nadpislnek">
    <w:name w:val="Nadpis Článek"/>
    <w:basedOn w:val="Nadpispoznmky"/>
    <w:next w:val="Nadpispoznmky"/>
    <w:rsid w:val="00CA0761"/>
    <w:pPr>
      <w:spacing w:before="113"/>
    </w:pPr>
    <w:rPr>
      <w:b w:val="0"/>
      <w:bCs w:val="0"/>
      <w:sz w:val="20"/>
      <w:szCs w:val="20"/>
    </w:rPr>
  </w:style>
  <w:style w:type="character" w:styleId="Siln">
    <w:name w:val="Strong"/>
    <w:uiPriority w:val="22"/>
    <w:qFormat/>
    <w:rsid w:val="00AB3ADF"/>
    <w:rPr>
      <w:b/>
      <w:bCs/>
    </w:rPr>
  </w:style>
  <w:style w:type="paragraph" w:styleId="Pedmtkomente">
    <w:name w:val="annotation subject"/>
    <w:basedOn w:val="Textkomente"/>
    <w:next w:val="Textkomente"/>
    <w:link w:val="PedmtkomenteChar"/>
    <w:uiPriority w:val="99"/>
    <w:semiHidden/>
    <w:unhideWhenUsed/>
    <w:rsid w:val="00D54931"/>
    <w:pPr>
      <w:spacing w:after="200" w:line="276" w:lineRule="auto"/>
    </w:pPr>
    <w:rPr>
      <w:b/>
      <w:bCs/>
      <w:lang w:eastAsia="en-US"/>
    </w:rPr>
  </w:style>
  <w:style w:type="character" w:customStyle="1" w:styleId="PedmtkomenteChar">
    <w:name w:val="Předmět komentáře Char"/>
    <w:link w:val="Pedmtkomente"/>
    <w:uiPriority w:val="99"/>
    <w:semiHidden/>
    <w:rsid w:val="00D54931"/>
    <w:rPr>
      <w:rFonts w:ascii="Times New Roman" w:eastAsia="Times New Roman" w:hAnsi="Times New Roman"/>
      <w:b/>
      <w:bCs/>
      <w:lang w:eastAsia="en-US"/>
    </w:rPr>
  </w:style>
  <w:style w:type="paragraph" w:styleId="Zkladntextodsazen3">
    <w:name w:val="Body Text Indent 3"/>
    <w:basedOn w:val="Normln"/>
    <w:link w:val="Zkladntextodsazen3Char"/>
    <w:rsid w:val="003B4D04"/>
    <w:pPr>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link w:val="Zkladntextodsazen3"/>
    <w:rsid w:val="003B4D04"/>
    <w:rPr>
      <w:rFonts w:ascii="Arial" w:eastAsia="Times New Roman" w:hAnsi="Arial"/>
      <w:sz w:val="16"/>
      <w:szCs w:val="16"/>
    </w:rPr>
  </w:style>
  <w:style w:type="paragraph" w:customStyle="1" w:styleId="1slaSEZChar1">
    <w:name w:val="(1) čísla SEZ Char1"/>
    <w:basedOn w:val="3slovanChar"/>
    <w:rsid w:val="003B4D04"/>
    <w:rPr>
      <w:szCs w:val="22"/>
    </w:rPr>
  </w:style>
  <w:style w:type="paragraph" w:customStyle="1" w:styleId="3slovanChar">
    <w:name w:val="(3) číslované Char"/>
    <w:basedOn w:val="Normln"/>
    <w:rsid w:val="003B4D04"/>
    <w:pPr>
      <w:tabs>
        <w:tab w:val="num" w:pos="520"/>
      </w:tabs>
      <w:spacing w:before="120" w:after="0" w:line="240" w:lineRule="auto"/>
      <w:ind w:left="520" w:hanging="340"/>
      <w:jc w:val="both"/>
    </w:pPr>
    <w:rPr>
      <w:rFonts w:ascii="Times New Roman" w:eastAsia="Times New Roman" w:hAnsi="Times New Roman"/>
      <w:szCs w:val="24"/>
      <w:lang w:eastAsia="cs-CZ"/>
    </w:rPr>
  </w:style>
  <w:style w:type="paragraph" w:customStyle="1" w:styleId="4slovanChar">
    <w:name w:val="(4) číslované Char"/>
    <w:basedOn w:val="Normln"/>
    <w:rsid w:val="003B4D04"/>
    <w:pPr>
      <w:numPr>
        <w:ilvl w:val="3"/>
        <w:numId w:val="3"/>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3B4D04"/>
    <w:pPr>
      <w:spacing w:before="400" w:after="40"/>
      <w:jc w:val="center"/>
    </w:pPr>
    <w:rPr>
      <w:rFonts w:ascii="Times New Roman" w:eastAsia="Times New Roman" w:hAnsi="Times New Roman"/>
      <w:b/>
      <w:sz w:val="22"/>
      <w:szCs w:val="22"/>
    </w:rPr>
  </w:style>
  <w:style w:type="paragraph" w:customStyle="1" w:styleId="SMLnadpis2">
    <w:name w:val="(SML) nadpis 2"/>
    <w:rsid w:val="003B4D04"/>
    <w:pPr>
      <w:spacing w:before="40" w:after="120"/>
      <w:jc w:val="center"/>
    </w:pPr>
    <w:rPr>
      <w:rFonts w:ascii="Times New Roman" w:eastAsia="Times New Roman" w:hAnsi="Times New Roman"/>
      <w:b/>
      <w:sz w:val="22"/>
      <w:szCs w:val="22"/>
    </w:rPr>
  </w:style>
  <w:style w:type="paragraph" w:customStyle="1" w:styleId="Styl2">
    <w:name w:val="Styl2"/>
    <w:basedOn w:val="Nadpis1"/>
    <w:rsid w:val="003B4D04"/>
    <w:pPr>
      <w:spacing w:before="0" w:after="0"/>
    </w:pPr>
    <w:rPr>
      <w:rFonts w:ascii="Times New Roman" w:hAnsi="Times New Roman"/>
      <w:bCs w:val="0"/>
      <w:kern w:val="0"/>
      <w:sz w:val="28"/>
      <w:szCs w:val="24"/>
      <w:u w:val="single"/>
    </w:rPr>
  </w:style>
  <w:style w:type="paragraph" w:customStyle="1" w:styleId="SMLnadpisA">
    <w:name w:val="(SML) nadpis A"/>
    <w:basedOn w:val="Nadpis1"/>
    <w:rsid w:val="003B4D04"/>
    <w:pPr>
      <w:spacing w:before="60" w:after="0"/>
      <w:jc w:val="center"/>
    </w:pPr>
    <w:rPr>
      <w:rFonts w:ascii="Times New Roman" w:hAnsi="Times New Roman"/>
      <w:bCs w:val="0"/>
      <w:kern w:val="0"/>
      <w:sz w:val="40"/>
      <w:szCs w:val="40"/>
    </w:rPr>
  </w:style>
  <w:style w:type="paragraph" w:customStyle="1" w:styleId="Zkladntext21">
    <w:name w:val="Základní text 21"/>
    <w:basedOn w:val="Normln"/>
    <w:rsid w:val="003B4D04"/>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customStyle="1" w:styleId="2odrky">
    <w:name w:val="(2) odrážky"/>
    <w:rsid w:val="003B4D04"/>
    <w:pPr>
      <w:numPr>
        <w:numId w:val="4"/>
      </w:numPr>
      <w:spacing w:before="60"/>
      <w:ind w:left="714" w:hanging="357"/>
      <w:jc w:val="both"/>
    </w:pPr>
    <w:rPr>
      <w:rFonts w:ascii="Times New Roman" w:eastAsia="Times New Roman" w:hAnsi="Times New Roman"/>
      <w:sz w:val="22"/>
      <w:szCs w:val="22"/>
    </w:rPr>
  </w:style>
  <w:style w:type="paragraph" w:customStyle="1" w:styleId="Tabulkanadpis">
    <w:name w:val="Tabulka_nadpis"/>
    <w:basedOn w:val="Zkladntext"/>
    <w:rsid w:val="002C7276"/>
    <w:pPr>
      <w:widowControl/>
      <w:shd w:val="clear" w:color="auto" w:fill="CCCCCC"/>
      <w:suppressAutoHyphens w:val="0"/>
      <w:overflowPunct/>
      <w:autoSpaceDE/>
      <w:autoSpaceDN/>
      <w:adjustRightInd/>
      <w:jc w:val="center"/>
      <w:textAlignment w:val="auto"/>
    </w:pPr>
    <w:rPr>
      <w:rFonts w:ascii="Arial" w:hAnsi="Arial"/>
      <w:b/>
      <w:smallCaps/>
      <w:color w:val="auto"/>
      <w:sz w:val="18"/>
      <w:lang w:eastAsia="en-US"/>
    </w:rPr>
  </w:style>
  <w:style w:type="paragraph" w:customStyle="1" w:styleId="Tabulkatext">
    <w:name w:val="Tabulka_text"/>
    <w:basedOn w:val="Zkladntext"/>
    <w:rsid w:val="002C7276"/>
    <w:pPr>
      <w:widowControl/>
      <w:suppressAutoHyphens w:val="0"/>
      <w:overflowPunct/>
      <w:autoSpaceDE/>
      <w:autoSpaceDN/>
      <w:adjustRightInd/>
      <w:ind w:left="57"/>
      <w:jc w:val="left"/>
      <w:textAlignment w:val="auto"/>
    </w:pPr>
    <w:rPr>
      <w:rFonts w:ascii="Arial" w:hAnsi="Arial"/>
      <w:color w:val="auto"/>
      <w:sz w:val="18"/>
      <w:lang w:eastAsia="en-US"/>
    </w:rPr>
  </w:style>
  <w:style w:type="character" w:customStyle="1" w:styleId="apple-converted-space">
    <w:name w:val="apple-converted-space"/>
    <w:rsid w:val="00006BE3"/>
  </w:style>
  <w:style w:type="paragraph" w:styleId="Bezmezer">
    <w:name w:val="No Spacing"/>
    <w:uiPriority w:val="1"/>
    <w:qFormat/>
    <w:rsid w:val="001F44D4"/>
    <w:rPr>
      <w:sz w:val="22"/>
      <w:szCs w:val="22"/>
      <w:lang w:eastAsia="en-US"/>
    </w:rPr>
  </w:style>
  <w:style w:type="paragraph" w:styleId="Zkladntextodsazen2">
    <w:name w:val="Body Text Indent 2"/>
    <w:basedOn w:val="Normln"/>
    <w:link w:val="Zkladntextodsazen2Char"/>
    <w:uiPriority w:val="99"/>
    <w:unhideWhenUsed/>
    <w:rsid w:val="00C3563A"/>
    <w:pPr>
      <w:spacing w:after="120" w:line="480" w:lineRule="auto"/>
      <w:ind w:left="283"/>
    </w:pPr>
    <w:rPr>
      <w:lang w:val="x-none"/>
    </w:rPr>
  </w:style>
  <w:style w:type="character" w:customStyle="1" w:styleId="Zkladntextodsazen2Char">
    <w:name w:val="Základní text odsazený 2 Char"/>
    <w:link w:val="Zkladntextodsazen2"/>
    <w:uiPriority w:val="99"/>
    <w:semiHidden/>
    <w:rsid w:val="00C3563A"/>
    <w:rPr>
      <w:sz w:val="22"/>
      <w:szCs w:val="22"/>
      <w:lang w:eastAsia="en-US"/>
    </w:rPr>
  </w:style>
  <w:style w:type="paragraph" w:styleId="Obsah1">
    <w:name w:val="toc 1"/>
    <w:basedOn w:val="Normln"/>
    <w:next w:val="Normln"/>
    <w:autoRedefine/>
    <w:semiHidden/>
    <w:rsid w:val="00C3563A"/>
    <w:pPr>
      <w:spacing w:after="0" w:line="240" w:lineRule="auto"/>
      <w:jc w:val="both"/>
    </w:pPr>
    <w:rPr>
      <w:rFonts w:ascii="Times New Roman" w:eastAsia="Times New Roman" w:hAnsi="Times New Roman"/>
      <w:sz w:val="24"/>
      <w:szCs w:val="24"/>
      <w:lang w:eastAsia="cs-CZ"/>
    </w:rPr>
  </w:style>
  <w:style w:type="paragraph" w:styleId="Zkladntext3">
    <w:name w:val="Body Text 3"/>
    <w:basedOn w:val="Normln"/>
    <w:link w:val="Zkladntext3Char"/>
    <w:uiPriority w:val="99"/>
    <w:unhideWhenUsed/>
    <w:rsid w:val="00696A0F"/>
    <w:pPr>
      <w:spacing w:after="120"/>
    </w:pPr>
    <w:rPr>
      <w:sz w:val="16"/>
      <w:szCs w:val="16"/>
      <w:lang w:val="x-none"/>
    </w:rPr>
  </w:style>
  <w:style w:type="character" w:customStyle="1" w:styleId="Zkladntext3Char">
    <w:name w:val="Základní text 3 Char"/>
    <w:link w:val="Zkladntext3"/>
    <w:uiPriority w:val="99"/>
    <w:semiHidden/>
    <w:rsid w:val="00696A0F"/>
    <w:rPr>
      <w:sz w:val="16"/>
      <w:szCs w:val="16"/>
      <w:lang w:eastAsia="en-US"/>
    </w:rPr>
  </w:style>
  <w:style w:type="paragraph" w:styleId="Zkladntext2">
    <w:name w:val="Body Text 2"/>
    <w:basedOn w:val="Normln"/>
    <w:link w:val="Zkladntext2Char"/>
    <w:rsid w:val="00696A0F"/>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link w:val="Zkladntext2"/>
    <w:rsid w:val="00696A0F"/>
    <w:rPr>
      <w:rFonts w:ascii="Times New Roman" w:eastAsia="Times New Roman" w:hAnsi="Times New Roman"/>
      <w:b/>
      <w:bCs/>
      <w:sz w:val="24"/>
      <w:szCs w:val="24"/>
    </w:rPr>
  </w:style>
  <w:style w:type="paragraph" w:styleId="Nzev">
    <w:name w:val="Title"/>
    <w:basedOn w:val="Normln"/>
    <w:link w:val="NzevChar"/>
    <w:qFormat/>
    <w:rsid w:val="00696A0F"/>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link w:val="Nzev"/>
    <w:rsid w:val="00696A0F"/>
    <w:rPr>
      <w:rFonts w:ascii="Times New Roman" w:eastAsia="Times New Roman" w:hAnsi="Times New Roman"/>
      <w:b/>
      <w:bCs/>
      <w:sz w:val="44"/>
      <w:szCs w:val="24"/>
    </w:rPr>
  </w:style>
  <w:style w:type="paragraph" w:customStyle="1" w:styleId="1slaSEZChar1Char">
    <w:name w:val="(1) čísla SEZ Char1 Char"/>
    <w:basedOn w:val="3slovanChar"/>
    <w:link w:val="1slaSEZChar1CharChar"/>
    <w:rsid w:val="00696A0F"/>
    <w:pPr>
      <w:numPr>
        <w:numId w:val="2"/>
      </w:numPr>
    </w:pPr>
    <w:rPr>
      <w:szCs w:val="22"/>
      <w:lang w:val="x-none" w:eastAsia="x-none"/>
    </w:rPr>
  </w:style>
  <w:style w:type="character" w:customStyle="1" w:styleId="1slaSEZChar1CharChar">
    <w:name w:val="(1) čísla SEZ Char1 Char Char"/>
    <w:link w:val="1slaSEZChar1Char"/>
    <w:rsid w:val="00696A0F"/>
    <w:rPr>
      <w:rFonts w:ascii="Times New Roman" w:eastAsia="Times New Roman" w:hAnsi="Times New Roman"/>
      <w:sz w:val="22"/>
      <w:szCs w:val="22"/>
      <w:lang w:val="x-none" w:eastAsia="x-none"/>
    </w:rPr>
  </w:style>
  <w:style w:type="paragraph" w:customStyle="1" w:styleId="Podtitul1">
    <w:name w:val="Podtitul1"/>
    <w:basedOn w:val="Normln"/>
    <w:link w:val="PodtitulChar"/>
    <w:qFormat/>
    <w:rsid w:val="00696A0F"/>
    <w:pPr>
      <w:tabs>
        <w:tab w:val="num" w:pos="426"/>
      </w:tabs>
      <w:spacing w:after="0" w:line="240" w:lineRule="auto"/>
      <w:jc w:val="both"/>
    </w:pPr>
    <w:rPr>
      <w:rFonts w:ascii="Times New Roman" w:eastAsia="Times New Roman" w:hAnsi="Times New Roman"/>
      <w:b/>
      <w:bCs/>
      <w:snapToGrid w:val="0"/>
      <w:sz w:val="24"/>
      <w:szCs w:val="24"/>
      <w:lang w:val="x-none" w:eastAsia="x-none"/>
    </w:rPr>
  </w:style>
  <w:style w:type="character" w:customStyle="1" w:styleId="PodtitulChar">
    <w:name w:val="Podtitul Char"/>
    <w:link w:val="Podtitul1"/>
    <w:rsid w:val="00696A0F"/>
    <w:rPr>
      <w:rFonts w:ascii="Times New Roman" w:eastAsia="Times New Roman" w:hAnsi="Times New Roman"/>
      <w:b/>
      <w:bCs/>
      <w:snapToGrid w:val="0"/>
      <w:sz w:val="24"/>
      <w:szCs w:val="24"/>
    </w:rPr>
  </w:style>
  <w:style w:type="character" w:customStyle="1" w:styleId="RozloendokumentuChar">
    <w:name w:val="Rozložení dokumentu Char"/>
    <w:link w:val="Rozloendokumentu"/>
    <w:semiHidden/>
    <w:rsid w:val="00696A0F"/>
    <w:rPr>
      <w:rFonts w:ascii="Tahoma" w:eastAsia="Times New Roman" w:hAnsi="Tahoma" w:cs="Tahoma"/>
      <w:shd w:val="clear" w:color="auto" w:fill="000080"/>
    </w:rPr>
  </w:style>
  <w:style w:type="paragraph" w:styleId="Rozloendokumentu">
    <w:name w:val="Document Map"/>
    <w:basedOn w:val="Normln"/>
    <w:link w:val="RozloendokumentuChar"/>
    <w:semiHidden/>
    <w:rsid w:val="00696A0F"/>
    <w:pPr>
      <w:shd w:val="clear" w:color="auto" w:fill="000080"/>
      <w:spacing w:after="0" w:line="240" w:lineRule="auto"/>
    </w:pPr>
    <w:rPr>
      <w:rFonts w:ascii="Tahoma" w:eastAsia="Times New Roman" w:hAnsi="Tahoma"/>
      <w:sz w:val="20"/>
      <w:szCs w:val="20"/>
      <w:lang w:val="x-none" w:eastAsia="x-none"/>
    </w:rPr>
  </w:style>
  <w:style w:type="table" w:styleId="Mkatabulky">
    <w:name w:val="Table Grid"/>
    <w:basedOn w:val="Normlntabulka"/>
    <w:uiPriority w:val="39"/>
    <w:rsid w:val="00AD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title">
    <w:name w:val="fi-title"/>
    <w:basedOn w:val="Standardnpsmoodstavce"/>
    <w:rsid w:val="00634ECE"/>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822280"/>
    <w:rPr>
      <w:rFonts w:ascii="Times New Roman" w:eastAsia="Times New Roman" w:hAnsi="Times New Roman"/>
      <w:sz w:val="22"/>
      <w:szCs w:val="24"/>
    </w:rPr>
  </w:style>
  <w:style w:type="paragraph" w:customStyle="1" w:styleId="textdopisu">
    <w:name w:val="text dopisu"/>
    <w:basedOn w:val="Normln"/>
    <w:rsid w:val="007776B8"/>
    <w:pPr>
      <w:spacing w:after="0" w:line="288" w:lineRule="auto"/>
      <w:ind w:firstLine="709"/>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2E4CDD"/>
    <w:rPr>
      <w:color w:val="605E5C"/>
      <w:shd w:val="clear" w:color="auto" w:fill="E1DFDD"/>
    </w:rPr>
  </w:style>
  <w:style w:type="paragraph" w:customStyle="1" w:styleId="Default">
    <w:name w:val="Default"/>
    <w:rsid w:val="00C96F95"/>
    <w:pPr>
      <w:autoSpaceDE w:val="0"/>
      <w:autoSpaceDN w:val="0"/>
      <w:adjustRightInd w:val="0"/>
    </w:pPr>
    <w:rPr>
      <w:rFonts w:cs="Calibri"/>
      <w:color w:val="000000"/>
      <w:sz w:val="24"/>
      <w:szCs w:val="24"/>
    </w:rPr>
  </w:style>
  <w:style w:type="paragraph" w:styleId="Revize">
    <w:name w:val="Revision"/>
    <w:hidden/>
    <w:uiPriority w:val="99"/>
    <w:semiHidden/>
    <w:rsid w:val="002654F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129">
      <w:bodyDiv w:val="1"/>
      <w:marLeft w:val="0"/>
      <w:marRight w:val="0"/>
      <w:marTop w:val="0"/>
      <w:marBottom w:val="0"/>
      <w:divBdr>
        <w:top w:val="none" w:sz="0" w:space="0" w:color="auto"/>
        <w:left w:val="none" w:sz="0" w:space="0" w:color="auto"/>
        <w:bottom w:val="none" w:sz="0" w:space="0" w:color="auto"/>
        <w:right w:val="none" w:sz="0" w:space="0" w:color="auto"/>
      </w:divBdr>
    </w:div>
    <w:div w:id="69735471">
      <w:bodyDiv w:val="1"/>
      <w:marLeft w:val="0"/>
      <w:marRight w:val="0"/>
      <w:marTop w:val="0"/>
      <w:marBottom w:val="0"/>
      <w:divBdr>
        <w:top w:val="none" w:sz="0" w:space="0" w:color="auto"/>
        <w:left w:val="none" w:sz="0" w:space="0" w:color="auto"/>
        <w:bottom w:val="none" w:sz="0" w:space="0" w:color="auto"/>
        <w:right w:val="none" w:sz="0" w:space="0" w:color="auto"/>
      </w:divBdr>
    </w:div>
    <w:div w:id="311373932">
      <w:bodyDiv w:val="1"/>
      <w:marLeft w:val="0"/>
      <w:marRight w:val="0"/>
      <w:marTop w:val="0"/>
      <w:marBottom w:val="0"/>
      <w:divBdr>
        <w:top w:val="none" w:sz="0" w:space="0" w:color="auto"/>
        <w:left w:val="none" w:sz="0" w:space="0" w:color="auto"/>
        <w:bottom w:val="none" w:sz="0" w:space="0" w:color="auto"/>
        <w:right w:val="none" w:sz="0" w:space="0" w:color="auto"/>
      </w:divBdr>
    </w:div>
    <w:div w:id="865295186">
      <w:bodyDiv w:val="1"/>
      <w:marLeft w:val="0"/>
      <w:marRight w:val="0"/>
      <w:marTop w:val="0"/>
      <w:marBottom w:val="0"/>
      <w:divBdr>
        <w:top w:val="none" w:sz="0" w:space="0" w:color="auto"/>
        <w:left w:val="none" w:sz="0" w:space="0" w:color="auto"/>
        <w:bottom w:val="none" w:sz="0" w:space="0" w:color="auto"/>
        <w:right w:val="none" w:sz="0" w:space="0" w:color="auto"/>
      </w:divBdr>
    </w:div>
    <w:div w:id="1036855073">
      <w:bodyDiv w:val="1"/>
      <w:marLeft w:val="0"/>
      <w:marRight w:val="0"/>
      <w:marTop w:val="0"/>
      <w:marBottom w:val="0"/>
      <w:divBdr>
        <w:top w:val="none" w:sz="0" w:space="0" w:color="auto"/>
        <w:left w:val="none" w:sz="0" w:space="0" w:color="auto"/>
        <w:bottom w:val="none" w:sz="0" w:space="0" w:color="auto"/>
        <w:right w:val="none" w:sz="0" w:space="0" w:color="auto"/>
      </w:divBdr>
    </w:div>
    <w:div w:id="1122766306">
      <w:bodyDiv w:val="1"/>
      <w:marLeft w:val="0"/>
      <w:marRight w:val="0"/>
      <w:marTop w:val="0"/>
      <w:marBottom w:val="0"/>
      <w:divBdr>
        <w:top w:val="none" w:sz="0" w:space="0" w:color="auto"/>
        <w:left w:val="none" w:sz="0" w:space="0" w:color="auto"/>
        <w:bottom w:val="none" w:sz="0" w:space="0" w:color="auto"/>
        <w:right w:val="none" w:sz="0" w:space="0" w:color="auto"/>
      </w:divBdr>
    </w:div>
    <w:div w:id="1233000671">
      <w:bodyDiv w:val="1"/>
      <w:marLeft w:val="0"/>
      <w:marRight w:val="0"/>
      <w:marTop w:val="0"/>
      <w:marBottom w:val="0"/>
      <w:divBdr>
        <w:top w:val="none" w:sz="0" w:space="0" w:color="auto"/>
        <w:left w:val="none" w:sz="0" w:space="0" w:color="auto"/>
        <w:bottom w:val="none" w:sz="0" w:space="0" w:color="auto"/>
        <w:right w:val="none" w:sz="0" w:space="0" w:color="auto"/>
      </w:divBdr>
    </w:div>
    <w:div w:id="1243175745">
      <w:bodyDiv w:val="1"/>
      <w:marLeft w:val="0"/>
      <w:marRight w:val="0"/>
      <w:marTop w:val="0"/>
      <w:marBottom w:val="0"/>
      <w:divBdr>
        <w:top w:val="none" w:sz="0" w:space="0" w:color="auto"/>
        <w:left w:val="none" w:sz="0" w:space="0" w:color="auto"/>
        <w:bottom w:val="none" w:sz="0" w:space="0" w:color="auto"/>
        <w:right w:val="none" w:sz="0" w:space="0" w:color="auto"/>
      </w:divBdr>
    </w:div>
    <w:div w:id="1592472740">
      <w:bodyDiv w:val="1"/>
      <w:marLeft w:val="0"/>
      <w:marRight w:val="0"/>
      <w:marTop w:val="0"/>
      <w:marBottom w:val="0"/>
      <w:divBdr>
        <w:top w:val="none" w:sz="0" w:space="0" w:color="auto"/>
        <w:left w:val="none" w:sz="0" w:space="0" w:color="auto"/>
        <w:bottom w:val="none" w:sz="0" w:space="0" w:color="auto"/>
        <w:right w:val="none" w:sz="0" w:space="0" w:color="auto"/>
      </w:divBdr>
    </w:div>
    <w:div w:id="1703818752">
      <w:bodyDiv w:val="1"/>
      <w:marLeft w:val="0"/>
      <w:marRight w:val="0"/>
      <w:marTop w:val="0"/>
      <w:marBottom w:val="0"/>
      <w:divBdr>
        <w:top w:val="none" w:sz="0" w:space="0" w:color="auto"/>
        <w:left w:val="none" w:sz="0" w:space="0" w:color="auto"/>
        <w:bottom w:val="none" w:sz="0" w:space="0" w:color="auto"/>
        <w:right w:val="none" w:sz="0" w:space="0" w:color="auto"/>
      </w:divBdr>
    </w:div>
    <w:div w:id="18793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jmk.cz"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998bf6-d463-4346-aede-9c852b9ada15" xsi:nil="true"/>
    <lcf76f155ced4ddcb4097134ff3c332f xmlns="d7e72560-bf68-4b8c-bbd9-9010932c71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86EAFA59755B44B88D539D3B93F7301" ma:contentTypeVersion="13" ma:contentTypeDescription="Vytvoří nový dokument" ma:contentTypeScope="" ma:versionID="30f3c7ba28b2069157c7424d49b25510">
  <xsd:schema xmlns:xsd="http://www.w3.org/2001/XMLSchema" xmlns:xs="http://www.w3.org/2001/XMLSchema" xmlns:p="http://schemas.microsoft.com/office/2006/metadata/properties" xmlns:ns2="d7e72560-bf68-4b8c-bbd9-9010932c7106" xmlns:ns3="3f998bf6-d463-4346-aede-9c852b9ada15" targetNamespace="http://schemas.microsoft.com/office/2006/metadata/properties" ma:root="true" ma:fieldsID="6bb05935f98cc240bf2994ac2aa6eb40" ns2:_="" ns3:_="">
    <xsd:import namespace="d7e72560-bf68-4b8c-bbd9-9010932c7106"/>
    <xsd:import namespace="3f998bf6-d463-4346-aede-9c852b9ad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72560-bf68-4b8c-bbd9-9010932c7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998bf6-d463-4346-aede-9c852b9ada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c8c318-aca1-411e-920c-135311128026}" ma:internalName="TaxCatchAll" ma:showField="CatchAllData" ma:web="3f998bf6-d463-4346-aede-9c852b9ad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7F68C-0775-4034-9E7B-1B8760E10482}">
  <ds:schemaRefs>
    <ds:schemaRef ds:uri="http://schemas.microsoft.com/office/2006/metadata/properties"/>
    <ds:schemaRef ds:uri="http://schemas.microsoft.com/office/infopath/2007/PartnerControls"/>
    <ds:schemaRef ds:uri="3f998bf6-d463-4346-aede-9c852b9ada15"/>
    <ds:schemaRef ds:uri="d7e72560-bf68-4b8c-bbd9-9010932c7106"/>
  </ds:schemaRefs>
</ds:datastoreItem>
</file>

<file path=customXml/itemProps2.xml><?xml version="1.0" encoding="utf-8"?>
<ds:datastoreItem xmlns:ds="http://schemas.openxmlformats.org/officeDocument/2006/customXml" ds:itemID="{4223815A-3483-4DD4-B587-9F90F0C34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72560-bf68-4b8c-bbd9-9010932c7106"/>
    <ds:schemaRef ds:uri="3f998bf6-d463-4346-aede-9c852b9ad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34FDB-389E-4759-A5FA-9105F772CB1B}">
  <ds:schemaRefs>
    <ds:schemaRef ds:uri="http://schemas.microsoft.com/sharepoint/v3/contenttype/forms"/>
  </ds:schemaRefs>
</ds:datastoreItem>
</file>

<file path=customXml/itemProps4.xml><?xml version="1.0" encoding="utf-8"?>
<ds:datastoreItem xmlns:ds="http://schemas.openxmlformats.org/officeDocument/2006/customXml" ds:itemID="{27A391B1-11CD-4C82-86C8-7EA68000A0B8}">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3652</Words>
  <Characters>21552</Characters>
  <Application>Microsoft Office Word</Application>
  <DocSecurity>0</DocSecurity>
  <Lines>179</Lines>
  <Paragraphs>50</Paragraphs>
  <ScaleCrop>false</ScaleCrop>
  <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cp:lastModifiedBy>Vašková Martina</cp:lastModifiedBy>
  <cp:revision>520</cp:revision>
  <cp:lastPrinted>2014-03-13T13:49:00Z</cp:lastPrinted>
  <dcterms:created xsi:type="dcterms:W3CDTF">2021-10-05T14:28:00Z</dcterms:created>
  <dcterms:modified xsi:type="dcterms:W3CDTF">2025-12-02T09:21:00Z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0x010100C86EAFA59755B44B88D539D3B93F7301</vt:lpwstr>
  </property>
  <property fmtid="{D5CDD505-2E9C-101B-9397-08002B2CF9AE}" pid="3" name="MSIP_Label_690ebb53-23a2-471a-9c6e-17bd0d11311e_Enabled">
    <vt:lpwstr>true</vt:lpwstr>
  </property>
  <property fmtid="{D5CDD505-2E9C-101B-9397-08002B2CF9AE}" pid="4" name="MSIP_Label_690ebb53-23a2-471a-9c6e-17bd0d11311e_SetDate">
    <vt:lpwstr>2021-08-31T05:44:59Z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4f84a0e1-1796-4af9-96dd-0000dc9ad629</vt:lpwstr>
  </property>
  <property fmtid="{D5CDD505-2E9C-101B-9397-08002B2CF9AE}" pid="9" name="MSIP_Label_690ebb53-23a2-471a-9c6e-17bd0d11311e_ContentBits">
    <vt:lpwstr>0</vt:lpwstr>
  </property>
  <property fmtid="{D5CDD505-2E9C-101B-9397-08002B2CF9AE}" pid="10" name="docLang">
    <vt:lpwstr>cs</vt:lpwstr>
  </property>
  <property fmtid="{D5CDD505-2E9C-101B-9397-08002B2CF9AE}" pid="11" name="Order">
    <vt:r8>749000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