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3E7" w14:textId="77777777" w:rsidR="00DB7208" w:rsidRPr="006C53BC" w:rsidRDefault="00D40BAA" w:rsidP="001B0C17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  <w:rPrChange w:id="0" w:author="Martin Budiš" w:date="2023-06-23T09:43:00Z">
            <w:rPr>
              <w:rFonts w:ascii="Cambria" w:hAnsi="Cambria"/>
              <w:b/>
              <w:bCs/>
              <w:sz w:val="28"/>
              <w:szCs w:val="28"/>
            </w:rPr>
          </w:rPrChange>
        </w:rPr>
      </w:pPr>
      <w:r w:rsidRPr="00D40BAA">
        <w:rPr>
          <w:rFonts w:ascii="Tahoma" w:hAnsi="Tahoma" w:cs="Tahoma"/>
          <w:b/>
          <w:bCs/>
          <w:sz w:val="28"/>
          <w:szCs w:val="28"/>
          <w:rPrChange w:id="1" w:author="Martin Budiš" w:date="2023-06-23T09:43:00Z">
            <w:rPr>
              <w:rFonts w:ascii="Cambria" w:hAnsi="Cambria"/>
              <w:b/>
              <w:bCs/>
              <w:sz w:val="28"/>
              <w:szCs w:val="28"/>
            </w:rPr>
          </w:rPrChange>
        </w:rPr>
        <w:t xml:space="preserve">Příloha č. 1 </w:t>
      </w:r>
      <w:r w:rsidRPr="002472B4">
        <w:rPr>
          <w:rFonts w:ascii="Tahoma" w:hAnsi="Tahoma" w:cs="Tahoma"/>
          <w:b/>
          <w:bCs/>
          <w:sz w:val="28"/>
          <w:szCs w:val="28"/>
          <w:rPrChange w:id="2" w:author="Martin Budiš" w:date="2023-06-23T09:43:00Z">
            <w:rPr>
              <w:rFonts w:ascii="Cambria" w:hAnsi="Cambria"/>
              <w:b/>
              <w:bCs/>
              <w:sz w:val="28"/>
              <w:szCs w:val="28"/>
            </w:rPr>
          </w:rPrChange>
        </w:rPr>
        <w:t>k Rámcové dohodě na dodávku štěpky</w:t>
      </w:r>
    </w:p>
    <w:p w14:paraId="0E6B41E8" w14:textId="77777777" w:rsidR="00754C76" w:rsidRPr="006C53BC" w:rsidRDefault="00754C76" w:rsidP="001B0C17">
      <w:pPr>
        <w:spacing w:after="0" w:line="276" w:lineRule="auto"/>
        <w:rPr>
          <w:rFonts w:ascii="Tahoma" w:hAnsi="Tahoma" w:cs="Tahoma"/>
          <w:rPrChange w:id="3" w:author="Martin Budiš" w:date="2023-06-23T09:43:00Z">
            <w:rPr>
              <w:rFonts w:ascii="Cambria" w:hAnsi="Cambria"/>
            </w:rPr>
          </w:rPrChange>
        </w:rPr>
      </w:pPr>
    </w:p>
    <w:p w14:paraId="43CC24B8" w14:textId="77777777" w:rsidR="00754C76" w:rsidRPr="006C53BC" w:rsidRDefault="00D40BAA" w:rsidP="001B0C17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  <w:rPrChange w:id="4" w:author="Martin Budiš" w:date="2023-06-23T09:43:00Z">
            <w:rPr>
              <w:rFonts w:ascii="Cambria" w:hAnsi="Cambria"/>
              <w:b/>
              <w:bCs/>
              <w:sz w:val="24"/>
              <w:szCs w:val="24"/>
            </w:rPr>
          </w:rPrChange>
        </w:rPr>
      </w:pPr>
      <w:r w:rsidRPr="00D40BAA">
        <w:rPr>
          <w:rFonts w:ascii="Tahoma" w:hAnsi="Tahoma" w:cs="Tahoma"/>
          <w:b/>
          <w:bCs/>
          <w:sz w:val="24"/>
          <w:szCs w:val="24"/>
          <w:rPrChange w:id="5" w:author="Martin Budiš" w:date="2023-06-23T09:43:00Z">
            <w:rPr>
              <w:rFonts w:ascii="Cambria" w:hAnsi="Cambria"/>
              <w:b/>
              <w:bCs/>
              <w:sz w:val="24"/>
              <w:szCs w:val="24"/>
            </w:rPr>
          </w:rPrChange>
        </w:rPr>
        <w:t>Dřevní štěpka kategorie 2 o)</w:t>
      </w:r>
      <w:del w:id="6" w:author="Horynová Šárka" w:date="2023-05-02T10:33:00Z">
        <w:r w:rsidRPr="00D40BAA">
          <w:rPr>
            <w:rFonts w:ascii="Tahoma" w:hAnsi="Tahoma" w:cs="Tahoma"/>
            <w:b/>
            <w:bCs/>
            <w:sz w:val="24"/>
            <w:szCs w:val="24"/>
            <w:rPrChange w:id="7" w:author="Martin Budiš" w:date="2023-06-23T09:43:00Z">
              <w:rPr>
                <w:rFonts w:ascii="Cambria" w:hAnsi="Cambria"/>
                <w:b/>
                <w:bCs/>
                <w:sz w:val="24"/>
                <w:szCs w:val="24"/>
              </w:rPr>
            </w:rPrChange>
          </w:rPr>
          <w:delText>, kategorie 3 g), h), i)</w:delText>
        </w:r>
      </w:del>
      <w:r w:rsidRPr="00D40BAA">
        <w:rPr>
          <w:rFonts w:ascii="Tahoma" w:hAnsi="Tahoma" w:cs="Tahoma"/>
          <w:b/>
          <w:bCs/>
          <w:sz w:val="24"/>
          <w:szCs w:val="24"/>
          <w:rPrChange w:id="8" w:author="Martin Budiš" w:date="2023-06-23T09:43:00Z">
            <w:rPr>
              <w:rFonts w:ascii="Cambria" w:hAnsi="Cambria"/>
              <w:b/>
              <w:bCs/>
              <w:sz w:val="24"/>
              <w:szCs w:val="24"/>
            </w:rPr>
          </w:rPrChange>
        </w:rPr>
        <w:t xml:space="preserve"> dle přílohy č. 1 vyhlášky 110/2022 Sb.</w:t>
      </w:r>
    </w:p>
    <w:p w14:paraId="09A96C9B" w14:textId="77777777" w:rsidR="00754C76" w:rsidRPr="006C53BC" w:rsidRDefault="00754C76" w:rsidP="001B0C17">
      <w:pPr>
        <w:spacing w:after="0" w:line="276" w:lineRule="auto"/>
        <w:rPr>
          <w:rFonts w:ascii="Tahoma" w:hAnsi="Tahoma" w:cs="Tahoma"/>
          <w:rPrChange w:id="9" w:author="Martin Budiš" w:date="2023-06-23T09:43:00Z">
            <w:rPr>
              <w:rFonts w:ascii="Cambria" w:hAnsi="Cambria"/>
            </w:rPr>
          </w:rPrChange>
        </w:rPr>
      </w:pPr>
    </w:p>
    <w:p w14:paraId="43B82DE8" w14:textId="77777777" w:rsidR="00754C76" w:rsidRPr="006C53BC" w:rsidRDefault="00D40BAA" w:rsidP="001B0C17">
      <w:pPr>
        <w:spacing w:after="0" w:line="276" w:lineRule="auto"/>
        <w:rPr>
          <w:rFonts w:ascii="Tahoma" w:hAnsi="Tahoma" w:cs="Tahoma"/>
          <w:b/>
          <w:bCs/>
          <w:sz w:val="24"/>
          <w:szCs w:val="24"/>
          <w:rPrChange w:id="10" w:author="Martin Budiš" w:date="2023-06-23T09:43:00Z">
            <w:rPr>
              <w:rFonts w:ascii="Cambria" w:hAnsi="Cambria"/>
              <w:b/>
              <w:bCs/>
              <w:sz w:val="24"/>
              <w:szCs w:val="24"/>
            </w:rPr>
          </w:rPrChange>
        </w:rPr>
      </w:pPr>
      <w:r w:rsidRPr="00D40BAA">
        <w:rPr>
          <w:rFonts w:ascii="Tahoma" w:hAnsi="Tahoma" w:cs="Tahoma"/>
          <w:b/>
          <w:bCs/>
          <w:sz w:val="24"/>
          <w:szCs w:val="24"/>
          <w:rPrChange w:id="11" w:author="Martin Budiš" w:date="2023-06-23T09:43:00Z">
            <w:rPr>
              <w:rFonts w:ascii="Cambria" w:hAnsi="Cambria"/>
              <w:b/>
              <w:bCs/>
              <w:sz w:val="24"/>
              <w:szCs w:val="24"/>
            </w:rPr>
          </w:rPrChange>
        </w:rPr>
        <w:t>Názvosloví, kvalita, přejímka, laboratorní vyhodnocení štěpky a reklamace</w:t>
      </w:r>
    </w:p>
    <w:p w14:paraId="0BC5EE95" w14:textId="77777777" w:rsidR="00754C76" w:rsidRPr="006C53BC" w:rsidRDefault="00754C76" w:rsidP="001B0C17">
      <w:pPr>
        <w:spacing w:after="0" w:line="276" w:lineRule="auto"/>
        <w:rPr>
          <w:rFonts w:ascii="Tahoma" w:hAnsi="Tahoma" w:cs="Tahoma"/>
          <w:rPrChange w:id="12" w:author="Martin Budiš" w:date="2023-06-23T09:43:00Z">
            <w:rPr>
              <w:rFonts w:ascii="Cambria" w:hAnsi="Cambria"/>
            </w:rPr>
          </w:rPrChange>
        </w:rPr>
      </w:pPr>
    </w:p>
    <w:p w14:paraId="435E80AD" w14:textId="77777777" w:rsidR="00754C76" w:rsidRPr="006C53BC" w:rsidRDefault="00D40BAA" w:rsidP="001B0C17">
      <w:pPr>
        <w:spacing w:after="0" w:line="276" w:lineRule="auto"/>
        <w:rPr>
          <w:rFonts w:ascii="Tahoma" w:hAnsi="Tahoma" w:cs="Tahoma"/>
          <w:b/>
          <w:bCs/>
          <w:rPrChange w:id="13" w:author="Martin Budiš" w:date="2023-06-23T09:43:00Z">
            <w:rPr>
              <w:rFonts w:ascii="Cambria" w:hAnsi="Cambria"/>
              <w:b/>
              <w:bCs/>
            </w:rPr>
          </w:rPrChange>
        </w:rPr>
      </w:pPr>
      <w:r w:rsidRPr="00D40BAA">
        <w:rPr>
          <w:rFonts w:ascii="Tahoma" w:hAnsi="Tahoma" w:cs="Tahoma"/>
          <w:b/>
          <w:bCs/>
          <w:rPrChange w:id="14" w:author="Martin Budiš" w:date="2023-06-23T09:43:00Z">
            <w:rPr>
              <w:rFonts w:ascii="Cambria" w:hAnsi="Cambria"/>
              <w:b/>
              <w:bCs/>
            </w:rPr>
          </w:rPrChange>
        </w:rPr>
        <w:t>1. Názvosloví</w:t>
      </w:r>
    </w:p>
    <w:p w14:paraId="1B7B4FAE" w14:textId="77777777" w:rsidR="00754C76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15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16" w:author="Martin Budiš" w:date="2023-06-23T09:43:00Z">
            <w:rPr>
              <w:rFonts w:ascii="Cambria" w:hAnsi="Cambria"/>
            </w:rPr>
          </w:rPrChange>
        </w:rPr>
        <w:t>a) kategorie 2 o) zahrnuje – zbytková hmota z těžby dřeva, tzv. nehroubí, tj. dřevo do průměru 7 cm a zbytkové produkty z jejího zpracování včetně kořenů (pařezů), biomasa vzniklá v lese z probírek a prořezávek, dřevní hmota z údržby veřejné a soukromé zeleně včetně tratí, vodotečí, rozvodů elektřiny apod. a zbytkové produkty jejího zpracování, včetně jejich úprav pro přepravu ke konečnému spotřebiteli biomasy</w:t>
      </w:r>
      <w:ins w:id="17" w:author="Horynová Šárka" w:date="2023-05-02T10:33:00Z">
        <w:r w:rsidRPr="00D40BAA">
          <w:rPr>
            <w:rFonts w:ascii="Tahoma" w:hAnsi="Tahoma" w:cs="Tahoma"/>
            <w:rPrChange w:id="18" w:author="Martin Budiš" w:date="2023-06-23T09:43:00Z">
              <w:rPr>
                <w:rFonts w:ascii="Cambria" w:hAnsi="Cambria"/>
              </w:rPr>
            </w:rPrChange>
          </w:rPr>
          <w:t>.</w:t>
        </w:r>
      </w:ins>
      <w:del w:id="19" w:author="Horynová Šárka" w:date="2023-05-02T10:33:00Z">
        <w:r w:rsidRPr="00D40BAA">
          <w:rPr>
            <w:rFonts w:ascii="Tahoma" w:hAnsi="Tahoma" w:cs="Tahoma"/>
            <w:rPrChange w:id="20" w:author="Martin Budiš" w:date="2023-06-23T09:43:00Z">
              <w:rPr>
                <w:rFonts w:ascii="Cambria" w:hAnsi="Cambria"/>
              </w:rPr>
            </w:rPrChange>
          </w:rPr>
          <w:delText>;</w:delText>
        </w:r>
      </w:del>
    </w:p>
    <w:p w14:paraId="64AC9017" w14:textId="77777777" w:rsidR="00557198" w:rsidRPr="006C53BC" w:rsidDel="00D969B2" w:rsidRDefault="00D40BAA" w:rsidP="001B0C17">
      <w:pPr>
        <w:spacing w:after="0" w:line="276" w:lineRule="auto"/>
        <w:jc w:val="both"/>
        <w:rPr>
          <w:del w:id="21" w:author="Horynová Šárka" w:date="2023-05-02T10:33:00Z"/>
          <w:rFonts w:ascii="Tahoma" w:hAnsi="Tahoma" w:cs="Tahoma"/>
          <w:rPrChange w:id="22" w:author="Martin Budiš" w:date="2023-06-23T09:43:00Z">
            <w:rPr>
              <w:del w:id="23" w:author="Horynová Šárka" w:date="2023-05-02T10:33:00Z"/>
              <w:rFonts w:ascii="Cambria" w:hAnsi="Cambria"/>
            </w:rPr>
          </w:rPrChange>
        </w:rPr>
      </w:pPr>
      <w:del w:id="24" w:author="Horynová Šárka" w:date="2023-05-02T10:33:00Z">
        <w:r w:rsidRPr="00D40BAA">
          <w:rPr>
            <w:rFonts w:ascii="Tahoma" w:hAnsi="Tahoma" w:cs="Tahoma"/>
            <w:rPrChange w:id="25" w:author="Martin Budiš" w:date="2023-06-23T09:43:00Z">
              <w:rPr>
                <w:rFonts w:ascii="Cambria" w:hAnsi="Cambria"/>
              </w:rPr>
            </w:rPrChange>
          </w:rPr>
          <w:delText>b) kategorie 3 g) zahrnuje – zbytková dřevní hmota vznikající při výrobě celulózy včetně kůry, včetně vedlejších produktů z jejího zpracování a včetně jejích úprav pro přepravu ke konečnému spotřebiteli biomasy;</w:delText>
        </w:r>
      </w:del>
    </w:p>
    <w:p w14:paraId="4B209FF1" w14:textId="77777777" w:rsidR="00557198" w:rsidRPr="006C53BC" w:rsidDel="00D969B2" w:rsidRDefault="00D40BAA" w:rsidP="001B0C17">
      <w:pPr>
        <w:spacing w:after="0" w:line="276" w:lineRule="auto"/>
        <w:jc w:val="both"/>
        <w:rPr>
          <w:del w:id="26" w:author="Horynová Šárka" w:date="2023-05-02T10:33:00Z"/>
          <w:rFonts w:ascii="Tahoma" w:hAnsi="Tahoma" w:cs="Tahoma"/>
          <w:rPrChange w:id="27" w:author="Martin Budiš" w:date="2023-06-23T09:43:00Z">
            <w:rPr>
              <w:del w:id="28" w:author="Horynová Šárka" w:date="2023-05-02T10:33:00Z"/>
              <w:rFonts w:ascii="Cambria" w:hAnsi="Cambria"/>
            </w:rPr>
          </w:rPrChange>
        </w:rPr>
      </w:pPr>
      <w:del w:id="29" w:author="Horynová Šárka" w:date="2023-05-02T10:33:00Z">
        <w:r w:rsidRPr="00D40BAA">
          <w:rPr>
            <w:rFonts w:ascii="Tahoma" w:hAnsi="Tahoma" w:cs="Tahoma"/>
            <w:rPrChange w:id="30" w:author="Martin Budiš" w:date="2023-06-23T09:43:00Z">
              <w:rPr>
                <w:rFonts w:ascii="Cambria" w:hAnsi="Cambria"/>
              </w:rPr>
            </w:rPrChange>
          </w:rPr>
          <w:delText>c) kategorie 3 h) zahrnuje – odřezky ze dřeva určené pro materiálové využití, včetně vedlejších a zbytkových produktů jejich zpracování a včetně jejich úprav pro přepravu ke konečnému spotřebiteli biomasy;</w:delText>
        </w:r>
      </w:del>
    </w:p>
    <w:p w14:paraId="3DA4B55F" w14:textId="77777777" w:rsidR="00557198" w:rsidRPr="006C53BC" w:rsidDel="00D969B2" w:rsidRDefault="00D40BAA" w:rsidP="001B0C17">
      <w:pPr>
        <w:spacing w:after="0" w:line="276" w:lineRule="auto"/>
        <w:jc w:val="both"/>
        <w:rPr>
          <w:del w:id="31" w:author="Horynová Šárka" w:date="2023-05-02T10:33:00Z"/>
          <w:rFonts w:ascii="Tahoma" w:hAnsi="Tahoma" w:cs="Tahoma"/>
          <w:rPrChange w:id="32" w:author="Martin Budiš" w:date="2023-06-23T09:43:00Z">
            <w:rPr>
              <w:del w:id="33" w:author="Horynová Šárka" w:date="2023-05-02T10:33:00Z"/>
              <w:rFonts w:ascii="Cambria" w:hAnsi="Cambria"/>
            </w:rPr>
          </w:rPrChange>
        </w:rPr>
      </w:pPr>
      <w:del w:id="34" w:author="Horynová Šárka" w:date="2023-05-02T10:33:00Z">
        <w:r w:rsidRPr="00D40BAA">
          <w:rPr>
            <w:rFonts w:ascii="Tahoma" w:hAnsi="Tahoma" w:cs="Tahoma"/>
            <w:rPrChange w:id="35" w:author="Martin Budiš" w:date="2023-06-23T09:43:00Z">
              <w:rPr>
                <w:rFonts w:ascii="Cambria" w:hAnsi="Cambria"/>
              </w:rPr>
            </w:rPrChange>
          </w:rPr>
          <w:delText>d) kategorie 3 i) zahrnuje – štěpka vzniklá při pilařském zpracování odkorněného a neodkorněného dřeva.</w:delText>
        </w:r>
      </w:del>
    </w:p>
    <w:p w14:paraId="72CEC8A9" w14:textId="77777777" w:rsidR="00557198" w:rsidRPr="006C53BC" w:rsidRDefault="00557198" w:rsidP="001B0C17">
      <w:pPr>
        <w:spacing w:after="0" w:line="276" w:lineRule="auto"/>
        <w:jc w:val="both"/>
        <w:rPr>
          <w:rFonts w:ascii="Tahoma" w:hAnsi="Tahoma" w:cs="Tahoma"/>
          <w:rPrChange w:id="36" w:author="Martin Budiš" w:date="2023-06-23T09:43:00Z">
            <w:rPr>
              <w:rFonts w:ascii="Cambria" w:hAnsi="Cambria"/>
            </w:rPr>
          </w:rPrChange>
        </w:rPr>
      </w:pPr>
    </w:p>
    <w:p w14:paraId="01F502B8" w14:textId="77777777" w:rsidR="00557198" w:rsidRPr="006C53BC" w:rsidRDefault="00D40BAA" w:rsidP="001B0C17">
      <w:pPr>
        <w:spacing w:after="0" w:line="276" w:lineRule="auto"/>
        <w:jc w:val="both"/>
        <w:rPr>
          <w:rFonts w:ascii="Tahoma" w:hAnsi="Tahoma" w:cs="Tahoma"/>
          <w:b/>
          <w:bCs/>
          <w:rPrChange w:id="37" w:author="Martin Budiš" w:date="2023-06-23T09:43:00Z">
            <w:rPr>
              <w:rFonts w:ascii="Cambria" w:hAnsi="Cambria"/>
              <w:b/>
              <w:bCs/>
            </w:rPr>
          </w:rPrChange>
        </w:rPr>
      </w:pPr>
      <w:r w:rsidRPr="00D40BAA">
        <w:rPr>
          <w:rFonts w:ascii="Tahoma" w:hAnsi="Tahoma" w:cs="Tahoma"/>
          <w:b/>
          <w:bCs/>
          <w:rPrChange w:id="38" w:author="Martin Budiš" w:date="2023-06-23T09:43:00Z">
            <w:rPr>
              <w:rFonts w:ascii="Cambria" w:hAnsi="Cambria"/>
              <w:b/>
              <w:bCs/>
            </w:rPr>
          </w:rPrChange>
        </w:rPr>
        <w:t>2. Kvalita dodávek</w:t>
      </w:r>
    </w:p>
    <w:p w14:paraId="2F76021E" w14:textId="77777777" w:rsidR="00557198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39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40" w:author="Martin Budiš" w:date="2023-06-23T09:43:00Z">
            <w:rPr>
              <w:rFonts w:ascii="Cambria" w:hAnsi="Cambria"/>
            </w:rPr>
          </w:rPrChange>
        </w:rPr>
        <w:t>a) Prodávající se zavazuje předložit kupujícímu certifikát o původu štěpky v souladu s kategoriemi paliva uvedenými v prováděcí vyhlášce k zákonu 180/2005 Sb., o podpoře výroby elektrické energie z obnovitelných zdrojů;</w:t>
      </w:r>
    </w:p>
    <w:p w14:paraId="5D3C185C" w14:textId="77777777" w:rsidR="00416ED3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41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42" w:author="Martin Budiš" w:date="2023-06-23T09:43:00Z">
            <w:rPr>
              <w:rFonts w:ascii="Cambria" w:hAnsi="Cambria"/>
            </w:rPr>
          </w:rPrChange>
        </w:rPr>
        <w:t>b) v dodávce se připouští přítomnost nadrozměrných a cizích látek z celkového objemu dodávky v maximálním množství:</w:t>
      </w:r>
    </w:p>
    <w:p w14:paraId="657F5BA2" w14:textId="77777777" w:rsidR="00416ED3" w:rsidRPr="006C53BC" w:rsidRDefault="00D40BAA" w:rsidP="001B0C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rPrChange w:id="43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44" w:author="Martin Budiš" w:date="2023-06-23T09:43:00Z">
            <w:rPr>
              <w:rFonts w:ascii="Cambria" w:hAnsi="Cambria"/>
            </w:rPr>
          </w:rPrChange>
        </w:rPr>
        <w:t>1,5% zemina, písek, jíl apod.</w:t>
      </w:r>
    </w:p>
    <w:p w14:paraId="61EB4A5D" w14:textId="77777777" w:rsidR="00416ED3" w:rsidRPr="006C53BC" w:rsidRDefault="00D40BAA" w:rsidP="001B0C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rPrChange w:id="45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46" w:author="Martin Budiš" w:date="2023-06-23T09:43:00Z">
            <w:rPr>
              <w:rFonts w:ascii="Cambria" w:hAnsi="Cambria"/>
            </w:rPr>
          </w:rPrChange>
        </w:rPr>
        <w:t>0% kovové předměty, mechanické nečistoty pro velikost 10 mm a více</w:t>
      </w:r>
    </w:p>
    <w:p w14:paraId="1A90BCEF" w14:textId="77777777" w:rsidR="00416ED3" w:rsidRPr="006C53BC" w:rsidRDefault="00D40BAA" w:rsidP="001B0C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rPrChange w:id="47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48" w:author="Martin Budiš" w:date="2023-06-23T09:43:00Z">
            <w:rPr>
              <w:rFonts w:ascii="Cambria" w:hAnsi="Cambria"/>
            </w:rPr>
          </w:rPrChange>
        </w:rPr>
        <w:t>0% plasty</w:t>
      </w:r>
    </w:p>
    <w:p w14:paraId="3DACECEC" w14:textId="77777777" w:rsidR="00416ED3" w:rsidRPr="006C53BC" w:rsidRDefault="00D40BAA" w:rsidP="001B0C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rPrChange w:id="49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50" w:author="Martin Budiš" w:date="2023-06-23T09:43:00Z">
            <w:rPr>
              <w:rFonts w:ascii="Cambria" w:hAnsi="Cambria"/>
            </w:rPr>
          </w:rPrChange>
        </w:rPr>
        <w:t>0% chemické látky a jakékoliv další příměsi, které se přirozeně nevyskytují a nesouvisí s výrobou štěpky dle jednotlivé kategorizace kategorie 2 o), kategorie 3 g), h), i)</w:t>
      </w:r>
    </w:p>
    <w:p w14:paraId="2E09FA3E" w14:textId="77777777" w:rsidR="00416ED3" w:rsidRPr="006C53BC" w:rsidRDefault="00D40BAA" w:rsidP="001B0C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rPrChange w:id="51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52" w:author="Martin Budiš" w:date="2023-06-23T09:43:00Z">
            <w:rPr>
              <w:rFonts w:ascii="Cambria" w:hAnsi="Cambria"/>
            </w:rPr>
          </w:rPrChange>
        </w:rPr>
        <w:t>0% dřevního odpadu (např. nábytek, chemicky ošetřené dřevo, dřevotříska)</w:t>
      </w:r>
    </w:p>
    <w:p w14:paraId="4FD1F490" w14:textId="77777777" w:rsidR="00416ED3" w:rsidRPr="006C53BC" w:rsidRDefault="00416ED3" w:rsidP="001B0C17">
      <w:pPr>
        <w:spacing w:after="0" w:line="276" w:lineRule="auto"/>
        <w:jc w:val="both"/>
        <w:rPr>
          <w:rFonts w:ascii="Tahoma" w:hAnsi="Tahoma" w:cs="Tahoma"/>
          <w:rPrChange w:id="53" w:author="Martin Budiš" w:date="2023-06-23T09:43:00Z">
            <w:rPr>
              <w:rFonts w:ascii="Cambria" w:hAnsi="Cambria"/>
            </w:rPr>
          </w:rPrChange>
        </w:rPr>
      </w:pPr>
    </w:p>
    <w:p w14:paraId="44A02290" w14:textId="77777777" w:rsidR="00416ED3" w:rsidRPr="006C53BC" w:rsidRDefault="00D40BAA" w:rsidP="001B0C17">
      <w:pPr>
        <w:spacing w:after="0" w:line="276" w:lineRule="auto"/>
        <w:jc w:val="both"/>
        <w:rPr>
          <w:rFonts w:ascii="Tahoma" w:hAnsi="Tahoma" w:cs="Tahoma"/>
          <w:b/>
          <w:bCs/>
          <w:rPrChange w:id="54" w:author="Martin Budiš" w:date="2023-06-23T09:43:00Z">
            <w:rPr>
              <w:rFonts w:ascii="Cambria" w:hAnsi="Cambria"/>
              <w:b/>
              <w:bCs/>
            </w:rPr>
          </w:rPrChange>
        </w:rPr>
      </w:pPr>
      <w:r w:rsidRPr="00D40BAA">
        <w:rPr>
          <w:rFonts w:ascii="Tahoma" w:hAnsi="Tahoma" w:cs="Tahoma"/>
          <w:b/>
          <w:bCs/>
          <w:rPrChange w:id="55" w:author="Martin Budiš" w:date="2023-06-23T09:43:00Z">
            <w:rPr>
              <w:rFonts w:ascii="Cambria" w:hAnsi="Cambria"/>
              <w:b/>
              <w:bCs/>
            </w:rPr>
          </w:rPrChange>
        </w:rPr>
        <w:t>3. Přejímka štěpky</w:t>
      </w:r>
    </w:p>
    <w:p w14:paraId="4E5AB784" w14:textId="77777777" w:rsidR="00416ED3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56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57" w:author="Martin Budiš" w:date="2023-06-23T09:43:00Z">
            <w:rPr>
              <w:rFonts w:ascii="Cambria" w:hAnsi="Cambria"/>
            </w:rPr>
          </w:rPrChange>
        </w:rPr>
        <w:t>a) Přejímka a vykládka auta se uskuteční v určených prostorách za přítomnosti zaměstnance školy, který určí místo vyložení, převzetí a vyhodnocení dodávky. V případě jeho nepřítomnosti vyčká řidič jeho příchodu.</w:t>
      </w:r>
    </w:p>
    <w:p w14:paraId="093F2E8E" w14:textId="77777777" w:rsidR="00C564E2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58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59" w:author="Martin Budiš" w:date="2023-06-23T09:43:00Z">
            <w:rPr>
              <w:rFonts w:ascii="Cambria" w:hAnsi="Cambria"/>
            </w:rPr>
          </w:rPrChange>
        </w:rPr>
        <w:t>b) Zaměstnanec školy provede kontrolu dodávky štěpky a zajistí odběr vzorku pro účely stanovení výhřevnosti a ostatních jakostních parametrů.</w:t>
      </w:r>
    </w:p>
    <w:p w14:paraId="57E9AAC4" w14:textId="77777777" w:rsidR="002D6077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60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61" w:author="Martin Budiš" w:date="2023-06-23T09:43:00Z">
            <w:rPr>
              <w:rFonts w:ascii="Cambria" w:hAnsi="Cambria"/>
            </w:rPr>
          </w:rPrChange>
        </w:rPr>
        <w:t>c) V případě pochybnosti o dodané kvalitě štěpky pozdrží zaměstnanec školy řidiče Prodávajícího a kontaktuje pověřeného zaměstnance, který zajistí reklamaci dodávky na kontaktním telefonním čísle Prodávajícího. V případě nejasností se zajistí fotodokumentace a provede se písemný záznam.</w:t>
      </w:r>
    </w:p>
    <w:p w14:paraId="3A490F59" w14:textId="77777777" w:rsidR="002D6077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62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63" w:author="Martin Budiš" w:date="2023-06-23T09:43:00Z">
            <w:rPr>
              <w:rFonts w:ascii="Cambria" w:hAnsi="Cambria"/>
            </w:rPr>
          </w:rPrChange>
        </w:rPr>
        <w:t>d) V případě nepřevzetí dodávky, bude vadná a již vyložená část dodávky zdokumentována, označena a v případě, že Prodávající neprovede její zpětnou nakládku a odvoz nejpozději do 24 hodin, zajistí Kupující její likvidaci na náklady Prodávajícího.</w:t>
      </w:r>
    </w:p>
    <w:p w14:paraId="1FDEA39F" w14:textId="77777777" w:rsidR="008E77A8" w:rsidRPr="006C53BC" w:rsidRDefault="008E77A8" w:rsidP="001B0C17">
      <w:pPr>
        <w:spacing w:after="0" w:line="276" w:lineRule="auto"/>
        <w:jc w:val="both"/>
        <w:rPr>
          <w:rFonts w:ascii="Tahoma" w:hAnsi="Tahoma" w:cs="Tahoma"/>
          <w:rPrChange w:id="64" w:author="Martin Budiš" w:date="2023-06-23T09:43:00Z">
            <w:rPr>
              <w:rFonts w:ascii="Cambria" w:hAnsi="Cambria"/>
            </w:rPr>
          </w:rPrChange>
        </w:rPr>
      </w:pPr>
    </w:p>
    <w:p w14:paraId="3B37DFE2" w14:textId="77777777" w:rsidR="008E77A8" w:rsidRPr="006C53BC" w:rsidRDefault="00D40BAA" w:rsidP="001B0C17">
      <w:pPr>
        <w:spacing w:after="0" w:line="276" w:lineRule="auto"/>
        <w:jc w:val="both"/>
        <w:rPr>
          <w:rFonts w:ascii="Tahoma" w:hAnsi="Tahoma" w:cs="Tahoma"/>
          <w:b/>
          <w:bCs/>
          <w:rPrChange w:id="65" w:author="Martin Budiš" w:date="2023-06-23T09:43:00Z">
            <w:rPr>
              <w:rFonts w:ascii="Cambria" w:hAnsi="Cambria"/>
              <w:b/>
              <w:bCs/>
            </w:rPr>
          </w:rPrChange>
        </w:rPr>
      </w:pPr>
      <w:r w:rsidRPr="00D40BAA">
        <w:rPr>
          <w:rFonts w:ascii="Tahoma" w:hAnsi="Tahoma" w:cs="Tahoma"/>
          <w:b/>
          <w:bCs/>
          <w:rPrChange w:id="66" w:author="Martin Budiš" w:date="2023-06-23T09:43:00Z">
            <w:rPr>
              <w:rFonts w:ascii="Cambria" w:hAnsi="Cambria"/>
              <w:b/>
              <w:bCs/>
            </w:rPr>
          </w:rPrChange>
        </w:rPr>
        <w:t>4. Reklamace dodávky</w:t>
      </w:r>
    </w:p>
    <w:p w14:paraId="6994A1C3" w14:textId="77777777" w:rsidR="008E77A8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67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68" w:author="Martin Budiš" w:date="2023-06-23T09:43:00Z">
            <w:rPr>
              <w:rFonts w:ascii="Cambria" w:hAnsi="Cambria"/>
            </w:rPr>
          </w:rPrChange>
        </w:rPr>
        <w:t>a) Pokud dodávka nebude vyhovovat parametrům kvality podle bodu 2bude považována za dodávku vadnou.</w:t>
      </w:r>
    </w:p>
    <w:p w14:paraId="060EACAE" w14:textId="77777777" w:rsidR="001B0C17" w:rsidRPr="006C53BC" w:rsidRDefault="00D40BAA" w:rsidP="001B0C17">
      <w:pPr>
        <w:spacing w:after="0" w:line="276" w:lineRule="auto"/>
        <w:jc w:val="both"/>
        <w:rPr>
          <w:rFonts w:ascii="Tahoma" w:hAnsi="Tahoma" w:cs="Tahoma"/>
          <w:rPrChange w:id="69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70" w:author="Martin Budiš" w:date="2023-06-23T09:43:00Z">
            <w:rPr>
              <w:rFonts w:ascii="Cambria" w:hAnsi="Cambria"/>
            </w:rPr>
          </w:rPrChange>
        </w:rPr>
        <w:t>b) Způsob vyřízení reklamace:</w:t>
      </w:r>
    </w:p>
    <w:p w14:paraId="7C0345D5" w14:textId="77777777" w:rsidR="00782DB6" w:rsidRPr="006C53BC" w:rsidRDefault="00D40BAA" w:rsidP="00782DB6">
      <w:pPr>
        <w:pStyle w:val="Odstavecseseznamem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ahoma" w:hAnsi="Tahoma" w:cs="Tahoma"/>
          <w:rPrChange w:id="71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72" w:author="Martin Budiš" w:date="2023-06-23T09:43:00Z">
            <w:rPr>
              <w:rFonts w:ascii="Cambria" w:hAnsi="Cambria"/>
            </w:rPr>
          </w:rPrChange>
        </w:rPr>
        <w:lastRenderedPageBreak/>
        <w:t xml:space="preserve">Reklamace – písemné upozornění a sleva dle článku IV.6. Rámcové smlouvy, nebo vrácení dodávky včetně náhrady za zpětnou nakládku či likvidaci vadného zboží. </w:t>
      </w:r>
    </w:p>
    <w:p w14:paraId="249AE62E" w14:textId="77777777" w:rsidR="00782DB6" w:rsidRPr="006C53BC" w:rsidRDefault="00D40BAA" w:rsidP="00782DB6">
      <w:pPr>
        <w:pStyle w:val="Odstavecseseznamem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ahoma" w:hAnsi="Tahoma" w:cs="Tahoma"/>
          <w:rPrChange w:id="73" w:author="Martin Budiš" w:date="2023-06-23T09:43:00Z">
            <w:rPr>
              <w:rFonts w:ascii="Cambria" w:hAnsi="Cambria"/>
            </w:rPr>
          </w:rPrChange>
        </w:rPr>
      </w:pPr>
      <w:bookmarkStart w:id="74" w:name="_Hlk103075310"/>
      <w:r w:rsidRPr="00D40BAA">
        <w:rPr>
          <w:rFonts w:ascii="Tahoma" w:hAnsi="Tahoma" w:cs="Tahoma"/>
          <w:rPrChange w:id="75" w:author="Martin Budiš" w:date="2023-06-23T09:43:00Z">
            <w:rPr>
              <w:rFonts w:ascii="Cambria" w:hAnsi="Cambria"/>
            </w:rPr>
          </w:rPrChange>
        </w:rPr>
        <w:t xml:space="preserve">V případě nepřevzetí dodávky z důvodu neodpovídající kvality nebo chybějících či nesprávných dokladů bude tato dodávka zpětně naložena na náklady Prodávajícího a vrácena zpět, pokud se dodavatel s odběratelem nedohodnou na slevě paliva. Reklamace musí obsahovat: </w:t>
      </w:r>
    </w:p>
    <w:p w14:paraId="657D3878" w14:textId="77777777" w:rsidR="00782DB6" w:rsidRPr="006C53BC" w:rsidRDefault="00D40BAA" w:rsidP="00782DB6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rPrChange w:id="76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77" w:author="Martin Budiš" w:date="2023-06-23T09:43:00Z">
            <w:rPr>
              <w:rFonts w:ascii="Cambria" w:hAnsi="Cambria"/>
            </w:rPr>
          </w:rPrChange>
        </w:rPr>
        <w:t>druh biopaliva – sortiment</w:t>
      </w:r>
    </w:p>
    <w:p w14:paraId="0FEC318F" w14:textId="77777777" w:rsidR="00782DB6" w:rsidRPr="006C53BC" w:rsidRDefault="00D40BAA" w:rsidP="00782DB6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rPrChange w:id="78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79" w:author="Martin Budiš" w:date="2023-06-23T09:43:00Z">
            <w:rPr>
              <w:rFonts w:ascii="Cambria" w:hAnsi="Cambria"/>
            </w:rPr>
          </w:rPrChange>
        </w:rPr>
        <w:t>specifikaci reklamovaných závad</w:t>
      </w:r>
    </w:p>
    <w:p w14:paraId="7335E5E1" w14:textId="77777777" w:rsidR="00782DB6" w:rsidRPr="006C53BC" w:rsidRDefault="00D40BAA" w:rsidP="00782DB6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rPrChange w:id="80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81" w:author="Martin Budiš" w:date="2023-06-23T09:43:00Z">
            <w:rPr>
              <w:rFonts w:ascii="Cambria" w:hAnsi="Cambria"/>
            </w:rPr>
          </w:rPrChange>
        </w:rPr>
        <w:t>datum dodání</w:t>
      </w:r>
    </w:p>
    <w:p w14:paraId="75C0EC02" w14:textId="77777777" w:rsidR="00782DB6" w:rsidRPr="006C53BC" w:rsidRDefault="00D40BAA" w:rsidP="00782DB6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ahoma" w:hAnsi="Tahoma" w:cs="Tahoma"/>
          <w:rPrChange w:id="82" w:author="Martin Budiš" w:date="2023-06-23T09:43:00Z">
            <w:rPr>
              <w:rFonts w:ascii="Cambria" w:hAnsi="Cambria"/>
            </w:rPr>
          </w:rPrChange>
        </w:rPr>
      </w:pPr>
      <w:r w:rsidRPr="00D40BAA">
        <w:rPr>
          <w:rFonts w:ascii="Tahoma" w:hAnsi="Tahoma" w:cs="Tahoma"/>
          <w:rPrChange w:id="83" w:author="Martin Budiš" w:date="2023-06-23T09:43:00Z">
            <w:rPr>
              <w:rFonts w:ascii="Cambria" w:hAnsi="Cambria"/>
            </w:rPr>
          </w:rPrChange>
        </w:rPr>
        <w:t>označení přepravního prostředku (SPZ), ve kterém bylo zboží dodáno</w:t>
      </w:r>
    </w:p>
    <w:bookmarkEnd w:id="74"/>
    <w:p w14:paraId="052B11ED" w14:textId="77777777" w:rsidR="00782DB6" w:rsidRPr="006C53BC" w:rsidRDefault="00782DB6" w:rsidP="00782DB6">
      <w:pPr>
        <w:spacing w:after="0" w:line="276" w:lineRule="auto"/>
        <w:jc w:val="both"/>
        <w:rPr>
          <w:rFonts w:ascii="Tahoma" w:hAnsi="Tahoma" w:cs="Tahoma"/>
          <w:rPrChange w:id="84" w:author="Martin Budiš" w:date="2023-06-23T09:43:00Z">
            <w:rPr>
              <w:rFonts w:ascii="Cambria" w:hAnsi="Cambria"/>
            </w:rPr>
          </w:rPrChange>
        </w:rPr>
      </w:pPr>
    </w:p>
    <w:sectPr w:rsidR="00782DB6" w:rsidRPr="006C53BC" w:rsidSect="00D4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E01"/>
    <w:multiLevelType w:val="hybridMultilevel"/>
    <w:tmpl w:val="7A0EFE2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1A709DD"/>
    <w:multiLevelType w:val="hybridMultilevel"/>
    <w:tmpl w:val="61D6DF38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D29682F"/>
    <w:multiLevelType w:val="hybridMultilevel"/>
    <w:tmpl w:val="4B66F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13423">
    <w:abstractNumId w:val="2"/>
  </w:num>
  <w:num w:numId="2" w16cid:durableId="66342753">
    <w:abstractNumId w:val="0"/>
  </w:num>
  <w:num w:numId="3" w16cid:durableId="10784044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Budiš">
    <w15:presenceInfo w15:providerId="Windows Live" w15:userId="e959eaa61d3e639f"/>
  </w15:person>
  <w15:person w15:author="Horynová Šárka">
    <w15:presenceInfo w15:providerId="AD" w15:userId="S::horynova.sarka@kr-jihomoravsky.cz::503756bb-8b3d-43ec-9fd5-38863f3430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C6"/>
    <w:rsid w:val="00017A48"/>
    <w:rsid w:val="00022439"/>
    <w:rsid w:val="000C6B3B"/>
    <w:rsid w:val="001050C6"/>
    <w:rsid w:val="001B0C17"/>
    <w:rsid w:val="002472B4"/>
    <w:rsid w:val="002D6077"/>
    <w:rsid w:val="00416ED3"/>
    <w:rsid w:val="00557198"/>
    <w:rsid w:val="005D74EA"/>
    <w:rsid w:val="00632EB0"/>
    <w:rsid w:val="006C53BC"/>
    <w:rsid w:val="00754C76"/>
    <w:rsid w:val="007554F3"/>
    <w:rsid w:val="00782DB6"/>
    <w:rsid w:val="008E77A8"/>
    <w:rsid w:val="009C51E3"/>
    <w:rsid w:val="00AD606F"/>
    <w:rsid w:val="00B7707A"/>
    <w:rsid w:val="00B872CD"/>
    <w:rsid w:val="00C130A9"/>
    <w:rsid w:val="00C31F46"/>
    <w:rsid w:val="00C564E2"/>
    <w:rsid w:val="00D40BAA"/>
    <w:rsid w:val="00D969B2"/>
    <w:rsid w:val="00DB7208"/>
    <w:rsid w:val="00DE0613"/>
    <w:rsid w:val="00E1357F"/>
    <w:rsid w:val="00F8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9F7C"/>
  <w15:docId w15:val="{8E248C81-3BCA-454A-9ADA-31B708D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50C6"/>
    <w:rPr>
      <w:b/>
      <w:bCs/>
    </w:rPr>
  </w:style>
  <w:style w:type="paragraph" w:styleId="Odstavecseseznamem">
    <w:name w:val="List Paragraph"/>
    <w:basedOn w:val="Normln"/>
    <w:uiPriority w:val="34"/>
    <w:qFormat/>
    <w:rsid w:val="00416ED3"/>
    <w:pPr>
      <w:ind w:left="720"/>
      <w:contextualSpacing/>
    </w:pPr>
  </w:style>
  <w:style w:type="paragraph" w:styleId="Revize">
    <w:name w:val="Revision"/>
    <w:hidden/>
    <w:uiPriority w:val="99"/>
    <w:semiHidden/>
    <w:rsid w:val="009C51E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2</cp:revision>
  <dcterms:created xsi:type="dcterms:W3CDTF">2025-11-21T10:40:00Z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2023-04-26T06:24:49Z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62661cd7-1fb7-4742-a1a4-fcaa00d3d29a</vt:lpwstr>
  </property>
  <property fmtid="{D5CDD505-2E9C-101B-9397-08002B2CF9AE}" pid="8" name="MSIP_Label_690ebb53-23a2-471a-9c6e-17bd0d11311e_ContentBits">
    <vt:lpwstr>0</vt:lpwstr>
  </property>
</Properties>
</file>