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88A11" w14:textId="6086892D" w:rsidR="0098234C" w:rsidRDefault="00817C0E">
      <w:pPr>
        <w:spacing w:line="276" w:lineRule="auto"/>
        <w:jc w:val="center"/>
        <w:rPr>
          <w:ins w:id="0" w:author="Martin Hlaváč" w:date="2026-01-06T13:35:00Z" w16du:dateUtc="2026-01-06T12:35:00Z"/>
          <w:rFonts w:asciiTheme="minorHAnsi" w:hAnsiTheme="minorHAnsi" w:cstheme="minorHAnsi"/>
          <w:b/>
          <w:szCs w:val="22"/>
        </w:rPr>
      </w:pPr>
      <w:bookmarkStart w:id="1" w:name="_Toc380671098"/>
      <w:r w:rsidRPr="009D4838">
        <w:rPr>
          <w:rFonts w:asciiTheme="minorHAnsi" w:hAnsiTheme="minorHAnsi" w:cstheme="minorHAnsi"/>
          <w:b/>
          <w:szCs w:val="22"/>
        </w:rPr>
        <w:t>Př</w:t>
      </w:r>
      <w:r w:rsidR="005726B4" w:rsidRPr="009D4838">
        <w:rPr>
          <w:rFonts w:asciiTheme="minorHAnsi" w:hAnsiTheme="minorHAnsi" w:cstheme="minorHAnsi"/>
          <w:b/>
          <w:szCs w:val="22"/>
        </w:rPr>
        <w:t xml:space="preserve">íloha č. 2 </w:t>
      </w:r>
      <w:r w:rsidR="008D211D" w:rsidRPr="009D4838">
        <w:rPr>
          <w:rFonts w:asciiTheme="minorHAnsi" w:hAnsiTheme="minorHAnsi" w:cstheme="minorHAnsi"/>
          <w:b/>
          <w:szCs w:val="22"/>
        </w:rPr>
        <w:t>V</w:t>
      </w:r>
      <w:r w:rsidR="005726B4" w:rsidRPr="009D4838">
        <w:rPr>
          <w:rFonts w:asciiTheme="minorHAnsi" w:hAnsiTheme="minorHAnsi" w:cstheme="minorHAnsi"/>
          <w:b/>
          <w:szCs w:val="22"/>
        </w:rPr>
        <w:t>ýzvy k </w:t>
      </w:r>
      <w:r w:rsidR="00571E2E">
        <w:rPr>
          <w:rFonts w:asciiTheme="minorHAnsi" w:hAnsiTheme="minorHAnsi" w:cstheme="minorHAnsi"/>
          <w:b/>
          <w:szCs w:val="22"/>
        </w:rPr>
        <w:t>podání</w:t>
      </w:r>
      <w:r w:rsidR="005726B4" w:rsidRPr="009D4838">
        <w:rPr>
          <w:rFonts w:asciiTheme="minorHAnsi" w:hAnsiTheme="minorHAnsi" w:cstheme="minorHAnsi"/>
          <w:b/>
          <w:szCs w:val="22"/>
        </w:rPr>
        <w:t xml:space="preserve"> nabíd</w:t>
      </w:r>
      <w:r w:rsidR="00E52F3F">
        <w:rPr>
          <w:rFonts w:asciiTheme="minorHAnsi" w:hAnsiTheme="minorHAnsi" w:cstheme="minorHAnsi"/>
          <w:b/>
          <w:szCs w:val="22"/>
        </w:rPr>
        <w:t>ek</w:t>
      </w:r>
    </w:p>
    <w:p w14:paraId="158B7158" w14:textId="77777777" w:rsidR="000836C5" w:rsidRDefault="000836C5">
      <w:pPr>
        <w:spacing w:line="276" w:lineRule="auto"/>
        <w:jc w:val="center"/>
        <w:rPr>
          <w:ins w:id="2" w:author="Martin Hlaváč" w:date="2026-01-06T13:35:00Z" w16du:dateUtc="2026-01-06T12:35:00Z"/>
          <w:rFonts w:asciiTheme="minorHAnsi" w:hAnsiTheme="minorHAnsi" w:cstheme="minorHAnsi"/>
          <w:b/>
          <w:szCs w:val="22"/>
        </w:rPr>
      </w:pPr>
    </w:p>
    <w:p w14:paraId="75091F41" w14:textId="5660C39D" w:rsidR="000836C5" w:rsidRPr="009D4838" w:rsidRDefault="000836C5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  <w:pPrChange w:id="3" w:author="Martin Hlaváč" w:date="2026-01-05T10:59:00Z" w16du:dateUtc="2026-01-05T09:59:00Z">
          <w:pPr>
            <w:spacing w:before="240" w:after="480" w:line="276" w:lineRule="auto"/>
            <w:jc w:val="center"/>
          </w:pPr>
        </w:pPrChange>
      </w:pPr>
      <w:ins w:id="4" w:author="Martin Hlaváč" w:date="2026-01-06T13:35:00Z" w16du:dateUtc="2026-01-06T12:35:00Z">
        <w:r>
          <w:rPr>
            <w:rFonts w:asciiTheme="minorHAnsi" w:hAnsiTheme="minorHAnsi" w:cstheme="minorHAnsi"/>
            <w:b/>
            <w:szCs w:val="22"/>
          </w:rPr>
          <w:t>Předloha smlouvy</w:t>
        </w:r>
      </w:ins>
    </w:p>
    <w:p w14:paraId="7F941325" w14:textId="77777777" w:rsidR="009D5CB0" w:rsidRDefault="009D5CB0" w:rsidP="009D5CB0">
      <w:pPr>
        <w:spacing w:line="276" w:lineRule="auto"/>
        <w:jc w:val="center"/>
        <w:rPr>
          <w:ins w:id="5" w:author="Martin Hlaváč" w:date="2026-01-05T10:59:00Z" w16du:dateUtc="2026-01-05T09:59:00Z"/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76517E21" w14:textId="6233FD94" w:rsidR="004D5C30" w:rsidRDefault="002B7B39" w:rsidP="009D5CB0">
      <w:pPr>
        <w:spacing w:line="276" w:lineRule="auto"/>
        <w:jc w:val="center"/>
        <w:rPr>
          <w:ins w:id="6" w:author="Martin Hlaváč" w:date="2026-01-05T10:59:00Z" w16du:dateUtc="2026-01-05T09:59:00Z"/>
          <w:rFonts w:asciiTheme="minorHAnsi" w:hAnsiTheme="minorHAnsi" w:cstheme="minorHAnsi"/>
          <w:b/>
          <w:bCs/>
          <w:color w:val="000000"/>
          <w:sz w:val="28"/>
          <w:szCs w:val="28"/>
        </w:rPr>
      </w:pPr>
      <w:commentRangeStart w:id="7"/>
      <w:r w:rsidRPr="009D4838">
        <w:rPr>
          <w:rFonts w:asciiTheme="minorHAnsi" w:hAnsiTheme="minorHAnsi" w:cstheme="minorHAnsi"/>
          <w:b/>
          <w:bCs/>
          <w:color w:val="000000"/>
          <w:sz w:val="28"/>
          <w:szCs w:val="28"/>
        </w:rPr>
        <w:t>Příkazní smlouva</w:t>
      </w:r>
      <w:commentRangeEnd w:id="7"/>
      <w:r w:rsidR="00FB75C1">
        <w:rPr>
          <w:rStyle w:val="Odkaznakoment"/>
          <w:rFonts w:ascii="Times New Roman" w:hAnsi="Times New Roman"/>
        </w:rPr>
        <w:commentReference w:id="7"/>
      </w:r>
    </w:p>
    <w:p w14:paraId="112084E9" w14:textId="77777777" w:rsidR="009D5CB0" w:rsidRPr="009D4838" w:rsidRDefault="009D5CB0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  <w:lang w:eastAsia="en-US" w:bidi="en-US"/>
        </w:rPr>
        <w:pPrChange w:id="8" w:author="Martin Hlaváč" w:date="2026-01-05T10:59:00Z" w16du:dateUtc="2026-01-05T09:59:00Z">
          <w:pPr>
            <w:spacing w:before="240" w:after="480" w:line="276" w:lineRule="auto"/>
            <w:jc w:val="center"/>
          </w:pPr>
        </w:pPrChange>
      </w:pPr>
    </w:p>
    <w:p w14:paraId="2F609DE4" w14:textId="0BB6192A" w:rsidR="004D5C30" w:rsidRPr="009D4838" w:rsidRDefault="00817C0E" w:rsidP="00291281">
      <w:pPr>
        <w:pStyle w:val="Nadpis1"/>
        <w:keepLines w:val="0"/>
        <w:spacing w:line="276" w:lineRule="auto"/>
        <w:rPr>
          <w:rFonts w:asciiTheme="minorHAnsi" w:hAnsiTheme="minorHAnsi" w:cstheme="minorHAnsi"/>
          <w:szCs w:val="22"/>
        </w:rPr>
      </w:pPr>
      <w:bookmarkStart w:id="9" w:name="_Ref12276252"/>
      <w:r w:rsidRPr="009D4838">
        <w:rPr>
          <w:rFonts w:asciiTheme="minorHAnsi" w:hAnsiTheme="minorHAnsi" w:cstheme="minorHAnsi"/>
          <w:szCs w:val="22"/>
        </w:rPr>
        <w:t>SMLUVNÍ STRANY</w:t>
      </w:r>
      <w:bookmarkEnd w:id="9"/>
    </w:p>
    <w:p w14:paraId="1FC528BA" w14:textId="69989B38" w:rsidR="006D4F2D" w:rsidRPr="009D4838" w:rsidRDefault="002B7B39" w:rsidP="00291281">
      <w:pPr>
        <w:pStyle w:val="Odstavecseseznamem"/>
        <w:keepNext/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D4838">
        <w:rPr>
          <w:rFonts w:asciiTheme="minorHAnsi" w:hAnsiTheme="minorHAnsi" w:cstheme="minorHAnsi"/>
          <w:b/>
          <w:color w:val="000000"/>
          <w:sz w:val="22"/>
          <w:szCs w:val="22"/>
        </w:rPr>
        <w:t>Příkazce</w:t>
      </w:r>
    </w:p>
    <w:p w14:paraId="69B82562" w14:textId="77777777" w:rsidR="006D4F2D" w:rsidRPr="009D4838" w:rsidRDefault="006D4F2D" w:rsidP="00291281">
      <w:pPr>
        <w:pStyle w:val="Odstavecseseznamem"/>
        <w:keepNext/>
        <w:spacing w:line="276" w:lineRule="auto"/>
        <w:ind w:left="426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CCDEC53" w14:textId="6F85D9E8" w:rsidR="009E6A27" w:rsidRPr="009D4838" w:rsidRDefault="009E6A27" w:rsidP="00291281">
      <w:pPr>
        <w:spacing w:line="276" w:lineRule="auto"/>
        <w:ind w:left="567" w:hanging="567"/>
        <w:rPr>
          <w:rFonts w:asciiTheme="minorHAnsi" w:hAnsiTheme="minorHAnsi" w:cstheme="minorHAnsi"/>
          <w:b/>
          <w:bCs/>
          <w:szCs w:val="22"/>
        </w:rPr>
      </w:pPr>
      <w:r w:rsidRPr="009D4838">
        <w:rPr>
          <w:rFonts w:asciiTheme="minorHAnsi" w:hAnsiTheme="minorHAnsi" w:cstheme="minorHAnsi"/>
          <w:b/>
          <w:bCs/>
          <w:szCs w:val="22"/>
        </w:rPr>
        <w:t>Název:</w:t>
      </w:r>
      <w:r w:rsidRPr="009D4838">
        <w:rPr>
          <w:rFonts w:asciiTheme="minorHAnsi" w:hAnsiTheme="minorHAnsi" w:cstheme="minorHAnsi"/>
          <w:b/>
          <w:bCs/>
          <w:szCs w:val="22"/>
        </w:rPr>
        <w:tab/>
      </w:r>
      <w:r w:rsidRPr="009D4838">
        <w:rPr>
          <w:rFonts w:asciiTheme="minorHAnsi" w:hAnsiTheme="minorHAnsi" w:cstheme="minorHAnsi"/>
          <w:b/>
          <w:bCs/>
          <w:szCs w:val="22"/>
        </w:rPr>
        <w:tab/>
      </w:r>
      <w:r w:rsidRPr="009D4838">
        <w:rPr>
          <w:rFonts w:asciiTheme="minorHAnsi" w:hAnsiTheme="minorHAnsi" w:cstheme="minorHAnsi"/>
          <w:b/>
          <w:bCs/>
          <w:szCs w:val="22"/>
        </w:rPr>
        <w:tab/>
      </w:r>
      <w:r w:rsidR="00EB2E0B" w:rsidRPr="0000698C">
        <w:rPr>
          <w:rFonts w:asciiTheme="minorHAnsi" w:hAnsiTheme="minorHAnsi" w:cstheme="minorHAnsi"/>
          <w:b/>
          <w:bCs/>
          <w:szCs w:val="22"/>
        </w:rPr>
        <w:t>Střední pedagogická škola Boskovice</w:t>
      </w:r>
      <w:r w:rsidRPr="009D4838">
        <w:rPr>
          <w:rFonts w:asciiTheme="minorHAnsi" w:hAnsiTheme="minorHAnsi" w:cstheme="minorHAnsi"/>
          <w:b/>
          <w:bCs/>
          <w:szCs w:val="22"/>
        </w:rPr>
        <w:t>, příspěvková organizace</w:t>
      </w:r>
    </w:p>
    <w:p w14:paraId="42EFFC1A" w14:textId="37C4034D" w:rsidR="009E6A27" w:rsidRPr="009D4838" w:rsidRDefault="009E6A27" w:rsidP="00291281">
      <w:pPr>
        <w:spacing w:line="276" w:lineRule="auto"/>
        <w:ind w:left="567" w:hanging="567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IČO:</w:t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</w:r>
      <w:r w:rsidR="00EB2E0B" w:rsidRPr="0000698C">
        <w:rPr>
          <w:rFonts w:asciiTheme="minorHAnsi" w:hAnsiTheme="minorHAnsi" w:cstheme="minorHAnsi"/>
          <w:szCs w:val="22"/>
        </w:rPr>
        <w:t>62073117</w:t>
      </w:r>
    </w:p>
    <w:p w14:paraId="0BA74405" w14:textId="4721FD55" w:rsidR="009E6A27" w:rsidRPr="009D4838" w:rsidRDefault="009E6A27" w:rsidP="00291281">
      <w:pPr>
        <w:spacing w:line="276" w:lineRule="auto"/>
        <w:ind w:left="567" w:hanging="567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DIČ:</w:t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</w:r>
      <w:r w:rsidR="00EB2E0B">
        <w:rPr>
          <w:rFonts w:asciiTheme="minorHAnsi" w:hAnsiTheme="minorHAnsi" w:cstheme="minorHAnsi"/>
          <w:szCs w:val="22"/>
        </w:rPr>
        <w:t>není plátce DPH</w:t>
      </w:r>
    </w:p>
    <w:p w14:paraId="2AE92DBD" w14:textId="6BC2EBD9" w:rsidR="009E6A27" w:rsidRPr="009D4838" w:rsidRDefault="009E6A27" w:rsidP="00291281">
      <w:pPr>
        <w:spacing w:line="276" w:lineRule="auto"/>
        <w:ind w:left="567" w:hanging="567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se sídlem:</w:t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</w:r>
      <w:r w:rsidR="00460A52" w:rsidRPr="0000698C">
        <w:rPr>
          <w:rFonts w:asciiTheme="minorHAnsi" w:hAnsiTheme="minorHAnsi" w:cstheme="minorHAnsi"/>
          <w:szCs w:val="22"/>
        </w:rPr>
        <w:t>Komenského 5, 680 11 Boskovice</w:t>
      </w:r>
    </w:p>
    <w:p w14:paraId="699EC90E" w14:textId="0B941FF1" w:rsidR="00460A52" w:rsidRDefault="009E6A27" w:rsidP="00291281">
      <w:pPr>
        <w:spacing w:line="276" w:lineRule="auto"/>
        <w:ind w:left="567" w:hanging="567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zastoupen</w:t>
      </w:r>
      <w:r w:rsidR="00460A52">
        <w:rPr>
          <w:rFonts w:asciiTheme="minorHAnsi" w:hAnsiTheme="minorHAnsi" w:cstheme="minorHAnsi"/>
          <w:szCs w:val="22"/>
        </w:rPr>
        <w:t>a</w:t>
      </w:r>
      <w:r w:rsidRPr="009D4838">
        <w:rPr>
          <w:rFonts w:asciiTheme="minorHAnsi" w:hAnsiTheme="minorHAnsi" w:cstheme="minorHAnsi"/>
          <w:szCs w:val="22"/>
        </w:rPr>
        <w:t>:</w:t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</w:r>
      <w:r w:rsidR="00460A52" w:rsidRPr="00460A52">
        <w:rPr>
          <w:rFonts w:asciiTheme="minorHAnsi" w:hAnsiTheme="minorHAnsi" w:cstheme="minorHAnsi"/>
          <w:szCs w:val="22"/>
        </w:rPr>
        <w:t xml:space="preserve">Mgr. Leonou Valterovou, ředitelkou </w:t>
      </w:r>
    </w:p>
    <w:p w14:paraId="7C08EFA9" w14:textId="3BB5A98A" w:rsidR="00562A66" w:rsidRPr="009D4838" w:rsidRDefault="00562A66" w:rsidP="00562A66">
      <w:pPr>
        <w:spacing w:line="276" w:lineRule="auto"/>
        <w:ind w:left="567" w:hanging="567"/>
        <w:rPr>
          <w:ins w:id="10" w:author="Dušan Baranovič" w:date="2025-12-21T12:42:00Z" w16du:dateUtc="2025-12-21T11:42:00Z"/>
          <w:rFonts w:asciiTheme="minorHAnsi" w:hAnsiTheme="minorHAnsi" w:cstheme="minorHAnsi"/>
          <w:szCs w:val="22"/>
        </w:rPr>
      </w:pPr>
      <w:ins w:id="11" w:author="Dušan Baranovič" w:date="2025-12-21T12:42:00Z" w16du:dateUtc="2025-12-21T11:42:00Z">
        <w:r w:rsidRPr="009D4838">
          <w:rPr>
            <w:rFonts w:asciiTheme="minorHAnsi" w:hAnsiTheme="minorHAnsi" w:cstheme="minorHAnsi"/>
            <w:szCs w:val="22"/>
          </w:rPr>
          <w:t>plátce DPH:</w:t>
        </w:r>
        <w:r w:rsidRPr="009D4838">
          <w:rPr>
            <w:rFonts w:asciiTheme="minorHAnsi" w:hAnsiTheme="minorHAnsi" w:cstheme="minorHAnsi"/>
            <w:szCs w:val="22"/>
          </w:rPr>
          <w:tab/>
        </w:r>
        <w:r w:rsidRPr="009D4838">
          <w:rPr>
            <w:rFonts w:asciiTheme="minorHAnsi" w:hAnsiTheme="minorHAnsi" w:cstheme="minorHAnsi"/>
            <w:szCs w:val="22"/>
          </w:rPr>
          <w:tab/>
        </w:r>
        <w:r>
          <w:rPr>
            <w:rFonts w:asciiTheme="minorHAnsi" w:hAnsiTheme="minorHAnsi" w:cstheme="minorHAnsi"/>
            <w:szCs w:val="22"/>
          </w:rPr>
          <w:t>NE</w:t>
        </w:r>
      </w:ins>
    </w:p>
    <w:p w14:paraId="55E18980" w14:textId="274CBD5C" w:rsidR="009E6A27" w:rsidRDefault="009E6A27" w:rsidP="00692B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line="276" w:lineRule="auto"/>
        <w:ind w:left="567" w:hanging="567"/>
        <w:rPr>
          <w:ins w:id="12" w:author="Martin Hlaváč" w:date="2026-01-06T13:45:00Z" w16du:dateUtc="2026-01-06T12:45:00Z"/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bankovní spojení:</w:t>
      </w:r>
      <w:r w:rsidRPr="009D4838">
        <w:rPr>
          <w:rFonts w:asciiTheme="minorHAnsi" w:hAnsiTheme="minorHAnsi" w:cstheme="minorHAnsi"/>
          <w:szCs w:val="22"/>
        </w:rPr>
        <w:tab/>
      </w:r>
      <w:r w:rsidR="002C6499" w:rsidRPr="002C6499">
        <w:rPr>
          <w:rFonts w:asciiTheme="minorHAnsi" w:hAnsiTheme="minorHAnsi" w:cstheme="minorHAnsi"/>
          <w:szCs w:val="22"/>
        </w:rPr>
        <w:t>1388084494/2700</w:t>
      </w:r>
      <w:ins w:id="13" w:author="Martin Hlaváč" w:date="2026-01-06T13:45:00Z" w16du:dateUtc="2026-01-06T12:45:00Z">
        <w:r w:rsidR="00692B17">
          <w:rPr>
            <w:rFonts w:asciiTheme="minorHAnsi" w:hAnsiTheme="minorHAnsi" w:cstheme="minorHAnsi"/>
            <w:szCs w:val="22"/>
          </w:rPr>
          <w:tab/>
        </w:r>
      </w:ins>
    </w:p>
    <w:p w14:paraId="1ECF5FD3" w14:textId="39E41EE9" w:rsidR="00AF09A0" w:rsidRPr="00AF09A0" w:rsidRDefault="00AF09A0" w:rsidP="00AF09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line="276" w:lineRule="auto"/>
        <w:ind w:left="567" w:hanging="567"/>
        <w:rPr>
          <w:rFonts w:asciiTheme="minorHAnsi" w:hAnsiTheme="minorHAnsi" w:cstheme="minorHAnsi"/>
          <w:szCs w:val="22"/>
        </w:rPr>
      </w:pPr>
      <w:r w:rsidRPr="00AF09A0">
        <w:rPr>
          <w:rFonts w:asciiTheme="minorHAnsi" w:hAnsiTheme="minorHAnsi" w:cstheme="minorHAnsi"/>
          <w:szCs w:val="22"/>
        </w:rPr>
        <w:t>kontaktní osoba:</w:t>
      </w:r>
      <w:r w:rsidRPr="00AF09A0">
        <w:rPr>
          <w:rFonts w:asciiTheme="minorHAnsi" w:hAnsiTheme="minorHAnsi" w:cstheme="minorHAnsi"/>
          <w:szCs w:val="22"/>
        </w:rPr>
        <w:tab/>
      </w:r>
      <w:r w:rsidRPr="00AF09A0">
        <w:rPr>
          <w:rFonts w:asciiTheme="minorHAnsi" w:hAnsiTheme="minorHAnsi" w:cstheme="minorHAnsi"/>
          <w:szCs w:val="22"/>
          <w:highlight w:val="cyan"/>
          <w:rPrChange w:id="14" w:author="Martin Hlaváč" w:date="2026-01-06T13:48:00Z" w16du:dateUtc="2026-01-06T12:48:00Z">
            <w:rPr>
              <w:rFonts w:asciiTheme="minorHAnsi" w:hAnsiTheme="minorHAnsi" w:cstheme="minorHAnsi"/>
              <w:szCs w:val="22"/>
            </w:rPr>
          </w:rPrChange>
        </w:rPr>
        <w:t>[Bude doplněno před uzavřením smlouvy]</w:t>
      </w:r>
    </w:p>
    <w:p w14:paraId="149BDCC6" w14:textId="7A1E7545" w:rsidR="00AF09A0" w:rsidRPr="00AF09A0" w:rsidRDefault="00AF09A0" w:rsidP="00AF09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line="276" w:lineRule="auto"/>
        <w:ind w:left="567" w:hanging="567"/>
        <w:rPr>
          <w:rFonts w:asciiTheme="minorHAnsi" w:hAnsiTheme="minorHAnsi" w:cstheme="minorHAnsi"/>
          <w:szCs w:val="22"/>
        </w:rPr>
      </w:pPr>
      <w:r w:rsidRPr="00AF09A0">
        <w:rPr>
          <w:rFonts w:asciiTheme="minorHAnsi" w:hAnsiTheme="minorHAnsi" w:cstheme="minorHAnsi"/>
          <w:szCs w:val="22"/>
        </w:rPr>
        <w:t>telefon:</w:t>
      </w:r>
      <w:r w:rsidRPr="00AF09A0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AF09A0">
        <w:rPr>
          <w:rFonts w:asciiTheme="minorHAnsi" w:hAnsiTheme="minorHAnsi" w:cstheme="minorHAnsi"/>
          <w:szCs w:val="22"/>
        </w:rPr>
        <w:t>[</w:t>
      </w:r>
      <w:r w:rsidRPr="00AF09A0">
        <w:rPr>
          <w:rFonts w:asciiTheme="minorHAnsi" w:hAnsiTheme="minorHAnsi" w:cstheme="minorHAnsi"/>
          <w:szCs w:val="22"/>
          <w:highlight w:val="cyan"/>
          <w:rPrChange w:id="15" w:author="Martin Hlaváč" w:date="2026-01-06T13:48:00Z" w16du:dateUtc="2026-01-06T12:48:00Z">
            <w:rPr>
              <w:rFonts w:asciiTheme="minorHAnsi" w:hAnsiTheme="minorHAnsi" w:cstheme="minorHAnsi"/>
              <w:szCs w:val="22"/>
            </w:rPr>
          </w:rPrChange>
        </w:rPr>
        <w:t>Bude doplněno před uzavřením smlouvy</w:t>
      </w:r>
      <w:r w:rsidRPr="00AF09A0">
        <w:rPr>
          <w:rFonts w:asciiTheme="minorHAnsi" w:hAnsiTheme="minorHAnsi" w:cstheme="minorHAnsi"/>
          <w:szCs w:val="22"/>
        </w:rPr>
        <w:t>]</w:t>
      </w:r>
    </w:p>
    <w:p w14:paraId="55117914" w14:textId="336F6BA4" w:rsidR="00692B17" w:rsidRPr="009D4838" w:rsidRDefault="00AF09A0" w:rsidP="00AF09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line="276" w:lineRule="auto"/>
        <w:ind w:left="567" w:hanging="567"/>
        <w:rPr>
          <w:rFonts w:asciiTheme="minorHAnsi" w:hAnsiTheme="minorHAnsi" w:cstheme="minorHAnsi"/>
          <w:szCs w:val="22"/>
        </w:rPr>
      </w:pPr>
      <w:r w:rsidRPr="00AF09A0">
        <w:rPr>
          <w:rFonts w:asciiTheme="minorHAnsi" w:hAnsiTheme="minorHAnsi" w:cstheme="minorHAnsi"/>
          <w:szCs w:val="22"/>
        </w:rPr>
        <w:t>e-mail:</w:t>
      </w:r>
      <w:r w:rsidRPr="00AF09A0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AF09A0">
        <w:rPr>
          <w:rFonts w:asciiTheme="minorHAnsi" w:hAnsiTheme="minorHAnsi" w:cstheme="minorHAnsi"/>
          <w:szCs w:val="22"/>
          <w:highlight w:val="cyan"/>
          <w:rPrChange w:id="16" w:author="Martin Hlaváč" w:date="2026-01-06T13:48:00Z" w16du:dateUtc="2026-01-06T12:48:00Z">
            <w:rPr>
              <w:rFonts w:asciiTheme="minorHAnsi" w:hAnsiTheme="minorHAnsi" w:cstheme="minorHAnsi"/>
              <w:szCs w:val="22"/>
            </w:rPr>
          </w:rPrChange>
        </w:rPr>
        <w:t>[Bude doplněno před uzavřením smlouvy</w:t>
      </w:r>
      <w:r w:rsidRPr="00AF09A0">
        <w:rPr>
          <w:rFonts w:asciiTheme="minorHAnsi" w:hAnsiTheme="minorHAnsi" w:cstheme="minorHAnsi"/>
          <w:szCs w:val="22"/>
        </w:rPr>
        <w:t>]</w:t>
      </w:r>
    </w:p>
    <w:p w14:paraId="153035DF" w14:textId="77777777" w:rsidR="00A11041" w:rsidRPr="009D4838" w:rsidRDefault="00A11041" w:rsidP="00291281">
      <w:pPr>
        <w:spacing w:line="276" w:lineRule="auto"/>
        <w:ind w:left="426"/>
        <w:rPr>
          <w:rFonts w:asciiTheme="minorHAnsi" w:hAnsiTheme="minorHAnsi" w:cstheme="minorHAnsi"/>
          <w:i/>
          <w:color w:val="000000"/>
          <w:szCs w:val="22"/>
        </w:rPr>
      </w:pPr>
    </w:p>
    <w:p w14:paraId="758F6853" w14:textId="64AE321F" w:rsidR="004D5C30" w:rsidRPr="009D4838" w:rsidRDefault="004D5C30">
      <w:pPr>
        <w:spacing w:line="276" w:lineRule="auto"/>
        <w:rPr>
          <w:rFonts w:asciiTheme="minorHAnsi" w:hAnsiTheme="minorHAnsi" w:cstheme="minorHAnsi"/>
          <w:i/>
          <w:color w:val="000000"/>
          <w:szCs w:val="22"/>
        </w:rPr>
        <w:pPrChange w:id="17" w:author="Martin Hlaváč" w:date="2026-01-05T11:01:00Z" w16du:dateUtc="2026-01-05T10:01:00Z">
          <w:pPr>
            <w:spacing w:line="276" w:lineRule="auto"/>
            <w:ind w:left="426"/>
          </w:pPr>
        </w:pPrChange>
      </w:pPr>
      <w:r w:rsidRPr="009D4838">
        <w:rPr>
          <w:rFonts w:asciiTheme="minorHAnsi" w:hAnsiTheme="minorHAnsi" w:cstheme="minorHAnsi"/>
          <w:color w:val="000000"/>
          <w:szCs w:val="22"/>
        </w:rPr>
        <w:t>(dále jen „</w:t>
      </w:r>
      <w:r w:rsidR="002B7B39" w:rsidRPr="009D4838">
        <w:rPr>
          <w:rFonts w:asciiTheme="minorHAnsi" w:hAnsiTheme="minorHAnsi" w:cstheme="minorHAnsi"/>
          <w:b/>
          <w:i/>
          <w:color w:val="000000"/>
          <w:szCs w:val="22"/>
        </w:rPr>
        <w:t>Příkazce</w:t>
      </w:r>
      <w:r w:rsidRPr="009D4838">
        <w:rPr>
          <w:rFonts w:asciiTheme="minorHAnsi" w:hAnsiTheme="minorHAnsi" w:cstheme="minorHAnsi"/>
          <w:color w:val="000000"/>
          <w:szCs w:val="22"/>
        </w:rPr>
        <w:t>“)</w:t>
      </w:r>
    </w:p>
    <w:p w14:paraId="19A240D3" w14:textId="77777777" w:rsidR="004D5C30" w:rsidRPr="009D4838" w:rsidRDefault="004D5C30" w:rsidP="00291281">
      <w:pPr>
        <w:spacing w:line="276" w:lineRule="auto"/>
        <w:ind w:left="284" w:hanging="284"/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009D9E1F" w14:textId="77777777" w:rsidR="004D5C30" w:rsidRPr="009D4838" w:rsidRDefault="004D5C30" w:rsidP="00291281">
      <w:pPr>
        <w:spacing w:line="276" w:lineRule="auto"/>
        <w:ind w:left="284" w:hanging="284"/>
        <w:rPr>
          <w:rFonts w:asciiTheme="minorHAnsi" w:hAnsiTheme="minorHAnsi" w:cstheme="minorHAnsi"/>
          <w:b/>
          <w:bCs/>
          <w:color w:val="000000"/>
          <w:szCs w:val="22"/>
        </w:rPr>
      </w:pPr>
      <w:r w:rsidRPr="009D4838">
        <w:rPr>
          <w:rFonts w:asciiTheme="minorHAnsi" w:hAnsiTheme="minorHAnsi" w:cstheme="minorHAnsi"/>
          <w:b/>
          <w:bCs/>
          <w:color w:val="000000"/>
          <w:szCs w:val="22"/>
        </w:rPr>
        <w:t>a</w:t>
      </w:r>
    </w:p>
    <w:p w14:paraId="39C7B8F8" w14:textId="77777777" w:rsidR="004D5C30" w:rsidRPr="009D4838" w:rsidRDefault="004D5C30" w:rsidP="00291281">
      <w:pPr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Cs w:val="22"/>
        </w:rPr>
      </w:pPr>
    </w:p>
    <w:p w14:paraId="3E0FD44B" w14:textId="7C4DBC70" w:rsidR="00A94964" w:rsidRPr="009D4838" w:rsidRDefault="002B7B39" w:rsidP="00291281">
      <w:pPr>
        <w:pStyle w:val="Odstavecseseznamem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D4838">
        <w:rPr>
          <w:rFonts w:asciiTheme="minorHAnsi" w:hAnsiTheme="minorHAnsi" w:cstheme="minorHAnsi"/>
          <w:b/>
          <w:color w:val="000000"/>
          <w:sz w:val="22"/>
          <w:szCs w:val="22"/>
        </w:rPr>
        <w:t>Příkazník</w:t>
      </w:r>
    </w:p>
    <w:p w14:paraId="00500A28" w14:textId="62B3A91F" w:rsidR="00A94964" w:rsidRPr="009D4838" w:rsidRDefault="00A94964" w:rsidP="00291281">
      <w:pPr>
        <w:pStyle w:val="Odstavecseseznamem"/>
        <w:spacing w:line="276" w:lineRule="auto"/>
        <w:ind w:left="426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ADC5828" w14:textId="77777777" w:rsidR="000836C5" w:rsidRPr="009D4838" w:rsidRDefault="000836C5" w:rsidP="000836C5">
      <w:pPr>
        <w:spacing w:line="276" w:lineRule="auto"/>
        <w:ind w:left="567" w:hanging="567"/>
        <w:rPr>
          <w:rFonts w:asciiTheme="minorHAnsi" w:hAnsiTheme="minorHAnsi" w:cstheme="minorHAnsi"/>
          <w:szCs w:val="22"/>
        </w:rPr>
      </w:pPr>
      <w:bookmarkStart w:id="18" w:name="_Hlk118820398"/>
      <w:r w:rsidRPr="009D4838">
        <w:rPr>
          <w:rFonts w:asciiTheme="minorHAnsi" w:hAnsiTheme="minorHAnsi" w:cstheme="minorHAnsi"/>
          <w:b/>
          <w:bCs/>
          <w:szCs w:val="22"/>
        </w:rPr>
        <w:t>Název:</w:t>
      </w:r>
      <w:r w:rsidRPr="009D4838">
        <w:rPr>
          <w:rFonts w:asciiTheme="minorHAnsi" w:hAnsiTheme="minorHAnsi" w:cstheme="minorHAnsi"/>
          <w:b/>
          <w:bCs/>
          <w:szCs w:val="22"/>
        </w:rPr>
        <w:tab/>
      </w:r>
      <w:r w:rsidRPr="009D4838">
        <w:rPr>
          <w:rFonts w:asciiTheme="minorHAnsi" w:hAnsiTheme="minorHAnsi" w:cstheme="minorHAnsi"/>
          <w:b/>
          <w:bCs/>
          <w:szCs w:val="22"/>
        </w:rPr>
        <w:tab/>
      </w:r>
      <w:r w:rsidRPr="009D4838">
        <w:rPr>
          <w:rFonts w:asciiTheme="minorHAnsi" w:hAnsiTheme="minorHAnsi" w:cstheme="minorHAnsi"/>
          <w:b/>
          <w:bCs/>
          <w:szCs w:val="22"/>
        </w:rPr>
        <w:tab/>
        <w:t>[</w:t>
      </w:r>
      <w:r w:rsidRPr="009D4838">
        <w:rPr>
          <w:rFonts w:asciiTheme="minorHAnsi" w:hAnsiTheme="minorHAnsi" w:cstheme="minorHAnsi"/>
          <w:b/>
          <w:bCs/>
          <w:szCs w:val="22"/>
          <w:highlight w:val="cyan"/>
        </w:rPr>
        <w:t>Bude doplněno před uzavřením smlouvy</w:t>
      </w:r>
      <w:r w:rsidRPr="009D4838">
        <w:rPr>
          <w:rFonts w:asciiTheme="minorHAnsi" w:hAnsiTheme="minorHAnsi" w:cstheme="minorHAnsi"/>
          <w:b/>
          <w:bCs/>
          <w:szCs w:val="22"/>
        </w:rPr>
        <w:t>]</w:t>
      </w:r>
    </w:p>
    <w:p w14:paraId="622ED2B1" w14:textId="77777777" w:rsidR="000836C5" w:rsidRPr="009D4838" w:rsidRDefault="000836C5" w:rsidP="000836C5">
      <w:pPr>
        <w:spacing w:line="276" w:lineRule="auto"/>
        <w:ind w:left="567" w:hanging="567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IČO:</w:t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  <w:t>[</w:t>
      </w:r>
      <w:r w:rsidRPr="009D4838">
        <w:rPr>
          <w:rFonts w:asciiTheme="minorHAnsi" w:hAnsiTheme="minorHAnsi" w:cstheme="minorHAnsi"/>
          <w:szCs w:val="22"/>
          <w:highlight w:val="cyan"/>
        </w:rPr>
        <w:t>Bude doplněno před uzavřením smlouvy</w:t>
      </w:r>
      <w:r w:rsidRPr="009D4838">
        <w:rPr>
          <w:rFonts w:asciiTheme="minorHAnsi" w:hAnsiTheme="minorHAnsi" w:cstheme="minorHAnsi"/>
          <w:szCs w:val="22"/>
        </w:rPr>
        <w:t>]</w:t>
      </w:r>
    </w:p>
    <w:p w14:paraId="3955BA2D" w14:textId="77777777" w:rsidR="000836C5" w:rsidRPr="009D4838" w:rsidRDefault="000836C5" w:rsidP="000836C5">
      <w:pPr>
        <w:spacing w:line="276" w:lineRule="auto"/>
        <w:ind w:left="567" w:hanging="567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DIČ:</w:t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  <w:t>[</w:t>
      </w:r>
      <w:r w:rsidRPr="009D4838">
        <w:rPr>
          <w:rFonts w:asciiTheme="minorHAnsi" w:hAnsiTheme="minorHAnsi" w:cstheme="minorHAnsi"/>
          <w:szCs w:val="22"/>
          <w:highlight w:val="cyan"/>
        </w:rPr>
        <w:t>Bude doplněno před uzavřením smlouvy</w:t>
      </w:r>
      <w:r w:rsidRPr="009D4838">
        <w:rPr>
          <w:rFonts w:asciiTheme="minorHAnsi" w:hAnsiTheme="minorHAnsi" w:cstheme="minorHAnsi"/>
          <w:szCs w:val="22"/>
        </w:rPr>
        <w:t>]</w:t>
      </w:r>
    </w:p>
    <w:p w14:paraId="28D41D13" w14:textId="77777777" w:rsidR="000836C5" w:rsidRDefault="000836C5" w:rsidP="000836C5">
      <w:pPr>
        <w:spacing w:line="276" w:lineRule="auto"/>
        <w:ind w:left="567" w:hanging="567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plátce DPH:</w:t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  <w:t>[</w:t>
      </w:r>
      <w:r w:rsidRPr="009D4838">
        <w:rPr>
          <w:rFonts w:asciiTheme="minorHAnsi" w:hAnsiTheme="minorHAnsi" w:cstheme="minorHAnsi"/>
          <w:szCs w:val="22"/>
          <w:highlight w:val="cyan"/>
        </w:rPr>
        <w:t>Bude doplněno před uzavřením smlouvy</w:t>
      </w:r>
      <w:r w:rsidRPr="009D4838">
        <w:rPr>
          <w:rFonts w:asciiTheme="minorHAnsi" w:hAnsiTheme="minorHAnsi" w:cstheme="minorHAnsi"/>
          <w:szCs w:val="22"/>
        </w:rPr>
        <w:t>]</w:t>
      </w:r>
    </w:p>
    <w:p w14:paraId="6C6C3BBD" w14:textId="77777777" w:rsidR="000836C5" w:rsidRPr="00B01C8C" w:rsidRDefault="000836C5" w:rsidP="000836C5">
      <w:p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B01C8C">
        <w:rPr>
          <w:rFonts w:asciiTheme="minorHAnsi" w:hAnsiTheme="minorHAnsi" w:cstheme="minorHAnsi"/>
          <w:szCs w:val="22"/>
        </w:rPr>
        <w:t xml:space="preserve">(dodavatel doplní </w:t>
      </w:r>
      <w:r w:rsidRPr="00B01C8C">
        <w:rPr>
          <w:rFonts w:asciiTheme="minorHAnsi" w:hAnsiTheme="minorHAnsi" w:cstheme="minorHAnsi"/>
          <w:i/>
          <w:iCs/>
          <w:szCs w:val="22"/>
          <w:highlight w:val="cyan"/>
        </w:rPr>
        <w:t>„ANO“</w:t>
      </w:r>
      <w:r w:rsidRPr="00B01C8C">
        <w:rPr>
          <w:rFonts w:asciiTheme="minorHAnsi" w:hAnsiTheme="minorHAnsi" w:cstheme="minorHAnsi"/>
          <w:szCs w:val="22"/>
        </w:rPr>
        <w:t xml:space="preserve">, pokud je plátcem DPH, v opačném případě doplní </w:t>
      </w:r>
      <w:r w:rsidRPr="00B01C8C">
        <w:rPr>
          <w:rFonts w:asciiTheme="minorHAnsi" w:hAnsiTheme="minorHAnsi" w:cstheme="minorHAnsi"/>
          <w:i/>
          <w:iCs/>
          <w:szCs w:val="22"/>
          <w:highlight w:val="cyan"/>
        </w:rPr>
        <w:t>„NE“</w:t>
      </w:r>
      <w:r w:rsidRPr="00B01C8C">
        <w:rPr>
          <w:rFonts w:asciiTheme="minorHAnsi" w:hAnsiTheme="minorHAnsi" w:cstheme="minorHAnsi"/>
          <w:szCs w:val="22"/>
        </w:rPr>
        <w:t>)</w:t>
      </w:r>
    </w:p>
    <w:p w14:paraId="0F3CB9B3" w14:textId="77777777" w:rsidR="000836C5" w:rsidRDefault="000836C5" w:rsidP="000836C5">
      <w:p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B01C8C">
        <w:rPr>
          <w:rFonts w:asciiTheme="minorHAnsi" w:hAnsiTheme="minorHAnsi" w:cstheme="minorHAnsi"/>
          <w:szCs w:val="22"/>
        </w:rPr>
        <w:t xml:space="preserve">zapsána v </w:t>
      </w:r>
      <w:r w:rsidRPr="00B01C8C">
        <w:rPr>
          <w:rFonts w:asciiTheme="minorHAnsi" w:hAnsiTheme="minorHAnsi" w:cstheme="minorHAnsi"/>
          <w:szCs w:val="22"/>
          <w:highlight w:val="cyan"/>
        </w:rPr>
        <w:t>"[Bude doplněno před uzavřením smlouvy]"</w:t>
      </w:r>
      <w:r w:rsidRPr="00B01C8C">
        <w:rPr>
          <w:rFonts w:asciiTheme="minorHAnsi" w:hAnsiTheme="minorHAnsi" w:cstheme="minorHAnsi"/>
          <w:szCs w:val="22"/>
        </w:rPr>
        <w:t xml:space="preserve"> (</w:t>
      </w:r>
      <w:r w:rsidRPr="00B01C8C">
        <w:rPr>
          <w:rFonts w:asciiTheme="minorHAnsi" w:hAnsiTheme="minorHAnsi" w:cstheme="minorHAnsi"/>
          <w:i/>
          <w:iCs/>
          <w:szCs w:val="22"/>
        </w:rPr>
        <w:t>např. v obchodním rejstříku</w:t>
      </w:r>
      <w:r w:rsidRPr="00B01C8C">
        <w:rPr>
          <w:rFonts w:asciiTheme="minorHAnsi" w:hAnsiTheme="minorHAnsi" w:cstheme="minorHAnsi"/>
          <w:szCs w:val="22"/>
        </w:rPr>
        <w:t xml:space="preserve">) vedeném </w:t>
      </w:r>
      <w:r w:rsidRPr="00B01C8C">
        <w:rPr>
          <w:rFonts w:asciiTheme="minorHAnsi" w:hAnsiTheme="minorHAnsi" w:cstheme="minorHAnsi"/>
          <w:szCs w:val="22"/>
        </w:rPr>
        <w:br/>
      </w:r>
      <w:r w:rsidRPr="00B01C8C">
        <w:rPr>
          <w:rFonts w:asciiTheme="minorHAnsi" w:hAnsiTheme="minorHAnsi" w:cstheme="minorHAnsi"/>
          <w:szCs w:val="22"/>
          <w:highlight w:val="cyan"/>
        </w:rPr>
        <w:t>"[Bude doplněno před uzavřením smlouvy]"</w:t>
      </w:r>
      <w:r w:rsidRPr="00B01C8C">
        <w:rPr>
          <w:rFonts w:asciiTheme="minorHAnsi" w:hAnsiTheme="minorHAnsi" w:cstheme="minorHAnsi"/>
          <w:szCs w:val="22"/>
        </w:rPr>
        <w:t xml:space="preserve"> (</w:t>
      </w:r>
      <w:r w:rsidRPr="00B01C8C">
        <w:rPr>
          <w:rFonts w:asciiTheme="minorHAnsi" w:hAnsiTheme="minorHAnsi" w:cstheme="minorHAnsi"/>
          <w:i/>
          <w:iCs/>
          <w:szCs w:val="22"/>
        </w:rPr>
        <w:t xml:space="preserve">např. Krajským soudem </w:t>
      </w:r>
      <w:r w:rsidRPr="00B01C8C">
        <w:rPr>
          <w:rFonts w:asciiTheme="minorHAnsi" w:hAnsiTheme="minorHAnsi" w:cstheme="minorHAnsi"/>
          <w:i/>
          <w:iCs/>
          <w:szCs w:val="22"/>
        </w:rPr>
        <w:br/>
        <w:t>v</w:t>
      </w:r>
      <w:r w:rsidRPr="00B01C8C">
        <w:rPr>
          <w:rFonts w:asciiTheme="minorHAnsi" w:hAnsiTheme="minorHAnsi" w:cstheme="minorHAnsi"/>
          <w:szCs w:val="22"/>
        </w:rPr>
        <w:t xml:space="preserve"> </w:t>
      </w:r>
      <w:r w:rsidRPr="00B01C8C">
        <w:rPr>
          <w:rFonts w:asciiTheme="minorHAnsi" w:hAnsiTheme="minorHAnsi" w:cstheme="minorHAnsi"/>
          <w:szCs w:val="22"/>
          <w:highlight w:val="cyan"/>
        </w:rPr>
        <w:t>"[Bude doplněno před uzavřením smlouvy]"</w:t>
      </w:r>
      <w:r w:rsidRPr="00B01C8C">
        <w:rPr>
          <w:rFonts w:asciiTheme="minorHAnsi" w:hAnsiTheme="minorHAnsi" w:cstheme="minorHAnsi"/>
          <w:szCs w:val="22"/>
        </w:rPr>
        <w:t xml:space="preserve">) pod sp. zn. </w:t>
      </w:r>
      <w:r w:rsidRPr="00B01C8C">
        <w:rPr>
          <w:rFonts w:asciiTheme="minorHAnsi" w:hAnsiTheme="minorHAnsi" w:cstheme="minorHAnsi"/>
          <w:szCs w:val="22"/>
          <w:highlight w:val="cyan"/>
        </w:rPr>
        <w:t>"[Bude doplněno před uzavřením smlouvy]"</w:t>
      </w:r>
      <w:r w:rsidRPr="00B01C8C">
        <w:rPr>
          <w:rFonts w:asciiTheme="minorHAnsi" w:hAnsiTheme="minorHAnsi" w:cstheme="minorHAnsi"/>
          <w:szCs w:val="22"/>
        </w:rPr>
        <w:t xml:space="preserve"> </w:t>
      </w:r>
    </w:p>
    <w:p w14:paraId="27ACBB35" w14:textId="77777777" w:rsidR="000836C5" w:rsidRPr="009D4838" w:rsidRDefault="000836C5" w:rsidP="000836C5">
      <w:pPr>
        <w:spacing w:line="276" w:lineRule="auto"/>
        <w:ind w:left="567" w:hanging="567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se sídlem:</w:t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  <w:t>[</w:t>
      </w:r>
      <w:r w:rsidRPr="009D4838">
        <w:rPr>
          <w:rFonts w:asciiTheme="minorHAnsi" w:hAnsiTheme="minorHAnsi" w:cstheme="minorHAnsi"/>
          <w:szCs w:val="22"/>
          <w:highlight w:val="cyan"/>
        </w:rPr>
        <w:t>Bude doplněno před uzavřením smlouvy</w:t>
      </w:r>
      <w:r w:rsidRPr="009D4838">
        <w:rPr>
          <w:rFonts w:asciiTheme="minorHAnsi" w:hAnsiTheme="minorHAnsi" w:cstheme="minorHAnsi"/>
          <w:szCs w:val="22"/>
        </w:rPr>
        <w:t>]</w:t>
      </w:r>
    </w:p>
    <w:p w14:paraId="2896960E" w14:textId="77777777" w:rsidR="000836C5" w:rsidRPr="009D4838" w:rsidRDefault="000836C5" w:rsidP="000836C5">
      <w:pPr>
        <w:spacing w:line="276" w:lineRule="auto"/>
        <w:ind w:left="567" w:hanging="567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zastoupen:</w:t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  <w:t>[</w:t>
      </w:r>
      <w:r w:rsidRPr="009D4838">
        <w:rPr>
          <w:rFonts w:asciiTheme="minorHAnsi" w:hAnsiTheme="minorHAnsi" w:cstheme="minorHAnsi"/>
          <w:szCs w:val="22"/>
          <w:highlight w:val="cyan"/>
        </w:rPr>
        <w:t>Bude doplněno před uzavřením smlouvy</w:t>
      </w:r>
      <w:r w:rsidRPr="009D4838">
        <w:rPr>
          <w:rFonts w:asciiTheme="minorHAnsi" w:hAnsiTheme="minorHAnsi" w:cstheme="minorHAnsi"/>
          <w:szCs w:val="22"/>
        </w:rPr>
        <w:t>]</w:t>
      </w:r>
    </w:p>
    <w:p w14:paraId="34075A99" w14:textId="77777777" w:rsidR="000836C5" w:rsidRDefault="000836C5" w:rsidP="000836C5">
      <w:pPr>
        <w:spacing w:line="276" w:lineRule="auto"/>
        <w:ind w:left="567" w:hanging="567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bankovní spojení:</w:t>
      </w:r>
      <w:r w:rsidRPr="009D4838">
        <w:rPr>
          <w:rFonts w:asciiTheme="minorHAnsi" w:hAnsiTheme="minorHAnsi" w:cstheme="minorHAnsi"/>
          <w:szCs w:val="22"/>
        </w:rPr>
        <w:tab/>
        <w:t>[</w:t>
      </w:r>
      <w:r w:rsidRPr="009D4838">
        <w:rPr>
          <w:rFonts w:asciiTheme="minorHAnsi" w:hAnsiTheme="minorHAnsi" w:cstheme="minorHAnsi"/>
          <w:szCs w:val="22"/>
          <w:highlight w:val="cyan"/>
        </w:rPr>
        <w:t>Bude doplněno před uzavřením smlouvy</w:t>
      </w:r>
      <w:r w:rsidRPr="009D4838">
        <w:rPr>
          <w:rFonts w:asciiTheme="minorHAnsi" w:hAnsiTheme="minorHAnsi" w:cstheme="minorHAnsi"/>
          <w:szCs w:val="22"/>
        </w:rPr>
        <w:t>]</w:t>
      </w:r>
    </w:p>
    <w:p w14:paraId="247A30B8" w14:textId="77777777" w:rsidR="00AF09A0" w:rsidRPr="00AF09A0" w:rsidRDefault="00AF09A0" w:rsidP="00AF09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line="276" w:lineRule="auto"/>
        <w:ind w:left="567" w:hanging="567"/>
        <w:rPr>
          <w:rFonts w:asciiTheme="minorHAnsi" w:hAnsiTheme="minorHAnsi" w:cstheme="minorHAnsi"/>
          <w:szCs w:val="22"/>
        </w:rPr>
      </w:pPr>
      <w:r w:rsidRPr="00AF09A0">
        <w:rPr>
          <w:rFonts w:asciiTheme="minorHAnsi" w:hAnsiTheme="minorHAnsi" w:cstheme="minorHAnsi"/>
          <w:szCs w:val="22"/>
        </w:rPr>
        <w:t>kontaktní osoba:</w:t>
      </w:r>
      <w:r w:rsidRPr="00AF09A0">
        <w:rPr>
          <w:rFonts w:asciiTheme="minorHAnsi" w:hAnsiTheme="minorHAnsi" w:cstheme="minorHAnsi"/>
          <w:szCs w:val="22"/>
        </w:rPr>
        <w:tab/>
      </w:r>
      <w:r w:rsidRPr="00CC3DB4">
        <w:rPr>
          <w:rFonts w:asciiTheme="minorHAnsi" w:hAnsiTheme="minorHAnsi" w:cstheme="minorHAnsi"/>
          <w:szCs w:val="22"/>
          <w:highlight w:val="cyan"/>
        </w:rPr>
        <w:t>[Bude doplněno před uzavřením smlouvy]</w:t>
      </w:r>
    </w:p>
    <w:p w14:paraId="7EABD87C" w14:textId="77777777" w:rsidR="00AF09A0" w:rsidRPr="00AF09A0" w:rsidRDefault="00AF09A0" w:rsidP="00AF09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line="276" w:lineRule="auto"/>
        <w:ind w:left="567" w:hanging="567"/>
        <w:rPr>
          <w:rFonts w:asciiTheme="minorHAnsi" w:hAnsiTheme="minorHAnsi" w:cstheme="minorHAnsi"/>
          <w:szCs w:val="22"/>
        </w:rPr>
      </w:pPr>
      <w:r w:rsidRPr="00AF09A0">
        <w:rPr>
          <w:rFonts w:asciiTheme="minorHAnsi" w:hAnsiTheme="minorHAnsi" w:cstheme="minorHAnsi"/>
          <w:szCs w:val="22"/>
        </w:rPr>
        <w:t>telefon:</w:t>
      </w:r>
      <w:r w:rsidRPr="00AF09A0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AF09A0">
        <w:rPr>
          <w:rFonts w:asciiTheme="minorHAnsi" w:hAnsiTheme="minorHAnsi" w:cstheme="minorHAnsi"/>
          <w:szCs w:val="22"/>
        </w:rPr>
        <w:t>[</w:t>
      </w:r>
      <w:r w:rsidRPr="00CC3DB4">
        <w:rPr>
          <w:rFonts w:asciiTheme="minorHAnsi" w:hAnsiTheme="minorHAnsi" w:cstheme="minorHAnsi"/>
          <w:szCs w:val="22"/>
          <w:highlight w:val="cyan"/>
        </w:rPr>
        <w:t>Bude doplněno před uzavřením smlouvy</w:t>
      </w:r>
      <w:r w:rsidRPr="00AF09A0">
        <w:rPr>
          <w:rFonts w:asciiTheme="minorHAnsi" w:hAnsiTheme="minorHAnsi" w:cstheme="minorHAnsi"/>
          <w:szCs w:val="22"/>
        </w:rPr>
        <w:t>]</w:t>
      </w:r>
    </w:p>
    <w:p w14:paraId="219D0C21" w14:textId="77777777" w:rsidR="00AF09A0" w:rsidRPr="009D4838" w:rsidRDefault="00AF09A0" w:rsidP="00AF09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line="276" w:lineRule="auto"/>
        <w:ind w:left="567" w:hanging="567"/>
        <w:rPr>
          <w:rFonts w:asciiTheme="minorHAnsi" w:hAnsiTheme="minorHAnsi" w:cstheme="minorHAnsi"/>
          <w:szCs w:val="22"/>
        </w:rPr>
      </w:pPr>
      <w:r w:rsidRPr="00AF09A0">
        <w:rPr>
          <w:rFonts w:asciiTheme="minorHAnsi" w:hAnsiTheme="minorHAnsi" w:cstheme="minorHAnsi"/>
          <w:szCs w:val="22"/>
        </w:rPr>
        <w:t>e-mail:</w:t>
      </w:r>
      <w:r w:rsidRPr="00AF09A0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CC3DB4">
        <w:rPr>
          <w:rFonts w:asciiTheme="minorHAnsi" w:hAnsiTheme="minorHAnsi" w:cstheme="minorHAnsi"/>
          <w:szCs w:val="22"/>
          <w:highlight w:val="cyan"/>
        </w:rPr>
        <w:t>[Bude doplněno před uzavřením smlouvy</w:t>
      </w:r>
      <w:r w:rsidRPr="00AF09A0">
        <w:rPr>
          <w:rFonts w:asciiTheme="minorHAnsi" w:hAnsiTheme="minorHAnsi" w:cstheme="minorHAnsi"/>
          <w:szCs w:val="22"/>
        </w:rPr>
        <w:t>]</w:t>
      </w:r>
    </w:p>
    <w:p w14:paraId="6DA1FB7E" w14:textId="79438E11" w:rsidR="00AF09A0" w:rsidRPr="009D4838" w:rsidDel="00AF09A0" w:rsidRDefault="00AF09A0" w:rsidP="000836C5">
      <w:pPr>
        <w:spacing w:line="276" w:lineRule="auto"/>
        <w:ind w:left="567" w:hanging="567"/>
        <w:rPr>
          <w:del w:id="19" w:author="Martin Hlaváč" w:date="2026-01-06T13:48:00Z" w16du:dateUtc="2026-01-06T12:48:00Z"/>
          <w:rFonts w:asciiTheme="minorHAnsi" w:hAnsiTheme="minorHAnsi" w:cstheme="minorHAnsi"/>
          <w:szCs w:val="22"/>
        </w:rPr>
      </w:pPr>
    </w:p>
    <w:p w14:paraId="400A267B" w14:textId="6023E112" w:rsidR="009E6A27" w:rsidRPr="009D4838" w:rsidDel="000836C5" w:rsidRDefault="009E6A27" w:rsidP="00291281">
      <w:pPr>
        <w:spacing w:line="276" w:lineRule="auto"/>
        <w:ind w:left="567" w:hanging="567"/>
        <w:rPr>
          <w:del w:id="20" w:author="Martin Hlaváč" w:date="2026-01-06T13:34:00Z" w16du:dateUtc="2026-01-06T12:34:00Z"/>
          <w:rFonts w:asciiTheme="minorHAnsi" w:hAnsiTheme="minorHAnsi" w:cstheme="minorHAnsi"/>
          <w:szCs w:val="22"/>
        </w:rPr>
      </w:pPr>
      <w:del w:id="21" w:author="Martin Hlaváč" w:date="2026-01-06T13:34:00Z" w16du:dateUtc="2026-01-06T12:34:00Z">
        <w:r w:rsidRPr="009D4838" w:rsidDel="000836C5">
          <w:rPr>
            <w:rFonts w:asciiTheme="minorHAnsi" w:hAnsiTheme="minorHAnsi" w:cstheme="minorHAnsi"/>
            <w:b/>
            <w:bCs/>
            <w:szCs w:val="22"/>
          </w:rPr>
          <w:delText>Název:</w:delText>
        </w:r>
        <w:r w:rsidRPr="009D4838" w:rsidDel="000836C5">
          <w:rPr>
            <w:rFonts w:asciiTheme="minorHAnsi" w:hAnsiTheme="minorHAnsi" w:cstheme="minorHAnsi"/>
            <w:b/>
            <w:bCs/>
            <w:szCs w:val="22"/>
          </w:rPr>
          <w:tab/>
        </w:r>
        <w:r w:rsidRPr="009D4838" w:rsidDel="000836C5">
          <w:rPr>
            <w:rFonts w:asciiTheme="minorHAnsi" w:hAnsiTheme="minorHAnsi" w:cstheme="minorHAnsi"/>
            <w:b/>
            <w:bCs/>
            <w:szCs w:val="22"/>
          </w:rPr>
          <w:tab/>
        </w:r>
        <w:r w:rsidRPr="009D4838" w:rsidDel="000836C5">
          <w:rPr>
            <w:rFonts w:asciiTheme="minorHAnsi" w:hAnsiTheme="minorHAnsi" w:cstheme="minorHAnsi"/>
            <w:b/>
            <w:bCs/>
            <w:szCs w:val="22"/>
          </w:rPr>
          <w:tab/>
          <w:delText>[</w:delText>
        </w:r>
        <w:r w:rsidRPr="009D4838" w:rsidDel="000836C5">
          <w:rPr>
            <w:rFonts w:asciiTheme="minorHAnsi" w:hAnsiTheme="minorHAnsi" w:cstheme="minorHAnsi"/>
            <w:b/>
            <w:bCs/>
            <w:szCs w:val="22"/>
            <w:highlight w:val="cyan"/>
          </w:rPr>
          <w:delText>Bude doplněno před uzavřením smlouvy</w:delText>
        </w:r>
        <w:r w:rsidRPr="009D4838" w:rsidDel="000836C5">
          <w:rPr>
            <w:rFonts w:asciiTheme="minorHAnsi" w:hAnsiTheme="minorHAnsi" w:cstheme="minorHAnsi"/>
            <w:b/>
            <w:bCs/>
            <w:szCs w:val="22"/>
          </w:rPr>
          <w:delText>]</w:delText>
        </w:r>
      </w:del>
    </w:p>
    <w:bookmarkEnd w:id="18"/>
    <w:p w14:paraId="6073262E" w14:textId="5D6679E3" w:rsidR="009E6A27" w:rsidRPr="009D4838" w:rsidDel="000836C5" w:rsidRDefault="009E6A27" w:rsidP="00291281">
      <w:pPr>
        <w:spacing w:line="276" w:lineRule="auto"/>
        <w:ind w:left="567" w:hanging="567"/>
        <w:rPr>
          <w:del w:id="22" w:author="Martin Hlaváč" w:date="2026-01-06T13:34:00Z" w16du:dateUtc="2026-01-06T12:34:00Z"/>
          <w:rFonts w:asciiTheme="minorHAnsi" w:hAnsiTheme="minorHAnsi" w:cstheme="minorHAnsi"/>
          <w:szCs w:val="22"/>
        </w:rPr>
      </w:pPr>
      <w:del w:id="23" w:author="Martin Hlaváč" w:date="2026-01-06T13:34:00Z" w16du:dateUtc="2026-01-06T12:34:00Z">
        <w:r w:rsidRPr="009D4838" w:rsidDel="000836C5">
          <w:rPr>
            <w:rFonts w:asciiTheme="minorHAnsi" w:hAnsiTheme="minorHAnsi" w:cstheme="minorHAnsi"/>
            <w:szCs w:val="22"/>
          </w:rPr>
          <w:delText>IČO:</w:delText>
        </w:r>
        <w:r w:rsidRPr="009D4838" w:rsidDel="000836C5">
          <w:rPr>
            <w:rFonts w:asciiTheme="minorHAnsi" w:hAnsiTheme="minorHAnsi" w:cstheme="minorHAnsi"/>
            <w:szCs w:val="22"/>
          </w:rPr>
          <w:tab/>
        </w:r>
        <w:r w:rsidRPr="009D4838" w:rsidDel="000836C5">
          <w:rPr>
            <w:rFonts w:asciiTheme="minorHAnsi" w:hAnsiTheme="minorHAnsi" w:cstheme="minorHAnsi"/>
            <w:szCs w:val="22"/>
          </w:rPr>
          <w:tab/>
        </w:r>
        <w:r w:rsidRPr="009D4838" w:rsidDel="000836C5">
          <w:rPr>
            <w:rFonts w:asciiTheme="minorHAnsi" w:hAnsiTheme="minorHAnsi" w:cstheme="minorHAnsi"/>
            <w:szCs w:val="22"/>
          </w:rPr>
          <w:tab/>
        </w:r>
        <w:r w:rsidRPr="009D4838" w:rsidDel="000836C5">
          <w:rPr>
            <w:rFonts w:asciiTheme="minorHAnsi" w:hAnsiTheme="minorHAnsi" w:cstheme="minorHAnsi"/>
            <w:szCs w:val="22"/>
          </w:rPr>
          <w:tab/>
          <w:delText>[</w:delText>
        </w:r>
        <w:r w:rsidRPr="009D4838" w:rsidDel="000836C5">
          <w:rPr>
            <w:rFonts w:asciiTheme="minorHAnsi" w:hAnsiTheme="minorHAnsi" w:cstheme="minorHAnsi"/>
            <w:szCs w:val="22"/>
            <w:highlight w:val="cyan"/>
          </w:rPr>
          <w:delText>Bude doplněno před uzavřením smlouvy</w:delText>
        </w:r>
        <w:r w:rsidRPr="009D4838" w:rsidDel="000836C5">
          <w:rPr>
            <w:rFonts w:asciiTheme="minorHAnsi" w:hAnsiTheme="minorHAnsi" w:cstheme="minorHAnsi"/>
            <w:szCs w:val="22"/>
          </w:rPr>
          <w:delText>]</w:delText>
        </w:r>
      </w:del>
    </w:p>
    <w:p w14:paraId="3C8CA953" w14:textId="6CD54338" w:rsidR="009E6A27" w:rsidRPr="009D4838" w:rsidDel="000836C5" w:rsidRDefault="009E6A27" w:rsidP="00291281">
      <w:pPr>
        <w:spacing w:line="276" w:lineRule="auto"/>
        <w:ind w:left="567" w:hanging="567"/>
        <w:rPr>
          <w:del w:id="24" w:author="Martin Hlaváč" w:date="2026-01-06T13:34:00Z" w16du:dateUtc="2026-01-06T12:34:00Z"/>
          <w:rFonts w:asciiTheme="minorHAnsi" w:hAnsiTheme="minorHAnsi" w:cstheme="minorHAnsi"/>
          <w:szCs w:val="22"/>
        </w:rPr>
      </w:pPr>
      <w:del w:id="25" w:author="Martin Hlaváč" w:date="2026-01-06T13:34:00Z" w16du:dateUtc="2026-01-06T12:34:00Z">
        <w:r w:rsidRPr="009D4838" w:rsidDel="000836C5">
          <w:rPr>
            <w:rFonts w:asciiTheme="minorHAnsi" w:hAnsiTheme="minorHAnsi" w:cstheme="minorHAnsi"/>
            <w:szCs w:val="22"/>
          </w:rPr>
          <w:delText>DIČ:</w:delText>
        </w:r>
        <w:r w:rsidRPr="009D4838" w:rsidDel="000836C5">
          <w:rPr>
            <w:rFonts w:asciiTheme="minorHAnsi" w:hAnsiTheme="minorHAnsi" w:cstheme="minorHAnsi"/>
            <w:szCs w:val="22"/>
          </w:rPr>
          <w:tab/>
        </w:r>
        <w:r w:rsidRPr="009D4838" w:rsidDel="000836C5">
          <w:rPr>
            <w:rFonts w:asciiTheme="minorHAnsi" w:hAnsiTheme="minorHAnsi" w:cstheme="minorHAnsi"/>
            <w:szCs w:val="22"/>
          </w:rPr>
          <w:tab/>
        </w:r>
        <w:r w:rsidRPr="009D4838" w:rsidDel="000836C5">
          <w:rPr>
            <w:rFonts w:asciiTheme="minorHAnsi" w:hAnsiTheme="minorHAnsi" w:cstheme="minorHAnsi"/>
            <w:szCs w:val="22"/>
          </w:rPr>
          <w:tab/>
        </w:r>
        <w:r w:rsidRPr="009D4838" w:rsidDel="000836C5">
          <w:rPr>
            <w:rFonts w:asciiTheme="minorHAnsi" w:hAnsiTheme="minorHAnsi" w:cstheme="minorHAnsi"/>
            <w:szCs w:val="22"/>
          </w:rPr>
          <w:tab/>
          <w:delText>[</w:delText>
        </w:r>
        <w:r w:rsidRPr="009D4838" w:rsidDel="000836C5">
          <w:rPr>
            <w:rFonts w:asciiTheme="minorHAnsi" w:hAnsiTheme="minorHAnsi" w:cstheme="minorHAnsi"/>
            <w:szCs w:val="22"/>
            <w:highlight w:val="cyan"/>
          </w:rPr>
          <w:delText>Bude doplněno před uzavřením smlouvy</w:delText>
        </w:r>
        <w:r w:rsidRPr="009D4838" w:rsidDel="000836C5">
          <w:rPr>
            <w:rFonts w:asciiTheme="minorHAnsi" w:hAnsiTheme="minorHAnsi" w:cstheme="minorHAnsi"/>
            <w:szCs w:val="22"/>
          </w:rPr>
          <w:delText>]</w:delText>
        </w:r>
      </w:del>
    </w:p>
    <w:p w14:paraId="7B489D3B" w14:textId="149E0D0C" w:rsidR="009E6A27" w:rsidRPr="009D4838" w:rsidDel="000836C5" w:rsidRDefault="009E6A27" w:rsidP="00291281">
      <w:pPr>
        <w:spacing w:line="276" w:lineRule="auto"/>
        <w:ind w:left="567" w:hanging="567"/>
        <w:rPr>
          <w:del w:id="26" w:author="Martin Hlaváč" w:date="2026-01-06T13:34:00Z" w16du:dateUtc="2026-01-06T12:34:00Z"/>
          <w:rFonts w:asciiTheme="minorHAnsi" w:hAnsiTheme="minorHAnsi" w:cstheme="minorHAnsi"/>
          <w:szCs w:val="22"/>
        </w:rPr>
      </w:pPr>
      <w:del w:id="27" w:author="Martin Hlaváč" w:date="2026-01-06T13:34:00Z" w16du:dateUtc="2026-01-06T12:34:00Z">
        <w:r w:rsidRPr="009D4838" w:rsidDel="000836C5">
          <w:rPr>
            <w:rFonts w:asciiTheme="minorHAnsi" w:hAnsiTheme="minorHAnsi" w:cstheme="minorHAnsi"/>
            <w:szCs w:val="22"/>
          </w:rPr>
          <w:delText>se sídlem:</w:delText>
        </w:r>
        <w:r w:rsidRPr="009D4838" w:rsidDel="000836C5">
          <w:rPr>
            <w:rFonts w:asciiTheme="minorHAnsi" w:hAnsiTheme="minorHAnsi" w:cstheme="minorHAnsi"/>
            <w:szCs w:val="22"/>
          </w:rPr>
          <w:tab/>
        </w:r>
        <w:r w:rsidRPr="009D4838" w:rsidDel="000836C5">
          <w:rPr>
            <w:rFonts w:asciiTheme="minorHAnsi" w:hAnsiTheme="minorHAnsi" w:cstheme="minorHAnsi"/>
            <w:szCs w:val="22"/>
          </w:rPr>
          <w:tab/>
          <w:delText>[</w:delText>
        </w:r>
        <w:r w:rsidRPr="009D4838" w:rsidDel="000836C5">
          <w:rPr>
            <w:rFonts w:asciiTheme="minorHAnsi" w:hAnsiTheme="minorHAnsi" w:cstheme="minorHAnsi"/>
            <w:szCs w:val="22"/>
            <w:highlight w:val="cyan"/>
          </w:rPr>
          <w:delText>Bude doplněno před uzavřením smlouvy</w:delText>
        </w:r>
        <w:r w:rsidRPr="009D4838" w:rsidDel="000836C5">
          <w:rPr>
            <w:rFonts w:asciiTheme="minorHAnsi" w:hAnsiTheme="minorHAnsi" w:cstheme="minorHAnsi"/>
            <w:szCs w:val="22"/>
          </w:rPr>
          <w:delText>]</w:delText>
        </w:r>
      </w:del>
    </w:p>
    <w:p w14:paraId="2BC4D699" w14:textId="693C1AE4" w:rsidR="009E6A27" w:rsidRPr="009D4838" w:rsidDel="000836C5" w:rsidRDefault="009E6A27" w:rsidP="00291281">
      <w:pPr>
        <w:spacing w:line="276" w:lineRule="auto"/>
        <w:ind w:left="567" w:hanging="567"/>
        <w:rPr>
          <w:del w:id="28" w:author="Martin Hlaváč" w:date="2026-01-06T13:34:00Z" w16du:dateUtc="2026-01-06T12:34:00Z"/>
          <w:rFonts w:asciiTheme="minorHAnsi" w:hAnsiTheme="minorHAnsi" w:cstheme="minorHAnsi"/>
          <w:szCs w:val="22"/>
        </w:rPr>
      </w:pPr>
      <w:del w:id="29" w:author="Martin Hlaváč" w:date="2026-01-06T13:34:00Z" w16du:dateUtc="2026-01-06T12:34:00Z">
        <w:r w:rsidRPr="009D4838" w:rsidDel="000836C5">
          <w:rPr>
            <w:rFonts w:asciiTheme="minorHAnsi" w:hAnsiTheme="minorHAnsi" w:cstheme="minorHAnsi"/>
            <w:szCs w:val="22"/>
          </w:rPr>
          <w:delText>zastoupen</w:delText>
        </w:r>
      </w:del>
      <w:ins w:id="30" w:author="Dušan Baranovič" w:date="2025-12-21T12:43:00Z" w16du:dateUtc="2025-12-21T11:43:00Z">
        <w:del w:id="31" w:author="Martin Hlaváč" w:date="2026-01-06T13:34:00Z" w16du:dateUtc="2026-01-06T12:34:00Z">
          <w:r w:rsidR="00562A66" w:rsidDel="000836C5">
            <w:rPr>
              <w:rFonts w:asciiTheme="minorHAnsi" w:hAnsiTheme="minorHAnsi" w:cstheme="minorHAnsi"/>
              <w:szCs w:val="22"/>
            </w:rPr>
            <w:delText>a</w:delText>
          </w:r>
        </w:del>
      </w:ins>
      <w:del w:id="32" w:author="Martin Hlaváč" w:date="2026-01-06T13:34:00Z" w16du:dateUtc="2026-01-06T12:34:00Z">
        <w:r w:rsidRPr="009D4838" w:rsidDel="000836C5">
          <w:rPr>
            <w:rFonts w:asciiTheme="minorHAnsi" w:hAnsiTheme="minorHAnsi" w:cstheme="minorHAnsi"/>
            <w:szCs w:val="22"/>
          </w:rPr>
          <w:delText>:</w:delText>
        </w:r>
        <w:r w:rsidRPr="009D4838" w:rsidDel="000836C5">
          <w:rPr>
            <w:rFonts w:asciiTheme="minorHAnsi" w:hAnsiTheme="minorHAnsi" w:cstheme="minorHAnsi"/>
            <w:szCs w:val="22"/>
          </w:rPr>
          <w:tab/>
        </w:r>
        <w:r w:rsidRPr="009D4838" w:rsidDel="000836C5">
          <w:rPr>
            <w:rFonts w:asciiTheme="minorHAnsi" w:hAnsiTheme="minorHAnsi" w:cstheme="minorHAnsi"/>
            <w:szCs w:val="22"/>
          </w:rPr>
          <w:tab/>
          <w:delText>[</w:delText>
        </w:r>
        <w:r w:rsidRPr="009D4838" w:rsidDel="000836C5">
          <w:rPr>
            <w:rFonts w:asciiTheme="minorHAnsi" w:hAnsiTheme="minorHAnsi" w:cstheme="minorHAnsi"/>
            <w:szCs w:val="22"/>
            <w:highlight w:val="cyan"/>
          </w:rPr>
          <w:delText>Bude doplněno před uzavřením smlouvy</w:delText>
        </w:r>
        <w:r w:rsidRPr="009D4838" w:rsidDel="000836C5">
          <w:rPr>
            <w:rFonts w:asciiTheme="minorHAnsi" w:hAnsiTheme="minorHAnsi" w:cstheme="minorHAnsi"/>
            <w:szCs w:val="22"/>
          </w:rPr>
          <w:delText>]</w:delText>
        </w:r>
      </w:del>
    </w:p>
    <w:p w14:paraId="3969704B" w14:textId="4CFF0BE4" w:rsidR="009E6A27" w:rsidRPr="009D4838" w:rsidDel="000836C5" w:rsidRDefault="009E6A27" w:rsidP="00291281">
      <w:pPr>
        <w:spacing w:line="276" w:lineRule="auto"/>
        <w:ind w:left="567" w:hanging="567"/>
        <w:rPr>
          <w:del w:id="33" w:author="Martin Hlaváč" w:date="2026-01-06T13:34:00Z" w16du:dateUtc="2026-01-06T12:34:00Z"/>
          <w:rFonts w:asciiTheme="minorHAnsi" w:hAnsiTheme="minorHAnsi" w:cstheme="minorHAnsi"/>
          <w:szCs w:val="22"/>
        </w:rPr>
      </w:pPr>
      <w:del w:id="34" w:author="Martin Hlaváč" w:date="2026-01-06T13:34:00Z" w16du:dateUtc="2026-01-06T12:34:00Z">
        <w:r w:rsidRPr="009D4838" w:rsidDel="000836C5">
          <w:rPr>
            <w:rFonts w:asciiTheme="minorHAnsi" w:hAnsiTheme="minorHAnsi" w:cstheme="minorHAnsi"/>
            <w:szCs w:val="22"/>
          </w:rPr>
          <w:delText>plátce DPH:</w:delText>
        </w:r>
        <w:r w:rsidRPr="009D4838" w:rsidDel="000836C5">
          <w:rPr>
            <w:rFonts w:asciiTheme="minorHAnsi" w:hAnsiTheme="minorHAnsi" w:cstheme="minorHAnsi"/>
            <w:szCs w:val="22"/>
          </w:rPr>
          <w:tab/>
        </w:r>
        <w:r w:rsidRPr="009D4838" w:rsidDel="000836C5">
          <w:rPr>
            <w:rFonts w:asciiTheme="minorHAnsi" w:hAnsiTheme="minorHAnsi" w:cstheme="minorHAnsi"/>
            <w:szCs w:val="22"/>
          </w:rPr>
          <w:tab/>
          <w:delText>[</w:delText>
        </w:r>
        <w:r w:rsidRPr="009D4838" w:rsidDel="000836C5">
          <w:rPr>
            <w:rFonts w:asciiTheme="minorHAnsi" w:hAnsiTheme="minorHAnsi" w:cstheme="minorHAnsi"/>
            <w:szCs w:val="22"/>
            <w:highlight w:val="cyan"/>
          </w:rPr>
          <w:delText>Bude doplněno před uzavřením smlouvy</w:delText>
        </w:r>
        <w:r w:rsidRPr="009D4838" w:rsidDel="000836C5">
          <w:rPr>
            <w:rFonts w:asciiTheme="minorHAnsi" w:hAnsiTheme="minorHAnsi" w:cstheme="minorHAnsi"/>
            <w:szCs w:val="22"/>
          </w:rPr>
          <w:delText>]</w:delText>
        </w:r>
      </w:del>
    </w:p>
    <w:p w14:paraId="1D05B661" w14:textId="44C09336" w:rsidR="009E6A27" w:rsidRPr="009D4838" w:rsidDel="000836C5" w:rsidRDefault="009E6A27" w:rsidP="00291281">
      <w:pPr>
        <w:spacing w:line="276" w:lineRule="auto"/>
        <w:ind w:left="567" w:hanging="567"/>
        <w:rPr>
          <w:del w:id="35" w:author="Martin Hlaváč" w:date="2026-01-06T13:34:00Z" w16du:dateUtc="2026-01-06T12:34:00Z"/>
          <w:rFonts w:asciiTheme="minorHAnsi" w:hAnsiTheme="minorHAnsi" w:cstheme="minorHAnsi"/>
          <w:szCs w:val="22"/>
        </w:rPr>
      </w:pPr>
      <w:commentRangeStart w:id="36"/>
      <w:del w:id="37" w:author="Martin Hlaváč" w:date="2026-01-06T13:34:00Z" w16du:dateUtc="2026-01-06T12:34:00Z">
        <w:r w:rsidRPr="009D4838" w:rsidDel="000836C5">
          <w:rPr>
            <w:rFonts w:asciiTheme="minorHAnsi" w:hAnsiTheme="minorHAnsi" w:cstheme="minorHAnsi"/>
            <w:szCs w:val="22"/>
          </w:rPr>
          <w:delText>bankovní spojení:</w:delText>
        </w:r>
        <w:commentRangeEnd w:id="36"/>
        <w:r w:rsidR="00562A66" w:rsidDel="000836C5">
          <w:rPr>
            <w:rStyle w:val="Odkaznakoment"/>
            <w:rFonts w:ascii="Times New Roman" w:hAnsi="Times New Roman"/>
          </w:rPr>
          <w:commentReference w:id="36"/>
        </w:r>
        <w:r w:rsidRPr="009D4838" w:rsidDel="000836C5">
          <w:rPr>
            <w:rFonts w:asciiTheme="minorHAnsi" w:hAnsiTheme="minorHAnsi" w:cstheme="minorHAnsi"/>
            <w:szCs w:val="22"/>
          </w:rPr>
          <w:tab/>
          <w:delText>[</w:delText>
        </w:r>
        <w:r w:rsidRPr="009D4838" w:rsidDel="000836C5">
          <w:rPr>
            <w:rFonts w:asciiTheme="minorHAnsi" w:hAnsiTheme="minorHAnsi" w:cstheme="minorHAnsi"/>
            <w:szCs w:val="22"/>
            <w:highlight w:val="cyan"/>
          </w:rPr>
          <w:delText>Bude doplněno před uzavřením smlouvy</w:delText>
        </w:r>
        <w:r w:rsidRPr="009D4838" w:rsidDel="000836C5">
          <w:rPr>
            <w:rFonts w:asciiTheme="minorHAnsi" w:hAnsiTheme="minorHAnsi" w:cstheme="minorHAnsi"/>
            <w:szCs w:val="22"/>
          </w:rPr>
          <w:delText>]</w:delText>
        </w:r>
      </w:del>
    </w:p>
    <w:p w14:paraId="2A7B71F7" w14:textId="344924F2" w:rsidR="009E6A27" w:rsidRPr="009D4838" w:rsidRDefault="009E6A27" w:rsidP="00291281">
      <w:pPr>
        <w:spacing w:line="276" w:lineRule="auto"/>
        <w:ind w:left="567" w:hanging="567"/>
        <w:rPr>
          <w:rFonts w:asciiTheme="minorHAnsi" w:hAnsiTheme="minorHAnsi" w:cstheme="minorHAnsi"/>
          <w:szCs w:val="22"/>
        </w:rPr>
      </w:pPr>
    </w:p>
    <w:p w14:paraId="4F7F47DF" w14:textId="7B174B3B" w:rsidR="009357D2" w:rsidRPr="009D4838" w:rsidDel="009D5CB0" w:rsidRDefault="009357D2" w:rsidP="00291281">
      <w:pPr>
        <w:pStyle w:val="Odstavecseseznamem"/>
        <w:spacing w:line="276" w:lineRule="auto"/>
        <w:ind w:left="426"/>
        <w:jc w:val="both"/>
        <w:rPr>
          <w:del w:id="38" w:author="Martin Hlaváč" w:date="2026-01-05T10:59:00Z" w16du:dateUtc="2026-01-05T09:59:00Z"/>
          <w:rFonts w:asciiTheme="minorHAnsi" w:hAnsiTheme="minorHAnsi" w:cstheme="minorHAnsi"/>
          <w:b/>
          <w:color w:val="000000"/>
          <w:sz w:val="22"/>
          <w:szCs w:val="22"/>
        </w:rPr>
      </w:pPr>
    </w:p>
    <w:p w14:paraId="10ACCC90" w14:textId="24B366F5" w:rsidR="004D5C30" w:rsidRPr="009D4838" w:rsidDel="009D5CB0" w:rsidRDefault="00544912" w:rsidP="00291281">
      <w:pPr>
        <w:tabs>
          <w:tab w:val="left" w:pos="0"/>
        </w:tabs>
        <w:spacing w:line="276" w:lineRule="auto"/>
        <w:ind w:left="426" w:hanging="426"/>
        <w:rPr>
          <w:del w:id="39" w:author="Martin Hlaváč" w:date="2026-01-05T10:59:00Z" w16du:dateUtc="2026-01-05T09:59:00Z"/>
          <w:rFonts w:asciiTheme="minorHAnsi" w:hAnsiTheme="minorHAnsi" w:cstheme="minorHAnsi"/>
          <w:bCs/>
          <w:color w:val="000000"/>
          <w:szCs w:val="22"/>
        </w:rPr>
      </w:pPr>
      <w:del w:id="40" w:author="Martin Hlaváč" w:date="2026-01-05T10:59:00Z" w16du:dateUtc="2026-01-05T09:59:00Z">
        <w:r w:rsidRPr="009D4838" w:rsidDel="009D5CB0">
          <w:rPr>
            <w:rFonts w:asciiTheme="minorHAnsi" w:hAnsiTheme="minorHAnsi" w:cstheme="minorHAnsi"/>
            <w:bCs/>
            <w:color w:val="000000"/>
            <w:szCs w:val="22"/>
          </w:rPr>
          <w:tab/>
        </w:r>
      </w:del>
      <w:r w:rsidR="004D5C30" w:rsidRPr="009D4838">
        <w:rPr>
          <w:rFonts w:asciiTheme="minorHAnsi" w:hAnsiTheme="minorHAnsi" w:cstheme="minorHAnsi"/>
          <w:bCs/>
          <w:color w:val="000000"/>
          <w:szCs w:val="22"/>
        </w:rPr>
        <w:t>(dále jen „</w:t>
      </w:r>
      <w:r w:rsidR="002B7B39" w:rsidRPr="009D4838">
        <w:rPr>
          <w:rFonts w:asciiTheme="minorHAnsi" w:hAnsiTheme="minorHAnsi" w:cstheme="minorHAnsi"/>
          <w:b/>
          <w:bCs/>
          <w:i/>
          <w:color w:val="000000"/>
          <w:szCs w:val="22"/>
        </w:rPr>
        <w:t>Příkazník</w:t>
      </w:r>
      <w:r w:rsidR="004D5C30" w:rsidRPr="009D4838">
        <w:rPr>
          <w:rFonts w:asciiTheme="minorHAnsi" w:hAnsiTheme="minorHAnsi" w:cstheme="minorHAnsi"/>
          <w:bCs/>
          <w:color w:val="000000"/>
          <w:szCs w:val="22"/>
        </w:rPr>
        <w:t>“)</w:t>
      </w:r>
    </w:p>
    <w:p w14:paraId="50306CA1" w14:textId="77777777" w:rsidR="004D5C30" w:rsidRPr="009D4838" w:rsidRDefault="004D5C30">
      <w:pPr>
        <w:tabs>
          <w:tab w:val="left" w:pos="0"/>
        </w:tabs>
        <w:spacing w:line="276" w:lineRule="auto"/>
        <w:ind w:left="426" w:hanging="426"/>
        <w:rPr>
          <w:rFonts w:asciiTheme="minorHAnsi" w:hAnsiTheme="minorHAnsi" w:cstheme="minorHAnsi"/>
          <w:i/>
          <w:color w:val="000000"/>
          <w:szCs w:val="22"/>
        </w:rPr>
        <w:pPrChange w:id="41" w:author="Martin Hlaváč" w:date="2026-01-05T10:59:00Z" w16du:dateUtc="2026-01-05T09:59:00Z">
          <w:pPr>
            <w:spacing w:line="276" w:lineRule="auto"/>
            <w:ind w:left="284" w:hanging="284"/>
          </w:pPr>
        </w:pPrChange>
      </w:pPr>
    </w:p>
    <w:p w14:paraId="6CC43ECB" w14:textId="03F26C79" w:rsidR="004D5C30" w:rsidRPr="009D4838" w:rsidRDefault="00686A52">
      <w:pPr>
        <w:spacing w:line="276" w:lineRule="auto"/>
        <w:rPr>
          <w:rFonts w:asciiTheme="minorHAnsi" w:hAnsiTheme="minorHAnsi" w:cstheme="minorHAnsi"/>
          <w:color w:val="000000"/>
          <w:szCs w:val="22"/>
        </w:rPr>
        <w:pPrChange w:id="42" w:author="Martin Hlaváč" w:date="2026-01-05T11:00:00Z" w16du:dateUtc="2026-01-05T10:00:00Z">
          <w:pPr>
            <w:spacing w:line="276" w:lineRule="auto"/>
            <w:ind w:left="284" w:firstLine="142"/>
          </w:pPr>
        </w:pPrChange>
      </w:pPr>
      <w:r w:rsidRPr="009D4838">
        <w:rPr>
          <w:rFonts w:asciiTheme="minorHAnsi" w:hAnsiTheme="minorHAnsi" w:cstheme="minorHAnsi"/>
          <w:color w:val="000000"/>
          <w:szCs w:val="22"/>
        </w:rPr>
        <w:t>(</w:t>
      </w:r>
      <w:r w:rsidR="002B7B39" w:rsidRPr="009D4838">
        <w:rPr>
          <w:rFonts w:asciiTheme="minorHAnsi" w:hAnsiTheme="minorHAnsi" w:cstheme="minorHAnsi"/>
          <w:color w:val="000000"/>
          <w:szCs w:val="22"/>
        </w:rPr>
        <w:t>Příkazce a Příkazník</w:t>
      </w:r>
      <w:r w:rsidR="00A94964" w:rsidRPr="009D4838">
        <w:rPr>
          <w:rFonts w:asciiTheme="minorHAnsi" w:hAnsiTheme="minorHAnsi" w:cstheme="minorHAnsi"/>
          <w:color w:val="000000"/>
          <w:szCs w:val="22"/>
        </w:rPr>
        <w:t xml:space="preserve"> společně dále také jako </w:t>
      </w:r>
      <w:r w:rsidR="004D5C30" w:rsidRPr="009D4838">
        <w:rPr>
          <w:rFonts w:asciiTheme="minorHAnsi" w:hAnsiTheme="minorHAnsi" w:cstheme="minorHAnsi"/>
          <w:color w:val="000000"/>
          <w:szCs w:val="22"/>
        </w:rPr>
        <w:t>„</w:t>
      </w:r>
      <w:r w:rsidR="004D5C30" w:rsidRPr="009D4838">
        <w:rPr>
          <w:rFonts w:asciiTheme="minorHAnsi" w:hAnsiTheme="minorHAnsi" w:cstheme="minorHAnsi"/>
          <w:b/>
          <w:i/>
          <w:color w:val="000000"/>
          <w:szCs w:val="22"/>
        </w:rPr>
        <w:t>Smluvní strany</w:t>
      </w:r>
      <w:r w:rsidR="004D5C30" w:rsidRPr="009D4838">
        <w:rPr>
          <w:rFonts w:asciiTheme="minorHAnsi" w:hAnsiTheme="minorHAnsi" w:cstheme="minorHAnsi"/>
          <w:color w:val="000000"/>
          <w:szCs w:val="22"/>
        </w:rPr>
        <w:t>“</w:t>
      </w:r>
      <w:r w:rsidRPr="009D4838">
        <w:rPr>
          <w:rFonts w:asciiTheme="minorHAnsi" w:hAnsiTheme="minorHAnsi" w:cstheme="minorHAnsi"/>
          <w:color w:val="000000"/>
          <w:szCs w:val="22"/>
        </w:rPr>
        <w:t>)</w:t>
      </w:r>
    </w:p>
    <w:p w14:paraId="3FA9D793" w14:textId="77777777" w:rsidR="004D5C30" w:rsidRPr="009D4838" w:rsidRDefault="004D5C30" w:rsidP="00291281">
      <w:pPr>
        <w:spacing w:after="120" w:line="276" w:lineRule="auto"/>
        <w:ind w:left="426"/>
        <w:rPr>
          <w:rFonts w:asciiTheme="minorHAnsi" w:hAnsiTheme="minorHAnsi" w:cstheme="minorHAnsi"/>
          <w:szCs w:val="22"/>
        </w:rPr>
      </w:pPr>
    </w:p>
    <w:p w14:paraId="3D888F7F" w14:textId="025AEF12" w:rsidR="00166EA6" w:rsidRPr="009D4838" w:rsidRDefault="00E37594" w:rsidP="00291281">
      <w:p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uzavřel</w:t>
      </w:r>
      <w:r w:rsidR="00A94964" w:rsidRPr="009D4838">
        <w:rPr>
          <w:rFonts w:asciiTheme="minorHAnsi" w:hAnsiTheme="minorHAnsi" w:cstheme="minorHAnsi"/>
          <w:szCs w:val="22"/>
        </w:rPr>
        <w:t>i</w:t>
      </w:r>
      <w:r w:rsidRPr="009D4838">
        <w:rPr>
          <w:rFonts w:asciiTheme="minorHAnsi" w:hAnsiTheme="minorHAnsi" w:cstheme="minorHAnsi"/>
          <w:szCs w:val="22"/>
        </w:rPr>
        <w:t xml:space="preserve"> </w:t>
      </w:r>
      <w:r w:rsidRPr="009D4838">
        <w:rPr>
          <w:rFonts w:asciiTheme="minorHAnsi" w:hAnsiTheme="minorHAnsi" w:cstheme="minorHAnsi"/>
          <w:iCs/>
          <w:szCs w:val="22"/>
        </w:rPr>
        <w:t>v souladu s § 2</w:t>
      </w:r>
      <w:r w:rsidR="002B7B39" w:rsidRPr="009D4838">
        <w:rPr>
          <w:rFonts w:asciiTheme="minorHAnsi" w:hAnsiTheme="minorHAnsi" w:cstheme="minorHAnsi"/>
          <w:iCs/>
          <w:szCs w:val="22"/>
        </w:rPr>
        <w:t>430</w:t>
      </w:r>
      <w:r w:rsidRPr="009D4838">
        <w:rPr>
          <w:rFonts w:asciiTheme="minorHAnsi" w:hAnsiTheme="minorHAnsi" w:cstheme="minorHAnsi"/>
          <w:iCs/>
          <w:szCs w:val="22"/>
        </w:rPr>
        <w:t xml:space="preserve"> a násl. zákona č. 89/2012 Sb., občanského zákoníku</w:t>
      </w:r>
      <w:r w:rsidR="00054FB9" w:rsidRPr="009D4838">
        <w:rPr>
          <w:rFonts w:asciiTheme="minorHAnsi" w:hAnsiTheme="minorHAnsi" w:cstheme="minorHAnsi"/>
          <w:iCs/>
          <w:szCs w:val="22"/>
        </w:rPr>
        <w:t>, ve znění pozdějších předpisů</w:t>
      </w:r>
      <w:r w:rsidRPr="009D4838">
        <w:rPr>
          <w:rFonts w:asciiTheme="minorHAnsi" w:hAnsiTheme="minorHAnsi" w:cstheme="minorHAnsi"/>
          <w:iCs/>
          <w:szCs w:val="22"/>
        </w:rPr>
        <w:t xml:space="preserve"> </w:t>
      </w:r>
      <w:bookmarkStart w:id="43" w:name="_Hlk60930698"/>
      <w:r w:rsidRPr="009D4838">
        <w:rPr>
          <w:rFonts w:asciiTheme="minorHAnsi" w:hAnsiTheme="minorHAnsi" w:cstheme="minorHAnsi"/>
          <w:iCs/>
          <w:szCs w:val="22"/>
        </w:rPr>
        <w:t>(dále jen „</w:t>
      </w:r>
      <w:r w:rsidRPr="009D4838">
        <w:rPr>
          <w:rFonts w:asciiTheme="minorHAnsi" w:hAnsiTheme="minorHAnsi" w:cstheme="minorHAnsi"/>
          <w:b/>
          <w:i/>
          <w:iCs/>
          <w:szCs w:val="22"/>
        </w:rPr>
        <w:t>Občanský zákoník</w:t>
      </w:r>
      <w:r w:rsidRPr="009D4838">
        <w:rPr>
          <w:rFonts w:asciiTheme="minorHAnsi" w:hAnsiTheme="minorHAnsi" w:cstheme="minorHAnsi"/>
          <w:iCs/>
          <w:szCs w:val="22"/>
        </w:rPr>
        <w:t>“)</w:t>
      </w:r>
      <w:r w:rsidR="004D0171" w:rsidRPr="009D4838">
        <w:rPr>
          <w:rFonts w:asciiTheme="minorHAnsi" w:hAnsiTheme="minorHAnsi" w:cstheme="minorHAnsi"/>
          <w:iCs/>
          <w:szCs w:val="22"/>
        </w:rPr>
        <w:t xml:space="preserve"> </w:t>
      </w:r>
      <w:bookmarkEnd w:id="43"/>
      <w:r w:rsidR="00B45432" w:rsidRPr="009D4838">
        <w:rPr>
          <w:rFonts w:asciiTheme="minorHAnsi" w:hAnsiTheme="minorHAnsi" w:cstheme="minorHAnsi"/>
          <w:iCs/>
          <w:szCs w:val="22"/>
        </w:rPr>
        <w:t>tuto</w:t>
      </w:r>
      <w:r w:rsidRPr="009D4838">
        <w:rPr>
          <w:rFonts w:asciiTheme="minorHAnsi" w:hAnsiTheme="minorHAnsi" w:cstheme="minorHAnsi"/>
          <w:szCs w:val="22"/>
        </w:rPr>
        <w:t xml:space="preserve"> smlouvu</w:t>
      </w:r>
      <w:r w:rsidR="008B4530" w:rsidRPr="009D4838">
        <w:rPr>
          <w:rFonts w:asciiTheme="minorHAnsi" w:hAnsiTheme="minorHAnsi" w:cstheme="minorHAnsi"/>
          <w:szCs w:val="22"/>
        </w:rPr>
        <w:t xml:space="preserve"> </w:t>
      </w:r>
      <w:r w:rsidR="00F63526" w:rsidRPr="00F63526">
        <w:rPr>
          <w:rFonts w:asciiTheme="minorHAnsi" w:hAnsiTheme="minorHAnsi" w:cstheme="minorHAnsi"/>
          <w:szCs w:val="22"/>
        </w:rPr>
        <w:t>na poskytnutí služeb správce informací a zajištění společného datového prostředí</w:t>
      </w:r>
      <w:r w:rsidR="002B7B39" w:rsidRPr="009D4838">
        <w:rPr>
          <w:rFonts w:asciiTheme="minorHAnsi" w:hAnsiTheme="minorHAnsi" w:cstheme="minorHAnsi"/>
          <w:szCs w:val="22"/>
        </w:rPr>
        <w:t xml:space="preserve"> při přípravě a</w:t>
      </w:r>
      <w:r w:rsidR="00BD43A5" w:rsidRPr="009D4838">
        <w:rPr>
          <w:rFonts w:asciiTheme="minorHAnsi" w:hAnsiTheme="minorHAnsi" w:cstheme="minorHAnsi"/>
          <w:szCs w:val="22"/>
        </w:rPr>
        <w:t> </w:t>
      </w:r>
      <w:r w:rsidR="002B7B39" w:rsidRPr="00431FBB">
        <w:rPr>
          <w:rFonts w:asciiTheme="minorHAnsi" w:hAnsiTheme="minorHAnsi" w:cstheme="minorHAnsi"/>
          <w:szCs w:val="22"/>
        </w:rPr>
        <w:t xml:space="preserve">realizaci </w:t>
      </w:r>
      <w:r w:rsidR="00B45432" w:rsidRPr="00431FBB">
        <w:rPr>
          <w:rFonts w:asciiTheme="minorHAnsi" w:hAnsiTheme="minorHAnsi" w:cstheme="minorHAnsi"/>
          <w:szCs w:val="22"/>
        </w:rPr>
        <w:t>investiční akce / stavby</w:t>
      </w:r>
      <w:r w:rsidR="00431FBB">
        <w:rPr>
          <w:rFonts w:asciiTheme="minorHAnsi" w:hAnsiTheme="minorHAnsi" w:cstheme="minorHAnsi"/>
          <w:szCs w:val="22"/>
        </w:rPr>
        <w:t xml:space="preserve"> projektu</w:t>
      </w:r>
      <w:r w:rsidR="002B7B39" w:rsidRPr="009D4838">
        <w:rPr>
          <w:rFonts w:asciiTheme="minorHAnsi" w:hAnsiTheme="minorHAnsi" w:cstheme="minorHAnsi"/>
          <w:szCs w:val="22"/>
        </w:rPr>
        <w:t xml:space="preserve"> </w:t>
      </w:r>
      <w:r w:rsidR="00431FBB">
        <w:rPr>
          <w:rFonts w:asciiTheme="minorHAnsi" w:hAnsiTheme="minorHAnsi" w:cstheme="minorHAnsi"/>
          <w:szCs w:val="22"/>
        </w:rPr>
        <w:t>„</w:t>
      </w:r>
      <w:r w:rsidR="00A46190" w:rsidRPr="00A46190">
        <w:rPr>
          <w:rFonts w:asciiTheme="minorHAnsi" w:hAnsiTheme="minorHAnsi" w:cstheme="minorHAnsi"/>
          <w:szCs w:val="22"/>
        </w:rPr>
        <w:t>Část 2 – SPgŠ Boskovice – Výstavba nových prostor pro vzdělávání – Výstavba nových prostor</w:t>
      </w:r>
      <w:r w:rsidR="00431FBB">
        <w:rPr>
          <w:rFonts w:asciiTheme="minorHAnsi" w:hAnsiTheme="minorHAnsi" w:cstheme="minorHAnsi"/>
          <w:szCs w:val="22"/>
        </w:rPr>
        <w:t>“</w:t>
      </w:r>
      <w:r w:rsidR="00166EA6" w:rsidRPr="009D4838">
        <w:rPr>
          <w:rFonts w:asciiTheme="minorHAnsi" w:hAnsiTheme="minorHAnsi" w:cstheme="minorHAnsi"/>
          <w:szCs w:val="22"/>
        </w:rPr>
        <w:t xml:space="preserve"> </w:t>
      </w:r>
      <w:r w:rsidRPr="009D4838">
        <w:rPr>
          <w:rFonts w:asciiTheme="minorHAnsi" w:hAnsiTheme="minorHAnsi" w:cstheme="minorHAnsi"/>
          <w:szCs w:val="22"/>
        </w:rPr>
        <w:t>(dále jen „</w:t>
      </w:r>
      <w:r w:rsidR="00166EA6" w:rsidRPr="009D4838">
        <w:rPr>
          <w:rFonts w:asciiTheme="minorHAnsi" w:hAnsiTheme="minorHAnsi" w:cstheme="minorHAnsi"/>
          <w:b/>
          <w:i/>
          <w:szCs w:val="22"/>
        </w:rPr>
        <w:t>Příkazní</w:t>
      </w:r>
      <w:r w:rsidRPr="009D4838">
        <w:rPr>
          <w:rFonts w:asciiTheme="minorHAnsi" w:hAnsiTheme="minorHAnsi" w:cstheme="minorHAnsi"/>
          <w:i/>
          <w:szCs w:val="22"/>
        </w:rPr>
        <w:t xml:space="preserve"> </w:t>
      </w:r>
      <w:r w:rsidRPr="009D4838">
        <w:rPr>
          <w:rFonts w:asciiTheme="minorHAnsi" w:hAnsiTheme="minorHAnsi" w:cstheme="minorHAnsi"/>
          <w:b/>
          <w:i/>
          <w:szCs w:val="22"/>
        </w:rPr>
        <w:t>smlouva</w:t>
      </w:r>
      <w:r w:rsidR="001E2737" w:rsidRPr="009D4838">
        <w:rPr>
          <w:rFonts w:asciiTheme="minorHAnsi" w:hAnsiTheme="minorHAnsi" w:cstheme="minorHAnsi"/>
          <w:szCs w:val="22"/>
        </w:rPr>
        <w:t>“</w:t>
      </w:r>
      <w:r w:rsidR="0074686B" w:rsidRPr="009D4838">
        <w:rPr>
          <w:rFonts w:asciiTheme="minorHAnsi" w:hAnsiTheme="minorHAnsi" w:cstheme="minorHAnsi"/>
          <w:szCs w:val="22"/>
        </w:rPr>
        <w:t xml:space="preserve"> nebo </w:t>
      </w:r>
      <w:r w:rsidR="0074686B" w:rsidRPr="009D4838">
        <w:rPr>
          <w:rFonts w:asciiTheme="minorHAnsi" w:hAnsiTheme="minorHAnsi" w:cstheme="minorHAnsi"/>
          <w:b/>
          <w:bCs/>
          <w:i/>
          <w:iCs/>
          <w:szCs w:val="22"/>
        </w:rPr>
        <w:t>„Smlouva“</w:t>
      </w:r>
      <w:r w:rsidR="001E2737" w:rsidRPr="009D4838">
        <w:rPr>
          <w:rFonts w:asciiTheme="minorHAnsi" w:hAnsiTheme="minorHAnsi" w:cstheme="minorHAnsi"/>
          <w:szCs w:val="22"/>
        </w:rPr>
        <w:t>).</w:t>
      </w:r>
    </w:p>
    <w:p w14:paraId="0E25F004" w14:textId="77777777" w:rsidR="00282ABE" w:rsidRPr="009D4838" w:rsidRDefault="00282ABE" w:rsidP="00291281">
      <w:pPr>
        <w:pStyle w:val="Nadpis1"/>
        <w:spacing w:before="360" w:after="120" w:line="276" w:lineRule="auto"/>
        <w:rPr>
          <w:rFonts w:asciiTheme="minorHAnsi" w:hAnsiTheme="minorHAnsi" w:cstheme="minorHAnsi"/>
          <w:szCs w:val="22"/>
        </w:rPr>
      </w:pPr>
      <w:bookmarkStart w:id="44" w:name="_Toc383117510"/>
      <w:bookmarkEnd w:id="1"/>
      <w:r w:rsidRPr="009D4838">
        <w:rPr>
          <w:rFonts w:asciiTheme="minorHAnsi" w:hAnsiTheme="minorHAnsi" w:cstheme="minorHAnsi"/>
          <w:szCs w:val="22"/>
        </w:rPr>
        <w:lastRenderedPageBreak/>
        <w:t xml:space="preserve">ÚVODNÍ </w:t>
      </w:r>
      <w:bookmarkEnd w:id="44"/>
      <w:r w:rsidR="00687934" w:rsidRPr="009D4838">
        <w:rPr>
          <w:rFonts w:asciiTheme="minorHAnsi" w:hAnsiTheme="minorHAnsi" w:cstheme="minorHAnsi"/>
          <w:szCs w:val="22"/>
        </w:rPr>
        <w:t>UJEDNÁNÍ</w:t>
      </w:r>
    </w:p>
    <w:p w14:paraId="181DF2ED" w14:textId="18ED6230" w:rsidR="00282ABE" w:rsidRPr="009D4838" w:rsidRDefault="00E53ACD" w:rsidP="00291281">
      <w:pPr>
        <w:pStyle w:val="Odstavecseseznamem"/>
        <w:keepNext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D4838">
        <w:rPr>
          <w:rFonts w:asciiTheme="minorHAnsi" w:hAnsiTheme="minorHAnsi" w:cstheme="minorHAnsi"/>
          <w:sz w:val="22"/>
          <w:szCs w:val="22"/>
        </w:rPr>
        <w:t xml:space="preserve">Příkazní </w:t>
      </w:r>
      <w:r w:rsidR="00560C92" w:rsidRPr="009D4838">
        <w:rPr>
          <w:rFonts w:asciiTheme="minorHAnsi" w:hAnsiTheme="minorHAnsi" w:cstheme="minorHAnsi"/>
          <w:sz w:val="22"/>
          <w:szCs w:val="22"/>
        </w:rPr>
        <w:t>smlouva</w:t>
      </w:r>
      <w:r w:rsidR="008C6FB8" w:rsidRPr="009D4838">
        <w:rPr>
          <w:rFonts w:asciiTheme="minorHAnsi" w:hAnsiTheme="minorHAnsi" w:cstheme="minorHAnsi"/>
          <w:sz w:val="22"/>
          <w:szCs w:val="22"/>
        </w:rPr>
        <w:t xml:space="preserve"> je uzavřena na základě výsledků</w:t>
      </w:r>
      <w:r w:rsidR="00560C92" w:rsidRPr="009D4838">
        <w:rPr>
          <w:rFonts w:asciiTheme="minorHAnsi" w:hAnsiTheme="minorHAnsi" w:cstheme="minorHAnsi"/>
          <w:sz w:val="22"/>
          <w:szCs w:val="22"/>
        </w:rPr>
        <w:t xml:space="preserve"> výběrového řízení veřejné zakázky malého rozsahu s názvem </w:t>
      </w:r>
      <w:commentRangeStart w:id="45"/>
      <w:r w:rsidR="00431FBB" w:rsidRPr="00F63526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„</w:t>
      </w:r>
      <w:bookmarkStart w:id="46" w:name="_Hlk205370623"/>
      <w:r w:rsidR="00E14BB8" w:rsidRPr="00F63526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SPgŠ Boskovice </w:t>
      </w:r>
      <w:r w:rsidR="00E14BB8" w:rsidRPr="00F63526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softHyphen/>
        <w:t xml:space="preserve">- Výstavba nových prostor pro vzdělávání – </w:t>
      </w:r>
      <w:bookmarkEnd w:id="46"/>
      <w:r w:rsidR="00F86D9E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Správce</w:t>
      </w:r>
      <w:r w:rsidR="000C187D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 informací</w:t>
      </w:r>
      <w:r w:rsidR="00B45432" w:rsidRPr="00F63526">
        <w:rPr>
          <w:rFonts w:asciiTheme="minorHAnsi" w:hAnsiTheme="minorHAnsi" w:cstheme="minorHAnsi"/>
          <w:b/>
          <w:sz w:val="22"/>
          <w:szCs w:val="22"/>
          <w:highlight w:val="yellow"/>
          <w:lang w:eastAsia="en-US" w:bidi="en-US"/>
        </w:rPr>
        <w:t>“</w:t>
      </w:r>
      <w:r w:rsidR="00817C0E" w:rsidRPr="009D4838">
        <w:rPr>
          <w:rFonts w:asciiTheme="minorHAnsi" w:hAnsiTheme="minorHAnsi" w:cstheme="minorHAnsi"/>
          <w:sz w:val="22"/>
          <w:szCs w:val="22"/>
        </w:rPr>
        <w:t xml:space="preserve"> </w:t>
      </w:r>
      <w:commentRangeEnd w:id="45"/>
      <w:r w:rsidR="00620C5E">
        <w:rPr>
          <w:rStyle w:val="Odkaznakoment"/>
        </w:rPr>
        <w:commentReference w:id="45"/>
      </w:r>
      <w:r w:rsidR="00560C92" w:rsidRPr="009D4838">
        <w:rPr>
          <w:rFonts w:asciiTheme="minorHAnsi" w:hAnsiTheme="minorHAnsi" w:cstheme="minorHAnsi"/>
          <w:sz w:val="22"/>
          <w:szCs w:val="22"/>
        </w:rPr>
        <w:t>(dále jen „</w:t>
      </w:r>
      <w:r w:rsidR="00560C92" w:rsidRPr="009D4838">
        <w:rPr>
          <w:rFonts w:asciiTheme="minorHAnsi" w:hAnsiTheme="minorHAnsi" w:cstheme="minorHAnsi"/>
          <w:b/>
          <w:i/>
          <w:sz w:val="22"/>
          <w:szCs w:val="22"/>
        </w:rPr>
        <w:t>Veřejná zakázka</w:t>
      </w:r>
      <w:r w:rsidR="00560C92" w:rsidRPr="009D4838">
        <w:rPr>
          <w:rFonts w:asciiTheme="minorHAnsi" w:hAnsiTheme="minorHAnsi" w:cstheme="minorHAnsi"/>
          <w:sz w:val="22"/>
          <w:szCs w:val="22"/>
        </w:rPr>
        <w:t>“</w:t>
      </w:r>
      <w:r w:rsidR="006C31EF" w:rsidRPr="009D4838">
        <w:rPr>
          <w:rFonts w:asciiTheme="minorHAnsi" w:hAnsiTheme="minorHAnsi" w:cstheme="minorHAnsi"/>
          <w:sz w:val="22"/>
          <w:szCs w:val="22"/>
        </w:rPr>
        <w:t xml:space="preserve"> nebo „</w:t>
      </w:r>
      <w:r w:rsidR="006C31EF" w:rsidRPr="009D4838">
        <w:rPr>
          <w:rFonts w:asciiTheme="minorHAnsi" w:hAnsiTheme="minorHAnsi" w:cstheme="minorHAnsi"/>
          <w:b/>
          <w:i/>
          <w:sz w:val="22"/>
          <w:szCs w:val="22"/>
        </w:rPr>
        <w:t>Výběrové řízení</w:t>
      </w:r>
      <w:r w:rsidR="006C31EF" w:rsidRPr="009D4838">
        <w:rPr>
          <w:rFonts w:asciiTheme="minorHAnsi" w:hAnsiTheme="minorHAnsi" w:cstheme="minorHAnsi"/>
          <w:sz w:val="22"/>
          <w:szCs w:val="22"/>
        </w:rPr>
        <w:t>“</w:t>
      </w:r>
      <w:r w:rsidR="00560C92" w:rsidRPr="009D4838">
        <w:rPr>
          <w:rFonts w:asciiTheme="minorHAnsi" w:hAnsiTheme="minorHAnsi" w:cstheme="minorHAnsi"/>
          <w:sz w:val="22"/>
          <w:szCs w:val="22"/>
        </w:rPr>
        <w:t>).</w:t>
      </w:r>
    </w:p>
    <w:p w14:paraId="3D3D4CCB" w14:textId="70CEBC29" w:rsidR="00E53ACD" w:rsidRPr="009D4838" w:rsidRDefault="00CF2066" w:rsidP="00291281">
      <w:pPr>
        <w:pStyle w:val="Odstavecseseznamem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D4838">
        <w:rPr>
          <w:rFonts w:asciiTheme="minorHAnsi" w:hAnsiTheme="minorHAnsi" w:cstheme="minorHAnsi"/>
          <w:sz w:val="22"/>
          <w:szCs w:val="22"/>
        </w:rPr>
        <w:t xml:space="preserve">Účelem </w:t>
      </w:r>
      <w:r w:rsidR="00E53ACD" w:rsidRPr="009D4838">
        <w:rPr>
          <w:rFonts w:asciiTheme="minorHAnsi" w:hAnsiTheme="minorHAnsi" w:cstheme="minorHAnsi"/>
          <w:sz w:val="22"/>
          <w:szCs w:val="22"/>
        </w:rPr>
        <w:t>Příkazní</w:t>
      </w:r>
      <w:r w:rsidRPr="009D4838">
        <w:rPr>
          <w:rFonts w:asciiTheme="minorHAnsi" w:hAnsiTheme="minorHAnsi" w:cstheme="minorHAnsi"/>
          <w:sz w:val="22"/>
          <w:szCs w:val="22"/>
        </w:rPr>
        <w:t xml:space="preserve"> smlouvy je </w:t>
      </w:r>
      <w:r w:rsidR="00E53ACD" w:rsidRPr="009D4838">
        <w:rPr>
          <w:rFonts w:asciiTheme="minorHAnsi" w:hAnsiTheme="minorHAnsi" w:cstheme="minorHAnsi"/>
          <w:sz w:val="22"/>
          <w:szCs w:val="22"/>
        </w:rPr>
        <w:t xml:space="preserve">zajistit </w:t>
      </w:r>
      <w:r w:rsidR="00F63526" w:rsidRPr="00F63526">
        <w:rPr>
          <w:rFonts w:asciiTheme="minorHAnsi" w:hAnsiTheme="minorHAnsi" w:cstheme="minorHAnsi"/>
          <w:sz w:val="22"/>
          <w:szCs w:val="22"/>
        </w:rPr>
        <w:t>služb</w:t>
      </w:r>
      <w:r w:rsidR="0098355E">
        <w:rPr>
          <w:rFonts w:asciiTheme="minorHAnsi" w:hAnsiTheme="minorHAnsi" w:cstheme="minorHAnsi"/>
          <w:sz w:val="22"/>
          <w:szCs w:val="22"/>
        </w:rPr>
        <w:t>u</w:t>
      </w:r>
      <w:r w:rsidR="00F63526" w:rsidRPr="00F63526">
        <w:rPr>
          <w:rFonts w:asciiTheme="minorHAnsi" w:hAnsiTheme="minorHAnsi" w:cstheme="minorHAnsi"/>
          <w:sz w:val="22"/>
          <w:szCs w:val="22"/>
        </w:rPr>
        <w:t xml:space="preserve"> správce informací a zajištění společného datového prostředí </w:t>
      </w:r>
      <w:r w:rsidR="0098355E">
        <w:rPr>
          <w:rFonts w:asciiTheme="minorHAnsi" w:hAnsiTheme="minorHAnsi" w:cstheme="minorHAnsi"/>
          <w:sz w:val="22"/>
          <w:szCs w:val="22"/>
        </w:rPr>
        <w:t>během</w:t>
      </w:r>
      <w:r w:rsidR="00E53ACD" w:rsidRPr="009D4838">
        <w:rPr>
          <w:rFonts w:asciiTheme="minorHAnsi" w:hAnsiTheme="minorHAnsi" w:cstheme="minorHAnsi"/>
          <w:sz w:val="22"/>
          <w:szCs w:val="22"/>
        </w:rPr>
        <w:t xml:space="preserve"> prováděním</w:t>
      </w:r>
      <w:r w:rsidR="00B45432" w:rsidRPr="009D4838">
        <w:rPr>
          <w:rFonts w:asciiTheme="minorHAnsi" w:hAnsiTheme="minorHAnsi" w:cstheme="minorHAnsi"/>
          <w:sz w:val="22"/>
          <w:szCs w:val="22"/>
        </w:rPr>
        <w:t xml:space="preserve"> investiční akce /</w:t>
      </w:r>
      <w:r w:rsidR="00E53ACD" w:rsidRPr="009D4838">
        <w:rPr>
          <w:rFonts w:asciiTheme="minorHAnsi" w:hAnsiTheme="minorHAnsi" w:cstheme="minorHAnsi"/>
          <w:sz w:val="22"/>
          <w:szCs w:val="22"/>
        </w:rPr>
        <w:t xml:space="preserve"> stavby: </w:t>
      </w:r>
      <w:r w:rsidR="00431FBB" w:rsidRPr="00431FBB">
        <w:rPr>
          <w:rFonts w:asciiTheme="minorHAnsi" w:hAnsiTheme="minorHAnsi" w:cstheme="minorHAnsi"/>
          <w:b/>
          <w:sz w:val="22"/>
          <w:szCs w:val="22"/>
          <w:lang w:eastAsia="en-US" w:bidi="en-US"/>
        </w:rPr>
        <w:t>„</w:t>
      </w:r>
      <w:r w:rsidR="00A46190" w:rsidRPr="00897F01">
        <w:rPr>
          <w:rFonts w:asciiTheme="minorHAnsi" w:hAnsiTheme="minorHAnsi" w:cstheme="minorHAnsi"/>
          <w:b/>
          <w:sz w:val="22"/>
          <w:szCs w:val="22"/>
          <w:lang w:eastAsia="en-US" w:bidi="en-US"/>
        </w:rPr>
        <w:t>Část 2 – SPgŠ Boskovice – Výstavba nových prostor pro vzdělávání – Výstavba nových prostor</w:t>
      </w:r>
      <w:r w:rsidR="00431FBB" w:rsidRPr="00431FBB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“ </w:t>
      </w:r>
      <w:r w:rsidR="00E53ACD" w:rsidRPr="009D4838">
        <w:rPr>
          <w:rFonts w:asciiTheme="minorHAnsi" w:hAnsiTheme="minorHAnsi" w:cstheme="minorHAnsi"/>
          <w:bCs/>
          <w:sz w:val="22"/>
          <w:szCs w:val="22"/>
          <w:lang w:eastAsia="en-US" w:bidi="en-US"/>
        </w:rPr>
        <w:t xml:space="preserve">(dále jen </w:t>
      </w:r>
      <w:r w:rsidR="00E53ACD" w:rsidRPr="009D4838">
        <w:rPr>
          <w:rFonts w:asciiTheme="minorHAnsi" w:hAnsiTheme="minorHAnsi" w:cstheme="minorHAnsi"/>
          <w:b/>
          <w:i/>
          <w:iCs/>
          <w:sz w:val="22"/>
          <w:szCs w:val="22"/>
          <w:lang w:eastAsia="en-US" w:bidi="en-US"/>
        </w:rPr>
        <w:t>„Stavba“</w:t>
      </w:r>
      <w:r w:rsidR="00E53ACD" w:rsidRPr="009D4838">
        <w:rPr>
          <w:rFonts w:asciiTheme="minorHAnsi" w:hAnsiTheme="minorHAnsi" w:cstheme="minorHAnsi"/>
          <w:bCs/>
          <w:sz w:val="22"/>
          <w:szCs w:val="22"/>
          <w:lang w:eastAsia="en-US" w:bidi="en-US"/>
        </w:rPr>
        <w:t>)</w:t>
      </w:r>
      <w:r w:rsidR="00174CF0" w:rsidRPr="009D4838">
        <w:rPr>
          <w:rFonts w:asciiTheme="minorHAnsi" w:hAnsiTheme="minorHAnsi" w:cstheme="minorHAnsi"/>
          <w:sz w:val="22"/>
          <w:szCs w:val="22"/>
        </w:rPr>
        <w:t>.</w:t>
      </w:r>
    </w:p>
    <w:p w14:paraId="07BDE318" w14:textId="35C249FD" w:rsidR="009736AD" w:rsidRDefault="00675643" w:rsidP="001F668D">
      <w:pPr>
        <w:pStyle w:val="Odstavecseseznamem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D4838">
        <w:rPr>
          <w:rFonts w:asciiTheme="minorHAnsi" w:hAnsiTheme="minorHAnsi" w:cstheme="minorHAnsi"/>
          <w:sz w:val="22"/>
          <w:szCs w:val="22"/>
        </w:rPr>
        <w:t xml:space="preserve">Záměrem Stavby je </w:t>
      </w:r>
      <w:r w:rsidR="00897F01" w:rsidRPr="00897F01">
        <w:rPr>
          <w:rFonts w:asciiTheme="minorHAnsi" w:hAnsiTheme="minorHAnsi" w:cstheme="minorHAnsi"/>
          <w:bCs/>
          <w:sz w:val="22"/>
          <w:szCs w:val="22"/>
        </w:rPr>
        <w:t>výstavba nové, moderní a energeticky úsporné budovy, jejíž součástí budou především čtyři nové výukové učebny, které si škola doposud z důvodu chybějících prostor pro</w:t>
      </w:r>
      <w:r w:rsidR="00A46190">
        <w:rPr>
          <w:rFonts w:asciiTheme="minorHAnsi" w:hAnsiTheme="minorHAnsi" w:cstheme="minorHAnsi"/>
          <w:bCs/>
          <w:sz w:val="22"/>
          <w:szCs w:val="22"/>
        </w:rPr>
        <w:t> </w:t>
      </w:r>
      <w:r w:rsidR="00897F01" w:rsidRPr="00897F01">
        <w:rPr>
          <w:rFonts w:asciiTheme="minorHAnsi" w:hAnsiTheme="minorHAnsi" w:cstheme="minorHAnsi"/>
          <w:bCs/>
          <w:sz w:val="22"/>
          <w:szCs w:val="22"/>
        </w:rPr>
        <w:t>výuku musela pronajímat u externích subjektů</w:t>
      </w:r>
      <w:r w:rsidR="00897F01" w:rsidRPr="00897F01">
        <w:rPr>
          <w:rFonts w:asciiTheme="minorHAnsi" w:hAnsiTheme="minorHAnsi" w:cstheme="minorHAnsi"/>
          <w:sz w:val="22"/>
          <w:szCs w:val="22"/>
        </w:rPr>
        <w:t>, čímž dojde k navýšení výukové kapacity a</w:t>
      </w:r>
      <w:del w:id="47" w:author="Dušan Baranovič" w:date="2025-12-21T12:45:00Z" w16du:dateUtc="2025-12-21T11:45:00Z">
        <w:r w:rsidR="00897F01" w:rsidRPr="00897F01" w:rsidDel="00562A66">
          <w:rPr>
            <w:rFonts w:asciiTheme="minorHAnsi" w:hAnsiTheme="minorHAnsi" w:cstheme="minorHAnsi"/>
            <w:sz w:val="22"/>
            <w:szCs w:val="22"/>
          </w:rPr>
          <w:delText xml:space="preserve"> </w:delText>
        </w:r>
      </w:del>
      <w:ins w:id="48" w:author="Dušan Baranovič" w:date="2025-12-21T12:45:00Z" w16du:dateUtc="2025-12-21T11:45:00Z">
        <w:r w:rsidR="00562A66">
          <w:rPr>
            <w:rFonts w:asciiTheme="minorHAnsi" w:hAnsiTheme="minorHAnsi" w:cstheme="minorHAnsi"/>
            <w:sz w:val="22"/>
            <w:szCs w:val="22"/>
          </w:rPr>
          <w:t> </w:t>
        </w:r>
      </w:ins>
      <w:r w:rsidR="00897F01" w:rsidRPr="00897F01">
        <w:rPr>
          <w:rFonts w:asciiTheme="minorHAnsi" w:hAnsiTheme="minorHAnsi" w:cstheme="minorHAnsi"/>
          <w:sz w:val="22"/>
          <w:szCs w:val="22"/>
        </w:rPr>
        <w:t>zvýšení dostupnosti v oblasti středoškolského vzdělávání</w:t>
      </w:r>
      <w:r w:rsidR="009736A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90C1064" w14:textId="61492EFB" w:rsidR="00427BC9" w:rsidRPr="009D4838" w:rsidRDefault="00427BC9" w:rsidP="00291281">
      <w:pPr>
        <w:pStyle w:val="Odstavecseseznamem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D4838">
        <w:rPr>
          <w:rFonts w:asciiTheme="minorHAnsi" w:hAnsiTheme="minorHAnsi" w:cstheme="minorHAnsi"/>
          <w:sz w:val="22"/>
          <w:szCs w:val="22"/>
        </w:rPr>
        <w:t>Pojmy s velkými počátečními písmeny definované v</w:t>
      </w:r>
      <w:r w:rsidR="00070AD6">
        <w:rPr>
          <w:rFonts w:asciiTheme="minorHAnsi" w:hAnsiTheme="minorHAnsi" w:cstheme="minorHAnsi"/>
          <w:sz w:val="22"/>
          <w:szCs w:val="22"/>
        </w:rPr>
        <w:t>e S</w:t>
      </w:r>
      <w:r w:rsidRPr="009D4838">
        <w:rPr>
          <w:rFonts w:asciiTheme="minorHAnsi" w:hAnsiTheme="minorHAnsi" w:cstheme="minorHAnsi"/>
          <w:sz w:val="22"/>
          <w:szCs w:val="22"/>
        </w:rPr>
        <w:t>mlouvě mají význam, jenž je jim ve</w:t>
      </w:r>
      <w:r w:rsidR="00D62531" w:rsidRPr="009D4838">
        <w:rPr>
          <w:rFonts w:asciiTheme="minorHAnsi" w:hAnsiTheme="minorHAnsi" w:cstheme="minorHAnsi"/>
          <w:sz w:val="22"/>
          <w:szCs w:val="22"/>
        </w:rPr>
        <w:t> </w:t>
      </w:r>
      <w:r w:rsidR="00070AD6">
        <w:rPr>
          <w:rFonts w:asciiTheme="minorHAnsi" w:hAnsiTheme="minorHAnsi" w:cstheme="minorHAnsi"/>
          <w:sz w:val="22"/>
          <w:szCs w:val="22"/>
        </w:rPr>
        <w:t>S</w:t>
      </w:r>
      <w:r w:rsidRPr="009D4838">
        <w:rPr>
          <w:rFonts w:asciiTheme="minorHAnsi" w:hAnsiTheme="minorHAnsi" w:cstheme="minorHAnsi"/>
          <w:sz w:val="22"/>
          <w:szCs w:val="22"/>
        </w:rPr>
        <w:t>mlouvě připisován. Pro vyloučení jakýchkoliv pochybností se </w:t>
      </w:r>
      <w:r w:rsidR="00AC32B2" w:rsidRPr="009D4838">
        <w:rPr>
          <w:rFonts w:asciiTheme="minorHAnsi" w:hAnsiTheme="minorHAnsi" w:cstheme="minorHAnsi"/>
          <w:sz w:val="22"/>
          <w:szCs w:val="22"/>
        </w:rPr>
        <w:t>S</w:t>
      </w:r>
      <w:r w:rsidRPr="009D4838">
        <w:rPr>
          <w:rFonts w:asciiTheme="minorHAnsi" w:hAnsiTheme="minorHAnsi" w:cstheme="minorHAnsi"/>
          <w:sz w:val="22"/>
          <w:szCs w:val="22"/>
        </w:rPr>
        <w:t>mluvní strany dále dohodly, že:</w:t>
      </w:r>
    </w:p>
    <w:p w14:paraId="4EDD956C" w14:textId="316B4A57" w:rsidR="00427BC9" w:rsidRPr="009D4838" w:rsidRDefault="00427BC9" w:rsidP="00291281">
      <w:pPr>
        <w:pStyle w:val="Odstavecseseznamem"/>
        <w:numPr>
          <w:ilvl w:val="1"/>
          <w:numId w:val="1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49" w:name="_Toc335318128"/>
      <w:bookmarkStart w:id="50" w:name="_Toc335318211"/>
      <w:r w:rsidRPr="009D4838">
        <w:rPr>
          <w:rFonts w:asciiTheme="minorHAnsi" w:hAnsiTheme="minorHAnsi" w:cstheme="minorHAnsi"/>
          <w:sz w:val="22"/>
          <w:szCs w:val="22"/>
        </w:rPr>
        <w:t xml:space="preserve">v případě jakékoliv nejistoty ohledně výkladu ustanovení </w:t>
      </w:r>
      <w:r w:rsidR="00070AD6">
        <w:rPr>
          <w:rFonts w:asciiTheme="minorHAnsi" w:hAnsiTheme="minorHAnsi" w:cstheme="minorHAnsi"/>
          <w:sz w:val="22"/>
          <w:szCs w:val="22"/>
        </w:rPr>
        <w:t>S</w:t>
      </w:r>
      <w:r w:rsidRPr="009D4838">
        <w:rPr>
          <w:rFonts w:asciiTheme="minorHAnsi" w:hAnsiTheme="minorHAnsi" w:cstheme="minorHAnsi"/>
          <w:sz w:val="22"/>
          <w:szCs w:val="22"/>
        </w:rPr>
        <w:t>mlouvy budou tato ustanovení vykládána tak, aby v co nejširší míře zohledňovala účel Veřejné zakázky vyjádřený v</w:t>
      </w:r>
      <w:r w:rsidR="00AA58BF" w:rsidRPr="009D4838">
        <w:rPr>
          <w:rFonts w:asciiTheme="minorHAnsi" w:hAnsiTheme="minorHAnsi" w:cstheme="minorHAnsi"/>
          <w:sz w:val="22"/>
          <w:szCs w:val="22"/>
        </w:rPr>
        <w:t>e</w:t>
      </w:r>
      <w:r w:rsidRPr="009D4838">
        <w:rPr>
          <w:rFonts w:asciiTheme="minorHAnsi" w:hAnsiTheme="minorHAnsi" w:cstheme="minorHAnsi"/>
          <w:sz w:val="22"/>
          <w:szCs w:val="22"/>
        </w:rPr>
        <w:t xml:space="preserve"> </w:t>
      </w:r>
      <w:r w:rsidR="006C4B73" w:rsidRPr="009D4838">
        <w:rPr>
          <w:rFonts w:asciiTheme="minorHAnsi" w:hAnsiTheme="minorHAnsi" w:cstheme="minorHAnsi"/>
          <w:sz w:val="22"/>
          <w:szCs w:val="22"/>
        </w:rPr>
        <w:t>výzvě k podání nabídky</w:t>
      </w:r>
      <w:r w:rsidRPr="009D4838">
        <w:rPr>
          <w:rFonts w:asciiTheme="minorHAnsi" w:hAnsiTheme="minorHAnsi" w:cstheme="minorHAnsi"/>
          <w:sz w:val="22"/>
          <w:szCs w:val="22"/>
        </w:rPr>
        <w:t xml:space="preserve"> a </w:t>
      </w:r>
      <w:r w:rsidR="00070AD6">
        <w:rPr>
          <w:rFonts w:asciiTheme="minorHAnsi" w:hAnsiTheme="minorHAnsi" w:cstheme="minorHAnsi"/>
          <w:sz w:val="22"/>
          <w:szCs w:val="22"/>
        </w:rPr>
        <w:t>S</w:t>
      </w:r>
      <w:r w:rsidRPr="009D4838">
        <w:rPr>
          <w:rFonts w:asciiTheme="minorHAnsi" w:hAnsiTheme="minorHAnsi" w:cstheme="minorHAnsi"/>
          <w:sz w:val="22"/>
          <w:szCs w:val="22"/>
        </w:rPr>
        <w:t>mlouvě</w:t>
      </w:r>
      <w:bookmarkEnd w:id="49"/>
      <w:bookmarkEnd w:id="50"/>
      <w:r w:rsidRPr="009D4838">
        <w:rPr>
          <w:rFonts w:asciiTheme="minorHAnsi" w:hAnsiTheme="minorHAnsi" w:cstheme="minorHAnsi"/>
          <w:sz w:val="22"/>
          <w:szCs w:val="22"/>
        </w:rPr>
        <w:t>;</w:t>
      </w:r>
    </w:p>
    <w:p w14:paraId="2B264200" w14:textId="70664D33" w:rsidR="001E2737" w:rsidRPr="009D4838" w:rsidRDefault="006C4B73">
      <w:pPr>
        <w:pStyle w:val="Odstavecseseznamem"/>
        <w:numPr>
          <w:ilvl w:val="1"/>
          <w:numId w:val="1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  <w:pPrChange w:id="51" w:author="Dušan Baranovič" w:date="2025-12-21T12:48:00Z" w16du:dateUtc="2025-12-21T11:48:00Z">
          <w:pPr>
            <w:pStyle w:val="Odstavecseseznamem"/>
            <w:numPr>
              <w:ilvl w:val="1"/>
              <w:numId w:val="1"/>
            </w:numPr>
            <w:tabs>
              <w:tab w:val="num" w:pos="851"/>
            </w:tabs>
            <w:spacing w:before="360" w:after="120" w:line="276" w:lineRule="auto"/>
            <w:ind w:left="1134" w:hanging="567"/>
            <w:contextualSpacing w:val="0"/>
            <w:jc w:val="both"/>
          </w:pPr>
        </w:pPrChange>
      </w:pPr>
      <w:bookmarkStart w:id="52" w:name="_Toc335318130"/>
      <w:bookmarkStart w:id="53" w:name="_Toc335318213"/>
      <w:r w:rsidRPr="009D4838">
        <w:rPr>
          <w:rFonts w:asciiTheme="minorHAnsi" w:hAnsiTheme="minorHAnsi" w:cstheme="minorHAnsi"/>
          <w:sz w:val="22"/>
          <w:szCs w:val="22"/>
        </w:rPr>
        <w:t>Příkazník</w:t>
      </w:r>
      <w:r w:rsidR="00427BC9" w:rsidRPr="009D4838">
        <w:rPr>
          <w:rFonts w:asciiTheme="minorHAnsi" w:hAnsiTheme="minorHAnsi" w:cstheme="minorHAnsi"/>
          <w:sz w:val="22"/>
          <w:szCs w:val="22"/>
        </w:rPr>
        <w:t xml:space="preserve"> je vázán svou nabídkou předloženou </w:t>
      </w:r>
      <w:r w:rsidRPr="009D4838">
        <w:rPr>
          <w:rFonts w:asciiTheme="minorHAnsi" w:hAnsiTheme="minorHAnsi" w:cstheme="minorHAnsi"/>
          <w:sz w:val="22"/>
          <w:szCs w:val="22"/>
        </w:rPr>
        <w:t>Příkazci</w:t>
      </w:r>
      <w:r w:rsidR="00427BC9" w:rsidRPr="009D4838">
        <w:rPr>
          <w:rFonts w:asciiTheme="minorHAnsi" w:hAnsiTheme="minorHAnsi" w:cstheme="minorHAnsi"/>
          <w:sz w:val="22"/>
          <w:szCs w:val="22"/>
        </w:rPr>
        <w:t xml:space="preserve"> v rámci </w:t>
      </w:r>
      <w:r w:rsidRPr="009D4838">
        <w:rPr>
          <w:rFonts w:asciiTheme="minorHAnsi" w:hAnsiTheme="minorHAnsi" w:cstheme="minorHAnsi"/>
          <w:sz w:val="22"/>
          <w:szCs w:val="22"/>
        </w:rPr>
        <w:t>Výběrového</w:t>
      </w:r>
      <w:r w:rsidR="00427BC9" w:rsidRPr="009D4838">
        <w:rPr>
          <w:rFonts w:asciiTheme="minorHAnsi" w:hAnsiTheme="minorHAnsi" w:cstheme="minorHAnsi"/>
          <w:sz w:val="22"/>
          <w:szCs w:val="22"/>
        </w:rPr>
        <w:t xml:space="preserve"> řízení na Veřejnou zakázku, která se pro úpravu vzájemných vztahů vyplývajících ze </w:t>
      </w:r>
      <w:r w:rsidR="0074686B" w:rsidRPr="009D4838">
        <w:rPr>
          <w:rFonts w:asciiTheme="minorHAnsi" w:hAnsiTheme="minorHAnsi" w:cstheme="minorHAnsi"/>
          <w:sz w:val="22"/>
          <w:szCs w:val="22"/>
        </w:rPr>
        <w:t>S</w:t>
      </w:r>
      <w:r w:rsidR="00427BC9" w:rsidRPr="009D4838">
        <w:rPr>
          <w:rFonts w:asciiTheme="minorHAnsi" w:hAnsiTheme="minorHAnsi" w:cstheme="minorHAnsi"/>
          <w:sz w:val="22"/>
          <w:szCs w:val="22"/>
        </w:rPr>
        <w:t>mlouvy použije subsidiárně</w:t>
      </w:r>
      <w:bookmarkEnd w:id="52"/>
      <w:bookmarkEnd w:id="53"/>
      <w:r w:rsidR="00427BC9" w:rsidRPr="009D4838">
        <w:rPr>
          <w:rFonts w:asciiTheme="minorHAnsi" w:hAnsiTheme="minorHAnsi" w:cstheme="minorHAnsi"/>
          <w:sz w:val="22"/>
          <w:szCs w:val="22"/>
        </w:rPr>
        <w:t>.</w:t>
      </w:r>
      <w:bookmarkStart w:id="54" w:name="_Toc380671100"/>
    </w:p>
    <w:p w14:paraId="75BEB4D1" w14:textId="11BBEA6B" w:rsidR="007F22C9" w:rsidRPr="009D4838" w:rsidRDefault="007F22C9" w:rsidP="009D4838">
      <w:pPr>
        <w:pStyle w:val="Nadpis1"/>
        <w:keepLines w:val="0"/>
        <w:spacing w:before="360" w:after="120" w:line="276" w:lineRule="auto"/>
        <w:rPr>
          <w:rFonts w:asciiTheme="minorHAnsi" w:hAnsiTheme="minorHAnsi" w:cstheme="minorHAnsi"/>
          <w:szCs w:val="22"/>
        </w:rPr>
      </w:pPr>
      <w:bookmarkStart w:id="55" w:name="_Toc383117511"/>
      <w:r w:rsidRPr="009D4838">
        <w:rPr>
          <w:rFonts w:asciiTheme="minorHAnsi" w:hAnsiTheme="minorHAnsi" w:cstheme="minorHAnsi"/>
          <w:szCs w:val="22"/>
        </w:rPr>
        <w:t xml:space="preserve">PŘEDMĚT </w:t>
      </w:r>
      <w:bookmarkEnd w:id="54"/>
      <w:bookmarkEnd w:id="55"/>
      <w:r w:rsidR="001A321F" w:rsidRPr="009D4838">
        <w:rPr>
          <w:rFonts w:asciiTheme="minorHAnsi" w:hAnsiTheme="minorHAnsi" w:cstheme="minorHAnsi"/>
          <w:szCs w:val="22"/>
        </w:rPr>
        <w:t>SMLOUVY</w:t>
      </w:r>
    </w:p>
    <w:p w14:paraId="7A767D98" w14:textId="054A4852" w:rsidR="000A7FC9" w:rsidRPr="009D4838" w:rsidRDefault="000A7FC9" w:rsidP="004F0E2B">
      <w:pPr>
        <w:numPr>
          <w:ilvl w:val="0"/>
          <w:numId w:val="5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Příkazník se zavazuje pro Příkazce </w:t>
      </w:r>
      <w:r w:rsidR="0098355E">
        <w:rPr>
          <w:rFonts w:asciiTheme="minorHAnsi" w:hAnsiTheme="minorHAnsi" w:cstheme="minorHAnsi"/>
          <w:szCs w:val="22"/>
        </w:rPr>
        <w:t xml:space="preserve">poskytovat </w:t>
      </w:r>
      <w:r w:rsidR="0098355E" w:rsidRPr="0098355E">
        <w:rPr>
          <w:rFonts w:asciiTheme="minorHAnsi" w:hAnsiTheme="minorHAnsi" w:cstheme="minorHAnsi"/>
          <w:szCs w:val="22"/>
        </w:rPr>
        <w:t>služb</w:t>
      </w:r>
      <w:r w:rsidR="0098355E">
        <w:rPr>
          <w:rFonts w:asciiTheme="minorHAnsi" w:hAnsiTheme="minorHAnsi" w:cstheme="minorHAnsi"/>
          <w:szCs w:val="22"/>
        </w:rPr>
        <w:t>u</w:t>
      </w:r>
      <w:r w:rsidR="0098355E" w:rsidRPr="0098355E">
        <w:rPr>
          <w:rFonts w:asciiTheme="minorHAnsi" w:hAnsiTheme="minorHAnsi" w:cstheme="minorHAnsi"/>
          <w:szCs w:val="22"/>
        </w:rPr>
        <w:t xml:space="preserve"> správce informací a zajišt</w:t>
      </w:r>
      <w:r w:rsidR="0098355E">
        <w:rPr>
          <w:rFonts w:asciiTheme="minorHAnsi" w:hAnsiTheme="minorHAnsi" w:cstheme="minorHAnsi"/>
          <w:szCs w:val="22"/>
        </w:rPr>
        <w:t>ovat</w:t>
      </w:r>
      <w:r w:rsidR="0098355E" w:rsidRPr="0098355E">
        <w:rPr>
          <w:rFonts w:asciiTheme="minorHAnsi" w:hAnsiTheme="minorHAnsi" w:cstheme="minorHAnsi"/>
          <w:szCs w:val="22"/>
        </w:rPr>
        <w:t xml:space="preserve"> společné datové prostředí</w:t>
      </w:r>
      <w:r w:rsidRPr="009D4838">
        <w:rPr>
          <w:rFonts w:asciiTheme="minorHAnsi" w:hAnsiTheme="minorHAnsi" w:cstheme="minorHAnsi"/>
          <w:szCs w:val="22"/>
        </w:rPr>
        <w:t xml:space="preserve"> po dobu realizace Stavby </w:t>
      </w:r>
      <w:ins w:id="56" w:author="Martin Hlaváč" w:date="2026-01-02T11:28:00Z" w16du:dateUtc="2026-01-02T10:28:00Z">
        <w:r w:rsidR="000A2990">
          <w:rPr>
            <w:rFonts w:asciiTheme="minorHAnsi" w:hAnsiTheme="minorHAnsi" w:cstheme="minorHAnsi"/>
            <w:szCs w:val="22"/>
          </w:rPr>
          <w:t xml:space="preserve">(dále jen </w:t>
        </w:r>
        <w:r w:rsidR="000A2990" w:rsidRPr="000A2990">
          <w:rPr>
            <w:rFonts w:asciiTheme="minorHAnsi" w:hAnsiTheme="minorHAnsi" w:cstheme="minorHAnsi"/>
            <w:b/>
            <w:bCs/>
            <w:i/>
            <w:iCs/>
            <w:szCs w:val="22"/>
            <w:rPrChange w:id="57" w:author="Martin Hlaváč" w:date="2026-01-02T11:28:00Z" w16du:dateUtc="2026-01-02T10:28:00Z">
              <w:rPr>
                <w:rFonts w:asciiTheme="minorHAnsi" w:hAnsiTheme="minorHAnsi" w:cstheme="minorHAnsi"/>
                <w:szCs w:val="22"/>
              </w:rPr>
            </w:rPrChange>
          </w:rPr>
          <w:t>„Služba“)</w:t>
        </w:r>
        <w:r w:rsidR="000A2990">
          <w:rPr>
            <w:rFonts w:asciiTheme="minorHAnsi" w:hAnsiTheme="minorHAnsi" w:cstheme="minorHAnsi"/>
            <w:b/>
            <w:bCs/>
            <w:i/>
            <w:iCs/>
            <w:szCs w:val="22"/>
          </w:rPr>
          <w:t xml:space="preserve"> </w:t>
        </w:r>
      </w:ins>
      <w:r w:rsidRPr="009D4838">
        <w:rPr>
          <w:rFonts w:asciiTheme="minorHAnsi" w:hAnsiTheme="minorHAnsi" w:cstheme="minorHAnsi"/>
          <w:szCs w:val="22"/>
        </w:rPr>
        <w:t xml:space="preserve">až do doby </w:t>
      </w:r>
      <w:r w:rsidR="00B37B50">
        <w:rPr>
          <w:rFonts w:asciiTheme="minorHAnsi" w:hAnsiTheme="minorHAnsi" w:cstheme="minorHAnsi"/>
          <w:szCs w:val="22"/>
        </w:rPr>
        <w:t xml:space="preserve">předání Stavby jejím zhotovitelem </w:t>
      </w:r>
      <w:r w:rsidR="00F15B81">
        <w:rPr>
          <w:rFonts w:asciiTheme="minorHAnsi" w:hAnsiTheme="minorHAnsi" w:cstheme="minorHAnsi"/>
          <w:szCs w:val="22"/>
        </w:rPr>
        <w:t>Příkazci</w:t>
      </w:r>
      <w:r w:rsidR="00895F12">
        <w:rPr>
          <w:rFonts w:asciiTheme="minorHAnsi" w:hAnsiTheme="minorHAnsi" w:cstheme="minorHAnsi"/>
          <w:szCs w:val="22"/>
        </w:rPr>
        <w:t>, příp.</w:t>
      </w:r>
      <w:r w:rsidR="00804996" w:rsidRPr="009D4838">
        <w:rPr>
          <w:rFonts w:asciiTheme="minorHAnsi" w:hAnsiTheme="minorHAnsi" w:cstheme="minorHAnsi"/>
          <w:szCs w:val="22"/>
        </w:rPr>
        <w:t xml:space="preserve"> </w:t>
      </w:r>
      <w:r w:rsidRPr="009D4838">
        <w:rPr>
          <w:rFonts w:asciiTheme="minorHAnsi" w:hAnsiTheme="minorHAnsi" w:cstheme="minorHAnsi"/>
          <w:szCs w:val="22"/>
        </w:rPr>
        <w:t xml:space="preserve">do </w:t>
      </w:r>
      <w:commentRangeStart w:id="58"/>
      <w:r w:rsidRPr="000A2990">
        <w:rPr>
          <w:rFonts w:asciiTheme="minorHAnsi" w:hAnsiTheme="minorHAnsi" w:cstheme="minorHAnsi"/>
          <w:szCs w:val="22"/>
          <w:rPrChange w:id="59" w:author="Martin Hlaváč" w:date="2026-01-02T11:33:00Z" w16du:dateUtc="2026-01-02T10:33:00Z">
            <w:rPr>
              <w:rFonts w:asciiTheme="minorHAnsi" w:hAnsiTheme="minorHAnsi" w:cstheme="minorHAnsi"/>
              <w:szCs w:val="22"/>
              <w:highlight w:val="yellow"/>
            </w:rPr>
          </w:rPrChange>
        </w:rPr>
        <w:t>odstranění případných vad a</w:t>
      </w:r>
      <w:r w:rsidR="00D62531" w:rsidRPr="000A2990">
        <w:rPr>
          <w:rFonts w:asciiTheme="minorHAnsi" w:hAnsiTheme="minorHAnsi" w:cstheme="minorHAnsi"/>
          <w:szCs w:val="22"/>
          <w:rPrChange w:id="60" w:author="Martin Hlaváč" w:date="2026-01-02T11:33:00Z" w16du:dateUtc="2026-01-02T10:33:00Z">
            <w:rPr>
              <w:rFonts w:asciiTheme="minorHAnsi" w:hAnsiTheme="minorHAnsi" w:cstheme="minorHAnsi"/>
              <w:szCs w:val="22"/>
              <w:highlight w:val="yellow"/>
            </w:rPr>
          </w:rPrChange>
        </w:rPr>
        <w:t> </w:t>
      </w:r>
      <w:r w:rsidRPr="000A2990">
        <w:rPr>
          <w:rFonts w:asciiTheme="minorHAnsi" w:hAnsiTheme="minorHAnsi" w:cstheme="minorHAnsi"/>
          <w:szCs w:val="22"/>
          <w:rPrChange w:id="61" w:author="Martin Hlaváč" w:date="2026-01-02T11:33:00Z" w16du:dateUtc="2026-01-02T10:33:00Z">
            <w:rPr>
              <w:rFonts w:asciiTheme="minorHAnsi" w:hAnsiTheme="minorHAnsi" w:cstheme="minorHAnsi"/>
              <w:szCs w:val="22"/>
              <w:highlight w:val="yellow"/>
            </w:rPr>
          </w:rPrChange>
        </w:rPr>
        <w:t>nedodělků</w:t>
      </w:r>
      <w:commentRangeEnd w:id="58"/>
      <w:r w:rsidR="00DE0890" w:rsidRPr="000A2990">
        <w:rPr>
          <w:rStyle w:val="Odkaznakoment"/>
          <w:rFonts w:ascii="Times New Roman" w:hAnsi="Times New Roman"/>
        </w:rPr>
        <w:commentReference w:id="58"/>
      </w:r>
      <w:r w:rsidRPr="009D4838">
        <w:rPr>
          <w:rFonts w:asciiTheme="minorHAnsi" w:hAnsiTheme="minorHAnsi" w:cstheme="minorHAnsi"/>
          <w:szCs w:val="22"/>
        </w:rPr>
        <w:t xml:space="preserve">. </w:t>
      </w:r>
    </w:p>
    <w:p w14:paraId="05677B4C" w14:textId="75653C97" w:rsidR="008B1D6F" w:rsidRPr="009D4838" w:rsidRDefault="008B1D6F" w:rsidP="004F0E2B">
      <w:pPr>
        <w:numPr>
          <w:ilvl w:val="0"/>
          <w:numId w:val="5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Příkazník prohlašuje, že splňuje požadavky na odbornou způsobilost </w:t>
      </w:r>
      <w:bookmarkStart w:id="62" w:name="_Hlk213161925"/>
      <w:r w:rsidRPr="009D4838">
        <w:rPr>
          <w:rFonts w:asciiTheme="minorHAnsi" w:hAnsiTheme="minorHAnsi" w:cstheme="minorHAnsi"/>
          <w:szCs w:val="22"/>
        </w:rPr>
        <w:t xml:space="preserve">pro výkon </w:t>
      </w:r>
      <w:r w:rsidR="00A05590" w:rsidRPr="00A05590">
        <w:rPr>
          <w:rFonts w:asciiTheme="minorHAnsi" w:hAnsiTheme="minorHAnsi" w:cstheme="minorHAnsi"/>
          <w:szCs w:val="22"/>
        </w:rPr>
        <w:t xml:space="preserve">role správce informací (BIM koordinátora </w:t>
      </w:r>
      <w:r w:rsidR="00A05590">
        <w:rPr>
          <w:rFonts w:asciiTheme="minorHAnsi" w:hAnsiTheme="minorHAnsi" w:cstheme="minorHAnsi"/>
          <w:szCs w:val="22"/>
        </w:rPr>
        <w:t>Příkazce</w:t>
      </w:r>
      <w:r w:rsidR="00A05590" w:rsidRPr="00A05590">
        <w:rPr>
          <w:rFonts w:asciiTheme="minorHAnsi" w:hAnsiTheme="minorHAnsi" w:cstheme="minorHAnsi"/>
          <w:szCs w:val="22"/>
        </w:rPr>
        <w:t>)</w:t>
      </w:r>
      <w:bookmarkEnd w:id="62"/>
      <w:r w:rsidR="003B143D" w:rsidRPr="009D4838">
        <w:rPr>
          <w:rFonts w:asciiTheme="minorHAnsi" w:hAnsiTheme="minorHAnsi" w:cstheme="minorHAnsi"/>
          <w:szCs w:val="22"/>
        </w:rPr>
        <w:t>.</w:t>
      </w:r>
    </w:p>
    <w:p w14:paraId="6DF1BCA4" w14:textId="24361D68" w:rsidR="008B1D6F" w:rsidRPr="009D4838" w:rsidRDefault="00A24DD3" w:rsidP="004F0E2B">
      <w:pPr>
        <w:numPr>
          <w:ilvl w:val="0"/>
          <w:numId w:val="5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Příkazník</w:t>
      </w:r>
      <w:r w:rsidR="008B1D6F" w:rsidRPr="009D4838">
        <w:rPr>
          <w:rFonts w:asciiTheme="minorHAnsi" w:hAnsiTheme="minorHAnsi" w:cstheme="minorHAnsi"/>
          <w:szCs w:val="22"/>
        </w:rPr>
        <w:t xml:space="preserve"> se podrobně seznámil s předmětem Příkazní smlouvy, jsou mu známy všechny okolnosti potřebné pro </w:t>
      </w:r>
      <w:r w:rsidR="00A05590">
        <w:rPr>
          <w:rFonts w:asciiTheme="minorHAnsi" w:hAnsiTheme="minorHAnsi" w:cstheme="minorHAnsi"/>
          <w:szCs w:val="22"/>
        </w:rPr>
        <w:t>v</w:t>
      </w:r>
      <w:r w:rsidR="00A05590" w:rsidRPr="00A05590">
        <w:rPr>
          <w:rFonts w:asciiTheme="minorHAnsi" w:hAnsiTheme="minorHAnsi" w:cstheme="minorHAnsi"/>
          <w:szCs w:val="22"/>
        </w:rPr>
        <w:t>ýkon role správce informací (BIM koordinátora Příkazce)</w:t>
      </w:r>
      <w:r w:rsidR="00A05590">
        <w:rPr>
          <w:rFonts w:asciiTheme="minorHAnsi" w:hAnsiTheme="minorHAnsi" w:cstheme="minorHAnsi"/>
          <w:szCs w:val="22"/>
        </w:rPr>
        <w:t xml:space="preserve"> </w:t>
      </w:r>
      <w:r w:rsidR="008B1D6F" w:rsidRPr="009D4838">
        <w:rPr>
          <w:rFonts w:asciiTheme="minorHAnsi" w:hAnsiTheme="minorHAnsi" w:cstheme="minorHAnsi"/>
          <w:szCs w:val="22"/>
        </w:rPr>
        <w:t>v požadovaném rozsahu a zabezpečí ho na svoji odpovědnost.</w:t>
      </w:r>
    </w:p>
    <w:p w14:paraId="24BCFF5E" w14:textId="77777777" w:rsidR="003B4A6A" w:rsidRPr="009D4838" w:rsidRDefault="00DA6C81" w:rsidP="009D4838">
      <w:pPr>
        <w:pStyle w:val="Nadpis1"/>
        <w:keepLines w:val="0"/>
        <w:spacing w:before="360" w:after="120" w:line="276" w:lineRule="auto"/>
        <w:rPr>
          <w:rFonts w:asciiTheme="minorHAnsi" w:hAnsiTheme="minorHAnsi" w:cstheme="minorHAnsi"/>
          <w:szCs w:val="22"/>
        </w:rPr>
      </w:pPr>
      <w:bookmarkStart w:id="63" w:name="_Ref64378033"/>
      <w:bookmarkStart w:id="64" w:name="_Toc380671101"/>
      <w:r w:rsidRPr="009D4838">
        <w:rPr>
          <w:rFonts w:asciiTheme="minorHAnsi" w:hAnsiTheme="minorHAnsi" w:cstheme="minorHAnsi"/>
          <w:szCs w:val="22"/>
        </w:rPr>
        <w:t>PŘEDMĚT ZÁVAZKU</w:t>
      </w:r>
      <w:bookmarkEnd w:id="63"/>
    </w:p>
    <w:p w14:paraId="371A6EBA" w14:textId="75256D21" w:rsidR="00AD09F8" w:rsidRPr="009D4838" w:rsidRDefault="00AD09F8">
      <w:pPr>
        <w:numPr>
          <w:ilvl w:val="0"/>
          <w:numId w:val="6"/>
        </w:numPr>
        <w:spacing w:after="120"/>
        <w:jc w:val="both"/>
        <w:rPr>
          <w:rFonts w:asciiTheme="minorHAnsi" w:hAnsiTheme="minorHAnsi" w:cstheme="minorHAnsi"/>
          <w:szCs w:val="22"/>
        </w:rPr>
        <w:pPrChange w:id="65" w:author="Dušan Baranovič" w:date="2025-12-21T12:53:00Z" w16du:dateUtc="2025-12-21T11:53:00Z">
          <w:pPr>
            <w:numPr>
              <w:numId w:val="6"/>
            </w:numPr>
            <w:spacing w:after="120" w:line="276" w:lineRule="auto"/>
            <w:ind w:left="567" w:hanging="567"/>
            <w:jc w:val="both"/>
          </w:pPr>
        </w:pPrChange>
      </w:pPr>
      <w:r w:rsidRPr="009D4838">
        <w:rPr>
          <w:rFonts w:asciiTheme="minorHAnsi" w:hAnsiTheme="minorHAnsi" w:cstheme="minorHAnsi"/>
          <w:szCs w:val="22"/>
        </w:rPr>
        <w:t>Předmětem závazku jsou veškeré práce a činnosti</w:t>
      </w:r>
      <w:ins w:id="66" w:author="Martin Hlaváč" w:date="2026-01-06T13:54:00Z" w16du:dateUtc="2026-01-06T12:54:00Z">
        <w:r w:rsidR="00AF09A0">
          <w:rPr>
            <w:rFonts w:asciiTheme="minorHAnsi" w:hAnsiTheme="minorHAnsi" w:cstheme="minorHAnsi"/>
            <w:szCs w:val="22"/>
          </w:rPr>
          <w:t>:</w:t>
        </w:r>
      </w:ins>
      <w:del w:id="67" w:author="Martin Hlaváč" w:date="2026-01-06T13:54:00Z" w16du:dateUtc="2026-01-06T12:54:00Z">
        <w:r w:rsidRPr="009D4838" w:rsidDel="00AF09A0">
          <w:rPr>
            <w:rFonts w:asciiTheme="minorHAnsi" w:hAnsiTheme="minorHAnsi" w:cstheme="minorHAnsi"/>
            <w:szCs w:val="22"/>
          </w:rPr>
          <w:delText xml:space="preserve"> v členění dle níže uvedených fází prováděných prací:</w:delText>
        </w:r>
      </w:del>
    </w:p>
    <w:p w14:paraId="39669776" w14:textId="0775A60E" w:rsidR="00AD09F8" w:rsidRPr="009D4838" w:rsidRDefault="00C8045D">
      <w:pPr>
        <w:numPr>
          <w:ilvl w:val="1"/>
          <w:numId w:val="6"/>
        </w:numPr>
        <w:spacing w:after="120"/>
        <w:jc w:val="both"/>
        <w:rPr>
          <w:rFonts w:asciiTheme="minorHAnsi" w:hAnsiTheme="minorHAnsi" w:cstheme="minorHAnsi"/>
          <w:szCs w:val="22"/>
        </w:rPr>
        <w:pPrChange w:id="68" w:author="Dušan Baranovič" w:date="2025-12-21T12:53:00Z" w16du:dateUtc="2025-12-21T11:53:00Z">
          <w:pPr>
            <w:numPr>
              <w:ilvl w:val="1"/>
              <w:numId w:val="6"/>
            </w:numPr>
            <w:tabs>
              <w:tab w:val="num" w:pos="851"/>
            </w:tabs>
            <w:spacing w:after="120" w:line="276" w:lineRule="auto"/>
            <w:ind w:left="1134" w:hanging="567"/>
            <w:jc w:val="both"/>
          </w:pPr>
        </w:pPrChange>
      </w:pPr>
      <w:bookmarkStart w:id="69" w:name="_Hlk150947672"/>
      <w:r w:rsidRPr="00C8045D">
        <w:rPr>
          <w:rFonts w:asciiTheme="minorHAnsi" w:hAnsiTheme="minorHAnsi" w:cstheme="minorHAnsi"/>
          <w:szCs w:val="22"/>
        </w:rPr>
        <w:t>Služby správce informací</w:t>
      </w:r>
      <w:r>
        <w:rPr>
          <w:rFonts w:asciiTheme="minorHAnsi" w:hAnsiTheme="minorHAnsi" w:cstheme="minorHAnsi"/>
          <w:szCs w:val="22"/>
        </w:rPr>
        <w:t>, spočívající zejména v zajištění</w:t>
      </w:r>
      <w:r w:rsidR="00AD09F8" w:rsidRPr="009D4838">
        <w:rPr>
          <w:rFonts w:asciiTheme="minorHAnsi" w:hAnsiTheme="minorHAnsi" w:cstheme="minorHAnsi"/>
          <w:szCs w:val="22"/>
        </w:rPr>
        <w:t>:</w:t>
      </w:r>
    </w:p>
    <w:p w14:paraId="2FCD5B77" w14:textId="17E85BEA" w:rsidR="00AD09F8" w:rsidRPr="009D4838" w:rsidRDefault="00C8045D">
      <w:pPr>
        <w:numPr>
          <w:ilvl w:val="2"/>
          <w:numId w:val="6"/>
        </w:numPr>
        <w:spacing w:after="120"/>
        <w:ind w:left="1843" w:hanging="709"/>
        <w:jc w:val="both"/>
        <w:rPr>
          <w:rFonts w:asciiTheme="minorHAnsi" w:hAnsiTheme="minorHAnsi" w:cstheme="minorHAnsi"/>
          <w:szCs w:val="22"/>
        </w:rPr>
        <w:pPrChange w:id="70" w:author="Dušan Baranovič" w:date="2025-12-21T12:53:00Z" w16du:dateUtc="2025-12-21T11:53:00Z">
          <w:pPr>
            <w:numPr>
              <w:ilvl w:val="2"/>
              <w:numId w:val="6"/>
            </w:numPr>
            <w:spacing w:after="120" w:line="276" w:lineRule="auto"/>
            <w:ind w:left="1843" w:hanging="709"/>
            <w:jc w:val="both"/>
          </w:pPr>
        </w:pPrChange>
      </w:pPr>
      <w:r w:rsidRPr="00C8045D">
        <w:rPr>
          <w:rFonts w:asciiTheme="minorHAnsi" w:hAnsiTheme="minorHAnsi" w:cstheme="minorHAnsi"/>
          <w:szCs w:val="22"/>
        </w:rPr>
        <w:t xml:space="preserve">Výkon role správce informací (BIM Koordinátora </w:t>
      </w:r>
      <w:r>
        <w:rPr>
          <w:rFonts w:asciiTheme="minorHAnsi" w:hAnsiTheme="minorHAnsi" w:cstheme="minorHAnsi"/>
          <w:szCs w:val="22"/>
        </w:rPr>
        <w:t>Příkazce</w:t>
      </w:r>
      <w:r w:rsidRPr="00C8045D">
        <w:rPr>
          <w:rFonts w:asciiTheme="minorHAnsi" w:hAnsiTheme="minorHAnsi" w:cstheme="minorHAnsi"/>
          <w:szCs w:val="22"/>
        </w:rPr>
        <w:t>)</w:t>
      </w:r>
      <w:r w:rsidR="00C3161C">
        <w:rPr>
          <w:rFonts w:asciiTheme="minorHAnsi" w:hAnsiTheme="minorHAnsi" w:cstheme="minorHAnsi"/>
          <w:szCs w:val="22"/>
        </w:rPr>
        <w:t>;</w:t>
      </w:r>
    </w:p>
    <w:p w14:paraId="743AB6A6" w14:textId="31B5E3DE" w:rsidR="00AD09F8" w:rsidRPr="009D4838" w:rsidRDefault="00C8045D">
      <w:pPr>
        <w:numPr>
          <w:ilvl w:val="2"/>
          <w:numId w:val="6"/>
        </w:numPr>
        <w:spacing w:after="120"/>
        <w:ind w:left="1843" w:hanging="709"/>
        <w:jc w:val="both"/>
        <w:rPr>
          <w:rFonts w:asciiTheme="minorHAnsi" w:hAnsiTheme="minorHAnsi" w:cstheme="minorHAnsi"/>
          <w:szCs w:val="22"/>
        </w:rPr>
        <w:pPrChange w:id="71" w:author="Dušan Baranovič" w:date="2025-12-21T12:53:00Z" w16du:dateUtc="2025-12-21T11:53:00Z">
          <w:pPr>
            <w:numPr>
              <w:ilvl w:val="2"/>
              <w:numId w:val="6"/>
            </w:numPr>
            <w:spacing w:after="120" w:line="276" w:lineRule="auto"/>
            <w:ind w:left="1843" w:hanging="709"/>
            <w:jc w:val="both"/>
          </w:pPr>
        </w:pPrChange>
      </w:pPr>
      <w:r w:rsidRPr="00C8045D">
        <w:rPr>
          <w:rFonts w:asciiTheme="minorHAnsi" w:hAnsiTheme="minorHAnsi" w:cstheme="minorHAnsi"/>
          <w:szCs w:val="22"/>
        </w:rPr>
        <w:t>Schválení, zamítnutí nebo vydání připomínek k Plánu realizace BIM (</w:t>
      </w:r>
      <w:r w:rsidR="003C4A3B">
        <w:rPr>
          <w:rFonts w:asciiTheme="minorHAnsi" w:hAnsiTheme="minorHAnsi" w:cstheme="minorHAnsi"/>
          <w:szCs w:val="22"/>
        </w:rPr>
        <w:t>dále jen „</w:t>
      </w:r>
      <w:r w:rsidRPr="00562A66">
        <w:rPr>
          <w:rFonts w:asciiTheme="minorHAnsi" w:hAnsiTheme="minorHAnsi" w:cstheme="minorHAnsi"/>
          <w:b/>
          <w:bCs/>
          <w:i/>
          <w:iCs/>
          <w:szCs w:val="22"/>
          <w:rPrChange w:id="72" w:author="Dušan Baranovič" w:date="2025-12-21T12:51:00Z" w16du:dateUtc="2025-12-21T11:51:00Z">
            <w:rPr>
              <w:rFonts w:asciiTheme="minorHAnsi" w:hAnsiTheme="minorHAnsi" w:cstheme="minorHAnsi"/>
              <w:szCs w:val="22"/>
            </w:rPr>
          </w:rPrChange>
        </w:rPr>
        <w:t>BEP</w:t>
      </w:r>
      <w:r w:rsidR="003C4A3B">
        <w:rPr>
          <w:rFonts w:asciiTheme="minorHAnsi" w:hAnsiTheme="minorHAnsi" w:cstheme="minorHAnsi"/>
          <w:szCs w:val="22"/>
        </w:rPr>
        <w:t>“</w:t>
      </w:r>
      <w:r w:rsidRPr="00C8045D">
        <w:rPr>
          <w:rFonts w:asciiTheme="minorHAnsi" w:hAnsiTheme="minorHAnsi" w:cstheme="minorHAnsi"/>
          <w:szCs w:val="22"/>
        </w:rPr>
        <w:t>) vydaného zhotovitelem stavby</w:t>
      </w:r>
      <w:r w:rsidR="00C3161C">
        <w:rPr>
          <w:rFonts w:asciiTheme="minorHAnsi" w:hAnsiTheme="minorHAnsi" w:cstheme="minorHAnsi"/>
          <w:szCs w:val="22"/>
        </w:rPr>
        <w:t>;</w:t>
      </w:r>
    </w:p>
    <w:p w14:paraId="0B7DF705" w14:textId="693FC534" w:rsidR="00AD09F8" w:rsidRPr="009D4838" w:rsidRDefault="00C8045D">
      <w:pPr>
        <w:numPr>
          <w:ilvl w:val="2"/>
          <w:numId w:val="6"/>
        </w:numPr>
        <w:spacing w:after="120"/>
        <w:ind w:left="1843" w:hanging="709"/>
        <w:jc w:val="both"/>
        <w:rPr>
          <w:rFonts w:asciiTheme="minorHAnsi" w:hAnsiTheme="minorHAnsi" w:cstheme="minorHAnsi"/>
          <w:szCs w:val="22"/>
        </w:rPr>
        <w:pPrChange w:id="73" w:author="Dušan Baranovič" w:date="2025-12-21T12:53:00Z" w16du:dateUtc="2025-12-21T11:53:00Z">
          <w:pPr>
            <w:numPr>
              <w:ilvl w:val="2"/>
              <w:numId w:val="6"/>
            </w:numPr>
            <w:spacing w:after="120" w:line="276" w:lineRule="auto"/>
            <w:ind w:left="1843" w:hanging="709"/>
            <w:jc w:val="both"/>
          </w:pPr>
        </w:pPrChange>
      </w:pPr>
      <w:r w:rsidRPr="00C8045D">
        <w:rPr>
          <w:rFonts w:asciiTheme="minorHAnsi" w:hAnsiTheme="minorHAnsi" w:cstheme="minorHAnsi"/>
          <w:szCs w:val="22"/>
        </w:rPr>
        <w:lastRenderedPageBreak/>
        <w:t>Kontrola dodržení BIM Protokolu zhotovitelem stavby (práva duševního vlastnictví, zásady elektronické výměny dat, použití informačních modelů staveb, práv a povinností zhotovitele a členů projektového týmu)</w:t>
      </w:r>
      <w:r w:rsidR="00C3161C">
        <w:rPr>
          <w:rFonts w:asciiTheme="minorHAnsi" w:hAnsiTheme="minorHAnsi" w:cstheme="minorHAnsi"/>
          <w:szCs w:val="22"/>
        </w:rPr>
        <w:t>;</w:t>
      </w:r>
    </w:p>
    <w:p w14:paraId="3A26DDC0" w14:textId="7DBE107B" w:rsidR="00AD09F8" w:rsidRDefault="00C8045D">
      <w:pPr>
        <w:numPr>
          <w:ilvl w:val="2"/>
          <w:numId w:val="6"/>
        </w:numPr>
        <w:spacing w:after="120"/>
        <w:ind w:left="1843" w:hanging="709"/>
        <w:jc w:val="both"/>
        <w:rPr>
          <w:rFonts w:asciiTheme="minorHAnsi" w:hAnsiTheme="minorHAnsi" w:cstheme="minorHAnsi"/>
          <w:szCs w:val="22"/>
        </w:rPr>
        <w:pPrChange w:id="74" w:author="Dušan Baranovič" w:date="2025-12-21T12:53:00Z" w16du:dateUtc="2025-12-21T11:53:00Z">
          <w:pPr>
            <w:numPr>
              <w:ilvl w:val="2"/>
              <w:numId w:val="6"/>
            </w:numPr>
            <w:spacing w:after="120" w:line="276" w:lineRule="auto"/>
            <w:ind w:left="1843" w:hanging="709"/>
            <w:jc w:val="both"/>
          </w:pPr>
        </w:pPrChange>
      </w:pPr>
      <w:r w:rsidRPr="00C8045D">
        <w:rPr>
          <w:rFonts w:asciiTheme="minorHAnsi" w:hAnsiTheme="minorHAnsi" w:cstheme="minorHAnsi"/>
          <w:szCs w:val="22"/>
        </w:rPr>
        <w:t>Kontrola odevzdávaných dat</w:t>
      </w:r>
      <w:r w:rsidR="00C3161C">
        <w:rPr>
          <w:rFonts w:asciiTheme="minorHAnsi" w:hAnsiTheme="minorHAnsi" w:cstheme="minorHAnsi"/>
          <w:szCs w:val="22"/>
        </w:rPr>
        <w:t>;</w:t>
      </w:r>
    </w:p>
    <w:p w14:paraId="1BB436C7" w14:textId="07334335" w:rsidR="00C8045D" w:rsidRDefault="00C8045D">
      <w:pPr>
        <w:numPr>
          <w:ilvl w:val="2"/>
          <w:numId w:val="6"/>
        </w:numPr>
        <w:spacing w:after="120"/>
        <w:ind w:left="1843" w:hanging="709"/>
        <w:jc w:val="both"/>
        <w:rPr>
          <w:rFonts w:asciiTheme="minorHAnsi" w:hAnsiTheme="minorHAnsi" w:cstheme="minorHAnsi"/>
          <w:szCs w:val="22"/>
        </w:rPr>
        <w:pPrChange w:id="75" w:author="Dušan Baranovič" w:date="2025-12-21T12:53:00Z" w16du:dateUtc="2025-12-21T11:53:00Z">
          <w:pPr>
            <w:numPr>
              <w:ilvl w:val="2"/>
              <w:numId w:val="6"/>
            </w:numPr>
            <w:spacing w:after="120" w:line="276" w:lineRule="auto"/>
            <w:ind w:left="1843" w:hanging="709"/>
            <w:jc w:val="both"/>
          </w:pPr>
        </w:pPrChange>
      </w:pPr>
      <w:r w:rsidRPr="00C8045D">
        <w:rPr>
          <w:rFonts w:asciiTheme="minorHAnsi" w:hAnsiTheme="minorHAnsi" w:cstheme="minorHAnsi"/>
          <w:szCs w:val="22"/>
        </w:rPr>
        <w:t>Splnění požadavků smlouvy s ohledem na digitalizaci. Kontrola obsahu dat (duplicity, správnost označení materiálů a výrobků, a další ...)</w:t>
      </w:r>
      <w:r w:rsidR="00C3161C">
        <w:rPr>
          <w:rFonts w:asciiTheme="minorHAnsi" w:hAnsiTheme="minorHAnsi" w:cstheme="minorHAnsi"/>
          <w:szCs w:val="22"/>
        </w:rPr>
        <w:t>;</w:t>
      </w:r>
    </w:p>
    <w:p w14:paraId="06744881" w14:textId="7DC59177" w:rsidR="00C8045D" w:rsidRDefault="00C8045D">
      <w:pPr>
        <w:numPr>
          <w:ilvl w:val="2"/>
          <w:numId w:val="6"/>
        </w:numPr>
        <w:spacing w:after="120"/>
        <w:ind w:left="1843" w:hanging="709"/>
        <w:jc w:val="both"/>
        <w:rPr>
          <w:rFonts w:asciiTheme="minorHAnsi" w:hAnsiTheme="minorHAnsi" w:cstheme="minorHAnsi"/>
          <w:szCs w:val="22"/>
        </w:rPr>
        <w:pPrChange w:id="76" w:author="Dušan Baranovič" w:date="2025-12-21T12:53:00Z" w16du:dateUtc="2025-12-21T11:53:00Z">
          <w:pPr>
            <w:numPr>
              <w:ilvl w:val="2"/>
              <w:numId w:val="6"/>
            </w:numPr>
            <w:spacing w:after="120" w:line="276" w:lineRule="auto"/>
            <w:ind w:left="1843" w:hanging="709"/>
            <w:jc w:val="both"/>
          </w:pPr>
        </w:pPrChange>
      </w:pPr>
      <w:r w:rsidRPr="00C8045D">
        <w:rPr>
          <w:rFonts w:asciiTheme="minorHAnsi" w:hAnsiTheme="minorHAnsi" w:cstheme="minorHAnsi"/>
          <w:szCs w:val="22"/>
        </w:rPr>
        <w:t>Kontrola předávaných formátů (nativních a otevřených datových formátů IFC)</w:t>
      </w:r>
      <w:r w:rsidR="00C3161C">
        <w:rPr>
          <w:rFonts w:asciiTheme="minorHAnsi" w:hAnsiTheme="minorHAnsi" w:cstheme="minorHAnsi"/>
          <w:szCs w:val="22"/>
        </w:rPr>
        <w:t>;</w:t>
      </w:r>
    </w:p>
    <w:p w14:paraId="11B12D92" w14:textId="534B3AC0" w:rsidR="00C8045D" w:rsidRPr="00C8045D" w:rsidRDefault="00C8045D">
      <w:pPr>
        <w:numPr>
          <w:ilvl w:val="2"/>
          <w:numId w:val="6"/>
        </w:numPr>
        <w:spacing w:after="120"/>
        <w:ind w:left="1843" w:hanging="709"/>
        <w:jc w:val="both"/>
        <w:rPr>
          <w:rFonts w:asciiTheme="minorHAnsi" w:hAnsiTheme="minorHAnsi" w:cstheme="minorHAnsi"/>
          <w:szCs w:val="22"/>
        </w:rPr>
        <w:pPrChange w:id="77" w:author="Dušan Baranovič" w:date="2025-12-21T12:53:00Z" w16du:dateUtc="2025-12-21T11:53:00Z">
          <w:pPr>
            <w:numPr>
              <w:ilvl w:val="2"/>
              <w:numId w:val="6"/>
            </w:numPr>
            <w:spacing w:after="120" w:line="276" w:lineRule="auto"/>
            <w:ind w:left="1843" w:hanging="709"/>
            <w:jc w:val="both"/>
          </w:pPr>
        </w:pPrChange>
      </w:pPr>
      <w:r w:rsidRPr="00C8045D">
        <w:rPr>
          <w:rFonts w:asciiTheme="minorHAnsi" w:hAnsiTheme="minorHAnsi" w:cstheme="minorHAnsi"/>
          <w:szCs w:val="22"/>
        </w:rPr>
        <w:t>Kontrola dodržování práce ze strany zhotovitele stavby ve společném datovém prostředí (</w:t>
      </w:r>
      <w:r w:rsidR="003C4A3B">
        <w:rPr>
          <w:rFonts w:asciiTheme="minorHAnsi" w:hAnsiTheme="minorHAnsi" w:cstheme="minorHAnsi"/>
          <w:szCs w:val="22"/>
        </w:rPr>
        <w:t>dále jen „</w:t>
      </w:r>
      <w:r w:rsidRPr="00562A66">
        <w:rPr>
          <w:rFonts w:asciiTheme="minorHAnsi" w:hAnsiTheme="minorHAnsi" w:cstheme="minorHAnsi"/>
          <w:b/>
          <w:bCs/>
          <w:i/>
          <w:iCs/>
          <w:szCs w:val="22"/>
          <w:rPrChange w:id="78" w:author="Dušan Baranovič" w:date="2025-12-21T12:51:00Z" w16du:dateUtc="2025-12-21T11:51:00Z">
            <w:rPr>
              <w:rFonts w:asciiTheme="minorHAnsi" w:hAnsiTheme="minorHAnsi" w:cstheme="minorHAnsi"/>
              <w:szCs w:val="22"/>
            </w:rPr>
          </w:rPrChange>
        </w:rPr>
        <w:t>CDE</w:t>
      </w:r>
      <w:r w:rsidR="003C4A3B">
        <w:rPr>
          <w:rFonts w:asciiTheme="minorHAnsi" w:hAnsiTheme="minorHAnsi" w:cstheme="minorHAnsi"/>
          <w:szCs w:val="22"/>
        </w:rPr>
        <w:t>“</w:t>
      </w:r>
      <w:r w:rsidRPr="00C8045D">
        <w:rPr>
          <w:rFonts w:asciiTheme="minorHAnsi" w:hAnsiTheme="minorHAnsi" w:cstheme="minorHAnsi"/>
          <w:szCs w:val="22"/>
        </w:rPr>
        <w:t>)</w:t>
      </w:r>
      <w:r w:rsidR="00247743">
        <w:rPr>
          <w:rFonts w:asciiTheme="minorHAnsi" w:hAnsiTheme="minorHAnsi" w:cstheme="minorHAnsi"/>
          <w:szCs w:val="22"/>
        </w:rPr>
        <w:t xml:space="preserve"> a to zejména:</w:t>
      </w:r>
    </w:p>
    <w:p w14:paraId="552DFBFA" w14:textId="542BED4B" w:rsidR="00C8045D" w:rsidRPr="00247743" w:rsidRDefault="00C8045D">
      <w:pPr>
        <w:pStyle w:val="Odstavecseseznamem"/>
        <w:numPr>
          <w:ilvl w:val="0"/>
          <w:numId w:val="21"/>
        </w:numPr>
        <w:spacing w:after="120"/>
        <w:ind w:left="2268" w:hanging="357"/>
        <w:contextualSpacing w:val="0"/>
        <w:rPr>
          <w:rFonts w:asciiTheme="minorHAnsi" w:hAnsiTheme="minorHAnsi" w:cstheme="minorHAnsi"/>
          <w:sz w:val="22"/>
          <w:szCs w:val="22"/>
        </w:rPr>
        <w:pPrChange w:id="79" w:author="Dušan Baranovič" w:date="2025-12-21T12:53:00Z" w16du:dateUtc="2025-12-21T11:53:00Z">
          <w:pPr>
            <w:pStyle w:val="Odstavecseseznamem"/>
            <w:numPr>
              <w:numId w:val="21"/>
            </w:numPr>
            <w:spacing w:after="120" w:line="276" w:lineRule="auto"/>
            <w:ind w:left="2268" w:hanging="357"/>
          </w:pPr>
        </w:pPrChange>
      </w:pPr>
      <w:r w:rsidRPr="00247743">
        <w:rPr>
          <w:rFonts w:asciiTheme="minorHAnsi" w:hAnsiTheme="minorHAnsi" w:cstheme="minorHAnsi"/>
          <w:sz w:val="22"/>
          <w:szCs w:val="22"/>
        </w:rPr>
        <w:t>Dodržování pracovních postupů (workflow)</w:t>
      </w:r>
      <w:r w:rsidR="00C3161C">
        <w:rPr>
          <w:rFonts w:asciiTheme="minorHAnsi" w:hAnsiTheme="minorHAnsi" w:cstheme="minorHAnsi"/>
          <w:sz w:val="22"/>
          <w:szCs w:val="22"/>
        </w:rPr>
        <w:t>;</w:t>
      </w:r>
    </w:p>
    <w:p w14:paraId="602879AA" w14:textId="3934D0BD" w:rsidR="00C8045D" w:rsidRPr="00247743" w:rsidRDefault="00C8045D">
      <w:pPr>
        <w:pStyle w:val="Odstavecseseznamem"/>
        <w:numPr>
          <w:ilvl w:val="0"/>
          <w:numId w:val="21"/>
        </w:numPr>
        <w:spacing w:after="120"/>
        <w:ind w:left="2268" w:hanging="357"/>
        <w:contextualSpacing w:val="0"/>
        <w:rPr>
          <w:rFonts w:asciiTheme="minorHAnsi" w:hAnsiTheme="minorHAnsi" w:cstheme="minorHAnsi"/>
          <w:sz w:val="22"/>
          <w:szCs w:val="22"/>
        </w:rPr>
        <w:pPrChange w:id="80" w:author="Dušan Baranovič" w:date="2025-12-21T12:53:00Z" w16du:dateUtc="2025-12-21T11:53:00Z">
          <w:pPr>
            <w:pStyle w:val="Odstavecseseznamem"/>
            <w:numPr>
              <w:numId w:val="21"/>
            </w:numPr>
            <w:spacing w:after="120" w:line="276" w:lineRule="auto"/>
            <w:ind w:left="2268" w:hanging="357"/>
          </w:pPr>
        </w:pPrChange>
      </w:pPr>
      <w:r w:rsidRPr="00247743">
        <w:rPr>
          <w:rFonts w:asciiTheme="minorHAnsi" w:hAnsiTheme="minorHAnsi" w:cstheme="minorHAnsi"/>
          <w:sz w:val="22"/>
          <w:szCs w:val="22"/>
        </w:rPr>
        <w:t>Ukládání, revize dokumentů v digitální podobě (projektové dokumentace, kvalita, BOZP)</w:t>
      </w:r>
      <w:r w:rsidR="00C3161C">
        <w:rPr>
          <w:rFonts w:asciiTheme="minorHAnsi" w:hAnsiTheme="minorHAnsi" w:cstheme="minorHAnsi"/>
          <w:sz w:val="22"/>
          <w:szCs w:val="22"/>
        </w:rPr>
        <w:t>;</w:t>
      </w:r>
    </w:p>
    <w:p w14:paraId="0BD0526A" w14:textId="29C1B8EC" w:rsidR="00C8045D" w:rsidRPr="00247743" w:rsidRDefault="00C8045D">
      <w:pPr>
        <w:pStyle w:val="Odstavecseseznamem"/>
        <w:numPr>
          <w:ilvl w:val="0"/>
          <w:numId w:val="21"/>
        </w:numPr>
        <w:spacing w:after="120"/>
        <w:ind w:left="2268" w:hanging="357"/>
        <w:contextualSpacing w:val="0"/>
        <w:rPr>
          <w:rFonts w:asciiTheme="minorHAnsi" w:hAnsiTheme="minorHAnsi" w:cstheme="minorHAnsi"/>
          <w:sz w:val="22"/>
          <w:szCs w:val="22"/>
        </w:rPr>
        <w:pPrChange w:id="81" w:author="Dušan Baranovič" w:date="2025-12-21T12:53:00Z" w16du:dateUtc="2025-12-21T11:53:00Z">
          <w:pPr>
            <w:pStyle w:val="Odstavecseseznamem"/>
            <w:numPr>
              <w:numId w:val="21"/>
            </w:numPr>
            <w:spacing w:after="120" w:line="276" w:lineRule="auto"/>
            <w:ind w:left="2268" w:hanging="357"/>
          </w:pPr>
        </w:pPrChange>
      </w:pPr>
      <w:r w:rsidRPr="00247743">
        <w:rPr>
          <w:rFonts w:asciiTheme="minorHAnsi" w:hAnsiTheme="minorHAnsi" w:cstheme="minorHAnsi"/>
          <w:sz w:val="22"/>
          <w:szCs w:val="22"/>
        </w:rPr>
        <w:t>Vhodnost použitých datových formátů</w:t>
      </w:r>
      <w:r w:rsidR="00C3161C">
        <w:rPr>
          <w:rFonts w:asciiTheme="minorHAnsi" w:hAnsiTheme="minorHAnsi" w:cstheme="minorHAnsi"/>
          <w:sz w:val="22"/>
          <w:szCs w:val="22"/>
        </w:rPr>
        <w:t>;</w:t>
      </w:r>
    </w:p>
    <w:p w14:paraId="51F67650" w14:textId="571A9D86" w:rsidR="00C8045D" w:rsidRPr="00247743" w:rsidRDefault="00C8045D">
      <w:pPr>
        <w:pStyle w:val="Odstavecseseznamem"/>
        <w:numPr>
          <w:ilvl w:val="0"/>
          <w:numId w:val="21"/>
        </w:numPr>
        <w:spacing w:after="120"/>
        <w:ind w:left="2268" w:hanging="357"/>
        <w:contextualSpacing w:val="0"/>
        <w:rPr>
          <w:rFonts w:asciiTheme="minorHAnsi" w:hAnsiTheme="minorHAnsi" w:cstheme="minorHAnsi"/>
          <w:sz w:val="22"/>
          <w:szCs w:val="22"/>
        </w:rPr>
        <w:pPrChange w:id="82" w:author="Dušan Baranovič" w:date="2025-12-21T12:53:00Z" w16du:dateUtc="2025-12-21T11:53:00Z">
          <w:pPr>
            <w:pStyle w:val="Odstavecseseznamem"/>
            <w:numPr>
              <w:numId w:val="21"/>
            </w:numPr>
            <w:spacing w:after="120" w:line="276" w:lineRule="auto"/>
            <w:ind w:left="2268" w:hanging="357"/>
          </w:pPr>
        </w:pPrChange>
      </w:pPr>
      <w:r w:rsidRPr="00247743">
        <w:rPr>
          <w:rFonts w:asciiTheme="minorHAnsi" w:hAnsiTheme="minorHAnsi" w:cstheme="minorHAnsi"/>
          <w:sz w:val="22"/>
          <w:szCs w:val="22"/>
        </w:rPr>
        <w:t>Kontrola funkčních požadavků</w:t>
      </w:r>
      <w:r w:rsidR="00C3161C">
        <w:rPr>
          <w:rFonts w:asciiTheme="minorHAnsi" w:hAnsiTheme="minorHAnsi" w:cstheme="minorHAnsi"/>
          <w:sz w:val="22"/>
          <w:szCs w:val="22"/>
        </w:rPr>
        <w:t>;</w:t>
      </w:r>
    </w:p>
    <w:p w14:paraId="7725B1AD" w14:textId="08F9BB4F" w:rsidR="00C8045D" w:rsidRPr="00247743" w:rsidRDefault="00C8045D">
      <w:pPr>
        <w:pStyle w:val="Odstavecseseznamem"/>
        <w:numPr>
          <w:ilvl w:val="0"/>
          <w:numId w:val="21"/>
        </w:numPr>
        <w:spacing w:after="120"/>
        <w:ind w:left="2268" w:hanging="357"/>
        <w:contextualSpacing w:val="0"/>
        <w:rPr>
          <w:rFonts w:asciiTheme="minorHAnsi" w:hAnsiTheme="minorHAnsi" w:cstheme="minorHAnsi"/>
          <w:sz w:val="22"/>
          <w:szCs w:val="22"/>
        </w:rPr>
        <w:pPrChange w:id="83" w:author="Dušan Baranovič" w:date="2025-12-21T12:53:00Z" w16du:dateUtc="2025-12-21T11:53:00Z">
          <w:pPr>
            <w:pStyle w:val="Odstavecseseznamem"/>
            <w:numPr>
              <w:numId w:val="21"/>
            </w:numPr>
            <w:spacing w:after="120" w:line="276" w:lineRule="auto"/>
            <w:ind w:left="2268" w:hanging="357"/>
          </w:pPr>
        </w:pPrChange>
      </w:pPr>
      <w:r w:rsidRPr="00247743">
        <w:rPr>
          <w:rFonts w:asciiTheme="minorHAnsi" w:hAnsiTheme="minorHAnsi" w:cstheme="minorHAnsi"/>
          <w:sz w:val="22"/>
          <w:szCs w:val="22"/>
        </w:rPr>
        <w:t>Kontrola dodržení adresářové struktury</w:t>
      </w:r>
      <w:r w:rsidR="00C3161C">
        <w:rPr>
          <w:rFonts w:asciiTheme="minorHAnsi" w:hAnsiTheme="minorHAnsi" w:cstheme="minorHAnsi"/>
          <w:sz w:val="22"/>
          <w:szCs w:val="22"/>
        </w:rPr>
        <w:t>;</w:t>
      </w:r>
    </w:p>
    <w:p w14:paraId="7C1E3926" w14:textId="05B6BAE1" w:rsidR="00C8045D" w:rsidRPr="00247743" w:rsidRDefault="00C8045D">
      <w:pPr>
        <w:pStyle w:val="Odstavecseseznamem"/>
        <w:numPr>
          <w:ilvl w:val="0"/>
          <w:numId w:val="21"/>
        </w:numPr>
        <w:spacing w:after="120"/>
        <w:ind w:left="2268" w:hanging="357"/>
        <w:contextualSpacing w:val="0"/>
        <w:rPr>
          <w:rFonts w:asciiTheme="minorHAnsi" w:hAnsiTheme="minorHAnsi" w:cstheme="minorHAnsi"/>
          <w:sz w:val="22"/>
          <w:szCs w:val="22"/>
        </w:rPr>
        <w:pPrChange w:id="84" w:author="Dušan Baranovič" w:date="2025-12-21T12:53:00Z" w16du:dateUtc="2025-12-21T11:53:00Z">
          <w:pPr>
            <w:pStyle w:val="Odstavecseseznamem"/>
            <w:numPr>
              <w:numId w:val="21"/>
            </w:numPr>
            <w:spacing w:after="120" w:line="276" w:lineRule="auto"/>
            <w:ind w:left="2268" w:hanging="357"/>
          </w:pPr>
        </w:pPrChange>
      </w:pPr>
      <w:r w:rsidRPr="00247743">
        <w:rPr>
          <w:rFonts w:asciiTheme="minorHAnsi" w:hAnsiTheme="minorHAnsi" w:cstheme="minorHAnsi"/>
          <w:sz w:val="22"/>
          <w:szCs w:val="22"/>
        </w:rPr>
        <w:t>Kontrola bezpečnostních požadavků</w:t>
      </w:r>
      <w:r w:rsidR="00C3161C">
        <w:rPr>
          <w:rFonts w:asciiTheme="minorHAnsi" w:hAnsiTheme="minorHAnsi" w:cstheme="minorHAnsi"/>
          <w:sz w:val="22"/>
          <w:szCs w:val="22"/>
        </w:rPr>
        <w:t>;</w:t>
      </w:r>
    </w:p>
    <w:p w14:paraId="2E835806" w14:textId="0972AF16" w:rsidR="00C8045D" w:rsidRPr="00247743" w:rsidRDefault="00C8045D">
      <w:pPr>
        <w:pStyle w:val="Odstavecseseznamem"/>
        <w:numPr>
          <w:ilvl w:val="0"/>
          <w:numId w:val="21"/>
        </w:numPr>
        <w:spacing w:after="120"/>
        <w:ind w:left="2268" w:hanging="357"/>
        <w:contextualSpacing w:val="0"/>
        <w:rPr>
          <w:rFonts w:asciiTheme="minorHAnsi" w:hAnsiTheme="minorHAnsi" w:cstheme="minorHAnsi"/>
          <w:sz w:val="22"/>
          <w:szCs w:val="22"/>
        </w:rPr>
        <w:pPrChange w:id="85" w:author="Dušan Baranovič" w:date="2025-12-21T12:53:00Z" w16du:dateUtc="2025-12-21T11:53:00Z">
          <w:pPr>
            <w:pStyle w:val="Odstavecseseznamem"/>
            <w:numPr>
              <w:numId w:val="21"/>
            </w:numPr>
            <w:spacing w:after="120" w:line="276" w:lineRule="auto"/>
            <w:ind w:left="2268" w:hanging="357"/>
          </w:pPr>
        </w:pPrChange>
      </w:pPr>
      <w:r w:rsidRPr="00247743">
        <w:rPr>
          <w:rFonts w:asciiTheme="minorHAnsi" w:hAnsiTheme="minorHAnsi" w:cstheme="minorHAnsi"/>
          <w:sz w:val="22"/>
          <w:szCs w:val="22"/>
        </w:rPr>
        <w:t>Kontrola splnění požadavků na publicitu (webové stránky, obrazové záznamy a mračna bodů)</w:t>
      </w:r>
      <w:r w:rsidR="00C3161C">
        <w:rPr>
          <w:rFonts w:asciiTheme="minorHAnsi" w:hAnsiTheme="minorHAnsi" w:cstheme="minorHAnsi"/>
          <w:sz w:val="22"/>
          <w:szCs w:val="22"/>
        </w:rPr>
        <w:t>;</w:t>
      </w:r>
    </w:p>
    <w:p w14:paraId="7FD4A356" w14:textId="4C9E6DDA" w:rsidR="00C8045D" w:rsidRPr="00247743" w:rsidRDefault="00C8045D">
      <w:pPr>
        <w:numPr>
          <w:ilvl w:val="2"/>
          <w:numId w:val="6"/>
        </w:numPr>
        <w:spacing w:after="120"/>
        <w:ind w:left="1843" w:hanging="709"/>
        <w:jc w:val="both"/>
        <w:rPr>
          <w:rFonts w:asciiTheme="minorHAnsi" w:hAnsiTheme="minorHAnsi" w:cstheme="minorHAnsi"/>
          <w:szCs w:val="22"/>
        </w:rPr>
        <w:pPrChange w:id="86" w:author="Dušan Baranovič" w:date="2025-12-21T12:54:00Z" w16du:dateUtc="2025-12-21T11:54:00Z">
          <w:pPr>
            <w:pStyle w:val="Odstavecseseznamem"/>
            <w:numPr>
              <w:numId w:val="20"/>
            </w:numPr>
            <w:spacing w:after="120" w:line="276" w:lineRule="auto"/>
            <w:ind w:left="1788" w:hanging="357"/>
          </w:pPr>
        </w:pPrChange>
      </w:pPr>
      <w:r w:rsidRPr="00247743">
        <w:rPr>
          <w:rFonts w:asciiTheme="minorHAnsi" w:hAnsiTheme="minorHAnsi" w:cstheme="minorHAnsi"/>
          <w:szCs w:val="22"/>
        </w:rPr>
        <w:t>Kontrola a koordinace digitálního modelu stavby</w:t>
      </w:r>
      <w:r w:rsidR="003C4A3B">
        <w:rPr>
          <w:rFonts w:asciiTheme="minorHAnsi" w:hAnsiTheme="minorHAnsi" w:cstheme="minorHAnsi"/>
          <w:szCs w:val="22"/>
        </w:rPr>
        <w:t xml:space="preserve"> (dále jen „</w:t>
      </w:r>
      <w:r w:rsidR="003C4A3B" w:rsidRPr="00167BFF">
        <w:rPr>
          <w:rFonts w:asciiTheme="minorHAnsi" w:hAnsiTheme="minorHAnsi" w:cstheme="minorHAnsi"/>
          <w:b/>
          <w:bCs/>
          <w:i/>
          <w:iCs/>
          <w:szCs w:val="22"/>
          <w:rPrChange w:id="87" w:author="Dušan Baranovič" w:date="2025-12-21T12:54:00Z" w16du:dateUtc="2025-12-21T11:54:00Z">
            <w:rPr>
              <w:rFonts w:asciiTheme="minorHAnsi" w:hAnsiTheme="minorHAnsi" w:cstheme="minorHAnsi"/>
              <w:szCs w:val="22"/>
            </w:rPr>
          </w:rPrChange>
        </w:rPr>
        <w:t>DIMS</w:t>
      </w:r>
      <w:r w:rsidR="003C4A3B">
        <w:rPr>
          <w:rFonts w:asciiTheme="minorHAnsi" w:hAnsiTheme="minorHAnsi" w:cstheme="minorHAnsi"/>
          <w:szCs w:val="22"/>
        </w:rPr>
        <w:t>“)</w:t>
      </w:r>
      <w:r w:rsidRPr="00247743">
        <w:rPr>
          <w:rFonts w:asciiTheme="minorHAnsi" w:hAnsiTheme="minorHAnsi" w:cstheme="minorHAnsi"/>
          <w:szCs w:val="22"/>
        </w:rPr>
        <w:t>:</w:t>
      </w:r>
    </w:p>
    <w:p w14:paraId="1B8B0D2F" w14:textId="774054AD" w:rsidR="00C8045D" w:rsidRPr="00C8045D" w:rsidRDefault="00C8045D">
      <w:pPr>
        <w:pStyle w:val="Odstavecseseznamem"/>
        <w:numPr>
          <w:ilvl w:val="1"/>
          <w:numId w:val="22"/>
        </w:numPr>
        <w:spacing w:after="120"/>
        <w:ind w:left="2268"/>
        <w:contextualSpacing w:val="0"/>
        <w:rPr>
          <w:rFonts w:asciiTheme="minorHAnsi" w:hAnsiTheme="minorHAnsi" w:cstheme="minorHAnsi"/>
          <w:sz w:val="22"/>
          <w:szCs w:val="22"/>
        </w:rPr>
        <w:pPrChange w:id="88" w:author="Dušan Baranovič" w:date="2025-12-21T12:53:00Z" w16du:dateUtc="2025-12-21T11:53:00Z">
          <w:pPr>
            <w:pStyle w:val="Odstavecseseznamem"/>
            <w:numPr>
              <w:ilvl w:val="1"/>
              <w:numId w:val="22"/>
            </w:numPr>
            <w:spacing w:after="120" w:line="276" w:lineRule="auto"/>
            <w:ind w:left="2268" w:hanging="360"/>
          </w:pPr>
        </w:pPrChange>
      </w:pPr>
      <w:r w:rsidRPr="00C8045D">
        <w:rPr>
          <w:rFonts w:asciiTheme="minorHAnsi" w:hAnsiTheme="minorHAnsi" w:cstheme="minorHAnsi"/>
          <w:sz w:val="22"/>
          <w:szCs w:val="22"/>
        </w:rPr>
        <w:t>Kontrola grafické a části digitálních modelů</w:t>
      </w:r>
      <w:r w:rsidR="00C3161C">
        <w:rPr>
          <w:rFonts w:asciiTheme="minorHAnsi" w:hAnsiTheme="minorHAnsi" w:cstheme="minorHAnsi"/>
          <w:sz w:val="22"/>
          <w:szCs w:val="22"/>
        </w:rPr>
        <w:t>;</w:t>
      </w:r>
    </w:p>
    <w:p w14:paraId="40859020" w14:textId="620131FD" w:rsidR="00C8045D" w:rsidRPr="00C8045D" w:rsidRDefault="00C8045D">
      <w:pPr>
        <w:pStyle w:val="Odstavecseseznamem"/>
        <w:numPr>
          <w:ilvl w:val="1"/>
          <w:numId w:val="22"/>
        </w:numPr>
        <w:spacing w:after="120"/>
        <w:ind w:left="2268"/>
        <w:contextualSpacing w:val="0"/>
        <w:rPr>
          <w:rFonts w:asciiTheme="minorHAnsi" w:hAnsiTheme="minorHAnsi" w:cstheme="minorHAnsi"/>
          <w:sz w:val="22"/>
          <w:szCs w:val="22"/>
        </w:rPr>
        <w:pPrChange w:id="89" w:author="Dušan Baranovič" w:date="2025-12-21T12:53:00Z" w16du:dateUtc="2025-12-21T11:53:00Z">
          <w:pPr>
            <w:pStyle w:val="Odstavecseseznamem"/>
            <w:numPr>
              <w:ilvl w:val="1"/>
              <w:numId w:val="22"/>
            </w:numPr>
            <w:spacing w:after="120" w:line="276" w:lineRule="auto"/>
            <w:ind w:left="2268" w:hanging="360"/>
          </w:pPr>
        </w:pPrChange>
      </w:pPr>
      <w:r w:rsidRPr="00C8045D">
        <w:rPr>
          <w:rFonts w:asciiTheme="minorHAnsi" w:hAnsiTheme="minorHAnsi" w:cstheme="minorHAnsi"/>
          <w:sz w:val="22"/>
          <w:szCs w:val="22"/>
        </w:rPr>
        <w:t>Kontrola technické správnosti DIMS a souladu s</w:t>
      </w:r>
      <w:r w:rsidR="00C3161C">
        <w:rPr>
          <w:rFonts w:asciiTheme="minorHAnsi" w:hAnsiTheme="minorHAnsi" w:cstheme="minorHAnsi"/>
          <w:sz w:val="22"/>
          <w:szCs w:val="22"/>
        </w:rPr>
        <w:t> </w:t>
      </w:r>
      <w:r w:rsidRPr="00C8045D">
        <w:rPr>
          <w:rFonts w:asciiTheme="minorHAnsi" w:hAnsiTheme="minorHAnsi" w:cstheme="minorHAnsi"/>
          <w:sz w:val="22"/>
          <w:szCs w:val="22"/>
        </w:rPr>
        <w:t>projektem</w:t>
      </w:r>
      <w:r w:rsidR="00C3161C">
        <w:rPr>
          <w:rFonts w:asciiTheme="minorHAnsi" w:hAnsiTheme="minorHAnsi" w:cstheme="minorHAnsi"/>
          <w:sz w:val="22"/>
          <w:szCs w:val="22"/>
        </w:rPr>
        <w:t>;</w:t>
      </w:r>
    </w:p>
    <w:p w14:paraId="5EF70379" w14:textId="4DA85F1C" w:rsidR="00C8045D" w:rsidRPr="00C8045D" w:rsidRDefault="00C8045D">
      <w:pPr>
        <w:pStyle w:val="Odstavecseseznamem"/>
        <w:numPr>
          <w:ilvl w:val="1"/>
          <w:numId w:val="22"/>
        </w:numPr>
        <w:spacing w:after="120"/>
        <w:ind w:left="2268"/>
        <w:contextualSpacing w:val="0"/>
        <w:rPr>
          <w:rFonts w:asciiTheme="minorHAnsi" w:hAnsiTheme="minorHAnsi" w:cstheme="minorHAnsi"/>
          <w:sz w:val="22"/>
          <w:szCs w:val="22"/>
        </w:rPr>
        <w:pPrChange w:id="90" w:author="Dušan Baranovič" w:date="2025-12-21T12:53:00Z" w16du:dateUtc="2025-12-21T11:53:00Z">
          <w:pPr>
            <w:pStyle w:val="Odstavecseseznamem"/>
            <w:numPr>
              <w:ilvl w:val="1"/>
              <w:numId w:val="22"/>
            </w:numPr>
            <w:spacing w:after="120" w:line="276" w:lineRule="auto"/>
            <w:ind w:left="2268" w:hanging="360"/>
          </w:pPr>
        </w:pPrChange>
      </w:pPr>
      <w:r w:rsidRPr="00C8045D">
        <w:rPr>
          <w:rFonts w:asciiTheme="minorHAnsi" w:hAnsiTheme="minorHAnsi" w:cstheme="minorHAnsi"/>
          <w:sz w:val="22"/>
          <w:szCs w:val="22"/>
        </w:rPr>
        <w:t>Kontrola negrafických informací v</w:t>
      </w:r>
      <w:r w:rsidR="00C3161C">
        <w:rPr>
          <w:rFonts w:asciiTheme="minorHAnsi" w:hAnsiTheme="minorHAnsi" w:cstheme="minorHAnsi"/>
          <w:sz w:val="22"/>
          <w:szCs w:val="22"/>
        </w:rPr>
        <w:t> </w:t>
      </w:r>
      <w:r w:rsidRPr="00C8045D">
        <w:rPr>
          <w:rFonts w:asciiTheme="minorHAnsi" w:hAnsiTheme="minorHAnsi" w:cstheme="minorHAnsi"/>
          <w:sz w:val="22"/>
          <w:szCs w:val="22"/>
        </w:rPr>
        <w:t>modelu</w:t>
      </w:r>
      <w:r w:rsidR="00C3161C">
        <w:rPr>
          <w:rFonts w:asciiTheme="minorHAnsi" w:hAnsiTheme="minorHAnsi" w:cstheme="minorHAnsi"/>
          <w:sz w:val="22"/>
          <w:szCs w:val="22"/>
        </w:rPr>
        <w:t>;</w:t>
      </w:r>
    </w:p>
    <w:p w14:paraId="454D2FB8" w14:textId="74E9223A" w:rsidR="00C8045D" w:rsidRPr="00C8045D" w:rsidRDefault="00C8045D">
      <w:pPr>
        <w:numPr>
          <w:ilvl w:val="2"/>
          <w:numId w:val="6"/>
        </w:numPr>
        <w:spacing w:after="120"/>
        <w:ind w:left="1843" w:hanging="709"/>
        <w:jc w:val="both"/>
        <w:rPr>
          <w:rFonts w:asciiTheme="minorHAnsi" w:hAnsiTheme="minorHAnsi" w:cstheme="minorHAnsi"/>
          <w:szCs w:val="22"/>
        </w:rPr>
        <w:pPrChange w:id="91" w:author="Dušan Baranovič" w:date="2025-12-21T12:54:00Z" w16du:dateUtc="2025-12-21T11:54:00Z">
          <w:pPr>
            <w:pStyle w:val="Odstavecseseznamem"/>
            <w:numPr>
              <w:numId w:val="20"/>
            </w:numPr>
            <w:spacing w:after="120" w:line="276" w:lineRule="auto"/>
            <w:ind w:left="1788" w:hanging="357"/>
          </w:pPr>
        </w:pPrChange>
      </w:pPr>
      <w:r w:rsidRPr="00C8045D">
        <w:rPr>
          <w:rFonts w:asciiTheme="minorHAnsi" w:hAnsiTheme="minorHAnsi" w:cstheme="minorHAnsi"/>
          <w:szCs w:val="22"/>
        </w:rPr>
        <w:t>Kontrola zhotovitele stavby v rámci plnění Cílů BIM projektu, schválení / připomínkování návrhů řešení zhotovitele</w:t>
      </w:r>
      <w:r w:rsidR="00C3161C">
        <w:rPr>
          <w:rFonts w:asciiTheme="minorHAnsi" w:hAnsiTheme="minorHAnsi" w:cstheme="minorHAnsi"/>
          <w:szCs w:val="22"/>
        </w:rPr>
        <w:t>;</w:t>
      </w:r>
    </w:p>
    <w:p w14:paraId="3D2C7BDD" w14:textId="52C72B9D" w:rsidR="00C8045D" w:rsidRPr="00C8045D" w:rsidRDefault="00C8045D">
      <w:pPr>
        <w:numPr>
          <w:ilvl w:val="2"/>
          <w:numId w:val="6"/>
        </w:numPr>
        <w:spacing w:after="120"/>
        <w:ind w:left="1843" w:hanging="709"/>
        <w:jc w:val="both"/>
        <w:rPr>
          <w:rFonts w:asciiTheme="minorHAnsi" w:hAnsiTheme="minorHAnsi" w:cstheme="minorHAnsi"/>
          <w:szCs w:val="22"/>
        </w:rPr>
        <w:pPrChange w:id="92" w:author="Dušan Baranovič" w:date="2025-12-21T12:54:00Z" w16du:dateUtc="2025-12-21T11:54:00Z">
          <w:pPr>
            <w:pStyle w:val="Odstavecseseznamem"/>
            <w:numPr>
              <w:numId w:val="20"/>
            </w:numPr>
            <w:spacing w:after="120" w:line="276" w:lineRule="auto"/>
            <w:ind w:left="1788" w:hanging="357"/>
          </w:pPr>
        </w:pPrChange>
      </w:pPr>
      <w:r w:rsidRPr="00C8045D">
        <w:rPr>
          <w:rFonts w:asciiTheme="minorHAnsi" w:hAnsiTheme="minorHAnsi" w:cstheme="minorHAnsi"/>
          <w:szCs w:val="22"/>
        </w:rPr>
        <w:t>Účast na jednáních s</w:t>
      </w:r>
      <w:r w:rsidR="00C3161C">
        <w:rPr>
          <w:rFonts w:asciiTheme="minorHAnsi" w:hAnsiTheme="minorHAnsi" w:cstheme="minorHAnsi"/>
          <w:szCs w:val="22"/>
        </w:rPr>
        <w:t> </w:t>
      </w:r>
      <w:r w:rsidRPr="00C8045D">
        <w:rPr>
          <w:rFonts w:asciiTheme="minorHAnsi" w:hAnsiTheme="minorHAnsi" w:cstheme="minorHAnsi"/>
          <w:szCs w:val="22"/>
        </w:rPr>
        <w:t>dodavatelem</w:t>
      </w:r>
      <w:r w:rsidR="00C3161C">
        <w:rPr>
          <w:rFonts w:asciiTheme="minorHAnsi" w:hAnsiTheme="minorHAnsi" w:cstheme="minorHAnsi"/>
          <w:szCs w:val="22"/>
        </w:rPr>
        <w:t>;</w:t>
      </w:r>
    </w:p>
    <w:p w14:paraId="6E9894D7" w14:textId="7D50164B" w:rsidR="00C8045D" w:rsidRPr="00C8045D" w:rsidRDefault="00C8045D">
      <w:pPr>
        <w:numPr>
          <w:ilvl w:val="2"/>
          <w:numId w:val="6"/>
        </w:numPr>
        <w:spacing w:after="120"/>
        <w:ind w:left="1843" w:hanging="709"/>
        <w:jc w:val="both"/>
        <w:rPr>
          <w:rFonts w:asciiTheme="minorHAnsi" w:hAnsiTheme="minorHAnsi" w:cstheme="minorHAnsi"/>
          <w:szCs w:val="22"/>
        </w:rPr>
        <w:pPrChange w:id="93" w:author="Dušan Baranovič" w:date="2025-12-21T12:54:00Z" w16du:dateUtc="2025-12-21T11:54:00Z">
          <w:pPr>
            <w:pStyle w:val="Odstavecseseznamem"/>
            <w:numPr>
              <w:numId w:val="20"/>
            </w:numPr>
            <w:spacing w:after="120" w:line="276" w:lineRule="auto"/>
            <w:ind w:left="1788" w:hanging="357"/>
          </w:pPr>
        </w:pPrChange>
      </w:pPr>
      <w:r w:rsidRPr="00C8045D">
        <w:rPr>
          <w:rFonts w:asciiTheme="minorHAnsi" w:hAnsiTheme="minorHAnsi" w:cstheme="minorHAnsi"/>
          <w:szCs w:val="22"/>
        </w:rPr>
        <w:t>Účast na jednáních objednatele a kontrolních dnech stavby</w:t>
      </w:r>
      <w:r w:rsidR="00C3161C">
        <w:rPr>
          <w:rFonts w:asciiTheme="minorHAnsi" w:hAnsiTheme="minorHAnsi" w:cstheme="minorHAnsi"/>
          <w:szCs w:val="22"/>
        </w:rPr>
        <w:t>;</w:t>
      </w:r>
    </w:p>
    <w:p w14:paraId="6E92E7DA" w14:textId="77777777" w:rsidR="00C8045D" w:rsidRPr="00C8045D" w:rsidRDefault="00C8045D">
      <w:pPr>
        <w:numPr>
          <w:ilvl w:val="2"/>
          <w:numId w:val="6"/>
        </w:numPr>
        <w:spacing w:after="120"/>
        <w:ind w:left="1843" w:hanging="709"/>
        <w:jc w:val="both"/>
        <w:rPr>
          <w:rFonts w:asciiTheme="minorHAnsi" w:hAnsiTheme="minorHAnsi" w:cstheme="minorHAnsi"/>
          <w:szCs w:val="22"/>
        </w:rPr>
        <w:pPrChange w:id="94" w:author="Dušan Baranovič" w:date="2025-12-21T12:54:00Z" w16du:dateUtc="2025-12-21T11:54:00Z">
          <w:pPr>
            <w:pStyle w:val="Odstavecseseznamem"/>
            <w:numPr>
              <w:numId w:val="20"/>
            </w:numPr>
            <w:spacing w:after="120" w:line="276" w:lineRule="auto"/>
            <w:ind w:left="1788" w:hanging="357"/>
          </w:pPr>
        </w:pPrChange>
      </w:pPr>
      <w:r w:rsidRPr="00C8045D">
        <w:rPr>
          <w:rFonts w:asciiTheme="minorHAnsi" w:hAnsiTheme="minorHAnsi" w:cstheme="minorHAnsi"/>
          <w:szCs w:val="22"/>
        </w:rPr>
        <w:t>Příprava schémat pracovních postupů a jejich nastavení v CDE</w:t>
      </w:r>
    </w:p>
    <w:p w14:paraId="14D577D4" w14:textId="1B90902E" w:rsidR="00C8045D" w:rsidRPr="00247743" w:rsidRDefault="00C8045D">
      <w:pPr>
        <w:pStyle w:val="Odstavecseseznamem"/>
        <w:numPr>
          <w:ilvl w:val="0"/>
          <w:numId w:val="23"/>
        </w:numPr>
        <w:spacing w:after="120"/>
        <w:ind w:left="2268" w:hanging="357"/>
        <w:contextualSpacing w:val="0"/>
        <w:rPr>
          <w:rFonts w:asciiTheme="minorHAnsi" w:hAnsiTheme="minorHAnsi" w:cstheme="minorHAnsi"/>
          <w:sz w:val="22"/>
          <w:szCs w:val="22"/>
        </w:rPr>
        <w:pPrChange w:id="95" w:author="Dušan Baranovič" w:date="2025-12-21T12:53:00Z" w16du:dateUtc="2025-12-21T11:53:00Z">
          <w:pPr>
            <w:pStyle w:val="Odstavecseseznamem"/>
            <w:numPr>
              <w:numId w:val="23"/>
            </w:numPr>
            <w:spacing w:after="120" w:line="276" w:lineRule="auto"/>
            <w:ind w:left="2268" w:hanging="357"/>
          </w:pPr>
        </w:pPrChange>
      </w:pPr>
      <w:r w:rsidRPr="00247743">
        <w:rPr>
          <w:rFonts w:asciiTheme="minorHAnsi" w:hAnsiTheme="minorHAnsi" w:cstheme="minorHAnsi"/>
          <w:sz w:val="22"/>
          <w:szCs w:val="22"/>
        </w:rPr>
        <w:t>Analýza procesů v organizaci v rámci přípravy a realizaci stavby</w:t>
      </w:r>
      <w:r w:rsidR="00C3161C">
        <w:rPr>
          <w:rFonts w:asciiTheme="minorHAnsi" w:hAnsiTheme="minorHAnsi" w:cstheme="minorHAnsi"/>
          <w:sz w:val="22"/>
          <w:szCs w:val="22"/>
        </w:rPr>
        <w:t>;</w:t>
      </w:r>
    </w:p>
    <w:p w14:paraId="5C62CD91" w14:textId="2A3CB7F9" w:rsidR="00C8045D" w:rsidRPr="00247743" w:rsidRDefault="00C8045D">
      <w:pPr>
        <w:pStyle w:val="Odstavecseseznamem"/>
        <w:numPr>
          <w:ilvl w:val="0"/>
          <w:numId w:val="23"/>
        </w:numPr>
        <w:spacing w:after="120"/>
        <w:ind w:left="2268" w:hanging="357"/>
        <w:contextualSpacing w:val="0"/>
        <w:rPr>
          <w:rFonts w:asciiTheme="minorHAnsi" w:hAnsiTheme="minorHAnsi" w:cstheme="minorHAnsi"/>
          <w:sz w:val="22"/>
          <w:szCs w:val="22"/>
        </w:rPr>
        <w:pPrChange w:id="96" w:author="Dušan Baranovič" w:date="2025-12-21T12:53:00Z" w16du:dateUtc="2025-12-21T11:53:00Z">
          <w:pPr>
            <w:pStyle w:val="Odstavecseseznamem"/>
            <w:numPr>
              <w:numId w:val="23"/>
            </w:numPr>
            <w:spacing w:after="120" w:line="276" w:lineRule="auto"/>
            <w:ind w:left="2268" w:hanging="357"/>
          </w:pPr>
        </w:pPrChange>
      </w:pPr>
      <w:r w:rsidRPr="00247743">
        <w:rPr>
          <w:rFonts w:asciiTheme="minorHAnsi" w:hAnsiTheme="minorHAnsi" w:cstheme="minorHAnsi"/>
          <w:sz w:val="22"/>
          <w:szCs w:val="22"/>
        </w:rPr>
        <w:t>Návrh diagramů pracovních postupů</w:t>
      </w:r>
      <w:r w:rsidR="00C3161C">
        <w:rPr>
          <w:rFonts w:asciiTheme="minorHAnsi" w:hAnsiTheme="minorHAnsi" w:cstheme="minorHAnsi"/>
          <w:sz w:val="22"/>
          <w:szCs w:val="22"/>
        </w:rPr>
        <w:t>;</w:t>
      </w:r>
    </w:p>
    <w:p w14:paraId="55750D70" w14:textId="441FD7AC" w:rsidR="00C8045D" w:rsidRPr="00247743" w:rsidRDefault="00C8045D">
      <w:pPr>
        <w:pStyle w:val="Odstavecseseznamem"/>
        <w:numPr>
          <w:ilvl w:val="0"/>
          <w:numId w:val="23"/>
        </w:numPr>
        <w:spacing w:after="120"/>
        <w:ind w:left="2268" w:hanging="357"/>
        <w:contextualSpacing w:val="0"/>
        <w:rPr>
          <w:rFonts w:asciiTheme="minorHAnsi" w:hAnsiTheme="minorHAnsi" w:cstheme="minorHAnsi"/>
          <w:sz w:val="22"/>
          <w:szCs w:val="22"/>
        </w:rPr>
        <w:pPrChange w:id="97" w:author="Dušan Baranovič" w:date="2025-12-21T12:53:00Z" w16du:dateUtc="2025-12-21T11:53:00Z">
          <w:pPr>
            <w:pStyle w:val="Odstavecseseznamem"/>
            <w:numPr>
              <w:numId w:val="23"/>
            </w:numPr>
            <w:spacing w:after="120" w:line="276" w:lineRule="auto"/>
            <w:ind w:left="2268" w:hanging="357"/>
          </w:pPr>
        </w:pPrChange>
      </w:pPr>
      <w:r w:rsidRPr="00247743">
        <w:rPr>
          <w:rFonts w:asciiTheme="minorHAnsi" w:hAnsiTheme="minorHAnsi" w:cstheme="minorHAnsi"/>
          <w:sz w:val="22"/>
          <w:szCs w:val="22"/>
        </w:rPr>
        <w:t>Návrh racionalizace pracovních postupů a projednání návrhů s</w:t>
      </w:r>
      <w:r w:rsidR="00C3161C">
        <w:rPr>
          <w:rFonts w:asciiTheme="minorHAnsi" w:hAnsiTheme="minorHAnsi" w:cstheme="minorHAnsi"/>
          <w:sz w:val="22"/>
          <w:szCs w:val="22"/>
        </w:rPr>
        <w:t> </w:t>
      </w:r>
      <w:r w:rsidRPr="00247743">
        <w:rPr>
          <w:rFonts w:asciiTheme="minorHAnsi" w:hAnsiTheme="minorHAnsi" w:cstheme="minorHAnsi"/>
          <w:sz w:val="22"/>
          <w:szCs w:val="22"/>
        </w:rPr>
        <w:t>objednatelem</w:t>
      </w:r>
      <w:r w:rsidR="00C3161C">
        <w:rPr>
          <w:rFonts w:asciiTheme="minorHAnsi" w:hAnsiTheme="minorHAnsi" w:cstheme="minorHAnsi"/>
          <w:sz w:val="22"/>
          <w:szCs w:val="22"/>
        </w:rPr>
        <w:t>;</w:t>
      </w:r>
    </w:p>
    <w:p w14:paraId="069172C2" w14:textId="19436BDB" w:rsidR="00C8045D" w:rsidRPr="00247743" w:rsidRDefault="00C8045D">
      <w:pPr>
        <w:pStyle w:val="Odstavecseseznamem"/>
        <w:numPr>
          <w:ilvl w:val="0"/>
          <w:numId w:val="23"/>
        </w:numPr>
        <w:spacing w:after="120"/>
        <w:ind w:left="2268" w:hanging="357"/>
        <w:contextualSpacing w:val="0"/>
        <w:rPr>
          <w:rFonts w:asciiTheme="minorHAnsi" w:hAnsiTheme="minorHAnsi" w:cstheme="minorHAnsi"/>
          <w:sz w:val="22"/>
          <w:szCs w:val="22"/>
        </w:rPr>
        <w:pPrChange w:id="98" w:author="Dušan Baranovič" w:date="2025-12-21T12:53:00Z" w16du:dateUtc="2025-12-21T11:53:00Z">
          <w:pPr>
            <w:pStyle w:val="Odstavecseseznamem"/>
            <w:numPr>
              <w:numId w:val="23"/>
            </w:numPr>
            <w:spacing w:after="120" w:line="276" w:lineRule="auto"/>
            <w:ind w:left="2268" w:hanging="357"/>
          </w:pPr>
        </w:pPrChange>
      </w:pPr>
      <w:r w:rsidRPr="00247743">
        <w:rPr>
          <w:rFonts w:asciiTheme="minorHAnsi" w:hAnsiTheme="minorHAnsi" w:cstheme="minorHAnsi"/>
          <w:sz w:val="22"/>
          <w:szCs w:val="22"/>
        </w:rPr>
        <w:t>Kontrola nesouladů v pracovních postupech</w:t>
      </w:r>
      <w:r w:rsidR="00C3161C">
        <w:rPr>
          <w:rFonts w:asciiTheme="minorHAnsi" w:hAnsiTheme="minorHAnsi" w:cstheme="minorHAnsi"/>
          <w:sz w:val="22"/>
          <w:szCs w:val="22"/>
        </w:rPr>
        <w:t>;</w:t>
      </w:r>
    </w:p>
    <w:p w14:paraId="59D28133" w14:textId="2FCA41D8" w:rsidR="00247743" w:rsidRPr="00247743" w:rsidRDefault="00C8045D">
      <w:pPr>
        <w:pStyle w:val="Odstavecseseznamem"/>
        <w:numPr>
          <w:ilvl w:val="2"/>
          <w:numId w:val="24"/>
        </w:numPr>
        <w:spacing w:after="120"/>
        <w:ind w:left="2268"/>
        <w:contextualSpacing w:val="0"/>
        <w:jc w:val="both"/>
        <w:rPr>
          <w:rFonts w:asciiTheme="minorHAnsi" w:hAnsiTheme="minorHAnsi" w:cstheme="minorHAnsi"/>
          <w:sz w:val="22"/>
          <w:szCs w:val="22"/>
        </w:rPr>
        <w:pPrChange w:id="99" w:author="Dušan Baranovič" w:date="2025-12-21T12:53:00Z" w16du:dateUtc="2025-12-21T11:53:00Z">
          <w:pPr>
            <w:pStyle w:val="Odstavecseseznamem"/>
            <w:numPr>
              <w:ilvl w:val="2"/>
              <w:numId w:val="24"/>
            </w:numPr>
            <w:spacing w:after="120" w:line="276" w:lineRule="auto"/>
            <w:ind w:left="2268" w:hanging="360"/>
            <w:jc w:val="both"/>
          </w:pPr>
        </w:pPrChange>
      </w:pPr>
      <w:r w:rsidRPr="00247743">
        <w:rPr>
          <w:rFonts w:asciiTheme="minorHAnsi" w:hAnsiTheme="minorHAnsi" w:cstheme="minorHAnsi"/>
          <w:sz w:val="22"/>
          <w:szCs w:val="22"/>
        </w:rPr>
        <w:t>Zpracování průvodního dokumentu popisujícího notaci a pracovní postupy</w:t>
      </w:r>
      <w:r w:rsidR="00C3161C">
        <w:rPr>
          <w:rFonts w:asciiTheme="minorHAnsi" w:hAnsiTheme="minorHAnsi" w:cstheme="minorHAnsi"/>
          <w:sz w:val="22"/>
          <w:szCs w:val="22"/>
        </w:rPr>
        <w:t>;</w:t>
      </w:r>
    </w:p>
    <w:p w14:paraId="3F42A80D" w14:textId="11FFE326" w:rsidR="00C8045D" w:rsidRPr="00247743" w:rsidRDefault="00C8045D">
      <w:pPr>
        <w:pStyle w:val="Odstavecseseznamem"/>
        <w:numPr>
          <w:ilvl w:val="2"/>
          <w:numId w:val="24"/>
        </w:numPr>
        <w:spacing w:after="120"/>
        <w:ind w:left="2268"/>
        <w:contextualSpacing w:val="0"/>
        <w:jc w:val="both"/>
        <w:rPr>
          <w:rFonts w:asciiTheme="minorHAnsi" w:hAnsiTheme="minorHAnsi" w:cstheme="minorHAnsi"/>
          <w:sz w:val="22"/>
          <w:szCs w:val="22"/>
        </w:rPr>
        <w:pPrChange w:id="100" w:author="Dušan Baranovič" w:date="2025-12-21T12:53:00Z" w16du:dateUtc="2025-12-21T11:53:00Z">
          <w:pPr>
            <w:pStyle w:val="Odstavecseseznamem"/>
            <w:numPr>
              <w:ilvl w:val="2"/>
              <w:numId w:val="24"/>
            </w:numPr>
            <w:spacing w:after="120" w:line="276" w:lineRule="auto"/>
            <w:ind w:left="2268" w:hanging="360"/>
            <w:jc w:val="both"/>
          </w:pPr>
        </w:pPrChange>
      </w:pPr>
      <w:r w:rsidRPr="00247743">
        <w:rPr>
          <w:rFonts w:asciiTheme="minorHAnsi" w:hAnsiTheme="minorHAnsi" w:cstheme="minorHAnsi"/>
          <w:sz w:val="22"/>
          <w:szCs w:val="22"/>
        </w:rPr>
        <w:t>Nastavení pracovních postupů v</w:t>
      </w:r>
      <w:r w:rsidR="00C3161C">
        <w:rPr>
          <w:rFonts w:asciiTheme="minorHAnsi" w:hAnsiTheme="minorHAnsi" w:cstheme="minorHAnsi"/>
          <w:sz w:val="22"/>
          <w:szCs w:val="22"/>
        </w:rPr>
        <w:t> </w:t>
      </w:r>
      <w:r w:rsidRPr="00247743">
        <w:rPr>
          <w:rFonts w:asciiTheme="minorHAnsi" w:hAnsiTheme="minorHAnsi" w:cstheme="minorHAnsi"/>
          <w:sz w:val="22"/>
          <w:szCs w:val="22"/>
        </w:rPr>
        <w:t>CDE</w:t>
      </w:r>
      <w:r w:rsidR="00C3161C">
        <w:rPr>
          <w:rFonts w:asciiTheme="minorHAnsi" w:hAnsiTheme="minorHAnsi" w:cstheme="minorHAnsi"/>
          <w:sz w:val="22"/>
          <w:szCs w:val="22"/>
        </w:rPr>
        <w:t>;</w:t>
      </w:r>
    </w:p>
    <w:p w14:paraId="0015D9E8" w14:textId="7127F0F7" w:rsidR="00AD09F8" w:rsidRPr="009D4838" w:rsidRDefault="005A3A21">
      <w:pPr>
        <w:numPr>
          <w:ilvl w:val="1"/>
          <w:numId w:val="6"/>
        </w:numPr>
        <w:spacing w:after="120"/>
        <w:jc w:val="both"/>
        <w:rPr>
          <w:rFonts w:asciiTheme="minorHAnsi" w:hAnsiTheme="minorHAnsi" w:cstheme="minorHAnsi"/>
          <w:szCs w:val="22"/>
        </w:rPr>
        <w:pPrChange w:id="101" w:author="Dušan Baranovič" w:date="2025-12-21T12:53:00Z" w16du:dateUtc="2025-12-21T11:53:00Z">
          <w:pPr>
            <w:numPr>
              <w:ilvl w:val="1"/>
              <w:numId w:val="6"/>
            </w:numPr>
            <w:tabs>
              <w:tab w:val="num" w:pos="851"/>
            </w:tabs>
            <w:spacing w:after="120" w:line="276" w:lineRule="auto"/>
            <w:ind w:left="1134" w:hanging="567"/>
            <w:jc w:val="both"/>
          </w:pPr>
        </w:pPrChange>
      </w:pPr>
      <w:r w:rsidRPr="005A3A21">
        <w:rPr>
          <w:rFonts w:asciiTheme="minorHAnsi" w:hAnsiTheme="minorHAnsi" w:cstheme="minorHAnsi"/>
          <w:szCs w:val="22"/>
        </w:rPr>
        <w:t>Poskytnutí CDE</w:t>
      </w:r>
      <w:r>
        <w:rPr>
          <w:rFonts w:asciiTheme="minorHAnsi" w:hAnsiTheme="minorHAnsi" w:cstheme="minorHAnsi"/>
          <w:szCs w:val="22"/>
        </w:rPr>
        <w:t>, které bude mít následující funkce</w:t>
      </w:r>
      <w:r w:rsidR="00AD09F8" w:rsidRPr="009D4838">
        <w:rPr>
          <w:rFonts w:asciiTheme="minorHAnsi" w:hAnsiTheme="minorHAnsi" w:cstheme="minorHAnsi"/>
          <w:szCs w:val="22"/>
        </w:rPr>
        <w:t>:</w:t>
      </w:r>
    </w:p>
    <w:p w14:paraId="615553E0" w14:textId="5998FD4E" w:rsidR="00AD09F8" w:rsidRDefault="005A3A21">
      <w:pPr>
        <w:numPr>
          <w:ilvl w:val="2"/>
          <w:numId w:val="6"/>
        </w:numPr>
        <w:spacing w:after="120"/>
        <w:ind w:left="1843" w:hanging="709"/>
        <w:jc w:val="both"/>
        <w:rPr>
          <w:rFonts w:asciiTheme="minorHAnsi" w:hAnsiTheme="minorHAnsi" w:cstheme="minorHAnsi"/>
          <w:szCs w:val="22"/>
        </w:rPr>
        <w:pPrChange w:id="102" w:author="Dušan Baranovič" w:date="2025-12-21T12:53:00Z" w16du:dateUtc="2025-12-21T11:53:00Z">
          <w:pPr>
            <w:numPr>
              <w:ilvl w:val="2"/>
              <w:numId w:val="6"/>
            </w:numPr>
            <w:spacing w:line="276" w:lineRule="auto"/>
            <w:ind w:left="1843" w:hanging="709"/>
            <w:jc w:val="both"/>
          </w:pPr>
        </w:pPrChange>
      </w:pPr>
      <w:r w:rsidRPr="005A3A21">
        <w:rPr>
          <w:rFonts w:asciiTheme="minorHAnsi" w:hAnsiTheme="minorHAnsi" w:cstheme="minorHAnsi"/>
          <w:szCs w:val="22"/>
        </w:rPr>
        <w:t xml:space="preserve">Organizování </w:t>
      </w:r>
      <w:r w:rsidR="003C4A3B">
        <w:rPr>
          <w:rFonts w:asciiTheme="minorHAnsi" w:hAnsiTheme="minorHAnsi" w:cstheme="minorHAnsi"/>
          <w:szCs w:val="22"/>
        </w:rPr>
        <w:t>dokumentů v digitální podobě (dále jen „</w:t>
      </w:r>
      <w:r w:rsidRPr="00562A66">
        <w:rPr>
          <w:rFonts w:asciiTheme="minorHAnsi" w:hAnsiTheme="minorHAnsi" w:cstheme="minorHAnsi"/>
          <w:b/>
          <w:bCs/>
          <w:i/>
          <w:iCs/>
          <w:szCs w:val="22"/>
          <w:rPrChange w:id="103" w:author="Dušan Baranovič" w:date="2025-12-21T12:51:00Z" w16du:dateUtc="2025-12-21T11:51:00Z">
            <w:rPr>
              <w:rFonts w:asciiTheme="minorHAnsi" w:hAnsiTheme="minorHAnsi" w:cstheme="minorHAnsi"/>
              <w:szCs w:val="22"/>
            </w:rPr>
          </w:rPrChange>
        </w:rPr>
        <w:t>DDP</w:t>
      </w:r>
      <w:r w:rsidR="003C4A3B">
        <w:rPr>
          <w:rFonts w:asciiTheme="minorHAnsi" w:hAnsiTheme="minorHAnsi" w:cstheme="minorHAnsi"/>
          <w:szCs w:val="22"/>
        </w:rPr>
        <w:t>“)</w:t>
      </w:r>
      <w:r w:rsidRPr="005A3A21">
        <w:rPr>
          <w:rFonts w:asciiTheme="minorHAnsi" w:hAnsiTheme="minorHAnsi" w:cstheme="minorHAnsi"/>
          <w:szCs w:val="22"/>
        </w:rPr>
        <w:t xml:space="preserve"> do složek (za složku jsou pro účely tohoto dokumentu považovány fyzické i virtuální složky)</w:t>
      </w:r>
      <w:r w:rsidR="00C3161C">
        <w:rPr>
          <w:rFonts w:asciiTheme="minorHAnsi" w:hAnsiTheme="minorHAnsi" w:cstheme="minorHAnsi"/>
          <w:szCs w:val="22"/>
        </w:rPr>
        <w:t>;</w:t>
      </w:r>
    </w:p>
    <w:p w14:paraId="10E306A4" w14:textId="2B0434AD" w:rsidR="005A3A21" w:rsidRPr="009D4838" w:rsidRDefault="005A3A21">
      <w:pPr>
        <w:numPr>
          <w:ilvl w:val="2"/>
          <w:numId w:val="6"/>
        </w:numPr>
        <w:spacing w:after="120"/>
        <w:ind w:left="1843" w:hanging="709"/>
        <w:jc w:val="both"/>
        <w:rPr>
          <w:rFonts w:asciiTheme="minorHAnsi" w:hAnsiTheme="minorHAnsi" w:cstheme="minorHAnsi"/>
          <w:szCs w:val="22"/>
        </w:rPr>
        <w:pPrChange w:id="104" w:author="Dušan Baranovič" w:date="2025-12-21T12:53:00Z" w16du:dateUtc="2025-12-21T11:53:00Z">
          <w:pPr>
            <w:numPr>
              <w:ilvl w:val="2"/>
              <w:numId w:val="6"/>
            </w:numPr>
            <w:spacing w:line="276" w:lineRule="auto"/>
            <w:ind w:left="1843" w:hanging="709"/>
            <w:jc w:val="both"/>
          </w:pPr>
        </w:pPrChange>
      </w:pPr>
      <w:r w:rsidRPr="005A3A21">
        <w:rPr>
          <w:rFonts w:asciiTheme="minorHAnsi" w:hAnsiTheme="minorHAnsi" w:cstheme="minorHAnsi"/>
          <w:szCs w:val="22"/>
        </w:rPr>
        <w:t>Nahrání, sdílení DDP</w:t>
      </w:r>
      <w:r w:rsidR="00126603">
        <w:rPr>
          <w:rFonts w:asciiTheme="minorHAnsi" w:hAnsiTheme="minorHAnsi" w:cstheme="minorHAnsi"/>
          <w:szCs w:val="22"/>
        </w:rPr>
        <w:t>, tj.:</w:t>
      </w:r>
      <w:r w:rsidR="00A269C5">
        <w:rPr>
          <w:rFonts w:asciiTheme="minorHAnsi" w:hAnsiTheme="minorHAnsi" w:cstheme="minorHAnsi"/>
          <w:szCs w:val="22"/>
        </w:rPr>
        <w:t xml:space="preserve"> </w:t>
      </w:r>
    </w:p>
    <w:p w14:paraId="76284398" w14:textId="6BC615F6" w:rsidR="00126603" w:rsidRPr="00126603" w:rsidRDefault="00126603">
      <w:pPr>
        <w:pStyle w:val="Odstavecseseznamem"/>
        <w:numPr>
          <w:ilvl w:val="1"/>
          <w:numId w:val="25"/>
        </w:numPr>
        <w:spacing w:after="120"/>
        <w:ind w:left="2268" w:hanging="357"/>
        <w:contextualSpacing w:val="0"/>
        <w:rPr>
          <w:rFonts w:asciiTheme="minorHAnsi" w:eastAsiaTheme="minorHAnsi" w:hAnsiTheme="minorHAnsi" w:cstheme="minorHAnsi"/>
          <w:sz w:val="22"/>
          <w:szCs w:val="22"/>
          <w:lang w:eastAsia="en-US"/>
        </w:rPr>
        <w:pPrChange w:id="105" w:author="Dušan Baranovič" w:date="2025-12-21T12:53:00Z" w16du:dateUtc="2025-12-21T11:53:00Z">
          <w:pPr>
            <w:pStyle w:val="Odstavecseseznamem"/>
            <w:numPr>
              <w:ilvl w:val="1"/>
              <w:numId w:val="25"/>
            </w:numPr>
            <w:spacing w:after="120" w:line="276" w:lineRule="auto"/>
            <w:ind w:left="2268" w:hanging="357"/>
          </w:pPr>
        </w:pPrChange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n</w:t>
      </w:r>
      <w:r w:rsidRPr="00126603">
        <w:rPr>
          <w:rFonts w:asciiTheme="minorHAnsi" w:eastAsiaTheme="minorHAnsi" w:hAnsiTheme="minorHAnsi" w:cstheme="minorHAnsi"/>
          <w:sz w:val="22"/>
          <w:szCs w:val="22"/>
          <w:lang w:eastAsia="en-US"/>
        </w:rPr>
        <w:t>ahrávání jednotlivých DDP a složek</w:t>
      </w:r>
      <w:r w:rsidR="00C3161C">
        <w:rPr>
          <w:rFonts w:asciiTheme="minorHAnsi" w:eastAsiaTheme="minorHAnsi" w:hAnsiTheme="minorHAnsi" w:cstheme="minorHAnsi"/>
          <w:sz w:val="22"/>
          <w:szCs w:val="22"/>
          <w:lang w:eastAsia="en-US"/>
        </w:rPr>
        <w:t>;</w:t>
      </w:r>
      <w:r w:rsidRPr="0012660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01B61AE7" w14:textId="6A23D810" w:rsidR="00126603" w:rsidRPr="00126603" w:rsidRDefault="00126603">
      <w:pPr>
        <w:pStyle w:val="Odstavecseseznamem"/>
        <w:numPr>
          <w:ilvl w:val="1"/>
          <w:numId w:val="25"/>
        </w:numPr>
        <w:spacing w:after="120"/>
        <w:ind w:left="2268" w:hanging="357"/>
        <w:contextualSpacing w:val="0"/>
        <w:rPr>
          <w:rFonts w:asciiTheme="minorHAnsi" w:eastAsiaTheme="minorHAnsi" w:hAnsiTheme="minorHAnsi" w:cstheme="minorHAnsi"/>
          <w:sz w:val="22"/>
          <w:szCs w:val="22"/>
          <w:lang w:eastAsia="en-US"/>
        </w:rPr>
        <w:pPrChange w:id="106" w:author="Dušan Baranovič" w:date="2025-12-21T12:53:00Z" w16du:dateUtc="2025-12-21T11:53:00Z">
          <w:pPr>
            <w:pStyle w:val="Odstavecseseznamem"/>
            <w:numPr>
              <w:ilvl w:val="1"/>
              <w:numId w:val="25"/>
            </w:numPr>
            <w:spacing w:after="120" w:line="276" w:lineRule="auto"/>
            <w:ind w:left="2268" w:hanging="357"/>
          </w:pPr>
        </w:pPrChange>
      </w:pPr>
      <w:r w:rsidRPr="00126603">
        <w:rPr>
          <w:rFonts w:asciiTheme="minorHAnsi" w:eastAsiaTheme="minorHAnsi" w:hAnsiTheme="minorHAnsi" w:cstheme="minorHAnsi"/>
          <w:sz w:val="22"/>
          <w:szCs w:val="22"/>
          <w:lang w:eastAsia="en-US"/>
        </w:rPr>
        <w:t>Nahrání několika DDP a složek najednou (bulk upload)</w:t>
      </w:r>
      <w:r w:rsidR="00C3161C">
        <w:rPr>
          <w:rFonts w:asciiTheme="minorHAnsi" w:eastAsiaTheme="minorHAnsi" w:hAnsiTheme="minorHAnsi" w:cstheme="minorHAnsi"/>
          <w:sz w:val="22"/>
          <w:szCs w:val="22"/>
          <w:lang w:eastAsia="en-US"/>
        </w:rPr>
        <w:t>;</w:t>
      </w:r>
      <w:r w:rsidRPr="0012660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4232CCFC" w14:textId="2A3E5578" w:rsidR="00126603" w:rsidRPr="00126603" w:rsidRDefault="00126603">
      <w:pPr>
        <w:pStyle w:val="Odstavecseseznamem"/>
        <w:numPr>
          <w:ilvl w:val="1"/>
          <w:numId w:val="25"/>
        </w:numPr>
        <w:spacing w:after="120"/>
        <w:ind w:left="2268" w:hanging="357"/>
        <w:contextualSpacing w:val="0"/>
        <w:rPr>
          <w:rFonts w:asciiTheme="minorHAnsi" w:eastAsiaTheme="minorHAnsi" w:hAnsiTheme="minorHAnsi" w:cstheme="minorHAnsi"/>
          <w:sz w:val="22"/>
          <w:szCs w:val="22"/>
          <w:lang w:eastAsia="en-US"/>
        </w:rPr>
        <w:pPrChange w:id="107" w:author="Dušan Baranovič" w:date="2025-12-21T12:53:00Z" w16du:dateUtc="2025-12-21T11:53:00Z">
          <w:pPr>
            <w:pStyle w:val="Odstavecseseznamem"/>
            <w:numPr>
              <w:ilvl w:val="1"/>
              <w:numId w:val="25"/>
            </w:numPr>
            <w:spacing w:after="120" w:line="276" w:lineRule="auto"/>
            <w:ind w:left="2268" w:hanging="357"/>
          </w:pPr>
        </w:pPrChange>
      </w:pPr>
      <w:r w:rsidRPr="00126603">
        <w:rPr>
          <w:rFonts w:asciiTheme="minorHAnsi" w:eastAsiaTheme="minorHAnsi" w:hAnsiTheme="minorHAnsi" w:cstheme="minorHAnsi"/>
          <w:sz w:val="22"/>
          <w:szCs w:val="22"/>
          <w:lang w:eastAsia="en-US"/>
        </w:rPr>
        <w:t>Vkládání dalších informací k dokumentům v digitální podobě, tzv. metadat</w:t>
      </w:r>
      <w:r w:rsidR="00C3161C">
        <w:rPr>
          <w:rFonts w:asciiTheme="minorHAnsi" w:eastAsiaTheme="minorHAnsi" w:hAnsiTheme="minorHAnsi" w:cstheme="minorHAnsi"/>
          <w:sz w:val="22"/>
          <w:szCs w:val="22"/>
          <w:lang w:eastAsia="en-US"/>
        </w:rPr>
        <w:t>;</w:t>
      </w:r>
      <w:r w:rsidRPr="0012660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31EEBAD0" w14:textId="19FB2F2B" w:rsidR="00126603" w:rsidRPr="00126603" w:rsidRDefault="00126603">
      <w:pPr>
        <w:pStyle w:val="Odstavecseseznamem"/>
        <w:numPr>
          <w:ilvl w:val="1"/>
          <w:numId w:val="25"/>
        </w:numPr>
        <w:spacing w:after="120"/>
        <w:ind w:left="2268" w:hanging="357"/>
        <w:contextualSpacing w:val="0"/>
        <w:rPr>
          <w:rFonts w:asciiTheme="minorHAnsi" w:eastAsiaTheme="minorHAnsi" w:hAnsiTheme="minorHAnsi" w:cstheme="minorHAnsi"/>
          <w:sz w:val="22"/>
          <w:szCs w:val="22"/>
          <w:lang w:eastAsia="en-US"/>
        </w:rPr>
        <w:pPrChange w:id="108" w:author="Dušan Baranovič" w:date="2025-12-21T12:53:00Z" w16du:dateUtc="2025-12-21T11:53:00Z">
          <w:pPr>
            <w:pStyle w:val="Odstavecseseznamem"/>
            <w:numPr>
              <w:ilvl w:val="1"/>
              <w:numId w:val="25"/>
            </w:numPr>
            <w:spacing w:after="120" w:line="276" w:lineRule="auto"/>
            <w:ind w:left="2268" w:hanging="357"/>
          </w:pPr>
        </w:pPrChange>
      </w:pPr>
      <w:r w:rsidRPr="00126603">
        <w:rPr>
          <w:rFonts w:asciiTheme="minorHAnsi" w:eastAsiaTheme="minorHAnsi" w:hAnsiTheme="minorHAnsi" w:cstheme="minorHAnsi"/>
          <w:sz w:val="22"/>
          <w:szCs w:val="22"/>
          <w:lang w:eastAsia="en-US"/>
        </w:rPr>
        <w:t>Zaznamenání minimálních metadat DDP a složek (datum poslední změny, autor změny DDP a složky, typ, velikost)</w:t>
      </w:r>
      <w:r w:rsidR="00C3161C">
        <w:rPr>
          <w:rFonts w:asciiTheme="minorHAnsi" w:eastAsiaTheme="minorHAnsi" w:hAnsiTheme="minorHAnsi" w:cstheme="minorHAnsi"/>
          <w:sz w:val="22"/>
          <w:szCs w:val="22"/>
          <w:lang w:eastAsia="en-US"/>
        </w:rPr>
        <w:t>;</w:t>
      </w:r>
    </w:p>
    <w:p w14:paraId="2E81912F" w14:textId="73AB133F" w:rsidR="00126603" w:rsidRPr="00126603" w:rsidRDefault="00126603">
      <w:pPr>
        <w:pStyle w:val="Odstavecseseznamem"/>
        <w:numPr>
          <w:ilvl w:val="1"/>
          <w:numId w:val="25"/>
        </w:numPr>
        <w:spacing w:after="120"/>
        <w:ind w:left="2268" w:hanging="357"/>
        <w:contextualSpacing w:val="0"/>
        <w:rPr>
          <w:rFonts w:asciiTheme="minorHAnsi" w:eastAsiaTheme="minorHAnsi" w:hAnsiTheme="minorHAnsi" w:cstheme="minorHAnsi"/>
          <w:sz w:val="22"/>
          <w:szCs w:val="22"/>
          <w:lang w:eastAsia="en-US"/>
        </w:rPr>
        <w:pPrChange w:id="109" w:author="Dušan Baranovič" w:date="2025-12-21T12:53:00Z" w16du:dateUtc="2025-12-21T11:53:00Z">
          <w:pPr>
            <w:pStyle w:val="Odstavecseseznamem"/>
            <w:numPr>
              <w:ilvl w:val="1"/>
              <w:numId w:val="25"/>
            </w:numPr>
            <w:spacing w:after="120" w:line="276" w:lineRule="auto"/>
            <w:ind w:left="2268" w:hanging="357"/>
          </w:pPr>
        </w:pPrChange>
      </w:pPr>
      <w:r w:rsidRPr="00126603">
        <w:rPr>
          <w:rFonts w:asciiTheme="minorHAnsi" w:eastAsiaTheme="minorHAnsi" w:hAnsiTheme="minorHAnsi" w:cstheme="minorHAnsi"/>
          <w:sz w:val="22"/>
          <w:szCs w:val="22"/>
          <w:lang w:eastAsia="en-US"/>
        </w:rPr>
        <w:t>Sdílení jednotlivých či několika DDP a složek jednotlivým uživatelům a skupinám uživatelů</w:t>
      </w:r>
      <w:r w:rsidR="00C3161C">
        <w:rPr>
          <w:rFonts w:asciiTheme="minorHAnsi" w:eastAsiaTheme="minorHAnsi" w:hAnsiTheme="minorHAnsi" w:cstheme="minorHAnsi"/>
          <w:sz w:val="22"/>
          <w:szCs w:val="22"/>
          <w:lang w:eastAsia="en-US"/>
        </w:rPr>
        <w:t>;</w:t>
      </w:r>
    </w:p>
    <w:p w14:paraId="6F26F3DB" w14:textId="01BA0538" w:rsidR="00AD09F8" w:rsidRPr="00167BFF" w:rsidRDefault="00126603">
      <w:pPr>
        <w:numPr>
          <w:ilvl w:val="2"/>
          <w:numId w:val="6"/>
        </w:numPr>
        <w:spacing w:after="120"/>
        <w:ind w:left="1843" w:hanging="709"/>
        <w:jc w:val="both"/>
        <w:rPr>
          <w:rFonts w:asciiTheme="minorHAnsi" w:hAnsiTheme="minorHAnsi" w:cstheme="minorHAnsi"/>
          <w:szCs w:val="22"/>
        </w:rPr>
        <w:pPrChange w:id="110" w:author="Dušan Baranovič" w:date="2025-12-21T12:53:00Z" w16du:dateUtc="2025-12-21T11:53:00Z">
          <w:pPr>
            <w:numPr>
              <w:ilvl w:val="2"/>
              <w:numId w:val="6"/>
            </w:numPr>
            <w:spacing w:line="276" w:lineRule="auto"/>
            <w:ind w:left="1843" w:hanging="709"/>
            <w:jc w:val="both"/>
          </w:pPr>
        </w:pPrChange>
      </w:pPr>
      <w:r w:rsidRPr="00167BFF">
        <w:rPr>
          <w:rFonts w:asciiTheme="minorHAnsi" w:hAnsiTheme="minorHAnsi" w:cstheme="minorHAnsi"/>
          <w:szCs w:val="22"/>
        </w:rPr>
        <w:t>Revize DDP včetně správy verzí, tj.</w:t>
      </w:r>
      <w:r w:rsidR="00AD09F8" w:rsidRPr="00167BFF">
        <w:rPr>
          <w:rFonts w:asciiTheme="minorHAnsi" w:hAnsiTheme="minorHAnsi" w:cstheme="minorHAnsi"/>
          <w:szCs w:val="22"/>
        </w:rPr>
        <w:t>:</w:t>
      </w:r>
    </w:p>
    <w:p w14:paraId="106EB2C3" w14:textId="0FE9580A" w:rsidR="00126603" w:rsidRPr="00167BFF" w:rsidRDefault="00126603">
      <w:pPr>
        <w:pStyle w:val="Odstavecseseznamem"/>
        <w:numPr>
          <w:ilvl w:val="1"/>
          <w:numId w:val="26"/>
        </w:numPr>
        <w:spacing w:after="120"/>
        <w:ind w:left="2268"/>
        <w:contextualSpacing w:val="0"/>
        <w:rPr>
          <w:rFonts w:asciiTheme="minorHAnsi" w:eastAsiaTheme="minorHAnsi" w:hAnsiTheme="minorHAnsi" w:cstheme="minorHAnsi"/>
          <w:sz w:val="22"/>
          <w:szCs w:val="22"/>
          <w:lang w:eastAsia="en-US"/>
        </w:rPr>
        <w:pPrChange w:id="111" w:author="Dušan Baranovič" w:date="2025-12-21T12:53:00Z" w16du:dateUtc="2025-12-21T11:53:00Z">
          <w:pPr>
            <w:pStyle w:val="Odstavecseseznamem"/>
            <w:numPr>
              <w:ilvl w:val="1"/>
              <w:numId w:val="26"/>
            </w:numPr>
            <w:spacing w:after="160" w:line="259" w:lineRule="auto"/>
            <w:ind w:left="2268" w:hanging="360"/>
          </w:pPr>
        </w:pPrChange>
      </w:pPr>
      <w:r w:rsidRPr="00167BFF">
        <w:rPr>
          <w:rFonts w:asciiTheme="minorHAnsi" w:eastAsiaTheme="minorHAnsi" w:hAnsiTheme="minorHAnsi" w:cstheme="minorHAnsi"/>
          <w:sz w:val="22"/>
          <w:szCs w:val="22"/>
          <w:lang w:eastAsia="en-US"/>
        </w:rPr>
        <w:t>Tvorba nové verze dokumentu a její identifikace</w:t>
      </w:r>
      <w:r w:rsidR="00C3161C" w:rsidRPr="00167BFF">
        <w:rPr>
          <w:rFonts w:asciiTheme="minorHAnsi" w:eastAsiaTheme="minorHAnsi" w:hAnsiTheme="minorHAnsi" w:cstheme="minorHAnsi"/>
          <w:sz w:val="22"/>
          <w:szCs w:val="22"/>
          <w:lang w:eastAsia="en-US"/>
        </w:rPr>
        <w:t>;</w:t>
      </w:r>
      <w:r w:rsidRPr="00167BF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5F344C15" w14:textId="791EAA24" w:rsidR="00126603" w:rsidRPr="00167BFF" w:rsidRDefault="00126603">
      <w:pPr>
        <w:pStyle w:val="Odstavecseseznamem"/>
        <w:numPr>
          <w:ilvl w:val="1"/>
          <w:numId w:val="26"/>
        </w:numPr>
        <w:spacing w:after="120"/>
        <w:ind w:left="2268"/>
        <w:contextualSpacing w:val="0"/>
        <w:rPr>
          <w:rFonts w:asciiTheme="minorHAnsi" w:eastAsiaTheme="minorHAnsi" w:hAnsiTheme="minorHAnsi" w:cstheme="minorHAnsi"/>
          <w:sz w:val="22"/>
          <w:szCs w:val="22"/>
          <w:lang w:eastAsia="en-US"/>
        </w:rPr>
        <w:pPrChange w:id="112" w:author="Dušan Baranovič" w:date="2025-12-21T12:53:00Z" w16du:dateUtc="2025-12-21T11:53:00Z">
          <w:pPr>
            <w:pStyle w:val="Odstavecseseznamem"/>
            <w:numPr>
              <w:ilvl w:val="1"/>
              <w:numId w:val="26"/>
            </w:numPr>
            <w:spacing w:after="160" w:line="259" w:lineRule="auto"/>
            <w:ind w:left="2268" w:hanging="360"/>
          </w:pPr>
        </w:pPrChange>
      </w:pPr>
      <w:r w:rsidRPr="00167BFF">
        <w:rPr>
          <w:rFonts w:asciiTheme="minorHAnsi" w:eastAsiaTheme="minorHAnsi" w:hAnsiTheme="minorHAnsi" w:cstheme="minorHAnsi"/>
          <w:sz w:val="22"/>
          <w:szCs w:val="22"/>
          <w:lang w:eastAsia="en-US"/>
        </w:rPr>
        <w:t>Možnost spravovat verze DDP, vracet se k předchozím a aktivovat je jako nové verze</w:t>
      </w:r>
      <w:r w:rsidR="00C3161C" w:rsidRPr="00167BFF">
        <w:rPr>
          <w:rFonts w:asciiTheme="minorHAnsi" w:eastAsiaTheme="minorHAnsi" w:hAnsiTheme="minorHAnsi" w:cstheme="minorHAnsi"/>
          <w:sz w:val="22"/>
          <w:szCs w:val="22"/>
          <w:lang w:eastAsia="en-US"/>
        </w:rPr>
        <w:t>;</w:t>
      </w:r>
    </w:p>
    <w:p w14:paraId="78F5DD38" w14:textId="58A37409" w:rsidR="00126603" w:rsidRPr="00167BFF" w:rsidRDefault="00126603">
      <w:pPr>
        <w:pStyle w:val="Odstavecseseznamem"/>
        <w:numPr>
          <w:ilvl w:val="1"/>
          <w:numId w:val="26"/>
        </w:numPr>
        <w:spacing w:after="120"/>
        <w:ind w:left="2268"/>
        <w:contextualSpacing w:val="0"/>
        <w:rPr>
          <w:rFonts w:asciiTheme="minorHAnsi" w:eastAsiaTheme="minorHAnsi" w:hAnsiTheme="minorHAnsi" w:cstheme="minorHAnsi"/>
          <w:sz w:val="22"/>
          <w:szCs w:val="22"/>
          <w:lang w:eastAsia="en-US"/>
        </w:rPr>
        <w:pPrChange w:id="113" w:author="Dušan Baranovič" w:date="2025-12-21T12:53:00Z" w16du:dateUtc="2025-12-21T11:53:00Z">
          <w:pPr>
            <w:pStyle w:val="Odstavecseseznamem"/>
            <w:numPr>
              <w:ilvl w:val="1"/>
              <w:numId w:val="26"/>
            </w:numPr>
            <w:spacing w:after="160" w:line="259" w:lineRule="auto"/>
            <w:ind w:left="2268" w:hanging="360"/>
          </w:pPr>
        </w:pPrChange>
      </w:pPr>
      <w:r w:rsidRPr="00167BFF">
        <w:rPr>
          <w:rFonts w:asciiTheme="minorHAnsi" w:eastAsiaTheme="minorHAnsi" w:hAnsiTheme="minorHAnsi" w:cstheme="minorHAnsi"/>
          <w:sz w:val="22"/>
          <w:szCs w:val="22"/>
          <w:lang w:eastAsia="en-US"/>
          <w:rPrChange w:id="114" w:author="Dušan Baranovič" w:date="2025-12-21T12:55:00Z" w16du:dateUtc="2025-12-21T11:55:00Z">
            <w:rPr>
              <w:rFonts w:ascii="Ubuntu" w:eastAsiaTheme="minorHAnsi" w:hAnsi="Ubuntu" w:cstheme="minorBidi"/>
              <w:lang w:eastAsia="en-US"/>
            </w:rPr>
          </w:rPrChange>
        </w:rPr>
        <w:t>Udržovat vazby na propojené dokumenty</w:t>
      </w:r>
      <w:r w:rsidR="00C3161C" w:rsidRPr="00167BFF">
        <w:rPr>
          <w:rFonts w:asciiTheme="minorHAnsi" w:eastAsiaTheme="minorHAnsi" w:hAnsiTheme="minorHAnsi" w:cstheme="minorHAnsi"/>
          <w:sz w:val="22"/>
          <w:szCs w:val="22"/>
          <w:lang w:eastAsia="en-US"/>
          <w:rPrChange w:id="115" w:author="Dušan Baranovič" w:date="2025-12-21T12:55:00Z" w16du:dateUtc="2025-12-21T11:55:00Z">
            <w:rPr>
              <w:rFonts w:ascii="Ubuntu" w:eastAsiaTheme="minorHAnsi" w:hAnsi="Ubuntu" w:cstheme="minorBidi"/>
              <w:lang w:eastAsia="en-US"/>
            </w:rPr>
          </w:rPrChange>
        </w:rPr>
        <w:t>;</w:t>
      </w:r>
    </w:p>
    <w:p w14:paraId="56A7820D" w14:textId="5C105B7B" w:rsidR="00AD09F8" w:rsidRPr="00167BFF" w:rsidRDefault="00126603">
      <w:pPr>
        <w:pStyle w:val="Odstavecseseznamem"/>
        <w:numPr>
          <w:ilvl w:val="1"/>
          <w:numId w:val="26"/>
        </w:numPr>
        <w:spacing w:after="120"/>
        <w:ind w:left="2268"/>
        <w:contextualSpacing w:val="0"/>
        <w:rPr>
          <w:rFonts w:asciiTheme="minorHAnsi" w:eastAsiaTheme="minorHAnsi" w:hAnsiTheme="minorHAnsi" w:cstheme="minorHAnsi"/>
          <w:sz w:val="22"/>
          <w:szCs w:val="22"/>
          <w:lang w:eastAsia="en-US"/>
        </w:rPr>
        <w:pPrChange w:id="116" w:author="Dušan Baranovič" w:date="2025-12-21T12:53:00Z" w16du:dateUtc="2025-12-21T11:53:00Z">
          <w:pPr>
            <w:pStyle w:val="Odstavecseseznamem"/>
            <w:numPr>
              <w:ilvl w:val="1"/>
              <w:numId w:val="26"/>
            </w:numPr>
            <w:spacing w:after="160" w:line="259" w:lineRule="auto"/>
            <w:ind w:left="2268" w:hanging="360"/>
          </w:pPr>
        </w:pPrChange>
      </w:pPr>
      <w:r w:rsidRPr="00167BFF">
        <w:rPr>
          <w:rFonts w:asciiTheme="minorHAnsi" w:eastAsiaTheme="minorHAnsi" w:hAnsiTheme="minorHAnsi" w:cstheme="minorHAnsi"/>
          <w:sz w:val="22"/>
          <w:szCs w:val="22"/>
          <w:lang w:eastAsia="en-US"/>
          <w:rPrChange w:id="117" w:author="Dušan Baranovič" w:date="2025-12-21T12:55:00Z" w16du:dateUtc="2025-12-21T11:55:00Z">
            <w:rPr>
              <w:rFonts w:ascii="Ubuntu" w:eastAsiaTheme="minorHAnsi" w:hAnsi="Ubuntu" w:cstheme="minorBidi"/>
              <w:lang w:eastAsia="en-US"/>
            </w:rPr>
          </w:rPrChange>
        </w:rPr>
        <w:t>Revize DDP vnořených ve složkách (revize celé adresářové struktury)</w:t>
      </w:r>
      <w:r w:rsidR="00C3161C" w:rsidRPr="00167BFF">
        <w:rPr>
          <w:rFonts w:asciiTheme="minorHAnsi" w:eastAsiaTheme="minorHAnsi" w:hAnsiTheme="minorHAnsi" w:cstheme="minorHAnsi"/>
          <w:sz w:val="22"/>
          <w:szCs w:val="22"/>
          <w:lang w:eastAsia="en-US"/>
          <w:rPrChange w:id="118" w:author="Dušan Baranovič" w:date="2025-12-21T12:55:00Z" w16du:dateUtc="2025-12-21T11:55:00Z">
            <w:rPr>
              <w:rFonts w:ascii="Ubuntu" w:eastAsiaTheme="minorHAnsi" w:hAnsi="Ubuntu" w:cstheme="minorBidi"/>
              <w:lang w:eastAsia="en-US"/>
            </w:rPr>
          </w:rPrChange>
        </w:rPr>
        <w:t>;</w:t>
      </w:r>
      <w:r w:rsidRPr="00167BFF">
        <w:rPr>
          <w:rFonts w:asciiTheme="minorHAnsi" w:eastAsiaTheme="minorHAnsi" w:hAnsiTheme="minorHAnsi" w:cstheme="minorHAnsi"/>
          <w:sz w:val="22"/>
          <w:szCs w:val="22"/>
          <w:lang w:eastAsia="en-US"/>
          <w:rPrChange w:id="119" w:author="Dušan Baranovič" w:date="2025-12-21T12:55:00Z" w16du:dateUtc="2025-12-21T11:55:00Z">
            <w:rPr>
              <w:rFonts w:ascii="Ubuntu" w:eastAsiaTheme="minorHAnsi" w:hAnsi="Ubuntu" w:cstheme="minorBidi"/>
              <w:lang w:eastAsia="en-US"/>
            </w:rPr>
          </w:rPrChange>
        </w:rPr>
        <w:t xml:space="preserve"> </w:t>
      </w:r>
    </w:p>
    <w:p w14:paraId="245F73C3" w14:textId="400955A8" w:rsidR="00AD09F8" w:rsidRPr="00167BFF" w:rsidRDefault="00126603">
      <w:pPr>
        <w:numPr>
          <w:ilvl w:val="2"/>
          <w:numId w:val="6"/>
        </w:numPr>
        <w:spacing w:after="120"/>
        <w:ind w:left="1843" w:hanging="709"/>
        <w:jc w:val="both"/>
        <w:rPr>
          <w:rFonts w:asciiTheme="minorHAnsi" w:hAnsiTheme="minorHAnsi" w:cstheme="minorHAnsi"/>
          <w:szCs w:val="22"/>
        </w:rPr>
        <w:pPrChange w:id="120" w:author="Dušan Baranovič" w:date="2025-12-21T12:53:00Z" w16du:dateUtc="2025-12-21T11:53:00Z">
          <w:pPr>
            <w:numPr>
              <w:ilvl w:val="2"/>
              <w:numId w:val="6"/>
            </w:numPr>
            <w:spacing w:line="276" w:lineRule="auto"/>
            <w:ind w:left="1843" w:hanging="709"/>
            <w:jc w:val="both"/>
          </w:pPr>
        </w:pPrChange>
      </w:pPr>
      <w:r w:rsidRPr="00167BFF">
        <w:rPr>
          <w:rFonts w:asciiTheme="minorHAnsi" w:hAnsiTheme="minorHAnsi" w:cstheme="minorHAnsi"/>
          <w:szCs w:val="22"/>
        </w:rPr>
        <w:t>Stažení DDP a složek na úložiště mimo CDE</w:t>
      </w:r>
      <w:r w:rsidR="00AD09F8" w:rsidRPr="00167BFF">
        <w:rPr>
          <w:rFonts w:asciiTheme="minorHAnsi" w:hAnsiTheme="minorHAnsi" w:cstheme="minorHAnsi"/>
          <w:szCs w:val="22"/>
        </w:rPr>
        <w:t>,</w:t>
      </w:r>
      <w:r w:rsidRPr="00167BFF">
        <w:rPr>
          <w:rFonts w:asciiTheme="minorHAnsi" w:hAnsiTheme="minorHAnsi" w:cstheme="minorHAnsi"/>
          <w:szCs w:val="22"/>
        </w:rPr>
        <w:t xml:space="preserve"> tj.:</w:t>
      </w:r>
    </w:p>
    <w:p w14:paraId="4708CA17" w14:textId="1BD4904E" w:rsidR="00F77AAC" w:rsidRPr="00167BFF" w:rsidRDefault="00F77AAC">
      <w:pPr>
        <w:pStyle w:val="Odstavecseseznamem"/>
        <w:numPr>
          <w:ilvl w:val="1"/>
          <w:numId w:val="27"/>
        </w:numPr>
        <w:spacing w:after="120"/>
        <w:ind w:left="2268" w:hanging="357"/>
        <w:contextualSpacing w:val="0"/>
        <w:rPr>
          <w:rFonts w:asciiTheme="minorHAnsi" w:eastAsiaTheme="minorHAnsi" w:hAnsiTheme="minorHAnsi" w:cstheme="minorHAnsi"/>
          <w:sz w:val="22"/>
          <w:szCs w:val="22"/>
          <w:lang w:eastAsia="en-US"/>
        </w:rPr>
        <w:pPrChange w:id="121" w:author="Dušan Baranovič" w:date="2025-12-21T12:53:00Z" w16du:dateUtc="2025-12-21T11:53:00Z">
          <w:pPr>
            <w:pStyle w:val="Odstavecseseznamem"/>
            <w:numPr>
              <w:ilvl w:val="1"/>
              <w:numId w:val="27"/>
            </w:numPr>
            <w:spacing w:after="160" w:line="259" w:lineRule="auto"/>
            <w:ind w:left="2268" w:hanging="357"/>
          </w:pPr>
        </w:pPrChange>
      </w:pPr>
      <w:r w:rsidRPr="00167BFF">
        <w:rPr>
          <w:rFonts w:asciiTheme="minorHAnsi" w:eastAsiaTheme="minorHAnsi" w:hAnsiTheme="minorHAnsi" w:cstheme="minorHAnsi"/>
          <w:sz w:val="22"/>
          <w:szCs w:val="22"/>
          <w:lang w:eastAsia="en-US"/>
        </w:rPr>
        <w:t>Uložení DDP a libovolné adresářové struktury mimo CDE</w:t>
      </w:r>
      <w:r w:rsidR="00C3161C" w:rsidRPr="00167BFF">
        <w:rPr>
          <w:rFonts w:asciiTheme="minorHAnsi" w:eastAsiaTheme="minorHAnsi" w:hAnsiTheme="minorHAnsi" w:cstheme="minorHAnsi"/>
          <w:sz w:val="22"/>
          <w:szCs w:val="22"/>
          <w:lang w:eastAsia="en-US"/>
        </w:rPr>
        <w:t>;</w:t>
      </w:r>
    </w:p>
    <w:p w14:paraId="373DA8CD" w14:textId="20BC271C" w:rsidR="00F77AAC" w:rsidRPr="00167BFF" w:rsidRDefault="00F77AAC">
      <w:pPr>
        <w:pStyle w:val="Odstavecseseznamem"/>
        <w:numPr>
          <w:ilvl w:val="1"/>
          <w:numId w:val="27"/>
        </w:numPr>
        <w:spacing w:after="120"/>
        <w:ind w:left="2268" w:hanging="357"/>
        <w:contextualSpacing w:val="0"/>
        <w:rPr>
          <w:rFonts w:asciiTheme="minorHAnsi" w:eastAsiaTheme="minorHAnsi" w:hAnsiTheme="minorHAnsi" w:cstheme="minorHAnsi"/>
          <w:sz w:val="22"/>
          <w:szCs w:val="22"/>
          <w:lang w:eastAsia="en-US"/>
        </w:rPr>
        <w:pPrChange w:id="122" w:author="Dušan Baranovič" w:date="2025-12-21T12:53:00Z" w16du:dateUtc="2025-12-21T11:53:00Z">
          <w:pPr>
            <w:pStyle w:val="Odstavecseseznamem"/>
            <w:numPr>
              <w:ilvl w:val="1"/>
              <w:numId w:val="27"/>
            </w:numPr>
            <w:spacing w:after="160" w:line="259" w:lineRule="auto"/>
            <w:ind w:left="2268" w:hanging="357"/>
          </w:pPr>
        </w:pPrChange>
      </w:pPr>
      <w:r w:rsidRPr="00167BFF">
        <w:rPr>
          <w:rFonts w:asciiTheme="minorHAnsi" w:eastAsiaTheme="minorHAnsi" w:hAnsiTheme="minorHAnsi" w:cstheme="minorHAnsi"/>
          <w:sz w:val="22"/>
          <w:szCs w:val="22"/>
          <w:lang w:eastAsia="en-US"/>
        </w:rPr>
        <w:t>Stažení DDP a složek na úložiště mimo CDE musí být zaznamenáno v auditním logu</w:t>
      </w:r>
      <w:r w:rsidR="00C3161C" w:rsidRPr="00167BFF">
        <w:rPr>
          <w:rFonts w:asciiTheme="minorHAnsi" w:eastAsiaTheme="minorHAnsi" w:hAnsiTheme="minorHAnsi" w:cstheme="minorHAnsi"/>
          <w:sz w:val="22"/>
          <w:szCs w:val="22"/>
          <w:lang w:eastAsia="en-US"/>
        </w:rPr>
        <w:t>;</w:t>
      </w:r>
    </w:p>
    <w:p w14:paraId="083684F4" w14:textId="117A4A8C" w:rsidR="00AD09F8" w:rsidRPr="00167BFF" w:rsidRDefault="004F0E2B">
      <w:pPr>
        <w:numPr>
          <w:ilvl w:val="2"/>
          <w:numId w:val="6"/>
        </w:numPr>
        <w:spacing w:after="120"/>
        <w:ind w:left="1843" w:hanging="709"/>
        <w:jc w:val="both"/>
        <w:rPr>
          <w:rFonts w:asciiTheme="minorHAnsi" w:hAnsiTheme="minorHAnsi" w:cstheme="minorHAnsi"/>
          <w:szCs w:val="22"/>
        </w:rPr>
        <w:pPrChange w:id="123" w:author="Dušan Baranovič" w:date="2025-12-21T12:53:00Z" w16du:dateUtc="2025-12-21T11:53:00Z">
          <w:pPr>
            <w:numPr>
              <w:ilvl w:val="2"/>
              <w:numId w:val="6"/>
            </w:numPr>
            <w:spacing w:line="276" w:lineRule="auto"/>
            <w:ind w:left="1843" w:hanging="709"/>
            <w:jc w:val="both"/>
          </w:pPr>
        </w:pPrChange>
      </w:pPr>
      <w:r w:rsidRPr="00167BFF">
        <w:rPr>
          <w:rFonts w:asciiTheme="minorHAnsi" w:hAnsiTheme="minorHAnsi" w:cstheme="minorHAnsi"/>
          <w:szCs w:val="22"/>
        </w:rPr>
        <w:t xml:space="preserve">Zobrazení nejčastěji požívaných formátů pro: </w:t>
      </w:r>
    </w:p>
    <w:p w14:paraId="64929463" w14:textId="2CDFC786" w:rsidR="004F0E2B" w:rsidRPr="00167BFF" w:rsidRDefault="004F0E2B">
      <w:pPr>
        <w:pStyle w:val="Odstavecseseznamem"/>
        <w:numPr>
          <w:ilvl w:val="1"/>
          <w:numId w:val="28"/>
        </w:numPr>
        <w:spacing w:after="120"/>
        <w:ind w:left="2268"/>
        <w:contextualSpacing w:val="0"/>
        <w:rPr>
          <w:rFonts w:asciiTheme="minorHAnsi" w:eastAsiaTheme="minorHAnsi" w:hAnsiTheme="minorHAnsi" w:cstheme="minorHAnsi"/>
          <w:sz w:val="22"/>
          <w:szCs w:val="22"/>
          <w:lang w:eastAsia="en-US"/>
        </w:rPr>
        <w:pPrChange w:id="124" w:author="Dušan Baranovič" w:date="2025-12-21T12:53:00Z" w16du:dateUtc="2025-12-21T11:53:00Z">
          <w:pPr>
            <w:pStyle w:val="Odstavecseseznamem"/>
            <w:numPr>
              <w:ilvl w:val="1"/>
              <w:numId w:val="28"/>
            </w:numPr>
            <w:spacing w:after="160" w:line="259" w:lineRule="auto"/>
            <w:ind w:left="2268" w:hanging="360"/>
          </w:pPr>
        </w:pPrChange>
      </w:pPr>
      <w:r w:rsidRPr="00167BFF">
        <w:rPr>
          <w:rFonts w:asciiTheme="minorHAnsi" w:eastAsiaTheme="minorHAnsi" w:hAnsiTheme="minorHAnsi" w:cstheme="minorHAnsi"/>
          <w:sz w:val="22"/>
          <w:szCs w:val="22"/>
          <w:lang w:eastAsia="en-US"/>
        </w:rPr>
        <w:t>Textové dokumenty (.pdf, .txt)</w:t>
      </w:r>
      <w:r w:rsidR="00C3161C" w:rsidRPr="00167BFF">
        <w:rPr>
          <w:rFonts w:asciiTheme="minorHAnsi" w:eastAsiaTheme="minorHAnsi" w:hAnsiTheme="minorHAnsi" w:cstheme="minorHAnsi"/>
          <w:sz w:val="22"/>
          <w:szCs w:val="22"/>
          <w:lang w:eastAsia="en-US"/>
        </w:rPr>
        <w:t>;</w:t>
      </w:r>
      <w:r w:rsidRPr="00167BF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6653864F" w14:textId="40CD9A3C" w:rsidR="004F0E2B" w:rsidRPr="00167BFF" w:rsidRDefault="004F0E2B">
      <w:pPr>
        <w:pStyle w:val="Odstavecseseznamem"/>
        <w:numPr>
          <w:ilvl w:val="1"/>
          <w:numId w:val="28"/>
        </w:numPr>
        <w:spacing w:after="120"/>
        <w:ind w:left="2268"/>
        <w:contextualSpacing w:val="0"/>
        <w:rPr>
          <w:rFonts w:asciiTheme="minorHAnsi" w:eastAsiaTheme="minorHAnsi" w:hAnsiTheme="minorHAnsi" w:cstheme="minorHAnsi"/>
          <w:sz w:val="22"/>
          <w:szCs w:val="22"/>
          <w:lang w:eastAsia="en-US"/>
        </w:rPr>
        <w:pPrChange w:id="125" w:author="Dušan Baranovič" w:date="2025-12-21T12:53:00Z" w16du:dateUtc="2025-12-21T11:53:00Z">
          <w:pPr>
            <w:pStyle w:val="Odstavecseseznamem"/>
            <w:numPr>
              <w:ilvl w:val="1"/>
              <w:numId w:val="28"/>
            </w:numPr>
            <w:spacing w:after="160" w:line="259" w:lineRule="auto"/>
            <w:ind w:left="2268" w:hanging="360"/>
          </w:pPr>
        </w:pPrChange>
      </w:pPr>
      <w:r w:rsidRPr="00167BFF">
        <w:rPr>
          <w:rFonts w:asciiTheme="minorHAnsi" w:eastAsiaTheme="minorHAnsi" w:hAnsiTheme="minorHAnsi" w:cstheme="minorHAnsi"/>
          <w:sz w:val="22"/>
          <w:szCs w:val="22"/>
          <w:lang w:eastAsia="en-US"/>
        </w:rPr>
        <w:t>Fotografie a jiné obrazové dokumenty ( .jpg, .png,)</w:t>
      </w:r>
      <w:r w:rsidR="00C3161C" w:rsidRPr="00167BFF">
        <w:rPr>
          <w:rFonts w:asciiTheme="minorHAnsi" w:eastAsiaTheme="minorHAnsi" w:hAnsiTheme="minorHAnsi" w:cstheme="minorHAnsi"/>
          <w:sz w:val="22"/>
          <w:szCs w:val="22"/>
          <w:lang w:eastAsia="en-US"/>
        </w:rPr>
        <w:t>;</w:t>
      </w:r>
      <w:r w:rsidRPr="00167BF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2D547791" w14:textId="4AFB9A38" w:rsidR="004F0E2B" w:rsidRPr="00167BFF" w:rsidRDefault="004F0E2B">
      <w:pPr>
        <w:pStyle w:val="Odstavecseseznamem"/>
        <w:numPr>
          <w:ilvl w:val="1"/>
          <w:numId w:val="28"/>
        </w:numPr>
        <w:spacing w:after="120"/>
        <w:ind w:left="2268"/>
        <w:contextualSpacing w:val="0"/>
        <w:rPr>
          <w:rFonts w:asciiTheme="minorHAnsi" w:eastAsiaTheme="minorHAnsi" w:hAnsiTheme="minorHAnsi" w:cstheme="minorHAnsi"/>
          <w:sz w:val="22"/>
          <w:szCs w:val="22"/>
          <w:lang w:eastAsia="en-US"/>
        </w:rPr>
        <w:pPrChange w:id="126" w:author="Dušan Baranovič" w:date="2025-12-21T12:53:00Z" w16du:dateUtc="2025-12-21T11:53:00Z">
          <w:pPr>
            <w:pStyle w:val="Odstavecseseznamem"/>
            <w:numPr>
              <w:ilvl w:val="1"/>
              <w:numId w:val="28"/>
            </w:numPr>
            <w:spacing w:after="160" w:line="259" w:lineRule="auto"/>
            <w:ind w:left="2268" w:hanging="360"/>
          </w:pPr>
        </w:pPrChange>
      </w:pPr>
      <w:r w:rsidRPr="00167BFF">
        <w:rPr>
          <w:rFonts w:asciiTheme="minorHAnsi" w:eastAsiaTheme="minorHAnsi" w:hAnsiTheme="minorHAnsi" w:cstheme="minorHAnsi"/>
          <w:sz w:val="22"/>
          <w:szCs w:val="22"/>
          <w:lang w:eastAsia="en-US"/>
        </w:rPr>
        <w:t>Digitální model stavby ve formátu IFC a umožnění manipulace s digitálním modelem stavby</w:t>
      </w:r>
      <w:r w:rsidR="00C3161C" w:rsidRPr="00167BFF">
        <w:rPr>
          <w:rFonts w:asciiTheme="minorHAnsi" w:eastAsiaTheme="minorHAnsi" w:hAnsiTheme="minorHAnsi" w:cstheme="minorHAnsi"/>
          <w:sz w:val="22"/>
          <w:szCs w:val="22"/>
          <w:lang w:eastAsia="en-US"/>
        </w:rPr>
        <w:t>;</w:t>
      </w:r>
      <w:r w:rsidRPr="00167BF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2E972EFA" w14:textId="30E79C14" w:rsidR="00AD09F8" w:rsidRPr="00167BFF" w:rsidRDefault="00665E37">
      <w:pPr>
        <w:numPr>
          <w:ilvl w:val="2"/>
          <w:numId w:val="6"/>
        </w:numPr>
        <w:spacing w:after="120"/>
        <w:ind w:left="1843" w:hanging="709"/>
        <w:jc w:val="both"/>
        <w:rPr>
          <w:rFonts w:asciiTheme="minorHAnsi" w:hAnsiTheme="minorHAnsi" w:cstheme="minorHAnsi"/>
          <w:szCs w:val="22"/>
        </w:rPr>
        <w:pPrChange w:id="127" w:author="Dušan Baranovič" w:date="2025-12-21T12:53:00Z" w16du:dateUtc="2025-12-21T11:53:00Z">
          <w:pPr>
            <w:numPr>
              <w:ilvl w:val="2"/>
              <w:numId w:val="6"/>
            </w:numPr>
            <w:spacing w:after="120" w:line="276" w:lineRule="auto"/>
            <w:ind w:left="1843" w:hanging="709"/>
            <w:jc w:val="both"/>
          </w:pPr>
        </w:pPrChange>
      </w:pPr>
      <w:r w:rsidRPr="00167BFF">
        <w:rPr>
          <w:rFonts w:asciiTheme="minorHAnsi" w:hAnsiTheme="minorHAnsi" w:cstheme="minorHAnsi"/>
          <w:szCs w:val="22"/>
        </w:rPr>
        <w:t>Audity dokumentů (např. formou audit logů) a dohodnutých procesů</w:t>
      </w:r>
      <w:r w:rsidR="00C3161C" w:rsidRPr="00167BFF">
        <w:rPr>
          <w:rFonts w:asciiTheme="minorHAnsi" w:hAnsiTheme="minorHAnsi" w:cstheme="minorHAnsi"/>
          <w:szCs w:val="22"/>
        </w:rPr>
        <w:t>;</w:t>
      </w:r>
    </w:p>
    <w:p w14:paraId="26A3309D" w14:textId="12C06677" w:rsidR="00665E37" w:rsidRPr="00665E37" w:rsidRDefault="00665E37">
      <w:pPr>
        <w:numPr>
          <w:ilvl w:val="2"/>
          <w:numId w:val="6"/>
        </w:numPr>
        <w:spacing w:after="120"/>
        <w:ind w:left="1843" w:hanging="709"/>
        <w:jc w:val="both"/>
        <w:rPr>
          <w:rFonts w:asciiTheme="minorHAnsi" w:hAnsiTheme="minorHAnsi" w:cstheme="minorHAnsi"/>
          <w:szCs w:val="22"/>
        </w:rPr>
        <w:pPrChange w:id="128" w:author="Dušan Baranovič" w:date="2025-12-21T12:53:00Z" w16du:dateUtc="2025-12-21T11:53:00Z">
          <w:pPr>
            <w:numPr>
              <w:ilvl w:val="2"/>
              <w:numId w:val="6"/>
            </w:numPr>
            <w:spacing w:after="120" w:line="276" w:lineRule="auto"/>
            <w:ind w:left="1843" w:hanging="709"/>
            <w:jc w:val="both"/>
          </w:pPr>
        </w:pPrChange>
      </w:pPr>
      <w:r w:rsidRPr="00665E37">
        <w:rPr>
          <w:rFonts w:asciiTheme="minorHAnsi" w:hAnsiTheme="minorHAnsi" w:cstheme="minorHAnsi"/>
          <w:szCs w:val="22"/>
        </w:rPr>
        <w:t>Vyhledávání v datech, včetně full-textového vyhledávání</w:t>
      </w:r>
      <w:r w:rsidR="00C3161C">
        <w:rPr>
          <w:rFonts w:asciiTheme="minorHAnsi" w:hAnsiTheme="minorHAnsi" w:cstheme="minorHAnsi"/>
          <w:szCs w:val="22"/>
        </w:rPr>
        <w:t>;</w:t>
      </w:r>
    </w:p>
    <w:p w14:paraId="75D14BC4" w14:textId="1F760F06" w:rsidR="00AD09F8" w:rsidRDefault="00E7249F">
      <w:pPr>
        <w:numPr>
          <w:ilvl w:val="2"/>
          <w:numId w:val="6"/>
        </w:numPr>
        <w:spacing w:after="120"/>
        <w:ind w:left="1843" w:hanging="709"/>
        <w:jc w:val="both"/>
        <w:rPr>
          <w:rFonts w:asciiTheme="minorHAnsi" w:hAnsiTheme="minorHAnsi" w:cstheme="minorHAnsi"/>
          <w:szCs w:val="22"/>
        </w:rPr>
        <w:pPrChange w:id="129" w:author="Dušan Baranovič" w:date="2025-12-21T12:53:00Z" w16du:dateUtc="2025-12-21T11:53:00Z">
          <w:pPr>
            <w:numPr>
              <w:ilvl w:val="2"/>
              <w:numId w:val="6"/>
            </w:numPr>
            <w:spacing w:line="276" w:lineRule="auto"/>
            <w:ind w:left="1843" w:hanging="709"/>
            <w:jc w:val="both"/>
          </w:pPr>
        </w:pPrChange>
      </w:pPr>
      <w:r w:rsidRPr="00E7249F">
        <w:rPr>
          <w:rFonts w:asciiTheme="minorHAnsi" w:hAnsiTheme="minorHAnsi" w:cstheme="minorHAnsi"/>
          <w:szCs w:val="22"/>
        </w:rPr>
        <w:t xml:space="preserve">Podpora workflow – možnost tvorby </w:t>
      </w:r>
      <w:r w:rsidR="004A71DF">
        <w:rPr>
          <w:rFonts w:asciiTheme="minorHAnsi" w:hAnsiTheme="minorHAnsi" w:cstheme="minorHAnsi"/>
          <w:szCs w:val="22"/>
        </w:rPr>
        <w:t>workflow</w:t>
      </w:r>
      <w:r w:rsidR="00C3161C">
        <w:rPr>
          <w:rFonts w:asciiTheme="minorHAnsi" w:hAnsiTheme="minorHAnsi" w:cstheme="minorHAnsi"/>
          <w:szCs w:val="22"/>
        </w:rPr>
        <w:t>;</w:t>
      </w:r>
    </w:p>
    <w:p w14:paraId="1F27F7E8" w14:textId="77777777" w:rsidR="00E7249F" w:rsidRPr="00E7249F" w:rsidRDefault="00E7249F">
      <w:pPr>
        <w:pStyle w:val="Odstavecseseznamem"/>
        <w:numPr>
          <w:ilvl w:val="1"/>
          <w:numId w:val="29"/>
        </w:numPr>
        <w:spacing w:after="120"/>
        <w:ind w:left="2268"/>
        <w:contextualSpacing w:val="0"/>
        <w:rPr>
          <w:rFonts w:asciiTheme="minorHAnsi" w:eastAsiaTheme="minorHAnsi" w:hAnsiTheme="minorHAnsi" w:cstheme="minorHAnsi"/>
          <w:sz w:val="22"/>
          <w:szCs w:val="22"/>
          <w:lang w:eastAsia="en-US"/>
        </w:rPr>
        <w:pPrChange w:id="130" w:author="Dušan Baranovič" w:date="2025-12-21T12:53:00Z" w16du:dateUtc="2025-12-21T11:53:00Z">
          <w:pPr>
            <w:pStyle w:val="Odstavecseseznamem"/>
            <w:numPr>
              <w:ilvl w:val="1"/>
              <w:numId w:val="29"/>
            </w:numPr>
            <w:spacing w:after="160" w:line="259" w:lineRule="auto"/>
            <w:ind w:left="2268" w:hanging="360"/>
          </w:pPr>
        </w:pPrChange>
      </w:pPr>
      <w:r w:rsidRPr="00E7249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Tvorba lineárního workflow splňující základní požadavky na jednotlivé fáze dokumentů dle ISO 19650-1. </w:t>
      </w:r>
    </w:p>
    <w:p w14:paraId="5B5E3D52" w14:textId="77777777" w:rsidR="00E7249F" w:rsidRPr="00E7249F" w:rsidRDefault="00E7249F">
      <w:pPr>
        <w:pStyle w:val="Odstavecseseznamem"/>
        <w:numPr>
          <w:ilvl w:val="1"/>
          <w:numId w:val="29"/>
        </w:numPr>
        <w:spacing w:after="120"/>
        <w:ind w:left="2268"/>
        <w:contextualSpacing w:val="0"/>
        <w:rPr>
          <w:rFonts w:asciiTheme="minorHAnsi" w:eastAsiaTheme="minorHAnsi" w:hAnsiTheme="minorHAnsi" w:cstheme="minorHAnsi"/>
          <w:sz w:val="22"/>
          <w:szCs w:val="22"/>
          <w:lang w:eastAsia="en-US"/>
        </w:rPr>
        <w:pPrChange w:id="131" w:author="Dušan Baranovič" w:date="2025-12-21T12:53:00Z" w16du:dateUtc="2025-12-21T11:53:00Z">
          <w:pPr>
            <w:pStyle w:val="Odstavecseseznamem"/>
            <w:numPr>
              <w:ilvl w:val="1"/>
              <w:numId w:val="29"/>
            </w:numPr>
            <w:spacing w:after="160" w:line="259" w:lineRule="auto"/>
            <w:ind w:left="2268" w:hanging="360"/>
          </w:pPr>
        </w:pPrChange>
      </w:pPr>
      <w:r w:rsidRPr="00E7249F">
        <w:rPr>
          <w:rFonts w:asciiTheme="minorHAnsi" w:eastAsiaTheme="minorHAnsi" w:hAnsiTheme="minorHAnsi" w:cstheme="minorHAnsi"/>
          <w:sz w:val="22"/>
          <w:szCs w:val="22"/>
          <w:lang w:eastAsia="en-US"/>
        </w:rPr>
        <w:t>Tvorba nelineárního workflow, které umožňuje větvení, paralelní zpracování, případně skoky mezi fázemi.</w:t>
      </w:r>
    </w:p>
    <w:p w14:paraId="3B796E1E" w14:textId="03F9F6F2" w:rsidR="00AD09F8" w:rsidRPr="009D4838" w:rsidRDefault="00E7249F">
      <w:pPr>
        <w:numPr>
          <w:ilvl w:val="2"/>
          <w:numId w:val="6"/>
        </w:numPr>
        <w:spacing w:after="120"/>
        <w:ind w:left="1843" w:hanging="709"/>
        <w:jc w:val="both"/>
        <w:rPr>
          <w:rFonts w:asciiTheme="minorHAnsi" w:hAnsiTheme="minorHAnsi" w:cstheme="minorHAnsi"/>
          <w:szCs w:val="22"/>
        </w:rPr>
        <w:pPrChange w:id="132" w:author="Dušan Baranovič" w:date="2025-12-21T12:53:00Z" w16du:dateUtc="2025-12-21T11:53:00Z">
          <w:pPr>
            <w:numPr>
              <w:ilvl w:val="2"/>
              <w:numId w:val="6"/>
            </w:numPr>
            <w:spacing w:after="120" w:line="276" w:lineRule="auto"/>
            <w:ind w:left="1843" w:hanging="709"/>
            <w:jc w:val="both"/>
          </w:pPr>
        </w:pPrChange>
      </w:pPr>
      <w:r w:rsidRPr="00E7249F">
        <w:rPr>
          <w:rFonts w:asciiTheme="minorHAnsi" w:hAnsiTheme="minorHAnsi" w:cstheme="minorHAnsi"/>
          <w:szCs w:val="22"/>
        </w:rPr>
        <w:t>Nastavitelné notifikace a upozornění uživatelů (na dokumenty, fáze workflow apod.)</w:t>
      </w:r>
      <w:r w:rsidR="00C3161C">
        <w:rPr>
          <w:rFonts w:asciiTheme="minorHAnsi" w:hAnsiTheme="minorHAnsi" w:cstheme="minorHAnsi"/>
          <w:szCs w:val="22"/>
        </w:rPr>
        <w:t>;</w:t>
      </w:r>
    </w:p>
    <w:p w14:paraId="3C825807" w14:textId="7469EF41" w:rsidR="00AD09F8" w:rsidRPr="009D4838" w:rsidRDefault="00E7249F">
      <w:pPr>
        <w:numPr>
          <w:ilvl w:val="2"/>
          <w:numId w:val="6"/>
        </w:numPr>
        <w:spacing w:after="120"/>
        <w:ind w:left="1843" w:hanging="709"/>
        <w:jc w:val="both"/>
        <w:rPr>
          <w:rFonts w:asciiTheme="minorHAnsi" w:hAnsiTheme="minorHAnsi" w:cstheme="minorHAnsi"/>
          <w:szCs w:val="22"/>
        </w:rPr>
        <w:pPrChange w:id="133" w:author="Dušan Baranovič" w:date="2025-12-21T12:53:00Z" w16du:dateUtc="2025-12-21T11:53:00Z">
          <w:pPr>
            <w:numPr>
              <w:ilvl w:val="2"/>
              <w:numId w:val="6"/>
            </w:numPr>
            <w:spacing w:after="120" w:line="276" w:lineRule="auto"/>
            <w:ind w:left="1843" w:hanging="709"/>
            <w:jc w:val="both"/>
          </w:pPr>
        </w:pPrChange>
      </w:pPr>
      <w:r w:rsidRPr="00E7249F">
        <w:rPr>
          <w:rFonts w:asciiTheme="minorHAnsi" w:hAnsiTheme="minorHAnsi" w:cstheme="minorHAnsi"/>
          <w:szCs w:val="22"/>
        </w:rPr>
        <w:t>Vytváření sestav nad daty uloženými v CDE (v minimální rozsahu: DDP, procesy, úkoly)</w:t>
      </w:r>
      <w:r w:rsidR="00C3161C">
        <w:rPr>
          <w:rFonts w:asciiTheme="minorHAnsi" w:hAnsiTheme="minorHAnsi" w:cstheme="minorHAnsi"/>
          <w:szCs w:val="22"/>
        </w:rPr>
        <w:t>;</w:t>
      </w:r>
    </w:p>
    <w:p w14:paraId="445B2863" w14:textId="41476639" w:rsidR="0063088C" w:rsidRDefault="0063088C">
      <w:pPr>
        <w:numPr>
          <w:ilvl w:val="2"/>
          <w:numId w:val="6"/>
        </w:numPr>
        <w:spacing w:after="120"/>
        <w:ind w:left="1843" w:hanging="709"/>
        <w:jc w:val="both"/>
        <w:rPr>
          <w:rFonts w:asciiTheme="minorHAnsi" w:hAnsiTheme="minorHAnsi" w:cstheme="minorHAnsi"/>
          <w:szCs w:val="22"/>
        </w:rPr>
        <w:pPrChange w:id="134" w:author="Dušan Baranovič" w:date="2025-12-21T12:53:00Z" w16du:dateUtc="2025-12-21T11:53:00Z">
          <w:pPr>
            <w:numPr>
              <w:ilvl w:val="2"/>
              <w:numId w:val="6"/>
            </w:numPr>
            <w:spacing w:after="120" w:line="276" w:lineRule="auto"/>
            <w:ind w:left="1843" w:hanging="709"/>
            <w:jc w:val="both"/>
          </w:pPr>
        </w:pPrChange>
      </w:pPr>
      <w:r w:rsidRPr="0063088C">
        <w:rPr>
          <w:rFonts w:asciiTheme="minorHAnsi" w:hAnsiTheme="minorHAnsi" w:cstheme="minorHAnsi"/>
          <w:szCs w:val="22"/>
        </w:rPr>
        <w:t>Nastavitelné skupiny uživatelů</w:t>
      </w:r>
      <w:r w:rsidR="00C3161C">
        <w:rPr>
          <w:rFonts w:asciiTheme="minorHAnsi" w:hAnsiTheme="minorHAnsi" w:cstheme="minorHAnsi"/>
          <w:szCs w:val="22"/>
        </w:rPr>
        <w:t>;</w:t>
      </w:r>
    </w:p>
    <w:p w14:paraId="0197C352" w14:textId="77777777" w:rsidR="0063088C" w:rsidRPr="0063088C" w:rsidRDefault="0063088C">
      <w:pPr>
        <w:pStyle w:val="Odstavecseseznamem"/>
        <w:numPr>
          <w:ilvl w:val="2"/>
          <w:numId w:val="6"/>
        </w:numPr>
        <w:spacing w:after="120"/>
        <w:ind w:left="1843" w:hanging="709"/>
        <w:contextualSpacing w:val="0"/>
        <w:rPr>
          <w:rFonts w:asciiTheme="minorHAnsi" w:hAnsiTheme="minorHAnsi" w:cstheme="minorHAnsi"/>
          <w:sz w:val="22"/>
          <w:szCs w:val="22"/>
        </w:rPr>
        <w:pPrChange w:id="135" w:author="Dušan Baranovič" w:date="2025-12-21T12:53:00Z" w16du:dateUtc="2025-12-21T11:53:00Z">
          <w:pPr>
            <w:pStyle w:val="Odstavecseseznamem"/>
            <w:numPr>
              <w:ilvl w:val="2"/>
              <w:numId w:val="6"/>
            </w:numPr>
            <w:ind w:left="1843" w:hanging="709"/>
          </w:pPr>
        </w:pPrChange>
      </w:pPr>
      <w:r w:rsidRPr="0063088C">
        <w:rPr>
          <w:rFonts w:asciiTheme="minorHAnsi" w:hAnsiTheme="minorHAnsi" w:cstheme="minorHAnsi"/>
          <w:sz w:val="22"/>
          <w:szCs w:val="22"/>
        </w:rPr>
        <w:t>Možnost prohlížení digitálních modelů staveb včetně:</w:t>
      </w:r>
    </w:p>
    <w:p w14:paraId="0A9F6FAB" w14:textId="77777777" w:rsidR="0063088C" w:rsidRPr="0063088C" w:rsidRDefault="0063088C">
      <w:pPr>
        <w:pStyle w:val="Odstavecseseznamem"/>
        <w:numPr>
          <w:ilvl w:val="1"/>
          <w:numId w:val="30"/>
        </w:numPr>
        <w:spacing w:after="120"/>
        <w:ind w:left="2268"/>
        <w:contextualSpacing w:val="0"/>
        <w:rPr>
          <w:rFonts w:asciiTheme="minorHAnsi" w:eastAsiaTheme="minorHAnsi" w:hAnsiTheme="minorHAnsi" w:cstheme="minorHAnsi"/>
          <w:sz w:val="22"/>
          <w:szCs w:val="22"/>
          <w:lang w:eastAsia="en-US"/>
        </w:rPr>
        <w:pPrChange w:id="136" w:author="Dušan Baranovič" w:date="2025-12-21T12:53:00Z" w16du:dateUtc="2025-12-21T11:53:00Z">
          <w:pPr>
            <w:pStyle w:val="Odstavecseseznamem"/>
            <w:numPr>
              <w:ilvl w:val="1"/>
              <w:numId w:val="30"/>
            </w:numPr>
            <w:spacing w:after="160" w:line="259" w:lineRule="auto"/>
            <w:ind w:left="2268" w:hanging="360"/>
          </w:pPr>
        </w:pPrChange>
      </w:pPr>
      <w:r w:rsidRPr="0063088C">
        <w:rPr>
          <w:rFonts w:asciiTheme="minorHAnsi" w:eastAsiaTheme="minorHAnsi" w:hAnsiTheme="minorHAnsi" w:cstheme="minorHAnsi"/>
          <w:sz w:val="22"/>
          <w:szCs w:val="22"/>
          <w:lang w:eastAsia="en-US"/>
        </w:rPr>
        <w:t>Měření v DIMS</w:t>
      </w:r>
    </w:p>
    <w:p w14:paraId="218BA6D3" w14:textId="77777777" w:rsidR="0063088C" w:rsidRPr="0063088C" w:rsidRDefault="0063088C">
      <w:pPr>
        <w:pStyle w:val="Odstavecseseznamem"/>
        <w:numPr>
          <w:ilvl w:val="1"/>
          <w:numId w:val="30"/>
        </w:numPr>
        <w:spacing w:after="120"/>
        <w:ind w:left="2268"/>
        <w:contextualSpacing w:val="0"/>
        <w:rPr>
          <w:rFonts w:asciiTheme="minorHAnsi" w:eastAsiaTheme="minorHAnsi" w:hAnsiTheme="minorHAnsi" w:cstheme="minorHAnsi"/>
          <w:sz w:val="22"/>
          <w:szCs w:val="22"/>
          <w:lang w:eastAsia="en-US"/>
        </w:rPr>
        <w:pPrChange w:id="137" w:author="Dušan Baranovič" w:date="2025-12-21T12:53:00Z" w16du:dateUtc="2025-12-21T11:53:00Z">
          <w:pPr>
            <w:pStyle w:val="Odstavecseseznamem"/>
            <w:numPr>
              <w:ilvl w:val="1"/>
              <w:numId w:val="30"/>
            </w:numPr>
            <w:spacing w:after="160" w:line="259" w:lineRule="auto"/>
            <w:ind w:left="2268" w:hanging="360"/>
          </w:pPr>
        </w:pPrChange>
      </w:pPr>
      <w:r w:rsidRPr="0063088C">
        <w:rPr>
          <w:rFonts w:asciiTheme="minorHAnsi" w:eastAsiaTheme="minorHAnsi" w:hAnsiTheme="minorHAnsi" w:cstheme="minorHAnsi"/>
          <w:sz w:val="22"/>
          <w:szCs w:val="22"/>
          <w:lang w:eastAsia="en-US"/>
        </w:rPr>
        <w:t>Provádění řezů</w:t>
      </w:r>
    </w:p>
    <w:p w14:paraId="058BACDF" w14:textId="77777777" w:rsidR="0063088C" w:rsidRPr="0063088C" w:rsidRDefault="0063088C">
      <w:pPr>
        <w:pStyle w:val="Odstavecseseznamem"/>
        <w:numPr>
          <w:ilvl w:val="1"/>
          <w:numId w:val="30"/>
        </w:numPr>
        <w:spacing w:after="120"/>
        <w:ind w:left="2268"/>
        <w:contextualSpacing w:val="0"/>
        <w:rPr>
          <w:rFonts w:asciiTheme="minorHAnsi" w:eastAsiaTheme="minorHAnsi" w:hAnsiTheme="minorHAnsi" w:cstheme="minorHAnsi"/>
          <w:sz w:val="22"/>
          <w:szCs w:val="22"/>
          <w:lang w:eastAsia="en-US"/>
        </w:rPr>
        <w:pPrChange w:id="138" w:author="Dušan Baranovič" w:date="2025-12-21T12:53:00Z" w16du:dateUtc="2025-12-21T11:53:00Z">
          <w:pPr>
            <w:pStyle w:val="Odstavecseseznamem"/>
            <w:numPr>
              <w:ilvl w:val="1"/>
              <w:numId w:val="30"/>
            </w:numPr>
            <w:spacing w:after="160" w:line="259" w:lineRule="auto"/>
            <w:ind w:left="2268" w:hanging="360"/>
          </w:pPr>
        </w:pPrChange>
      </w:pPr>
      <w:r w:rsidRPr="0063088C">
        <w:rPr>
          <w:rFonts w:asciiTheme="minorHAnsi" w:eastAsiaTheme="minorHAnsi" w:hAnsiTheme="minorHAnsi" w:cstheme="minorHAnsi"/>
          <w:sz w:val="22"/>
          <w:szCs w:val="22"/>
          <w:lang w:eastAsia="en-US"/>
        </w:rPr>
        <w:t>Skrývání elementů a jejich zobrazování</w:t>
      </w:r>
    </w:p>
    <w:p w14:paraId="5A738DAC" w14:textId="77777777" w:rsidR="0063088C" w:rsidRPr="0063088C" w:rsidRDefault="0063088C">
      <w:pPr>
        <w:pStyle w:val="Odstavecseseznamem"/>
        <w:numPr>
          <w:ilvl w:val="1"/>
          <w:numId w:val="30"/>
        </w:numPr>
        <w:spacing w:after="120"/>
        <w:ind w:left="2268"/>
        <w:contextualSpacing w:val="0"/>
        <w:rPr>
          <w:rFonts w:asciiTheme="minorHAnsi" w:eastAsiaTheme="minorHAnsi" w:hAnsiTheme="minorHAnsi" w:cstheme="minorHAnsi"/>
          <w:sz w:val="22"/>
          <w:szCs w:val="22"/>
          <w:lang w:eastAsia="en-US"/>
        </w:rPr>
        <w:pPrChange w:id="139" w:author="Dušan Baranovič" w:date="2025-12-21T12:53:00Z" w16du:dateUtc="2025-12-21T11:53:00Z">
          <w:pPr>
            <w:pStyle w:val="Odstavecseseznamem"/>
            <w:numPr>
              <w:ilvl w:val="1"/>
              <w:numId w:val="30"/>
            </w:numPr>
            <w:spacing w:after="160" w:line="259" w:lineRule="auto"/>
            <w:ind w:left="2268" w:hanging="360"/>
          </w:pPr>
        </w:pPrChange>
      </w:pPr>
      <w:r w:rsidRPr="0063088C">
        <w:rPr>
          <w:rFonts w:asciiTheme="minorHAnsi" w:eastAsiaTheme="minorHAnsi" w:hAnsiTheme="minorHAnsi" w:cstheme="minorHAnsi"/>
          <w:sz w:val="22"/>
          <w:szCs w:val="22"/>
          <w:lang w:eastAsia="en-US"/>
        </w:rPr>
        <w:t>Čtení negrafických informací.</w:t>
      </w:r>
    </w:p>
    <w:p w14:paraId="16EE9F42" w14:textId="301956A9" w:rsidR="0063088C" w:rsidRPr="0063088C" w:rsidRDefault="0063088C">
      <w:pPr>
        <w:numPr>
          <w:ilvl w:val="2"/>
          <w:numId w:val="6"/>
        </w:numPr>
        <w:spacing w:after="120"/>
        <w:ind w:left="1843" w:hanging="709"/>
        <w:jc w:val="both"/>
        <w:rPr>
          <w:rFonts w:asciiTheme="minorHAnsi" w:hAnsiTheme="minorHAnsi" w:cstheme="minorHAnsi"/>
          <w:szCs w:val="22"/>
        </w:rPr>
        <w:pPrChange w:id="140" w:author="Dušan Baranovič" w:date="2025-12-21T12:53:00Z" w16du:dateUtc="2025-12-21T11:53:00Z">
          <w:pPr>
            <w:numPr>
              <w:ilvl w:val="2"/>
              <w:numId w:val="6"/>
            </w:numPr>
            <w:spacing w:after="120" w:line="276" w:lineRule="auto"/>
            <w:ind w:left="1843" w:hanging="709"/>
            <w:jc w:val="both"/>
          </w:pPr>
        </w:pPrChange>
      </w:pPr>
      <w:r w:rsidRPr="0063088C">
        <w:rPr>
          <w:rFonts w:asciiTheme="minorHAnsi" w:hAnsiTheme="minorHAnsi" w:cstheme="minorHAnsi"/>
          <w:szCs w:val="22"/>
        </w:rPr>
        <w:t>Nastavení a digitalizace procesů pro schvalování a připomínkování dokumentů během realizace stavby</w:t>
      </w:r>
      <w:r w:rsidR="00C3161C">
        <w:rPr>
          <w:rFonts w:asciiTheme="minorHAnsi" w:hAnsiTheme="minorHAnsi" w:cstheme="minorHAnsi"/>
          <w:szCs w:val="22"/>
        </w:rPr>
        <w:t>;</w:t>
      </w:r>
    </w:p>
    <w:p w14:paraId="2CFA4683" w14:textId="6AAADF18" w:rsidR="00AD09F8" w:rsidRPr="009D4838" w:rsidRDefault="0063088C">
      <w:pPr>
        <w:numPr>
          <w:ilvl w:val="2"/>
          <w:numId w:val="6"/>
        </w:numPr>
        <w:spacing w:after="120"/>
        <w:ind w:left="1843" w:hanging="709"/>
        <w:jc w:val="both"/>
        <w:rPr>
          <w:rFonts w:asciiTheme="minorHAnsi" w:hAnsiTheme="minorHAnsi" w:cstheme="minorHAnsi"/>
          <w:szCs w:val="22"/>
        </w:rPr>
        <w:pPrChange w:id="141" w:author="Dušan Baranovič" w:date="2025-12-21T12:53:00Z" w16du:dateUtc="2025-12-21T11:53:00Z">
          <w:pPr>
            <w:numPr>
              <w:ilvl w:val="2"/>
              <w:numId w:val="6"/>
            </w:numPr>
            <w:spacing w:after="120" w:line="276" w:lineRule="auto"/>
            <w:ind w:left="1843" w:hanging="709"/>
            <w:jc w:val="both"/>
          </w:pPr>
        </w:pPrChange>
      </w:pPr>
      <w:r w:rsidRPr="0063088C">
        <w:rPr>
          <w:rFonts w:asciiTheme="minorHAnsi" w:hAnsiTheme="minorHAnsi" w:cstheme="minorHAnsi"/>
          <w:szCs w:val="22"/>
        </w:rPr>
        <w:t>CDE bude splňovat požadavky kybernetické bezpečnosti zejména zákona č</w:t>
      </w:r>
      <w:ins w:id="142" w:author="Martin Hlaváč" w:date="2026-01-02T11:00:00Z" w16du:dateUtc="2026-01-02T10:00:00Z">
        <w:r w:rsidR="00CA1D47">
          <w:rPr>
            <w:rFonts w:asciiTheme="minorHAnsi" w:hAnsiTheme="minorHAnsi" w:cstheme="minorHAnsi"/>
            <w:szCs w:val="22"/>
          </w:rPr>
          <w:t>. </w:t>
        </w:r>
      </w:ins>
      <w:ins w:id="143" w:author="Martin Hlaváč" w:date="2026-01-02T10:59:00Z" w16du:dateUtc="2026-01-02T09:59:00Z">
        <w:r w:rsidR="00CA1D47" w:rsidRPr="00CA1D47">
          <w:rPr>
            <w:rFonts w:asciiTheme="minorHAnsi" w:hAnsiTheme="minorHAnsi" w:cstheme="minorHAnsi"/>
            <w:szCs w:val="22"/>
          </w:rPr>
          <w:t>264/2025 Sb.</w:t>
        </w:r>
      </w:ins>
      <w:del w:id="144" w:author="Martin Hlaváč" w:date="2026-01-02T10:59:00Z" w16du:dateUtc="2026-01-02T09:59:00Z">
        <w:r w:rsidRPr="0063088C" w:rsidDel="00CA1D47">
          <w:rPr>
            <w:rFonts w:asciiTheme="minorHAnsi" w:hAnsiTheme="minorHAnsi" w:cstheme="minorHAnsi"/>
            <w:szCs w:val="22"/>
          </w:rPr>
          <w:delText xml:space="preserve">. </w:delText>
        </w:r>
      </w:del>
      <w:ins w:id="145" w:author="Dušan Baranovič" w:date="2025-12-21T12:55:00Z" w16du:dateUtc="2025-12-21T11:55:00Z">
        <w:del w:id="146" w:author="Martin Hlaváč" w:date="2026-01-02T10:59:00Z" w16du:dateUtc="2026-01-02T09:59:00Z">
          <w:r w:rsidR="00167BFF" w:rsidDel="00CA1D47">
            <w:rPr>
              <w:rFonts w:asciiTheme="minorHAnsi" w:hAnsiTheme="minorHAnsi" w:cstheme="minorHAnsi"/>
              <w:szCs w:val="22"/>
            </w:rPr>
            <w:delText> </w:delText>
          </w:r>
        </w:del>
      </w:ins>
      <w:commentRangeStart w:id="147"/>
      <w:del w:id="148" w:author="Martin Hlaváč" w:date="2026-01-02T10:59:00Z" w16du:dateUtc="2026-01-02T09:59:00Z">
        <w:r w:rsidRPr="0063088C" w:rsidDel="00CA1D47">
          <w:rPr>
            <w:rFonts w:asciiTheme="minorHAnsi" w:hAnsiTheme="minorHAnsi" w:cstheme="minorHAnsi"/>
            <w:szCs w:val="22"/>
          </w:rPr>
          <w:delText>181/2014 Sb.</w:delText>
        </w:r>
      </w:del>
      <w:r w:rsidRPr="0063088C">
        <w:rPr>
          <w:rFonts w:asciiTheme="minorHAnsi" w:hAnsiTheme="minorHAnsi" w:cstheme="minorHAnsi"/>
          <w:szCs w:val="22"/>
        </w:rPr>
        <w:t xml:space="preserve"> Zákon o kybernetické bezpečnosti a o změně souvisejících zákonů </w:t>
      </w:r>
      <w:commentRangeEnd w:id="147"/>
      <w:r w:rsidR="00167BFF">
        <w:rPr>
          <w:rStyle w:val="Odkaznakoment"/>
          <w:rFonts w:ascii="Times New Roman" w:hAnsi="Times New Roman"/>
        </w:rPr>
        <w:commentReference w:id="147"/>
      </w:r>
      <w:r w:rsidRPr="0063088C">
        <w:rPr>
          <w:rFonts w:asciiTheme="minorHAnsi" w:hAnsiTheme="minorHAnsi" w:cstheme="minorHAnsi"/>
          <w:szCs w:val="22"/>
        </w:rPr>
        <w:t>(zákon o kybernetické bezpečnosti) v pozdějších zněních</w:t>
      </w:r>
      <w:r w:rsidR="00C3161C">
        <w:rPr>
          <w:rFonts w:asciiTheme="minorHAnsi" w:hAnsiTheme="minorHAnsi" w:cstheme="minorHAnsi"/>
          <w:szCs w:val="22"/>
        </w:rPr>
        <w:t>;</w:t>
      </w:r>
    </w:p>
    <w:p w14:paraId="186FD3A1" w14:textId="24E7DDEA" w:rsidR="00AD09F8" w:rsidRPr="009D4838" w:rsidRDefault="0063088C">
      <w:pPr>
        <w:numPr>
          <w:ilvl w:val="2"/>
          <w:numId w:val="6"/>
        </w:numPr>
        <w:spacing w:after="120"/>
        <w:ind w:left="1843" w:hanging="709"/>
        <w:jc w:val="both"/>
        <w:rPr>
          <w:rFonts w:asciiTheme="minorHAnsi" w:hAnsiTheme="minorHAnsi" w:cstheme="minorHAnsi"/>
          <w:szCs w:val="22"/>
        </w:rPr>
        <w:pPrChange w:id="149" w:author="Dušan Baranovič" w:date="2025-12-21T12:53:00Z" w16du:dateUtc="2025-12-21T11:53:00Z">
          <w:pPr>
            <w:numPr>
              <w:ilvl w:val="2"/>
              <w:numId w:val="6"/>
            </w:numPr>
            <w:spacing w:after="120" w:line="276" w:lineRule="auto"/>
            <w:ind w:left="1843" w:hanging="709"/>
            <w:jc w:val="both"/>
          </w:pPr>
        </w:pPrChange>
      </w:pPr>
      <w:r w:rsidRPr="0063088C">
        <w:rPr>
          <w:rFonts w:asciiTheme="minorHAnsi" w:hAnsiTheme="minorHAnsi" w:cstheme="minorHAnsi"/>
          <w:szCs w:val="22"/>
        </w:rPr>
        <w:t>CDE bude disponovat API (Aplikačním rozhraním) pro připojení jiných aplikací / programů</w:t>
      </w:r>
      <w:r w:rsidR="00C3161C">
        <w:rPr>
          <w:rFonts w:asciiTheme="minorHAnsi" w:hAnsiTheme="minorHAnsi" w:cstheme="minorHAnsi"/>
          <w:szCs w:val="22"/>
        </w:rPr>
        <w:t>;</w:t>
      </w:r>
    </w:p>
    <w:p w14:paraId="15167845" w14:textId="38E9EF56" w:rsidR="00AD09F8" w:rsidRPr="009D4838" w:rsidRDefault="0063088C">
      <w:pPr>
        <w:numPr>
          <w:ilvl w:val="2"/>
          <w:numId w:val="6"/>
        </w:numPr>
        <w:spacing w:after="120"/>
        <w:ind w:left="1843" w:hanging="709"/>
        <w:jc w:val="both"/>
        <w:rPr>
          <w:rFonts w:asciiTheme="minorHAnsi" w:hAnsiTheme="minorHAnsi" w:cstheme="minorHAnsi"/>
          <w:szCs w:val="22"/>
        </w:rPr>
        <w:pPrChange w:id="150" w:author="Dušan Baranovič" w:date="2025-12-21T12:53:00Z" w16du:dateUtc="2025-12-21T11:53:00Z">
          <w:pPr>
            <w:numPr>
              <w:ilvl w:val="2"/>
              <w:numId w:val="6"/>
            </w:numPr>
            <w:spacing w:after="120" w:line="276" w:lineRule="auto"/>
            <w:ind w:left="1843" w:hanging="709"/>
            <w:jc w:val="both"/>
          </w:pPr>
        </w:pPrChange>
      </w:pPr>
      <w:r w:rsidRPr="0063088C">
        <w:rPr>
          <w:rFonts w:asciiTheme="minorHAnsi" w:hAnsiTheme="minorHAnsi" w:cstheme="minorHAnsi"/>
          <w:szCs w:val="22"/>
        </w:rPr>
        <w:t xml:space="preserve">poskytnutí školení v CDE pro </w:t>
      </w:r>
      <w:r w:rsidRPr="004A71DF">
        <w:rPr>
          <w:rFonts w:asciiTheme="minorHAnsi" w:hAnsiTheme="minorHAnsi" w:cstheme="minorHAnsi"/>
          <w:szCs w:val="22"/>
        </w:rPr>
        <w:t>Příkazce, zhotovitele stavby</w:t>
      </w:r>
      <w:r w:rsidRPr="0063088C">
        <w:rPr>
          <w:rFonts w:asciiTheme="minorHAnsi" w:hAnsiTheme="minorHAnsi" w:cstheme="minorHAnsi"/>
          <w:szCs w:val="22"/>
        </w:rPr>
        <w:t>, případně další osoby zapojené do projektu</w:t>
      </w:r>
      <w:ins w:id="151" w:author="Dušan Baranovič" w:date="2025-12-21T12:53:00Z" w16du:dateUtc="2025-12-21T11:53:00Z">
        <w:r w:rsidR="00167BFF">
          <w:rPr>
            <w:rFonts w:asciiTheme="minorHAnsi" w:hAnsiTheme="minorHAnsi" w:cstheme="minorHAnsi"/>
            <w:szCs w:val="22"/>
          </w:rPr>
          <w:t>.</w:t>
        </w:r>
      </w:ins>
      <w:del w:id="152" w:author="Dušan Baranovič" w:date="2025-12-21T12:53:00Z" w16du:dateUtc="2025-12-21T11:53:00Z">
        <w:r w:rsidR="00C3161C" w:rsidDel="00167BFF">
          <w:rPr>
            <w:rFonts w:asciiTheme="minorHAnsi" w:hAnsiTheme="minorHAnsi" w:cstheme="minorHAnsi"/>
            <w:szCs w:val="22"/>
          </w:rPr>
          <w:delText>;</w:delText>
        </w:r>
      </w:del>
    </w:p>
    <w:p w14:paraId="1AAD61C2" w14:textId="21E8D3A0" w:rsidR="00D64AF6" w:rsidRPr="009D4838" w:rsidRDefault="009934B5" w:rsidP="009D4838">
      <w:pPr>
        <w:pStyle w:val="Nadpis1"/>
        <w:spacing w:before="360" w:after="120" w:line="276" w:lineRule="auto"/>
        <w:rPr>
          <w:rFonts w:asciiTheme="minorHAnsi" w:hAnsiTheme="minorHAnsi" w:cstheme="minorHAnsi"/>
          <w:szCs w:val="22"/>
        </w:rPr>
      </w:pPr>
      <w:bookmarkStart w:id="153" w:name="_Toc383117513"/>
      <w:bookmarkEnd w:id="69"/>
      <w:r w:rsidRPr="009D4838">
        <w:rPr>
          <w:rFonts w:asciiTheme="minorHAnsi" w:hAnsiTheme="minorHAnsi" w:cstheme="minorHAnsi"/>
          <w:szCs w:val="22"/>
        </w:rPr>
        <w:t>ÚPLATA</w:t>
      </w:r>
      <w:r w:rsidR="00D64AF6" w:rsidRPr="009D4838">
        <w:rPr>
          <w:rFonts w:asciiTheme="minorHAnsi" w:hAnsiTheme="minorHAnsi" w:cstheme="minorHAnsi"/>
          <w:szCs w:val="22"/>
        </w:rPr>
        <w:t xml:space="preserve"> A PLATEBNÍ PODMÍNKY</w:t>
      </w:r>
    </w:p>
    <w:p w14:paraId="682A6458" w14:textId="76563169" w:rsidR="00054A7E" w:rsidRPr="009D4838" w:rsidRDefault="00054A7E" w:rsidP="004F0E2B">
      <w:pPr>
        <w:widowControl w:val="0"/>
        <w:numPr>
          <w:ilvl w:val="0"/>
          <w:numId w:val="7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54" w:name="_Ref61008649"/>
      <w:bookmarkEnd w:id="64"/>
      <w:bookmarkEnd w:id="153"/>
      <w:r w:rsidRPr="009D4838">
        <w:rPr>
          <w:rFonts w:asciiTheme="minorHAnsi" w:hAnsiTheme="minorHAnsi" w:cstheme="minorHAnsi"/>
          <w:szCs w:val="22"/>
        </w:rPr>
        <w:t xml:space="preserve">Úplata za </w:t>
      </w:r>
      <w:del w:id="155" w:author="Martin Hlaváč" w:date="2026-01-02T11:30:00Z" w16du:dateUtc="2026-01-02T10:30:00Z">
        <w:r w:rsidR="00DB7637" w:rsidRPr="00F63526" w:rsidDel="000A2990">
          <w:rPr>
            <w:rFonts w:asciiTheme="minorHAnsi" w:hAnsiTheme="minorHAnsi" w:cstheme="minorHAnsi"/>
            <w:szCs w:val="22"/>
          </w:rPr>
          <w:delText>služb</w:delText>
        </w:r>
        <w:r w:rsidR="00DB7637" w:rsidDel="000A2990">
          <w:rPr>
            <w:rFonts w:asciiTheme="minorHAnsi" w:hAnsiTheme="minorHAnsi" w:cstheme="minorHAnsi"/>
            <w:szCs w:val="22"/>
          </w:rPr>
          <w:delText>u</w:delText>
        </w:r>
        <w:r w:rsidR="00DB7637" w:rsidRPr="00F63526" w:rsidDel="000A2990">
          <w:rPr>
            <w:rFonts w:asciiTheme="minorHAnsi" w:hAnsiTheme="minorHAnsi" w:cstheme="minorHAnsi"/>
            <w:szCs w:val="22"/>
          </w:rPr>
          <w:delText xml:space="preserve"> správce informací a zajištění společného datového prostředí</w:delText>
        </w:r>
      </w:del>
      <w:ins w:id="156" w:author="Martin Hlaváč" w:date="2026-01-02T11:30:00Z" w16du:dateUtc="2026-01-02T10:30:00Z">
        <w:r w:rsidR="000A2990">
          <w:rPr>
            <w:rFonts w:asciiTheme="minorHAnsi" w:hAnsiTheme="minorHAnsi" w:cstheme="minorHAnsi"/>
            <w:szCs w:val="22"/>
          </w:rPr>
          <w:t>Službu</w:t>
        </w:r>
      </w:ins>
      <w:r w:rsidRPr="009D4838">
        <w:rPr>
          <w:rFonts w:asciiTheme="minorHAnsi" w:hAnsiTheme="minorHAnsi" w:cstheme="minorHAnsi"/>
          <w:szCs w:val="22"/>
        </w:rPr>
        <w:t xml:space="preserve"> </w:t>
      </w:r>
      <w:ins w:id="157" w:author="Martin Hlaváč" w:date="2026-01-02T11:34:00Z" w16du:dateUtc="2026-01-02T10:34:00Z">
        <w:r w:rsidR="000A2990">
          <w:rPr>
            <w:rFonts w:asciiTheme="minorHAnsi" w:hAnsiTheme="minorHAnsi" w:cstheme="minorHAnsi"/>
            <w:szCs w:val="22"/>
          </w:rPr>
          <w:t xml:space="preserve">v rozsahu </w:t>
        </w:r>
      </w:ins>
      <w:r w:rsidRPr="009D4838">
        <w:rPr>
          <w:rFonts w:asciiTheme="minorHAnsi" w:hAnsiTheme="minorHAnsi" w:cstheme="minorHAnsi"/>
          <w:szCs w:val="22"/>
        </w:rPr>
        <w:t xml:space="preserve">dle čl. </w:t>
      </w:r>
      <w:r w:rsidR="009934B5" w:rsidRPr="009D4838">
        <w:rPr>
          <w:rFonts w:asciiTheme="minorHAnsi" w:hAnsiTheme="minorHAnsi" w:cstheme="minorHAnsi"/>
          <w:szCs w:val="22"/>
        </w:rPr>
        <w:fldChar w:fldCharType="begin"/>
      </w:r>
      <w:r w:rsidR="009934B5" w:rsidRPr="009D4838">
        <w:rPr>
          <w:rFonts w:asciiTheme="minorHAnsi" w:hAnsiTheme="minorHAnsi" w:cstheme="minorHAnsi"/>
          <w:szCs w:val="22"/>
        </w:rPr>
        <w:instrText xml:space="preserve"> REF _Ref64378033 \r \h </w:instrText>
      </w:r>
      <w:r w:rsidR="003F1F43" w:rsidRPr="009D4838">
        <w:rPr>
          <w:rFonts w:asciiTheme="minorHAnsi" w:hAnsiTheme="minorHAnsi" w:cstheme="minorHAnsi"/>
          <w:szCs w:val="22"/>
        </w:rPr>
        <w:instrText xml:space="preserve"> \* MERGEFORMAT </w:instrText>
      </w:r>
      <w:r w:rsidR="009934B5" w:rsidRPr="009D4838">
        <w:rPr>
          <w:rFonts w:asciiTheme="minorHAnsi" w:hAnsiTheme="minorHAnsi" w:cstheme="minorHAnsi"/>
          <w:szCs w:val="22"/>
        </w:rPr>
      </w:r>
      <w:r w:rsidR="009934B5" w:rsidRPr="009D4838">
        <w:rPr>
          <w:rFonts w:asciiTheme="minorHAnsi" w:hAnsiTheme="minorHAnsi" w:cstheme="minorHAnsi"/>
          <w:szCs w:val="22"/>
        </w:rPr>
        <w:fldChar w:fldCharType="separate"/>
      </w:r>
      <w:r w:rsidR="00C67B4B" w:rsidRPr="009D4838">
        <w:rPr>
          <w:rFonts w:asciiTheme="minorHAnsi" w:hAnsiTheme="minorHAnsi" w:cstheme="minorHAnsi"/>
          <w:szCs w:val="22"/>
        </w:rPr>
        <w:t>IV</w:t>
      </w:r>
      <w:r w:rsidR="009934B5" w:rsidRPr="009D4838">
        <w:rPr>
          <w:rFonts w:asciiTheme="minorHAnsi" w:hAnsiTheme="minorHAnsi" w:cstheme="minorHAnsi"/>
          <w:szCs w:val="22"/>
        </w:rPr>
        <w:fldChar w:fldCharType="end"/>
      </w:r>
      <w:r w:rsidR="009934B5" w:rsidRPr="009D4838">
        <w:rPr>
          <w:rFonts w:asciiTheme="minorHAnsi" w:hAnsiTheme="minorHAnsi" w:cstheme="minorHAnsi"/>
          <w:szCs w:val="22"/>
        </w:rPr>
        <w:t>.</w:t>
      </w:r>
      <w:r w:rsidRPr="009D4838">
        <w:rPr>
          <w:rFonts w:asciiTheme="minorHAnsi" w:hAnsiTheme="minorHAnsi" w:cstheme="minorHAnsi"/>
          <w:szCs w:val="22"/>
        </w:rPr>
        <w:t xml:space="preserve"> Příkazní smlouvy</w:t>
      </w:r>
      <w:r w:rsidRPr="009D4838">
        <w:rPr>
          <w:rFonts w:asciiTheme="minorHAnsi" w:hAnsiTheme="minorHAnsi" w:cstheme="minorHAnsi"/>
          <w:b/>
          <w:szCs w:val="22"/>
        </w:rPr>
        <w:t xml:space="preserve"> </w:t>
      </w:r>
      <w:r w:rsidR="00825E63" w:rsidRPr="009D4838">
        <w:rPr>
          <w:rFonts w:asciiTheme="minorHAnsi" w:hAnsiTheme="minorHAnsi" w:cstheme="minorHAnsi"/>
          <w:bCs/>
          <w:szCs w:val="22"/>
        </w:rPr>
        <w:t xml:space="preserve">za </w:t>
      </w:r>
      <w:r w:rsidR="00DA678C" w:rsidRPr="009D4838">
        <w:rPr>
          <w:rFonts w:asciiTheme="minorHAnsi" w:hAnsiTheme="minorHAnsi" w:cstheme="minorHAnsi"/>
          <w:bCs/>
          <w:szCs w:val="22"/>
        </w:rPr>
        <w:t>jeden</w:t>
      </w:r>
      <w:r w:rsidR="00825E63" w:rsidRPr="009D4838">
        <w:rPr>
          <w:rFonts w:asciiTheme="minorHAnsi" w:hAnsiTheme="minorHAnsi" w:cstheme="minorHAnsi"/>
          <w:bCs/>
          <w:szCs w:val="22"/>
        </w:rPr>
        <w:t xml:space="preserve"> (1)</w:t>
      </w:r>
      <w:r w:rsidR="00321471" w:rsidRPr="009D4838">
        <w:rPr>
          <w:rFonts w:asciiTheme="minorHAnsi" w:hAnsiTheme="minorHAnsi" w:cstheme="minorHAnsi"/>
          <w:bCs/>
          <w:szCs w:val="22"/>
        </w:rPr>
        <w:t xml:space="preserve"> </w:t>
      </w:r>
      <w:ins w:id="158" w:author="Dušan Baranovič" w:date="2025-12-21T13:01:00Z" w16du:dateUtc="2025-12-21T12:01:00Z">
        <w:r w:rsidR="00E86FA7">
          <w:rPr>
            <w:rFonts w:asciiTheme="minorHAnsi" w:hAnsiTheme="minorHAnsi" w:cstheme="minorHAnsi"/>
            <w:bCs/>
            <w:szCs w:val="22"/>
          </w:rPr>
          <w:t xml:space="preserve">kalendářní </w:t>
        </w:r>
      </w:ins>
      <w:r w:rsidR="00DA678C" w:rsidRPr="009D4838">
        <w:rPr>
          <w:rFonts w:asciiTheme="minorHAnsi" w:hAnsiTheme="minorHAnsi" w:cstheme="minorHAnsi"/>
          <w:bCs/>
          <w:szCs w:val="22"/>
        </w:rPr>
        <w:t>měsíc</w:t>
      </w:r>
      <w:r w:rsidR="00C67B4B" w:rsidRPr="009D4838">
        <w:rPr>
          <w:rFonts w:asciiTheme="minorHAnsi" w:hAnsiTheme="minorHAnsi" w:cstheme="minorHAnsi"/>
          <w:bCs/>
          <w:szCs w:val="22"/>
        </w:rPr>
        <w:t xml:space="preserve"> plnění</w:t>
      </w:r>
      <w:r w:rsidR="00321471" w:rsidRPr="009D4838">
        <w:rPr>
          <w:rFonts w:asciiTheme="minorHAnsi" w:hAnsiTheme="minorHAnsi" w:cstheme="minorHAnsi"/>
          <w:bCs/>
          <w:szCs w:val="22"/>
        </w:rPr>
        <w:t xml:space="preserve"> </w:t>
      </w:r>
      <w:commentRangeStart w:id="159"/>
      <w:commentRangeStart w:id="160"/>
      <w:del w:id="161" w:author="Martin Hlaváč" w:date="2026-01-02T11:28:00Z" w16du:dateUtc="2026-01-02T10:28:00Z">
        <w:r w:rsidR="00321471" w:rsidRPr="009D4838" w:rsidDel="000A2990">
          <w:rPr>
            <w:rFonts w:asciiTheme="minorHAnsi" w:hAnsiTheme="minorHAnsi" w:cstheme="minorHAnsi"/>
            <w:bCs/>
            <w:szCs w:val="22"/>
          </w:rPr>
          <w:delText>výkonu technického dozoru</w:delText>
        </w:r>
      </w:del>
      <w:ins w:id="162" w:author="Martin Hlaváč" w:date="2026-01-02T11:28:00Z" w16du:dateUtc="2026-01-02T10:28:00Z">
        <w:r w:rsidR="000A2990">
          <w:rPr>
            <w:rFonts w:asciiTheme="minorHAnsi" w:hAnsiTheme="minorHAnsi" w:cstheme="minorHAnsi"/>
            <w:bCs/>
            <w:szCs w:val="22"/>
          </w:rPr>
          <w:t xml:space="preserve">Služby </w:t>
        </w:r>
      </w:ins>
      <w:del w:id="163" w:author="Martin Hlaváč" w:date="2026-01-02T11:30:00Z" w16du:dateUtc="2026-01-02T10:30:00Z">
        <w:r w:rsidR="00321471" w:rsidRPr="009D4838" w:rsidDel="000A2990">
          <w:rPr>
            <w:rFonts w:asciiTheme="minorHAnsi" w:hAnsiTheme="minorHAnsi" w:cstheme="minorHAnsi"/>
            <w:bCs/>
            <w:szCs w:val="22"/>
          </w:rPr>
          <w:delText xml:space="preserve"> </w:delText>
        </w:r>
      </w:del>
      <w:commentRangeEnd w:id="159"/>
      <w:r w:rsidR="00E86FA7">
        <w:rPr>
          <w:rStyle w:val="Odkaznakoment"/>
          <w:rFonts w:ascii="Times New Roman" w:hAnsi="Times New Roman"/>
        </w:rPr>
        <w:commentReference w:id="159"/>
      </w:r>
      <w:commentRangeEnd w:id="160"/>
      <w:r w:rsidR="00692B17">
        <w:rPr>
          <w:rStyle w:val="Odkaznakoment"/>
          <w:rFonts w:ascii="Times New Roman" w:hAnsi="Times New Roman"/>
        </w:rPr>
        <w:commentReference w:id="160"/>
      </w:r>
      <w:r w:rsidRPr="009D4838">
        <w:rPr>
          <w:rFonts w:asciiTheme="minorHAnsi" w:hAnsiTheme="minorHAnsi" w:cstheme="minorHAnsi"/>
          <w:szCs w:val="22"/>
        </w:rPr>
        <w:t xml:space="preserve">je sjednána ve výši </w:t>
      </w:r>
      <w:r w:rsidR="00E253EE" w:rsidRPr="009D4838">
        <w:rPr>
          <w:rFonts w:asciiTheme="minorHAnsi" w:eastAsia="Calibri" w:hAnsiTheme="minorHAnsi" w:cstheme="minorHAnsi"/>
          <w:color w:val="000000"/>
          <w:szCs w:val="22"/>
          <w:highlight w:val="cyan"/>
        </w:rPr>
        <w:t>"[Bude doplněno před uzavřením smlouvy]</w:t>
      </w:r>
      <w:proofErr w:type="gramStart"/>
      <w:r w:rsidR="00E253EE" w:rsidRPr="009D4838">
        <w:rPr>
          <w:rFonts w:asciiTheme="minorHAnsi" w:eastAsia="Calibri" w:hAnsiTheme="minorHAnsi" w:cstheme="minorHAnsi"/>
          <w:color w:val="000000"/>
          <w:szCs w:val="22"/>
          <w:highlight w:val="cyan"/>
        </w:rPr>
        <w:t>"</w:t>
      </w:r>
      <w:r w:rsidRPr="009D4838">
        <w:rPr>
          <w:rFonts w:asciiTheme="minorHAnsi" w:hAnsiTheme="minorHAnsi" w:cstheme="minorHAnsi"/>
          <w:szCs w:val="22"/>
        </w:rPr>
        <w:t>,-</w:t>
      </w:r>
      <w:proofErr w:type="gramEnd"/>
      <w:r w:rsidRPr="009D4838">
        <w:rPr>
          <w:rFonts w:asciiTheme="minorHAnsi" w:hAnsiTheme="minorHAnsi" w:cstheme="minorHAnsi"/>
          <w:szCs w:val="22"/>
        </w:rPr>
        <w:t xml:space="preserve"> Kč </w:t>
      </w:r>
      <w:r w:rsidRPr="009D4838">
        <w:rPr>
          <w:rFonts w:asciiTheme="minorHAnsi" w:hAnsiTheme="minorHAnsi" w:cstheme="minorHAnsi"/>
          <w:color w:val="000000"/>
          <w:szCs w:val="22"/>
        </w:rPr>
        <w:t xml:space="preserve">(slovy: </w:t>
      </w:r>
      <w:r w:rsidR="0074686B" w:rsidRPr="009D4838">
        <w:rPr>
          <w:rFonts w:asciiTheme="minorHAnsi" w:eastAsia="Calibri" w:hAnsiTheme="minorHAnsi" w:cstheme="minorHAnsi"/>
          <w:color w:val="000000"/>
          <w:szCs w:val="22"/>
          <w:highlight w:val="cyan"/>
        </w:rPr>
        <w:t>"[Bude doplněno před uzavřením smlouvy]"</w:t>
      </w:r>
      <w:r w:rsidRPr="009D4838">
        <w:rPr>
          <w:rFonts w:asciiTheme="minorHAnsi" w:hAnsiTheme="minorHAnsi" w:cstheme="minorHAnsi"/>
          <w:color w:val="000000"/>
          <w:szCs w:val="22"/>
        </w:rPr>
        <w:t xml:space="preserve"> korun českých) </w:t>
      </w:r>
      <w:r w:rsidRPr="009D4838">
        <w:rPr>
          <w:rFonts w:asciiTheme="minorHAnsi" w:hAnsiTheme="minorHAnsi" w:cstheme="minorHAnsi"/>
          <w:bCs/>
          <w:color w:val="000000"/>
          <w:szCs w:val="22"/>
        </w:rPr>
        <w:t>bez DP</w:t>
      </w:r>
      <w:r w:rsidR="0074686B" w:rsidRPr="009D4838">
        <w:rPr>
          <w:rFonts w:asciiTheme="minorHAnsi" w:hAnsiTheme="minorHAnsi" w:cstheme="minorHAnsi"/>
          <w:bCs/>
          <w:color w:val="000000"/>
          <w:szCs w:val="22"/>
        </w:rPr>
        <w:t>H</w:t>
      </w:r>
      <w:r w:rsidRPr="009D4838">
        <w:rPr>
          <w:rFonts w:asciiTheme="minorHAnsi" w:hAnsiTheme="minorHAnsi" w:cstheme="minorHAnsi"/>
          <w:szCs w:val="22"/>
        </w:rPr>
        <w:t>.</w:t>
      </w:r>
    </w:p>
    <w:bookmarkEnd w:id="154"/>
    <w:p w14:paraId="230B166B" w14:textId="6F4B14A9" w:rsidR="009934B5" w:rsidRPr="009D4838" w:rsidRDefault="009934B5" w:rsidP="004F0E2B">
      <w:pPr>
        <w:numPr>
          <w:ilvl w:val="0"/>
          <w:numId w:val="7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Úplata za </w:t>
      </w:r>
      <w:r w:rsidR="00DB7637" w:rsidRPr="00F63526">
        <w:rPr>
          <w:rFonts w:asciiTheme="minorHAnsi" w:hAnsiTheme="minorHAnsi" w:cstheme="minorHAnsi"/>
          <w:szCs w:val="22"/>
        </w:rPr>
        <w:t>služb</w:t>
      </w:r>
      <w:r w:rsidR="00DB7637">
        <w:rPr>
          <w:rFonts w:asciiTheme="minorHAnsi" w:hAnsiTheme="minorHAnsi" w:cstheme="minorHAnsi"/>
          <w:szCs w:val="22"/>
        </w:rPr>
        <w:t>u</w:t>
      </w:r>
      <w:r w:rsidR="00DB7637" w:rsidRPr="00F63526">
        <w:rPr>
          <w:rFonts w:asciiTheme="minorHAnsi" w:hAnsiTheme="minorHAnsi" w:cstheme="minorHAnsi"/>
          <w:szCs w:val="22"/>
        </w:rPr>
        <w:t xml:space="preserve"> správce informací a zajištění společného datového prostředí</w:t>
      </w:r>
      <w:r w:rsidRPr="009D4838">
        <w:rPr>
          <w:rFonts w:asciiTheme="minorHAnsi" w:hAnsiTheme="minorHAnsi" w:cstheme="minorHAnsi"/>
          <w:szCs w:val="22"/>
        </w:rPr>
        <w:t xml:space="preserve"> sjednaná </w:t>
      </w:r>
      <w:r w:rsidR="00070AD6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mlouvou je nejvýše přípustná. Ke sjednané úplatě bez DPH však bude připočtena daň z přidané hodnoty v procentní sazbě odpovídající zákonné úpravě účinné k datu uskutečnění příslušného zdanitelného plnění.</w:t>
      </w:r>
    </w:p>
    <w:p w14:paraId="0B0BA240" w14:textId="06012A6E" w:rsidR="009934B5" w:rsidRPr="009D4838" w:rsidRDefault="009934B5" w:rsidP="004F0E2B">
      <w:pPr>
        <w:numPr>
          <w:ilvl w:val="0"/>
          <w:numId w:val="7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Úplata za </w:t>
      </w:r>
      <w:r w:rsidR="00DB7637" w:rsidRPr="00F63526">
        <w:rPr>
          <w:rFonts w:asciiTheme="minorHAnsi" w:hAnsiTheme="minorHAnsi" w:cstheme="minorHAnsi"/>
          <w:szCs w:val="22"/>
        </w:rPr>
        <w:t>služb</w:t>
      </w:r>
      <w:r w:rsidR="00DB7637">
        <w:rPr>
          <w:rFonts w:asciiTheme="minorHAnsi" w:hAnsiTheme="minorHAnsi" w:cstheme="minorHAnsi"/>
          <w:szCs w:val="22"/>
        </w:rPr>
        <w:t>u</w:t>
      </w:r>
      <w:r w:rsidR="00DB7637" w:rsidRPr="00F63526">
        <w:rPr>
          <w:rFonts w:asciiTheme="minorHAnsi" w:hAnsiTheme="minorHAnsi" w:cstheme="minorHAnsi"/>
          <w:szCs w:val="22"/>
        </w:rPr>
        <w:t xml:space="preserve"> správce informací a zajištění společného datového prostředí</w:t>
      </w:r>
      <w:r w:rsidRPr="009D4838">
        <w:rPr>
          <w:rFonts w:asciiTheme="minorHAnsi" w:hAnsiTheme="minorHAnsi" w:cstheme="minorHAnsi"/>
          <w:szCs w:val="22"/>
        </w:rPr>
        <w:t xml:space="preserve"> dle Příkazní smlouvy </w:t>
      </w:r>
      <w:r w:rsidR="0074686B" w:rsidRPr="009D4838">
        <w:rPr>
          <w:rFonts w:asciiTheme="minorHAnsi" w:hAnsiTheme="minorHAnsi" w:cstheme="minorHAnsi"/>
          <w:szCs w:val="22"/>
        </w:rPr>
        <w:t>P</w:t>
      </w:r>
      <w:r w:rsidRPr="009D4838">
        <w:rPr>
          <w:rFonts w:asciiTheme="minorHAnsi" w:hAnsiTheme="minorHAnsi" w:cstheme="minorHAnsi"/>
          <w:szCs w:val="22"/>
        </w:rPr>
        <w:t xml:space="preserve">říkazníkem zahrnuje veškeré náklady </w:t>
      </w:r>
      <w:r w:rsidR="0074686B" w:rsidRPr="009D4838">
        <w:rPr>
          <w:rFonts w:asciiTheme="minorHAnsi" w:hAnsiTheme="minorHAnsi" w:cstheme="minorHAnsi"/>
          <w:szCs w:val="22"/>
        </w:rPr>
        <w:t>P</w:t>
      </w:r>
      <w:r w:rsidRPr="009D4838">
        <w:rPr>
          <w:rFonts w:asciiTheme="minorHAnsi" w:hAnsiTheme="minorHAnsi" w:cstheme="minorHAnsi"/>
          <w:szCs w:val="22"/>
        </w:rPr>
        <w:t>říkazníka na poskytnutí tohoto plnění a</w:t>
      </w:r>
      <w:del w:id="164" w:author="Dušan Baranovič" w:date="2025-12-21T13:02:00Z" w16du:dateUtc="2025-12-21T12:02:00Z">
        <w:r w:rsidRPr="009D4838" w:rsidDel="00FA7004">
          <w:rPr>
            <w:rFonts w:asciiTheme="minorHAnsi" w:hAnsiTheme="minorHAnsi" w:cstheme="minorHAnsi"/>
            <w:szCs w:val="22"/>
          </w:rPr>
          <w:delText xml:space="preserve"> </w:delText>
        </w:r>
      </w:del>
      <w:ins w:id="165" w:author="Dušan Baranovič" w:date="2025-12-21T13:02:00Z" w16du:dateUtc="2025-12-21T12:02:00Z">
        <w:r w:rsidR="00FA7004">
          <w:rPr>
            <w:rFonts w:asciiTheme="minorHAnsi" w:hAnsiTheme="minorHAnsi" w:cstheme="minorHAnsi"/>
            <w:szCs w:val="22"/>
          </w:rPr>
          <w:t> </w:t>
        </w:r>
      </w:ins>
      <w:r w:rsidRPr="009D4838">
        <w:rPr>
          <w:rFonts w:asciiTheme="minorHAnsi" w:hAnsiTheme="minorHAnsi" w:cstheme="minorHAnsi"/>
          <w:szCs w:val="22"/>
        </w:rPr>
        <w:t xml:space="preserve">přiměřený zisk. </w:t>
      </w:r>
    </w:p>
    <w:p w14:paraId="6222036E" w14:textId="36951F8E" w:rsidR="009934B5" w:rsidRPr="009D4838" w:rsidRDefault="009934B5" w:rsidP="004F0E2B">
      <w:pPr>
        <w:numPr>
          <w:ilvl w:val="0"/>
          <w:numId w:val="7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V případě, že v příslušném kalendářním měsíci nebude činnost </w:t>
      </w:r>
      <w:r w:rsidR="0074686B" w:rsidRPr="009D4838">
        <w:rPr>
          <w:rFonts w:asciiTheme="minorHAnsi" w:hAnsiTheme="minorHAnsi" w:cstheme="minorHAnsi"/>
          <w:szCs w:val="22"/>
        </w:rPr>
        <w:t>P</w:t>
      </w:r>
      <w:r w:rsidRPr="009D4838">
        <w:rPr>
          <w:rFonts w:asciiTheme="minorHAnsi" w:hAnsiTheme="minorHAnsi" w:cstheme="minorHAnsi"/>
          <w:szCs w:val="22"/>
        </w:rPr>
        <w:t xml:space="preserve">říkazníka dle čl. </w:t>
      </w:r>
      <w:r w:rsidRPr="009D4838">
        <w:rPr>
          <w:rFonts w:asciiTheme="minorHAnsi" w:hAnsiTheme="minorHAnsi" w:cstheme="minorHAnsi"/>
          <w:szCs w:val="22"/>
        </w:rPr>
        <w:fldChar w:fldCharType="begin"/>
      </w:r>
      <w:r w:rsidRPr="009D4838">
        <w:rPr>
          <w:rFonts w:asciiTheme="minorHAnsi" w:hAnsiTheme="minorHAnsi" w:cstheme="minorHAnsi"/>
          <w:szCs w:val="22"/>
        </w:rPr>
        <w:instrText xml:space="preserve"> REF _Ref64378033 \r \h </w:instrText>
      </w:r>
      <w:r w:rsidR="00956AE1" w:rsidRPr="009D4838">
        <w:rPr>
          <w:rFonts w:asciiTheme="minorHAnsi" w:hAnsiTheme="minorHAnsi" w:cstheme="minorHAnsi"/>
          <w:szCs w:val="22"/>
        </w:rPr>
        <w:instrText xml:space="preserve"> \* MERGEFORMAT </w:instrText>
      </w:r>
      <w:r w:rsidRPr="009D4838">
        <w:rPr>
          <w:rFonts w:asciiTheme="minorHAnsi" w:hAnsiTheme="minorHAnsi" w:cstheme="minorHAnsi"/>
          <w:szCs w:val="22"/>
        </w:rPr>
      </w:r>
      <w:r w:rsidRPr="009D4838">
        <w:rPr>
          <w:rFonts w:asciiTheme="minorHAnsi" w:hAnsiTheme="minorHAnsi" w:cstheme="minorHAnsi"/>
          <w:szCs w:val="22"/>
        </w:rPr>
        <w:fldChar w:fldCharType="separate"/>
      </w:r>
      <w:r w:rsidR="00FA7004">
        <w:rPr>
          <w:rFonts w:asciiTheme="minorHAnsi" w:hAnsiTheme="minorHAnsi" w:cstheme="minorHAnsi"/>
          <w:szCs w:val="22"/>
        </w:rPr>
        <w:t>IV</w:t>
      </w:r>
      <w:r w:rsidRPr="009D4838">
        <w:rPr>
          <w:rFonts w:asciiTheme="minorHAnsi" w:hAnsiTheme="minorHAnsi" w:cstheme="minorHAnsi"/>
          <w:szCs w:val="22"/>
        </w:rPr>
        <w:fldChar w:fldCharType="end"/>
      </w:r>
      <w:r w:rsidRPr="009D4838">
        <w:rPr>
          <w:rFonts w:asciiTheme="minorHAnsi" w:hAnsiTheme="minorHAnsi" w:cstheme="minorHAnsi"/>
          <w:szCs w:val="22"/>
        </w:rPr>
        <w:t xml:space="preserve">. </w:t>
      </w:r>
      <w:r w:rsidR="00070AD6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 xml:space="preserve">mlouvy vykonávána vůbec, nemá příkazník za tento měsíc právo na úplatu. </w:t>
      </w:r>
    </w:p>
    <w:p w14:paraId="456700E9" w14:textId="07FDFBFD" w:rsidR="00553F9A" w:rsidRPr="009D4838" w:rsidRDefault="0045444F" w:rsidP="004F0E2B">
      <w:pPr>
        <w:numPr>
          <w:ilvl w:val="0"/>
          <w:numId w:val="7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Úplata za </w:t>
      </w:r>
      <w:r w:rsidR="00DB7637" w:rsidRPr="00F63526">
        <w:rPr>
          <w:rFonts w:asciiTheme="minorHAnsi" w:hAnsiTheme="minorHAnsi" w:cstheme="minorHAnsi"/>
          <w:szCs w:val="22"/>
        </w:rPr>
        <w:t>služb</w:t>
      </w:r>
      <w:r w:rsidR="00DB7637">
        <w:rPr>
          <w:rFonts w:asciiTheme="minorHAnsi" w:hAnsiTheme="minorHAnsi" w:cstheme="minorHAnsi"/>
          <w:szCs w:val="22"/>
        </w:rPr>
        <w:t>u</w:t>
      </w:r>
      <w:r w:rsidR="00DB7637" w:rsidRPr="00F63526">
        <w:rPr>
          <w:rFonts w:asciiTheme="minorHAnsi" w:hAnsiTheme="minorHAnsi" w:cstheme="minorHAnsi"/>
          <w:szCs w:val="22"/>
        </w:rPr>
        <w:t xml:space="preserve"> správce informací a zajištění společného datového prostředí</w:t>
      </w:r>
      <w:r w:rsidRPr="009D4838">
        <w:rPr>
          <w:rFonts w:asciiTheme="minorHAnsi" w:hAnsiTheme="minorHAnsi" w:cstheme="minorHAnsi"/>
          <w:szCs w:val="22"/>
        </w:rPr>
        <w:t xml:space="preserve"> dle čl. </w:t>
      </w:r>
      <w:r w:rsidRPr="009D4838">
        <w:rPr>
          <w:rFonts w:asciiTheme="minorHAnsi" w:hAnsiTheme="minorHAnsi" w:cstheme="minorHAnsi"/>
          <w:szCs w:val="22"/>
        </w:rPr>
        <w:fldChar w:fldCharType="begin"/>
      </w:r>
      <w:r w:rsidRPr="009D4838">
        <w:rPr>
          <w:rFonts w:asciiTheme="minorHAnsi" w:hAnsiTheme="minorHAnsi" w:cstheme="minorHAnsi"/>
          <w:szCs w:val="22"/>
        </w:rPr>
        <w:instrText xml:space="preserve"> REF _Ref64378033 \r \h </w:instrText>
      </w:r>
      <w:r w:rsidR="003F1F43" w:rsidRPr="009D4838">
        <w:rPr>
          <w:rFonts w:asciiTheme="minorHAnsi" w:hAnsiTheme="minorHAnsi" w:cstheme="minorHAnsi"/>
          <w:szCs w:val="22"/>
        </w:rPr>
        <w:instrText xml:space="preserve"> \* MERGEFORMAT </w:instrText>
      </w:r>
      <w:r w:rsidRPr="009D4838">
        <w:rPr>
          <w:rFonts w:asciiTheme="minorHAnsi" w:hAnsiTheme="minorHAnsi" w:cstheme="minorHAnsi"/>
          <w:szCs w:val="22"/>
        </w:rPr>
      </w:r>
      <w:r w:rsidRPr="009D4838">
        <w:rPr>
          <w:rFonts w:asciiTheme="minorHAnsi" w:hAnsiTheme="minorHAnsi" w:cstheme="minorHAnsi"/>
          <w:szCs w:val="22"/>
        </w:rPr>
        <w:fldChar w:fldCharType="separate"/>
      </w:r>
      <w:r w:rsidR="00C67B4B" w:rsidRPr="009D4838">
        <w:rPr>
          <w:rFonts w:asciiTheme="minorHAnsi" w:hAnsiTheme="minorHAnsi" w:cstheme="minorHAnsi"/>
          <w:szCs w:val="22"/>
        </w:rPr>
        <w:t>IV</w:t>
      </w:r>
      <w:r w:rsidRPr="009D4838">
        <w:rPr>
          <w:rFonts w:asciiTheme="minorHAnsi" w:hAnsiTheme="minorHAnsi" w:cstheme="minorHAnsi"/>
          <w:szCs w:val="22"/>
        </w:rPr>
        <w:fldChar w:fldCharType="end"/>
      </w:r>
      <w:r w:rsidRPr="009D4838">
        <w:rPr>
          <w:rFonts w:asciiTheme="minorHAnsi" w:hAnsiTheme="minorHAnsi" w:cstheme="minorHAnsi"/>
          <w:szCs w:val="22"/>
        </w:rPr>
        <w:t xml:space="preserve">. bude hrazena měsíčně na základě faktur vystavených příkazníkem zpětně za </w:t>
      </w:r>
      <w:r w:rsidR="0022729D" w:rsidRPr="009D4838">
        <w:rPr>
          <w:rFonts w:asciiTheme="minorHAnsi" w:hAnsiTheme="minorHAnsi" w:cstheme="minorHAnsi"/>
          <w:szCs w:val="22"/>
        </w:rPr>
        <w:t>uplynulý kalendářní měsíc</w:t>
      </w:r>
      <w:r w:rsidR="00321471" w:rsidRPr="009D4838">
        <w:rPr>
          <w:rFonts w:asciiTheme="minorHAnsi" w:hAnsiTheme="minorHAnsi" w:cstheme="minorHAnsi"/>
          <w:szCs w:val="22"/>
        </w:rPr>
        <w:t>.</w:t>
      </w:r>
      <w:r w:rsidR="00856031" w:rsidRPr="009D4838">
        <w:rPr>
          <w:rFonts w:asciiTheme="minorHAnsi" w:hAnsiTheme="minorHAnsi" w:cstheme="minorHAnsi"/>
          <w:szCs w:val="22"/>
        </w:rPr>
        <w:t xml:space="preserve"> Přílohou faktury bude výkaz práce</w:t>
      </w:r>
      <w:r w:rsidR="0022729D" w:rsidRPr="009D4838">
        <w:rPr>
          <w:rFonts w:asciiTheme="minorHAnsi" w:hAnsiTheme="minorHAnsi" w:cstheme="minorHAnsi"/>
          <w:szCs w:val="22"/>
        </w:rPr>
        <w:t>.</w:t>
      </w:r>
    </w:p>
    <w:p w14:paraId="1DF1D4B4" w14:textId="32170C19" w:rsidR="00553F9A" w:rsidRPr="009D4838" w:rsidRDefault="0045444F" w:rsidP="004F0E2B">
      <w:pPr>
        <w:widowControl w:val="0"/>
        <w:numPr>
          <w:ilvl w:val="0"/>
          <w:numId w:val="7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Podkladem pro úhradu úplaty za </w:t>
      </w:r>
      <w:r w:rsidR="00DB7637" w:rsidRPr="00F63526">
        <w:rPr>
          <w:rFonts w:asciiTheme="minorHAnsi" w:hAnsiTheme="minorHAnsi" w:cstheme="minorHAnsi"/>
          <w:szCs w:val="22"/>
        </w:rPr>
        <w:t>služb</w:t>
      </w:r>
      <w:r w:rsidR="00DB7637">
        <w:rPr>
          <w:rFonts w:asciiTheme="minorHAnsi" w:hAnsiTheme="minorHAnsi" w:cstheme="minorHAnsi"/>
          <w:szCs w:val="22"/>
        </w:rPr>
        <w:t>u</w:t>
      </w:r>
      <w:r w:rsidR="00DB7637" w:rsidRPr="00F63526">
        <w:rPr>
          <w:rFonts w:asciiTheme="minorHAnsi" w:hAnsiTheme="minorHAnsi" w:cstheme="minorHAnsi"/>
          <w:szCs w:val="22"/>
        </w:rPr>
        <w:t xml:space="preserve"> správce informací a zajištění společného datového prostředí</w:t>
      </w:r>
      <w:r w:rsidR="00DB7637" w:rsidRPr="009D4838">
        <w:rPr>
          <w:rFonts w:asciiTheme="minorHAnsi" w:hAnsiTheme="minorHAnsi" w:cstheme="minorHAnsi"/>
          <w:szCs w:val="22"/>
        </w:rPr>
        <w:t xml:space="preserve"> </w:t>
      </w:r>
      <w:r w:rsidRPr="009D4838">
        <w:rPr>
          <w:rFonts w:asciiTheme="minorHAnsi" w:hAnsiTheme="minorHAnsi" w:cstheme="minorHAnsi"/>
          <w:szCs w:val="22"/>
        </w:rPr>
        <w:t>bude faktura, která bude mít náležitosti daňového dokladu dle zákona o č. 235/2004 Sb., o dani z přidané hodnoty, ve</w:t>
      </w:r>
      <w:r w:rsidR="003F1F43" w:rsidRPr="009D4838">
        <w:rPr>
          <w:rFonts w:asciiTheme="minorHAnsi" w:hAnsiTheme="minorHAnsi" w:cstheme="minorHAnsi"/>
          <w:szCs w:val="22"/>
        </w:rPr>
        <w:t> </w:t>
      </w:r>
      <w:r w:rsidRPr="009D4838">
        <w:rPr>
          <w:rFonts w:asciiTheme="minorHAnsi" w:hAnsiTheme="minorHAnsi" w:cstheme="minorHAnsi"/>
          <w:szCs w:val="22"/>
        </w:rPr>
        <w:t xml:space="preserve">znění pozdějších předpisů </w:t>
      </w:r>
      <w:r w:rsidR="00786934" w:rsidRPr="009D4838">
        <w:rPr>
          <w:rFonts w:asciiTheme="minorHAnsi" w:hAnsiTheme="minorHAnsi" w:cstheme="minorHAnsi"/>
          <w:szCs w:val="22"/>
        </w:rPr>
        <w:t xml:space="preserve">(dále jen </w:t>
      </w:r>
      <w:r w:rsidR="00786934" w:rsidRPr="009D4838">
        <w:rPr>
          <w:rFonts w:asciiTheme="minorHAnsi" w:hAnsiTheme="minorHAnsi" w:cstheme="minorHAnsi"/>
          <w:b/>
          <w:bCs/>
          <w:i/>
          <w:iCs/>
          <w:szCs w:val="22"/>
        </w:rPr>
        <w:t>„Zákon o DPH“</w:t>
      </w:r>
      <w:r w:rsidR="00786934" w:rsidRPr="009D4838">
        <w:rPr>
          <w:rFonts w:asciiTheme="minorHAnsi" w:hAnsiTheme="minorHAnsi" w:cstheme="minorHAnsi"/>
          <w:szCs w:val="22"/>
        </w:rPr>
        <w:t xml:space="preserve">) </w:t>
      </w:r>
      <w:r w:rsidRPr="009D4838">
        <w:rPr>
          <w:rFonts w:asciiTheme="minorHAnsi" w:hAnsiTheme="minorHAnsi" w:cstheme="minorHAnsi"/>
          <w:szCs w:val="22"/>
        </w:rPr>
        <w:t>a náležitosti stanovené ustanovením §</w:t>
      </w:r>
      <w:r w:rsidR="003F1F43" w:rsidRPr="009D4838">
        <w:rPr>
          <w:rFonts w:asciiTheme="minorHAnsi" w:hAnsiTheme="minorHAnsi" w:cstheme="minorHAnsi"/>
          <w:szCs w:val="22"/>
        </w:rPr>
        <w:t> </w:t>
      </w:r>
      <w:r w:rsidRPr="009D4838">
        <w:rPr>
          <w:rFonts w:asciiTheme="minorHAnsi" w:hAnsiTheme="minorHAnsi" w:cstheme="minorHAnsi"/>
          <w:szCs w:val="22"/>
        </w:rPr>
        <w:t xml:space="preserve">435 občanského zákoníku (dále jen </w:t>
      </w:r>
      <w:r w:rsidRPr="009D4838">
        <w:rPr>
          <w:rFonts w:asciiTheme="minorHAnsi" w:hAnsiTheme="minorHAnsi" w:cstheme="minorHAnsi"/>
          <w:b/>
          <w:bCs/>
          <w:i/>
          <w:iCs/>
          <w:szCs w:val="22"/>
        </w:rPr>
        <w:t>„faktura“</w:t>
      </w:r>
      <w:r w:rsidRPr="009D4838">
        <w:rPr>
          <w:rFonts w:asciiTheme="minorHAnsi" w:hAnsiTheme="minorHAnsi" w:cstheme="minorHAnsi"/>
          <w:szCs w:val="22"/>
        </w:rPr>
        <w:t>), kterou příkazník vystaví vždy do 15 dnů po</w:t>
      </w:r>
      <w:r w:rsidR="003F1F43" w:rsidRPr="009D4838">
        <w:rPr>
          <w:rFonts w:asciiTheme="minorHAnsi" w:hAnsiTheme="minorHAnsi" w:cstheme="minorHAnsi"/>
          <w:szCs w:val="22"/>
        </w:rPr>
        <w:t> </w:t>
      </w:r>
      <w:r w:rsidRPr="009D4838">
        <w:rPr>
          <w:rFonts w:asciiTheme="minorHAnsi" w:hAnsiTheme="minorHAnsi" w:cstheme="minorHAnsi"/>
          <w:szCs w:val="22"/>
        </w:rPr>
        <w:t xml:space="preserve">skončení kalendářního měsíce. </w:t>
      </w:r>
    </w:p>
    <w:p w14:paraId="2DB9C6CC" w14:textId="59393053" w:rsidR="00222646" w:rsidRPr="009D4838" w:rsidRDefault="0084744C" w:rsidP="004F0E2B">
      <w:pPr>
        <w:numPr>
          <w:ilvl w:val="0"/>
          <w:numId w:val="7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Kromě povinných náležitostí </w:t>
      </w:r>
      <w:r w:rsidR="00786934" w:rsidRPr="009D4838">
        <w:rPr>
          <w:rFonts w:asciiTheme="minorHAnsi" w:hAnsiTheme="minorHAnsi" w:cstheme="minorHAnsi"/>
          <w:szCs w:val="22"/>
        </w:rPr>
        <w:t xml:space="preserve">podle předchozího odstavce </w:t>
      </w:r>
      <w:r w:rsidRPr="009D4838">
        <w:rPr>
          <w:rFonts w:asciiTheme="minorHAnsi" w:hAnsiTheme="minorHAnsi" w:cstheme="minorHAnsi"/>
          <w:szCs w:val="22"/>
        </w:rPr>
        <w:t>je Příkazník povinen dále uvádět v jednotlivých fakturách</w:t>
      </w:r>
      <w:r w:rsidR="00222646" w:rsidRPr="009D4838">
        <w:rPr>
          <w:rFonts w:asciiTheme="minorHAnsi" w:hAnsiTheme="minorHAnsi" w:cstheme="minorHAnsi"/>
          <w:szCs w:val="22"/>
        </w:rPr>
        <w:t xml:space="preserve"> tyto údaje:</w:t>
      </w:r>
    </w:p>
    <w:p w14:paraId="0ADF6495" w14:textId="673ACAC4" w:rsidR="00A46190" w:rsidRDefault="00A46190" w:rsidP="004F0E2B">
      <w:pPr>
        <w:numPr>
          <w:ilvl w:val="1"/>
          <w:numId w:val="7"/>
        </w:numPr>
        <w:tabs>
          <w:tab w:val="num" w:pos="567"/>
        </w:tabs>
        <w:spacing w:after="120" w:line="276" w:lineRule="auto"/>
        <w:jc w:val="both"/>
        <w:rPr>
          <w:rFonts w:asciiTheme="minorHAnsi" w:hAnsiTheme="minorHAnsi" w:cstheme="minorHAnsi"/>
          <w:i/>
          <w:iCs/>
          <w:szCs w:val="22"/>
        </w:rPr>
      </w:pPr>
      <w:r w:rsidRPr="00A46190">
        <w:rPr>
          <w:rFonts w:asciiTheme="minorHAnsi" w:hAnsiTheme="minorHAnsi" w:cstheme="minorHAnsi"/>
          <w:szCs w:val="22"/>
        </w:rPr>
        <w:t xml:space="preserve">název </w:t>
      </w:r>
      <w:r w:rsidR="006653B6" w:rsidRPr="00FA7004">
        <w:rPr>
          <w:rFonts w:asciiTheme="minorHAnsi" w:hAnsiTheme="minorHAnsi" w:cstheme="minorHAnsi"/>
          <w:szCs w:val="22"/>
        </w:rPr>
        <w:t>veřejné zakázky</w:t>
      </w:r>
      <w:r w:rsidRPr="00FA7004">
        <w:rPr>
          <w:rFonts w:asciiTheme="minorHAnsi" w:hAnsiTheme="minorHAnsi" w:cstheme="minorHAnsi"/>
          <w:szCs w:val="22"/>
        </w:rPr>
        <w:t>:</w:t>
      </w:r>
      <w:r w:rsidRPr="00FA7004">
        <w:rPr>
          <w:rFonts w:asciiTheme="minorHAnsi" w:hAnsiTheme="minorHAnsi" w:cstheme="minorHAnsi"/>
          <w:i/>
          <w:iCs/>
          <w:szCs w:val="22"/>
        </w:rPr>
        <w:t xml:space="preserve"> „SPgŠ Boskovice – Výstavba nových prostor pro vzdělávání – </w:t>
      </w:r>
      <w:r w:rsidR="006653B6" w:rsidRPr="00FA7004">
        <w:rPr>
          <w:rFonts w:asciiTheme="minorHAnsi" w:hAnsiTheme="minorHAnsi" w:cstheme="minorHAnsi"/>
          <w:i/>
          <w:iCs/>
          <w:szCs w:val="22"/>
        </w:rPr>
        <w:t>Správce informací</w:t>
      </w:r>
      <w:r w:rsidRPr="00FA7004">
        <w:rPr>
          <w:rFonts w:asciiTheme="minorHAnsi" w:hAnsiTheme="minorHAnsi" w:cstheme="minorHAnsi"/>
          <w:i/>
          <w:iCs/>
          <w:szCs w:val="22"/>
        </w:rPr>
        <w:t>“</w:t>
      </w:r>
    </w:p>
    <w:p w14:paraId="293256AA" w14:textId="24470180" w:rsidR="009C57A4" w:rsidRPr="009D4838" w:rsidRDefault="009C57A4" w:rsidP="004F0E2B">
      <w:pPr>
        <w:numPr>
          <w:ilvl w:val="1"/>
          <w:numId w:val="7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color w:val="000000"/>
          <w:szCs w:val="22"/>
        </w:rPr>
        <w:t xml:space="preserve">označení banky a č. účtu dle </w:t>
      </w:r>
      <w:r w:rsidR="00070AD6">
        <w:rPr>
          <w:rFonts w:asciiTheme="minorHAnsi" w:hAnsiTheme="minorHAnsi" w:cstheme="minorHAnsi"/>
          <w:color w:val="000000"/>
          <w:szCs w:val="22"/>
        </w:rPr>
        <w:t>S</w:t>
      </w:r>
      <w:r w:rsidRPr="009D4838">
        <w:rPr>
          <w:rFonts w:asciiTheme="minorHAnsi" w:hAnsiTheme="minorHAnsi" w:cstheme="minorHAnsi"/>
          <w:color w:val="000000"/>
          <w:szCs w:val="22"/>
        </w:rPr>
        <w:t>mlouvy,</w:t>
      </w:r>
    </w:p>
    <w:p w14:paraId="5BC4EB56" w14:textId="11B318EA" w:rsidR="00204F99" w:rsidRPr="009D4838" w:rsidRDefault="00E45071" w:rsidP="004F0E2B">
      <w:pPr>
        <w:numPr>
          <w:ilvl w:val="0"/>
          <w:numId w:val="7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Příkazce </w:t>
      </w:r>
      <w:r w:rsidR="00204F99" w:rsidRPr="009D4838">
        <w:rPr>
          <w:rFonts w:asciiTheme="minorHAnsi" w:hAnsiTheme="minorHAnsi" w:cstheme="minorHAnsi"/>
          <w:szCs w:val="22"/>
        </w:rPr>
        <w:t xml:space="preserve">je oprávněn před uplynutím lhůty splatnosti vrátit </w:t>
      </w:r>
      <w:r w:rsidRPr="009D4838">
        <w:rPr>
          <w:rFonts w:asciiTheme="minorHAnsi" w:hAnsiTheme="minorHAnsi" w:cstheme="minorHAnsi"/>
          <w:szCs w:val="22"/>
        </w:rPr>
        <w:t xml:space="preserve">Příkazníkovi </w:t>
      </w:r>
      <w:r w:rsidR="00204F99" w:rsidRPr="009D4838">
        <w:rPr>
          <w:rFonts w:asciiTheme="minorHAnsi" w:hAnsiTheme="minorHAnsi" w:cstheme="minorHAnsi"/>
          <w:szCs w:val="22"/>
        </w:rPr>
        <w:t>fakturu, která</w:t>
      </w:r>
      <w:r w:rsidR="00B04747" w:rsidRPr="009D4838">
        <w:rPr>
          <w:rFonts w:asciiTheme="minorHAnsi" w:hAnsiTheme="minorHAnsi" w:cstheme="minorHAnsi"/>
          <w:szCs w:val="22"/>
        </w:rPr>
        <w:t> </w:t>
      </w:r>
      <w:r w:rsidR="00204F99" w:rsidRPr="009D4838">
        <w:rPr>
          <w:rFonts w:asciiTheme="minorHAnsi" w:hAnsiTheme="minorHAnsi" w:cstheme="minorHAnsi"/>
          <w:szCs w:val="22"/>
        </w:rPr>
        <w:t>neobsahuje požadované náležitosti, nebo obsahuje nesprávné údaje nebo nesprávný</w:t>
      </w:r>
      <w:r w:rsidR="00D16381" w:rsidRPr="009D4838">
        <w:rPr>
          <w:rFonts w:asciiTheme="minorHAnsi" w:hAnsiTheme="minorHAnsi" w:cstheme="minorHAnsi"/>
          <w:szCs w:val="22"/>
        </w:rPr>
        <w:t xml:space="preserve"> údaj o úplatě,</w:t>
      </w:r>
      <w:r w:rsidR="00204F99" w:rsidRPr="009D4838">
        <w:rPr>
          <w:rFonts w:asciiTheme="minorHAnsi" w:hAnsiTheme="minorHAnsi" w:cstheme="minorHAnsi"/>
          <w:szCs w:val="22"/>
        </w:rPr>
        <w:t xml:space="preserve"> kterou má </w:t>
      </w:r>
      <w:r w:rsidRPr="009D4838">
        <w:rPr>
          <w:rFonts w:asciiTheme="minorHAnsi" w:hAnsiTheme="minorHAnsi" w:cstheme="minorHAnsi"/>
          <w:szCs w:val="22"/>
        </w:rPr>
        <w:t xml:space="preserve">Příkazce </w:t>
      </w:r>
      <w:r w:rsidR="00204F99" w:rsidRPr="009D4838">
        <w:rPr>
          <w:rFonts w:asciiTheme="minorHAnsi" w:hAnsiTheme="minorHAnsi" w:cstheme="minorHAnsi"/>
          <w:szCs w:val="22"/>
        </w:rPr>
        <w:t xml:space="preserve">uhradit. Oprávněným vrácením faktury přestává běžet lhůta její splatnosti. </w:t>
      </w:r>
      <w:r w:rsidRPr="009D4838">
        <w:rPr>
          <w:rFonts w:asciiTheme="minorHAnsi" w:hAnsiTheme="minorHAnsi" w:cstheme="minorHAnsi"/>
          <w:szCs w:val="22"/>
        </w:rPr>
        <w:t xml:space="preserve">Příkazník </w:t>
      </w:r>
      <w:r w:rsidR="00204F99" w:rsidRPr="009D4838">
        <w:rPr>
          <w:rFonts w:asciiTheme="minorHAnsi" w:hAnsiTheme="minorHAnsi" w:cstheme="minorHAnsi"/>
          <w:szCs w:val="22"/>
        </w:rPr>
        <w:t xml:space="preserve">vystaví novou fakturu se správnými údaji a dnem jejího doručení </w:t>
      </w:r>
      <w:r w:rsidRPr="009D4838">
        <w:rPr>
          <w:rFonts w:asciiTheme="minorHAnsi" w:hAnsiTheme="minorHAnsi" w:cstheme="minorHAnsi"/>
          <w:szCs w:val="22"/>
        </w:rPr>
        <w:t xml:space="preserve">Příkazci </w:t>
      </w:r>
      <w:r w:rsidR="00204F99" w:rsidRPr="009D4838">
        <w:rPr>
          <w:rFonts w:asciiTheme="minorHAnsi" w:hAnsiTheme="minorHAnsi" w:cstheme="minorHAnsi"/>
          <w:szCs w:val="22"/>
        </w:rPr>
        <w:t>začíná běžet nová třicetidenní lhůta splatnosti.</w:t>
      </w:r>
    </w:p>
    <w:p w14:paraId="712DD6D1" w14:textId="77777777" w:rsidR="009813E7" w:rsidRPr="009D4838" w:rsidRDefault="009813E7" w:rsidP="004F0E2B">
      <w:pPr>
        <w:numPr>
          <w:ilvl w:val="0"/>
          <w:numId w:val="7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Splatnost faktur se sjednává lhůtou 30 dnů od jejich doručení Příkazci. </w:t>
      </w:r>
    </w:p>
    <w:p w14:paraId="2C85242D" w14:textId="0697062B" w:rsidR="00204F99" w:rsidRPr="009D4838" w:rsidRDefault="00E45071" w:rsidP="004F0E2B">
      <w:pPr>
        <w:numPr>
          <w:ilvl w:val="0"/>
          <w:numId w:val="7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Příkazce </w:t>
      </w:r>
      <w:r w:rsidR="00204F99" w:rsidRPr="009D4838">
        <w:rPr>
          <w:rFonts w:asciiTheme="minorHAnsi" w:hAnsiTheme="minorHAnsi" w:cstheme="minorHAnsi"/>
          <w:szCs w:val="22"/>
        </w:rPr>
        <w:t>neposkytuje zálohy.</w:t>
      </w:r>
    </w:p>
    <w:p w14:paraId="0AC99556" w14:textId="5311511C" w:rsidR="00204F99" w:rsidRPr="009D4838" w:rsidRDefault="006474A5" w:rsidP="004F0E2B">
      <w:pPr>
        <w:numPr>
          <w:ilvl w:val="0"/>
          <w:numId w:val="7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Úplata </w:t>
      </w:r>
      <w:r w:rsidR="00204F99" w:rsidRPr="009D4838">
        <w:rPr>
          <w:rFonts w:asciiTheme="minorHAnsi" w:hAnsiTheme="minorHAnsi" w:cstheme="minorHAnsi"/>
          <w:szCs w:val="22"/>
        </w:rPr>
        <w:t xml:space="preserve">dle </w:t>
      </w:r>
      <w:r w:rsidR="00444C21" w:rsidRPr="009D4838">
        <w:rPr>
          <w:rFonts w:asciiTheme="minorHAnsi" w:hAnsiTheme="minorHAnsi" w:cstheme="minorHAnsi"/>
          <w:szCs w:val="22"/>
        </w:rPr>
        <w:t>S</w:t>
      </w:r>
      <w:r w:rsidR="00204F99" w:rsidRPr="009D4838">
        <w:rPr>
          <w:rFonts w:asciiTheme="minorHAnsi" w:hAnsiTheme="minorHAnsi" w:cstheme="minorHAnsi"/>
          <w:szCs w:val="22"/>
        </w:rPr>
        <w:t xml:space="preserve">mlouvy </w:t>
      </w:r>
      <w:r w:rsidRPr="009D4838">
        <w:rPr>
          <w:rFonts w:asciiTheme="minorHAnsi" w:hAnsiTheme="minorHAnsi" w:cstheme="minorHAnsi"/>
          <w:szCs w:val="22"/>
        </w:rPr>
        <w:t xml:space="preserve">bude hrazena </w:t>
      </w:r>
      <w:r w:rsidR="00204F99" w:rsidRPr="009D4838">
        <w:rPr>
          <w:rFonts w:asciiTheme="minorHAnsi" w:hAnsiTheme="minorHAnsi" w:cstheme="minorHAnsi"/>
          <w:szCs w:val="22"/>
        </w:rPr>
        <w:t>v korunách českých, a to bezhotovostním převodem na</w:t>
      </w:r>
      <w:r w:rsidR="00BD43A5" w:rsidRPr="009D4838">
        <w:rPr>
          <w:rFonts w:asciiTheme="minorHAnsi" w:hAnsiTheme="minorHAnsi" w:cstheme="minorHAnsi"/>
          <w:szCs w:val="22"/>
        </w:rPr>
        <w:t> </w:t>
      </w:r>
      <w:r w:rsidR="00204F99" w:rsidRPr="009D4838">
        <w:rPr>
          <w:rFonts w:asciiTheme="minorHAnsi" w:hAnsiTheme="minorHAnsi" w:cstheme="minorHAnsi"/>
          <w:szCs w:val="22"/>
        </w:rPr>
        <w:t xml:space="preserve">účet </w:t>
      </w:r>
      <w:r w:rsidR="00E45071" w:rsidRPr="009D4838">
        <w:rPr>
          <w:rFonts w:asciiTheme="minorHAnsi" w:hAnsiTheme="minorHAnsi" w:cstheme="minorHAnsi"/>
          <w:szCs w:val="22"/>
        </w:rPr>
        <w:t>Příkazníka</w:t>
      </w:r>
      <w:r w:rsidR="00204F99" w:rsidRPr="009D4838">
        <w:rPr>
          <w:rFonts w:asciiTheme="minorHAnsi" w:hAnsiTheme="minorHAnsi" w:cstheme="minorHAnsi"/>
          <w:szCs w:val="22"/>
        </w:rPr>
        <w:t xml:space="preserve">. </w:t>
      </w:r>
      <w:r w:rsidRPr="009D4838">
        <w:rPr>
          <w:rFonts w:asciiTheme="minorHAnsi" w:hAnsiTheme="minorHAnsi" w:cstheme="minorHAnsi"/>
          <w:szCs w:val="22"/>
        </w:rPr>
        <w:t xml:space="preserve">Peněžitý závazek (dluh) </w:t>
      </w:r>
      <w:r w:rsidR="00204F99" w:rsidRPr="009D4838">
        <w:rPr>
          <w:rFonts w:asciiTheme="minorHAnsi" w:hAnsiTheme="minorHAnsi" w:cstheme="minorHAnsi"/>
          <w:szCs w:val="22"/>
        </w:rPr>
        <w:t>se považuje za </w:t>
      </w:r>
      <w:r w:rsidRPr="009D4838">
        <w:rPr>
          <w:rFonts w:asciiTheme="minorHAnsi" w:hAnsiTheme="minorHAnsi" w:cstheme="minorHAnsi"/>
          <w:szCs w:val="22"/>
        </w:rPr>
        <w:t xml:space="preserve">splněný </w:t>
      </w:r>
      <w:r w:rsidR="00204F99" w:rsidRPr="009D4838">
        <w:rPr>
          <w:rFonts w:asciiTheme="minorHAnsi" w:hAnsiTheme="minorHAnsi" w:cstheme="minorHAnsi"/>
          <w:szCs w:val="22"/>
        </w:rPr>
        <w:t xml:space="preserve">okamžikem odepsání fakturované ceny z bankovního účtu </w:t>
      </w:r>
      <w:r w:rsidR="00E45071" w:rsidRPr="009D4838">
        <w:rPr>
          <w:rFonts w:asciiTheme="minorHAnsi" w:hAnsiTheme="minorHAnsi" w:cstheme="minorHAnsi"/>
          <w:szCs w:val="22"/>
        </w:rPr>
        <w:t xml:space="preserve">Příkazce </w:t>
      </w:r>
      <w:r w:rsidR="00204F99" w:rsidRPr="009D4838">
        <w:rPr>
          <w:rFonts w:asciiTheme="minorHAnsi" w:hAnsiTheme="minorHAnsi" w:cstheme="minorHAnsi"/>
          <w:szCs w:val="22"/>
        </w:rPr>
        <w:t xml:space="preserve">ve prospěch účtu </w:t>
      </w:r>
      <w:r w:rsidR="00E45071" w:rsidRPr="009D4838">
        <w:rPr>
          <w:rFonts w:asciiTheme="minorHAnsi" w:hAnsiTheme="minorHAnsi" w:cstheme="minorHAnsi"/>
          <w:szCs w:val="22"/>
        </w:rPr>
        <w:t>Příkazníka</w:t>
      </w:r>
      <w:r w:rsidR="00204F99" w:rsidRPr="009D4838">
        <w:rPr>
          <w:rFonts w:asciiTheme="minorHAnsi" w:hAnsiTheme="minorHAnsi" w:cstheme="minorHAnsi"/>
          <w:szCs w:val="22"/>
        </w:rPr>
        <w:t xml:space="preserve">. Bankovní účet </w:t>
      </w:r>
      <w:r w:rsidR="00E45071" w:rsidRPr="009D4838">
        <w:rPr>
          <w:rFonts w:asciiTheme="minorHAnsi" w:hAnsiTheme="minorHAnsi" w:cstheme="minorHAnsi"/>
          <w:szCs w:val="22"/>
        </w:rPr>
        <w:t xml:space="preserve">Příkazníka </w:t>
      </w:r>
      <w:r w:rsidR="00204F99" w:rsidRPr="009D4838">
        <w:rPr>
          <w:rFonts w:asciiTheme="minorHAnsi" w:hAnsiTheme="minorHAnsi" w:cstheme="minorHAnsi"/>
          <w:szCs w:val="22"/>
        </w:rPr>
        <w:t xml:space="preserve">musí být zveřejněn správcem daně způsobem umožňujícím dálkový přístup. V případě, že účet tímto způsobem zveřejněn nebude, je </w:t>
      </w:r>
      <w:r w:rsidR="00E45071" w:rsidRPr="009D4838">
        <w:rPr>
          <w:rFonts w:asciiTheme="minorHAnsi" w:hAnsiTheme="minorHAnsi" w:cstheme="minorHAnsi"/>
          <w:szCs w:val="22"/>
        </w:rPr>
        <w:t xml:space="preserve">Příkazce </w:t>
      </w:r>
      <w:r w:rsidR="00204F99" w:rsidRPr="009D4838">
        <w:rPr>
          <w:rFonts w:asciiTheme="minorHAnsi" w:hAnsiTheme="minorHAnsi" w:cstheme="minorHAnsi"/>
          <w:szCs w:val="22"/>
        </w:rPr>
        <w:t xml:space="preserve">oprávněn uhradit </w:t>
      </w:r>
      <w:r w:rsidR="00E45071" w:rsidRPr="009D4838">
        <w:rPr>
          <w:rFonts w:asciiTheme="minorHAnsi" w:hAnsiTheme="minorHAnsi" w:cstheme="minorHAnsi"/>
          <w:szCs w:val="22"/>
        </w:rPr>
        <w:t xml:space="preserve">Příkazníkovi </w:t>
      </w:r>
      <w:r w:rsidR="00204F99" w:rsidRPr="009D4838">
        <w:rPr>
          <w:rFonts w:asciiTheme="minorHAnsi" w:hAnsiTheme="minorHAnsi" w:cstheme="minorHAnsi"/>
          <w:szCs w:val="22"/>
        </w:rPr>
        <w:t xml:space="preserve">cenu na úrovni bez DPH. DPH </w:t>
      </w:r>
      <w:r w:rsidR="00E45071" w:rsidRPr="009D4838">
        <w:rPr>
          <w:rFonts w:asciiTheme="minorHAnsi" w:hAnsiTheme="minorHAnsi" w:cstheme="minorHAnsi"/>
          <w:szCs w:val="22"/>
        </w:rPr>
        <w:t xml:space="preserve">Příkazce </w:t>
      </w:r>
      <w:r w:rsidR="00204F99" w:rsidRPr="009D4838">
        <w:rPr>
          <w:rFonts w:asciiTheme="minorHAnsi" w:hAnsiTheme="minorHAnsi" w:cstheme="minorHAnsi"/>
          <w:szCs w:val="22"/>
        </w:rPr>
        <w:t xml:space="preserve">poukáže správci daně. Stane-li se </w:t>
      </w:r>
      <w:r w:rsidR="00E45071" w:rsidRPr="009D4838">
        <w:rPr>
          <w:rFonts w:asciiTheme="minorHAnsi" w:hAnsiTheme="minorHAnsi" w:cstheme="minorHAnsi"/>
          <w:szCs w:val="22"/>
        </w:rPr>
        <w:t xml:space="preserve">Příkazník </w:t>
      </w:r>
      <w:r w:rsidR="00204F99" w:rsidRPr="009D4838">
        <w:rPr>
          <w:rFonts w:asciiTheme="minorHAnsi" w:hAnsiTheme="minorHAnsi" w:cstheme="minorHAnsi"/>
          <w:szCs w:val="22"/>
        </w:rPr>
        <w:t xml:space="preserve">nespolehlivým plátcem ve smyslu § 106a </w:t>
      </w:r>
      <w:r w:rsidR="00E45071" w:rsidRPr="009D4838">
        <w:rPr>
          <w:rFonts w:asciiTheme="minorHAnsi" w:hAnsiTheme="minorHAnsi" w:cstheme="minorHAnsi"/>
          <w:szCs w:val="22"/>
        </w:rPr>
        <w:t>Z</w:t>
      </w:r>
      <w:r w:rsidR="00204F99" w:rsidRPr="009D4838">
        <w:rPr>
          <w:rFonts w:asciiTheme="minorHAnsi" w:hAnsiTheme="minorHAnsi" w:cstheme="minorHAnsi"/>
          <w:szCs w:val="22"/>
        </w:rPr>
        <w:t xml:space="preserve">ákona </w:t>
      </w:r>
      <w:r w:rsidR="00E45071" w:rsidRPr="009D4838">
        <w:rPr>
          <w:rFonts w:asciiTheme="minorHAnsi" w:hAnsiTheme="minorHAnsi" w:cstheme="minorHAnsi"/>
          <w:szCs w:val="22"/>
        </w:rPr>
        <w:t>o DPH</w:t>
      </w:r>
      <w:r w:rsidR="00204F99" w:rsidRPr="009D4838">
        <w:rPr>
          <w:rFonts w:asciiTheme="minorHAnsi" w:hAnsiTheme="minorHAnsi" w:cstheme="minorHAnsi"/>
          <w:szCs w:val="22"/>
        </w:rPr>
        <w:t xml:space="preserve">, je povinen neprodleně o tomto písemně informovat </w:t>
      </w:r>
      <w:r w:rsidR="00E45071" w:rsidRPr="009D4838">
        <w:rPr>
          <w:rFonts w:asciiTheme="minorHAnsi" w:hAnsiTheme="minorHAnsi" w:cstheme="minorHAnsi"/>
          <w:szCs w:val="22"/>
        </w:rPr>
        <w:t>Příkazce</w:t>
      </w:r>
      <w:r w:rsidR="00204F99" w:rsidRPr="009D4838">
        <w:rPr>
          <w:rFonts w:asciiTheme="minorHAnsi" w:hAnsiTheme="minorHAnsi" w:cstheme="minorHAnsi"/>
          <w:szCs w:val="22"/>
        </w:rPr>
        <w:t>.</w:t>
      </w:r>
    </w:p>
    <w:p w14:paraId="2F835A5D" w14:textId="152CF40B" w:rsidR="0071283E" w:rsidRPr="009D4838" w:rsidRDefault="0071283E" w:rsidP="004F0E2B">
      <w:pPr>
        <w:numPr>
          <w:ilvl w:val="0"/>
          <w:numId w:val="7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V případě zvýšení sazby DPH se o zvýšenou část DPH zvyšuj</w:t>
      </w:r>
      <w:r w:rsidR="006474A5" w:rsidRPr="009D4838">
        <w:rPr>
          <w:rFonts w:asciiTheme="minorHAnsi" w:hAnsiTheme="minorHAnsi" w:cstheme="minorHAnsi"/>
          <w:szCs w:val="22"/>
        </w:rPr>
        <w:t>e úplata</w:t>
      </w:r>
      <w:r w:rsidRPr="009D4838">
        <w:rPr>
          <w:rFonts w:asciiTheme="minorHAnsi" w:hAnsiTheme="minorHAnsi" w:cstheme="minorHAnsi"/>
          <w:szCs w:val="22"/>
        </w:rPr>
        <w:t xml:space="preserve"> dle </w:t>
      </w:r>
      <w:r w:rsidR="00070AD6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 xml:space="preserve">mlouvy, </w:t>
      </w:r>
      <w:r w:rsidR="00444C21" w:rsidRPr="009D4838">
        <w:rPr>
          <w:rFonts w:asciiTheme="minorHAnsi" w:hAnsiTheme="minorHAnsi" w:cstheme="minorHAnsi"/>
          <w:szCs w:val="22"/>
        </w:rPr>
        <w:br/>
      </w:r>
      <w:r w:rsidRPr="009D4838">
        <w:rPr>
          <w:rFonts w:asciiTheme="minorHAnsi" w:hAnsiTheme="minorHAnsi" w:cstheme="minorHAnsi"/>
          <w:szCs w:val="22"/>
        </w:rPr>
        <w:t xml:space="preserve">a to v poměru odpovídajícím zvýšení sazby DPH. V případě snížení sazby DPH se o sníženou část DPH </w:t>
      </w:r>
      <w:r w:rsidR="006474A5" w:rsidRPr="009D4838">
        <w:rPr>
          <w:rFonts w:asciiTheme="minorHAnsi" w:hAnsiTheme="minorHAnsi" w:cstheme="minorHAnsi"/>
          <w:szCs w:val="22"/>
        </w:rPr>
        <w:t>snižuje úplata</w:t>
      </w:r>
      <w:r w:rsidRPr="009D4838">
        <w:rPr>
          <w:rFonts w:asciiTheme="minorHAnsi" w:hAnsiTheme="minorHAnsi" w:cstheme="minorHAnsi"/>
          <w:szCs w:val="22"/>
        </w:rPr>
        <w:t xml:space="preserve"> dle </w:t>
      </w:r>
      <w:r w:rsidR="00070AD6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mlouvy, a to v poměru odpovídajícím snížení sazby DPH.</w:t>
      </w:r>
    </w:p>
    <w:p w14:paraId="744CC8C0" w14:textId="77777777" w:rsidR="00020C8E" w:rsidRPr="009D4838" w:rsidRDefault="007F22C9" w:rsidP="009D4838">
      <w:pPr>
        <w:pStyle w:val="Nadpis1"/>
        <w:spacing w:before="360" w:after="120" w:line="276" w:lineRule="auto"/>
        <w:rPr>
          <w:rFonts w:asciiTheme="minorHAnsi" w:hAnsiTheme="minorHAnsi" w:cstheme="minorHAnsi"/>
          <w:szCs w:val="22"/>
        </w:rPr>
      </w:pPr>
      <w:bookmarkStart w:id="166" w:name="_Toc380671102"/>
      <w:bookmarkStart w:id="167" w:name="_Toc383117514"/>
      <w:r w:rsidRPr="009D4838">
        <w:rPr>
          <w:rFonts w:asciiTheme="minorHAnsi" w:hAnsiTheme="minorHAnsi" w:cstheme="minorHAnsi"/>
          <w:szCs w:val="22"/>
        </w:rPr>
        <w:t xml:space="preserve">MÍSTO </w:t>
      </w:r>
      <w:bookmarkEnd w:id="166"/>
      <w:bookmarkEnd w:id="167"/>
      <w:r w:rsidR="00A13ABB" w:rsidRPr="009D4838">
        <w:rPr>
          <w:rFonts w:asciiTheme="minorHAnsi" w:hAnsiTheme="minorHAnsi" w:cstheme="minorHAnsi"/>
          <w:szCs w:val="22"/>
        </w:rPr>
        <w:t>PLNĚNÍ</w:t>
      </w:r>
    </w:p>
    <w:p w14:paraId="650895E6" w14:textId="716A0838" w:rsidR="007F22C9" w:rsidRPr="009D4838" w:rsidRDefault="003B143D" w:rsidP="004F0E2B">
      <w:pPr>
        <w:numPr>
          <w:ilvl w:val="0"/>
          <w:numId w:val="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68" w:name="_Ref383090236"/>
      <w:r w:rsidRPr="009D4838">
        <w:rPr>
          <w:rFonts w:asciiTheme="minorHAnsi" w:hAnsiTheme="minorHAnsi" w:cstheme="minorHAnsi"/>
          <w:szCs w:val="22"/>
        </w:rPr>
        <w:t>Příkazník bude poskytovat plnění dle Příkazní smlouvy v sídle Příkazce, v místě realizace Stavby, případně na jiném místě určeném Příkazcem</w:t>
      </w:r>
      <w:r w:rsidR="007944E9" w:rsidRPr="009D4838">
        <w:rPr>
          <w:rFonts w:asciiTheme="minorHAnsi" w:hAnsiTheme="minorHAnsi" w:cstheme="minorHAnsi"/>
          <w:szCs w:val="22"/>
        </w:rPr>
        <w:t>.</w:t>
      </w:r>
      <w:bookmarkEnd w:id="168"/>
    </w:p>
    <w:p w14:paraId="04CED188" w14:textId="7A2F0E02" w:rsidR="007F22C9" w:rsidRPr="009D4838" w:rsidRDefault="007F22C9" w:rsidP="009D4838">
      <w:pPr>
        <w:pStyle w:val="Nadpis1"/>
        <w:spacing w:before="360" w:after="120" w:line="276" w:lineRule="auto"/>
        <w:rPr>
          <w:rFonts w:asciiTheme="minorHAnsi" w:hAnsiTheme="minorHAnsi" w:cstheme="minorHAnsi"/>
          <w:szCs w:val="22"/>
        </w:rPr>
      </w:pPr>
      <w:bookmarkStart w:id="169" w:name="_Toc380671103"/>
      <w:bookmarkStart w:id="170" w:name="_Toc383117515"/>
      <w:r w:rsidRPr="009D4838">
        <w:rPr>
          <w:rFonts w:asciiTheme="minorHAnsi" w:hAnsiTheme="minorHAnsi" w:cstheme="minorHAnsi"/>
          <w:szCs w:val="22"/>
        </w:rPr>
        <w:t xml:space="preserve">DOBA </w:t>
      </w:r>
      <w:r w:rsidR="00541DFE" w:rsidRPr="009D4838">
        <w:rPr>
          <w:rFonts w:asciiTheme="minorHAnsi" w:hAnsiTheme="minorHAnsi" w:cstheme="minorHAnsi"/>
          <w:szCs w:val="22"/>
        </w:rPr>
        <w:t>PLNĚNÍ</w:t>
      </w:r>
      <w:bookmarkEnd w:id="169"/>
      <w:bookmarkEnd w:id="170"/>
      <w:r w:rsidR="00ED0E82" w:rsidRPr="009D4838">
        <w:rPr>
          <w:rFonts w:asciiTheme="minorHAnsi" w:hAnsiTheme="minorHAnsi" w:cstheme="minorHAnsi"/>
          <w:szCs w:val="22"/>
        </w:rPr>
        <w:t xml:space="preserve"> A LHŮTY PLNĚNÍ</w:t>
      </w:r>
    </w:p>
    <w:p w14:paraId="4621BE08" w14:textId="4B2ED801" w:rsidR="007F22C9" w:rsidRDefault="00683B86" w:rsidP="004F0E2B">
      <w:pPr>
        <w:numPr>
          <w:ilvl w:val="0"/>
          <w:numId w:val="9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71" w:name="_Ref383091804"/>
      <w:r w:rsidRPr="009D4838">
        <w:rPr>
          <w:rFonts w:asciiTheme="minorHAnsi" w:hAnsiTheme="minorHAnsi" w:cstheme="minorHAnsi"/>
          <w:szCs w:val="22"/>
        </w:rPr>
        <w:t>Příkazník zahájí činnost ihned po nabytí účinnosti Příkazní smlouvy</w:t>
      </w:r>
      <w:r w:rsidR="007944E9" w:rsidRPr="009D4838">
        <w:rPr>
          <w:rFonts w:asciiTheme="minorHAnsi" w:hAnsiTheme="minorHAnsi" w:cstheme="minorHAnsi"/>
          <w:szCs w:val="22"/>
        </w:rPr>
        <w:t>.</w:t>
      </w:r>
      <w:bookmarkEnd w:id="171"/>
    </w:p>
    <w:p w14:paraId="75C1CB91" w14:textId="6DE0E895" w:rsidR="00463A62" w:rsidRPr="009D4838" w:rsidDel="00211C0B" w:rsidRDefault="00463A62" w:rsidP="004F0E2B">
      <w:pPr>
        <w:numPr>
          <w:ilvl w:val="0"/>
          <w:numId w:val="9"/>
        </w:numPr>
        <w:spacing w:after="120" w:line="276" w:lineRule="auto"/>
        <w:jc w:val="both"/>
        <w:rPr>
          <w:del w:id="172" w:author="Martin Hlaváč" w:date="2026-01-05T10:46:00Z" w16du:dateUtc="2026-01-05T09:46:00Z"/>
          <w:rFonts w:asciiTheme="minorHAnsi" w:hAnsiTheme="minorHAnsi" w:cstheme="minorHAnsi"/>
          <w:szCs w:val="22"/>
        </w:rPr>
      </w:pPr>
      <w:del w:id="173" w:author="Martin Hlaváč" w:date="2026-01-05T10:46:00Z" w16du:dateUtc="2026-01-05T09:46:00Z">
        <w:r w:rsidDel="00211C0B">
          <w:rPr>
            <w:rFonts w:asciiTheme="minorHAnsi" w:hAnsiTheme="minorHAnsi" w:cstheme="minorHAnsi"/>
            <w:szCs w:val="22"/>
          </w:rPr>
          <w:delText xml:space="preserve">Doba poskytování služeb Příkazníkem dle č. IV, odst. 1 této smlouvy je </w:delText>
        </w:r>
        <w:commentRangeStart w:id="174"/>
        <w:r w:rsidR="00582DC1" w:rsidDel="00211C0B">
          <w:rPr>
            <w:rFonts w:asciiTheme="minorHAnsi" w:hAnsiTheme="minorHAnsi" w:cstheme="minorHAnsi"/>
            <w:szCs w:val="22"/>
          </w:rPr>
          <w:delText>…</w:delText>
        </w:r>
        <w:r w:rsidRPr="00463A62" w:rsidDel="00211C0B">
          <w:rPr>
            <w:rFonts w:asciiTheme="minorHAnsi" w:hAnsiTheme="minorHAnsi" w:cstheme="minorHAnsi"/>
            <w:b/>
            <w:bCs/>
            <w:szCs w:val="22"/>
          </w:rPr>
          <w:delText xml:space="preserve"> </w:delText>
        </w:r>
        <w:commentRangeEnd w:id="174"/>
        <w:r w:rsidR="00101709" w:rsidDel="00211C0B">
          <w:rPr>
            <w:rStyle w:val="Odkaznakoment"/>
            <w:rFonts w:ascii="Times New Roman" w:hAnsi="Times New Roman"/>
          </w:rPr>
          <w:commentReference w:id="174"/>
        </w:r>
        <w:commentRangeStart w:id="175"/>
        <w:r w:rsidRPr="00463A62" w:rsidDel="00211C0B">
          <w:rPr>
            <w:rFonts w:asciiTheme="minorHAnsi" w:hAnsiTheme="minorHAnsi" w:cstheme="minorHAnsi"/>
            <w:b/>
            <w:bCs/>
            <w:szCs w:val="22"/>
          </w:rPr>
          <w:delText>měsíců</w:delText>
        </w:r>
        <w:commentRangeEnd w:id="175"/>
        <w:r w:rsidR="00FA7004" w:rsidDel="00211C0B">
          <w:rPr>
            <w:rStyle w:val="Odkaznakoment"/>
            <w:rFonts w:ascii="Times New Roman" w:hAnsi="Times New Roman"/>
          </w:rPr>
          <w:commentReference w:id="175"/>
        </w:r>
        <w:r w:rsidDel="00211C0B">
          <w:rPr>
            <w:rFonts w:asciiTheme="minorHAnsi" w:hAnsiTheme="minorHAnsi" w:cstheme="minorHAnsi"/>
            <w:szCs w:val="22"/>
          </w:rPr>
          <w:delText xml:space="preserve">. </w:delText>
        </w:r>
      </w:del>
    </w:p>
    <w:p w14:paraId="2E7A7691" w14:textId="7E66F15B" w:rsidR="007F22C9" w:rsidRPr="009D4838" w:rsidRDefault="00683B86" w:rsidP="004F0E2B">
      <w:pPr>
        <w:pStyle w:val="Odstavecseseznamem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176" w:name="_Ref379963872"/>
      <w:r w:rsidRPr="009D4838">
        <w:rPr>
          <w:rFonts w:asciiTheme="minorHAnsi" w:hAnsiTheme="minorHAnsi" w:cstheme="minorHAnsi"/>
          <w:sz w:val="22"/>
          <w:szCs w:val="22"/>
        </w:rPr>
        <w:t xml:space="preserve">Příkazník ukončí svoji činnost </w:t>
      </w:r>
      <w:r w:rsidR="00463A62">
        <w:rPr>
          <w:rFonts w:asciiTheme="minorHAnsi" w:hAnsiTheme="minorHAnsi" w:cstheme="minorHAnsi"/>
          <w:sz w:val="22"/>
          <w:szCs w:val="22"/>
        </w:rPr>
        <w:t xml:space="preserve">po </w:t>
      </w:r>
      <w:r w:rsidRPr="009D4838">
        <w:rPr>
          <w:rFonts w:asciiTheme="minorHAnsi" w:hAnsiTheme="minorHAnsi" w:cstheme="minorHAnsi"/>
          <w:sz w:val="22"/>
          <w:szCs w:val="22"/>
        </w:rPr>
        <w:t xml:space="preserve">předání dokončené </w:t>
      </w:r>
      <w:r w:rsidR="00A552FE">
        <w:rPr>
          <w:rFonts w:asciiTheme="minorHAnsi" w:hAnsiTheme="minorHAnsi" w:cstheme="minorHAnsi"/>
          <w:sz w:val="22"/>
          <w:szCs w:val="22"/>
        </w:rPr>
        <w:t>Stavby</w:t>
      </w:r>
      <w:r w:rsidRPr="009D4838">
        <w:rPr>
          <w:rFonts w:asciiTheme="minorHAnsi" w:hAnsiTheme="minorHAnsi" w:cstheme="minorHAnsi"/>
          <w:sz w:val="22"/>
          <w:szCs w:val="22"/>
        </w:rPr>
        <w:t xml:space="preserve"> zhotovitelem</w:t>
      </w:r>
      <w:r w:rsidR="00A552FE">
        <w:rPr>
          <w:rFonts w:asciiTheme="minorHAnsi" w:hAnsiTheme="minorHAnsi" w:cstheme="minorHAnsi"/>
          <w:sz w:val="22"/>
          <w:szCs w:val="22"/>
        </w:rPr>
        <w:t xml:space="preserve"> Stavby Příkazci</w:t>
      </w:r>
      <w:r w:rsidR="00765E30" w:rsidRPr="009D4838">
        <w:rPr>
          <w:rFonts w:asciiTheme="minorHAnsi" w:hAnsiTheme="minorHAnsi" w:cstheme="minorHAnsi"/>
          <w:sz w:val="22"/>
          <w:szCs w:val="22"/>
        </w:rPr>
        <w:t xml:space="preserve">, </w:t>
      </w:r>
      <w:r w:rsidRPr="009D4838">
        <w:rPr>
          <w:rFonts w:asciiTheme="minorHAnsi" w:hAnsiTheme="minorHAnsi" w:cstheme="minorHAnsi"/>
          <w:sz w:val="22"/>
          <w:szCs w:val="22"/>
        </w:rPr>
        <w:t xml:space="preserve">případně </w:t>
      </w:r>
      <w:r w:rsidR="00463A62">
        <w:rPr>
          <w:rFonts w:asciiTheme="minorHAnsi" w:hAnsiTheme="minorHAnsi" w:cstheme="minorHAnsi"/>
          <w:sz w:val="22"/>
          <w:szCs w:val="22"/>
        </w:rPr>
        <w:t xml:space="preserve">po </w:t>
      </w:r>
      <w:r w:rsidRPr="009D4838">
        <w:rPr>
          <w:rFonts w:asciiTheme="minorHAnsi" w:hAnsiTheme="minorHAnsi" w:cstheme="minorHAnsi"/>
          <w:sz w:val="22"/>
          <w:szCs w:val="22"/>
        </w:rPr>
        <w:t>odstranění poslední vady z přejímacího řízení</w:t>
      </w:r>
      <w:r w:rsidR="00463A62">
        <w:rPr>
          <w:rFonts w:asciiTheme="minorHAnsi" w:hAnsiTheme="minorHAnsi" w:cstheme="minorHAnsi"/>
          <w:sz w:val="22"/>
          <w:szCs w:val="22"/>
        </w:rPr>
        <w:t xml:space="preserve"> majícím vliv na skutečný provedený stav Stavby</w:t>
      </w:r>
      <w:r w:rsidR="00A552FE">
        <w:rPr>
          <w:rFonts w:asciiTheme="minorHAnsi" w:hAnsiTheme="minorHAnsi" w:cstheme="minorHAnsi"/>
          <w:sz w:val="22"/>
          <w:szCs w:val="22"/>
        </w:rPr>
        <w:t xml:space="preserve"> a následném předání </w:t>
      </w:r>
      <w:r w:rsidR="0068039B">
        <w:rPr>
          <w:rFonts w:asciiTheme="minorHAnsi" w:hAnsiTheme="minorHAnsi" w:cstheme="minorHAnsi"/>
          <w:sz w:val="22"/>
          <w:szCs w:val="22"/>
        </w:rPr>
        <w:t>dat</w:t>
      </w:r>
      <w:r w:rsidR="00463A62">
        <w:rPr>
          <w:rFonts w:asciiTheme="minorHAnsi" w:hAnsiTheme="minorHAnsi" w:cstheme="minorHAnsi"/>
          <w:sz w:val="22"/>
          <w:szCs w:val="22"/>
        </w:rPr>
        <w:t xml:space="preserve"> z CDE na datovém nosiči flash USB</w:t>
      </w:r>
      <w:r w:rsidR="007F22C9" w:rsidRPr="009D4838">
        <w:rPr>
          <w:rFonts w:asciiTheme="minorHAnsi" w:hAnsiTheme="minorHAnsi" w:cstheme="minorHAnsi"/>
          <w:sz w:val="22"/>
          <w:szCs w:val="22"/>
        </w:rPr>
        <w:t>.</w:t>
      </w:r>
      <w:bookmarkEnd w:id="176"/>
    </w:p>
    <w:p w14:paraId="4BF97E39" w14:textId="76E79E77" w:rsidR="007F22C9" w:rsidRPr="009D4838" w:rsidDel="00211C0B" w:rsidRDefault="00D80949" w:rsidP="00291281">
      <w:pPr>
        <w:spacing w:after="120" w:line="276" w:lineRule="auto"/>
        <w:ind w:left="567"/>
        <w:jc w:val="both"/>
        <w:rPr>
          <w:del w:id="177" w:author="Martin Hlaváč" w:date="2026-01-05T10:47:00Z" w16du:dateUtc="2026-01-05T09:47:00Z"/>
          <w:rFonts w:asciiTheme="minorHAnsi" w:hAnsiTheme="minorHAnsi" w:cstheme="minorHAnsi"/>
          <w:szCs w:val="22"/>
        </w:rPr>
      </w:pPr>
      <w:bookmarkStart w:id="178" w:name="_Ref383438056"/>
      <w:del w:id="179" w:author="Martin Hlaváč" w:date="2026-01-05T10:47:00Z" w16du:dateUtc="2026-01-05T09:47:00Z">
        <w:r w:rsidRPr="009D4838" w:rsidDel="00211C0B">
          <w:rPr>
            <w:rFonts w:asciiTheme="minorHAnsi" w:hAnsiTheme="minorHAnsi" w:cstheme="minorHAnsi"/>
            <w:szCs w:val="22"/>
          </w:rPr>
          <w:delText>Výše uvedené lhůty jsou lhůtami maximálními. Příkazník není v prodlení, pokud by bylo nedodržení lhůt uvedených výše způsobeno jednáním nebo opomenutím Příkazce či třetí osoby</w:delText>
        </w:r>
        <w:r w:rsidR="007F22C9" w:rsidRPr="009D4838" w:rsidDel="00211C0B">
          <w:rPr>
            <w:rFonts w:asciiTheme="minorHAnsi" w:hAnsiTheme="minorHAnsi" w:cstheme="minorHAnsi"/>
            <w:szCs w:val="22"/>
          </w:rPr>
          <w:delText>.</w:delText>
        </w:r>
        <w:bookmarkEnd w:id="178"/>
      </w:del>
    </w:p>
    <w:p w14:paraId="012F9993" w14:textId="6790CC2A" w:rsidR="007F22C9" w:rsidRPr="009D4838" w:rsidRDefault="00E845AB" w:rsidP="009D4838">
      <w:pPr>
        <w:pStyle w:val="Nadpis1"/>
        <w:spacing w:before="360" w:after="120" w:line="276" w:lineRule="auto"/>
        <w:rPr>
          <w:rFonts w:asciiTheme="minorHAnsi" w:hAnsiTheme="minorHAnsi" w:cstheme="minorHAnsi"/>
          <w:szCs w:val="22"/>
        </w:rPr>
      </w:pPr>
      <w:bookmarkStart w:id="180" w:name="_Ref64384136"/>
      <w:r w:rsidRPr="009D4838">
        <w:rPr>
          <w:rFonts w:asciiTheme="minorHAnsi" w:hAnsiTheme="minorHAnsi" w:cstheme="minorHAnsi"/>
          <w:szCs w:val="22"/>
        </w:rPr>
        <w:t>POVINNOSTI PŘÍKAZNÍKA</w:t>
      </w:r>
      <w:bookmarkEnd w:id="180"/>
    </w:p>
    <w:p w14:paraId="375AC182" w14:textId="25980398" w:rsidR="008D2A1C" w:rsidRPr="008D2A1C" w:rsidRDefault="00C92C10" w:rsidP="0087749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jc w:val="both"/>
        <w:rPr>
          <w:rFonts w:asciiTheme="minorHAnsi" w:eastAsia="Calibri" w:hAnsiTheme="minorHAnsi" w:cstheme="minorHAnsi"/>
          <w:szCs w:val="22"/>
        </w:rPr>
      </w:pPr>
      <w:bookmarkStart w:id="181" w:name="_Ref383124412"/>
      <w:r w:rsidRPr="008D2A1C">
        <w:rPr>
          <w:rFonts w:asciiTheme="minorHAnsi" w:hAnsiTheme="minorHAnsi" w:cstheme="minorHAnsi"/>
          <w:szCs w:val="22"/>
        </w:rPr>
        <w:t xml:space="preserve">Při výkonu své činnosti dle Smlouvy se Příkazník </w:t>
      </w:r>
      <w:r w:rsidR="003B53C5" w:rsidRPr="008D2A1C">
        <w:rPr>
          <w:rFonts w:asciiTheme="minorHAnsi" w:hAnsiTheme="minorHAnsi" w:cstheme="minorHAnsi"/>
          <w:szCs w:val="22"/>
        </w:rPr>
        <w:t xml:space="preserve">zavazuje postupovat samostatně s odbornou péčí tak, aby byl zcela a včas naplněn účel Smlouvy. Příkazník je povinen při plnění činností vyplývajících ze Smlouvy dodržet veškeré povinnosti stanovené </w:t>
      </w:r>
      <w:ins w:id="182" w:author="Martin Hlaváč" w:date="2026-01-05T10:47:00Z" w16du:dateUtc="2026-01-05T09:47:00Z">
        <w:r w:rsidR="00C5789E" w:rsidRPr="00C5789E">
          <w:rPr>
            <w:rFonts w:asciiTheme="minorHAnsi" w:hAnsiTheme="minorHAnsi" w:cstheme="minorHAnsi"/>
            <w:szCs w:val="22"/>
          </w:rPr>
          <w:t>obecně závazn</w:t>
        </w:r>
      </w:ins>
      <w:ins w:id="183" w:author="Martin Hlaváč" w:date="2026-01-05T10:48:00Z" w16du:dateUtc="2026-01-05T09:48:00Z">
        <w:r w:rsidR="00C5789E">
          <w:rPr>
            <w:rFonts w:asciiTheme="minorHAnsi" w:hAnsiTheme="minorHAnsi" w:cstheme="minorHAnsi"/>
            <w:szCs w:val="22"/>
          </w:rPr>
          <w:t>ými</w:t>
        </w:r>
      </w:ins>
      <w:ins w:id="184" w:author="Martin Hlaváč" w:date="2026-01-05T10:47:00Z" w16du:dateUtc="2026-01-05T09:47:00Z">
        <w:r w:rsidR="00C5789E" w:rsidRPr="00C5789E">
          <w:rPr>
            <w:rFonts w:asciiTheme="minorHAnsi" w:hAnsiTheme="minorHAnsi" w:cstheme="minorHAnsi"/>
            <w:szCs w:val="22"/>
          </w:rPr>
          <w:t xml:space="preserve"> právní</w:t>
        </w:r>
      </w:ins>
      <w:ins w:id="185" w:author="Martin Hlaváč" w:date="2026-01-05T10:48:00Z" w16du:dateUtc="2026-01-05T09:48:00Z">
        <w:r w:rsidR="00C5789E">
          <w:rPr>
            <w:rFonts w:asciiTheme="minorHAnsi" w:hAnsiTheme="minorHAnsi" w:cstheme="minorHAnsi"/>
            <w:szCs w:val="22"/>
          </w:rPr>
          <w:t>mi</w:t>
        </w:r>
      </w:ins>
      <w:ins w:id="186" w:author="Martin Hlaváč" w:date="2026-01-05T10:47:00Z" w16du:dateUtc="2026-01-05T09:47:00Z">
        <w:r w:rsidR="00C5789E" w:rsidRPr="00C5789E">
          <w:rPr>
            <w:rFonts w:asciiTheme="minorHAnsi" w:hAnsiTheme="minorHAnsi" w:cstheme="minorHAnsi"/>
            <w:szCs w:val="22"/>
          </w:rPr>
          <w:t xml:space="preserve"> předpisy</w:t>
        </w:r>
      </w:ins>
      <w:ins w:id="187" w:author="Martin Hlaváč" w:date="2026-01-05T10:48:00Z" w16du:dateUtc="2026-01-05T09:48:00Z">
        <w:r w:rsidR="00C5789E">
          <w:rPr>
            <w:rFonts w:asciiTheme="minorHAnsi" w:hAnsiTheme="minorHAnsi" w:cstheme="minorHAnsi"/>
            <w:szCs w:val="22"/>
          </w:rPr>
          <w:t xml:space="preserve"> a</w:t>
        </w:r>
      </w:ins>
      <w:ins w:id="188" w:author="Martin Hlaváč" w:date="2026-01-05T10:47:00Z" w16du:dateUtc="2026-01-05T09:47:00Z">
        <w:r w:rsidR="00C5789E" w:rsidRPr="00C5789E">
          <w:rPr>
            <w:rFonts w:asciiTheme="minorHAnsi" w:hAnsiTheme="minorHAnsi" w:cstheme="minorHAnsi"/>
            <w:szCs w:val="22"/>
          </w:rPr>
          <w:t xml:space="preserve"> technick</w:t>
        </w:r>
      </w:ins>
      <w:ins w:id="189" w:author="Martin Hlaváč" w:date="2026-01-05T10:48:00Z" w16du:dateUtc="2026-01-05T09:48:00Z">
        <w:r w:rsidR="00C5789E">
          <w:rPr>
            <w:rFonts w:asciiTheme="minorHAnsi" w:hAnsiTheme="minorHAnsi" w:cstheme="minorHAnsi"/>
            <w:szCs w:val="22"/>
          </w:rPr>
          <w:t>ými</w:t>
        </w:r>
      </w:ins>
      <w:ins w:id="190" w:author="Martin Hlaváč" w:date="2026-01-05T10:47:00Z" w16du:dateUtc="2026-01-05T09:47:00Z">
        <w:r w:rsidR="00C5789E" w:rsidRPr="00C5789E">
          <w:rPr>
            <w:rFonts w:asciiTheme="minorHAnsi" w:hAnsiTheme="minorHAnsi" w:cstheme="minorHAnsi"/>
            <w:szCs w:val="22"/>
          </w:rPr>
          <w:t xml:space="preserve"> norm</w:t>
        </w:r>
      </w:ins>
      <w:ins w:id="191" w:author="Martin Hlaváč" w:date="2026-01-05T10:48:00Z" w16du:dateUtc="2026-01-05T09:48:00Z">
        <w:r w:rsidR="00C5789E">
          <w:rPr>
            <w:rFonts w:asciiTheme="minorHAnsi" w:hAnsiTheme="minorHAnsi" w:cstheme="minorHAnsi"/>
            <w:szCs w:val="22"/>
          </w:rPr>
          <w:t>ami</w:t>
        </w:r>
      </w:ins>
      <w:commentRangeStart w:id="192"/>
      <w:del w:id="193" w:author="Martin Hlaváč" w:date="2026-01-05T10:47:00Z" w16du:dateUtc="2026-01-05T09:47:00Z">
        <w:r w:rsidR="003B53C5" w:rsidRPr="008D2A1C" w:rsidDel="00C5789E">
          <w:rPr>
            <w:rFonts w:asciiTheme="minorHAnsi" w:hAnsiTheme="minorHAnsi" w:cstheme="minorHAnsi"/>
            <w:szCs w:val="22"/>
          </w:rPr>
          <w:delText>zejména stavebním zákonem</w:delText>
        </w:r>
        <w:commentRangeEnd w:id="192"/>
        <w:r w:rsidR="00FA7004" w:rsidDel="00C5789E">
          <w:rPr>
            <w:rStyle w:val="Odkaznakoment"/>
            <w:rFonts w:ascii="Times New Roman" w:hAnsi="Times New Roman"/>
          </w:rPr>
          <w:commentReference w:id="192"/>
        </w:r>
        <w:r w:rsidR="003B53C5" w:rsidRPr="008D2A1C" w:rsidDel="00C5789E">
          <w:rPr>
            <w:rFonts w:asciiTheme="minorHAnsi" w:hAnsiTheme="minorHAnsi" w:cstheme="minorHAnsi"/>
            <w:szCs w:val="22"/>
          </w:rPr>
          <w:delText>, jako i souvisejících právních předpisů</w:delText>
        </w:r>
      </w:del>
      <w:r w:rsidR="003B53C5" w:rsidRPr="008D2A1C">
        <w:rPr>
          <w:rFonts w:asciiTheme="minorHAnsi" w:hAnsiTheme="minorHAnsi" w:cstheme="minorHAnsi"/>
          <w:szCs w:val="22"/>
        </w:rPr>
        <w:t>.</w:t>
      </w:r>
      <w:r w:rsidR="008D2A1C" w:rsidRPr="008D2A1C">
        <w:rPr>
          <w:rFonts w:asciiTheme="minorHAnsi" w:hAnsiTheme="minorHAnsi" w:cstheme="minorHAnsi"/>
          <w:szCs w:val="22"/>
        </w:rPr>
        <w:t xml:space="preserve"> </w:t>
      </w:r>
    </w:p>
    <w:p w14:paraId="7A1152AA" w14:textId="32E13BBE" w:rsidR="008D2A1C" w:rsidRPr="00753383" w:rsidRDefault="008D2A1C" w:rsidP="0075338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753383">
        <w:rPr>
          <w:rFonts w:asciiTheme="minorHAnsi" w:hAnsiTheme="minorHAnsi" w:cstheme="minorHAnsi"/>
          <w:szCs w:val="22"/>
        </w:rPr>
        <w:t>Příkazník se zavazuje při výkonu činností podle této smlouvy provést taktéž následující úkony</w:t>
      </w:r>
      <w:r w:rsidR="00753383">
        <w:rPr>
          <w:rFonts w:asciiTheme="minorHAnsi" w:hAnsiTheme="minorHAnsi" w:cstheme="minorHAnsi"/>
          <w:szCs w:val="22"/>
        </w:rPr>
        <w:t xml:space="preserve"> </w:t>
      </w:r>
      <w:r w:rsidRPr="00753383">
        <w:rPr>
          <w:rFonts w:asciiTheme="minorHAnsi" w:hAnsiTheme="minorHAnsi" w:cstheme="minorHAnsi"/>
          <w:szCs w:val="22"/>
        </w:rPr>
        <w:t>a činnosti:</w:t>
      </w:r>
    </w:p>
    <w:p w14:paraId="32C8BDC1" w14:textId="0C23C88D" w:rsidR="008D2A1C" w:rsidRPr="00753383" w:rsidRDefault="008D2A1C" w:rsidP="00753383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120" w:line="276" w:lineRule="auto"/>
        <w:ind w:left="993" w:hanging="426"/>
        <w:rPr>
          <w:rFonts w:ascii="Calibri" w:eastAsia="Calibri" w:hAnsi="Calibri" w:cs="Calibri"/>
          <w:sz w:val="22"/>
          <w:szCs w:val="22"/>
        </w:rPr>
      </w:pPr>
      <w:r w:rsidRPr="00753383">
        <w:rPr>
          <w:rFonts w:ascii="Calibri" w:eastAsia="Calibri" w:hAnsi="Calibri" w:cs="Calibri"/>
          <w:sz w:val="22"/>
          <w:szCs w:val="22"/>
        </w:rPr>
        <w:t>seznámení se s podmínkami Smlouvy o dílo, která bude uzavřena mezi Objednatelem</w:t>
      </w:r>
    </w:p>
    <w:p w14:paraId="6F8864ED" w14:textId="0D2FACC5" w:rsidR="008D2A1C" w:rsidRDefault="008D2A1C" w:rsidP="00753383">
      <w:pPr>
        <w:pStyle w:val="Odstavecseseznamem"/>
        <w:autoSpaceDE w:val="0"/>
        <w:autoSpaceDN w:val="0"/>
        <w:adjustRightInd w:val="0"/>
        <w:spacing w:after="120" w:line="276" w:lineRule="auto"/>
        <w:ind w:left="2268" w:hanging="1275"/>
        <w:rPr>
          <w:rFonts w:ascii="Calibri" w:eastAsia="Calibri" w:hAnsi="Calibri" w:cs="Calibri"/>
          <w:sz w:val="22"/>
          <w:szCs w:val="22"/>
        </w:rPr>
      </w:pPr>
      <w:r w:rsidRPr="00753383">
        <w:rPr>
          <w:rFonts w:ascii="Calibri" w:eastAsia="Calibri" w:hAnsi="Calibri" w:cs="Calibri"/>
          <w:sz w:val="22"/>
          <w:szCs w:val="22"/>
        </w:rPr>
        <w:t>a Zhotovitelem Stavby</w:t>
      </w:r>
      <w:r w:rsidR="00753383">
        <w:rPr>
          <w:rFonts w:ascii="Calibri" w:eastAsia="Calibri" w:hAnsi="Calibri" w:cs="Calibri"/>
          <w:sz w:val="22"/>
          <w:szCs w:val="22"/>
        </w:rPr>
        <w:t>;</w:t>
      </w:r>
    </w:p>
    <w:p w14:paraId="188EE7A2" w14:textId="728D66AE" w:rsidR="00FE2D06" w:rsidRPr="00753383" w:rsidDel="00C5789E" w:rsidRDefault="00FE2D06" w:rsidP="00FE2D06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120" w:line="276" w:lineRule="auto"/>
        <w:ind w:left="993" w:hanging="426"/>
        <w:rPr>
          <w:del w:id="194" w:author="Martin Hlaváč" w:date="2026-01-05T10:54:00Z" w16du:dateUtc="2026-01-05T09:54:00Z"/>
          <w:rFonts w:ascii="Calibri" w:eastAsia="Calibri" w:hAnsi="Calibri" w:cs="Calibri"/>
          <w:sz w:val="22"/>
          <w:szCs w:val="22"/>
        </w:rPr>
      </w:pPr>
      <w:commentRangeStart w:id="195"/>
      <w:commentRangeStart w:id="196"/>
      <w:del w:id="197" w:author="Martin Hlaváč" w:date="2026-01-05T10:54:00Z" w16du:dateUtc="2026-01-05T09:54:00Z">
        <w:r w:rsidDel="00C5789E">
          <w:rPr>
            <w:rFonts w:ascii="Calibri" w:eastAsia="Calibri" w:hAnsi="Calibri" w:cs="Calibri"/>
            <w:sz w:val="22"/>
            <w:szCs w:val="22"/>
          </w:rPr>
          <w:delText>účast na předání a převzetí staveniště Stavby mezi Příkazcem a Zhotovitelem Stavby</w:delText>
        </w:r>
        <w:commentRangeEnd w:id="195"/>
        <w:r w:rsidR="009A01DB" w:rsidDel="00C5789E">
          <w:rPr>
            <w:rStyle w:val="Odkaznakoment"/>
          </w:rPr>
          <w:commentReference w:id="195"/>
        </w:r>
        <w:commentRangeEnd w:id="196"/>
        <w:r w:rsidR="000471B6" w:rsidDel="00C5789E">
          <w:rPr>
            <w:rStyle w:val="Odkaznakoment"/>
          </w:rPr>
          <w:commentReference w:id="196"/>
        </w:r>
      </w:del>
    </w:p>
    <w:p w14:paraId="0C719038" w14:textId="70145660" w:rsidR="008D2A1C" w:rsidRPr="00753383" w:rsidRDefault="008D2A1C" w:rsidP="00753383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120" w:line="276" w:lineRule="auto"/>
        <w:ind w:left="993" w:hanging="426"/>
        <w:rPr>
          <w:rFonts w:ascii="Calibri" w:eastAsia="Calibri" w:hAnsi="Calibri" w:cs="Calibri"/>
          <w:sz w:val="22"/>
          <w:szCs w:val="22"/>
        </w:rPr>
      </w:pPr>
      <w:r w:rsidRPr="00753383">
        <w:rPr>
          <w:rFonts w:ascii="Calibri" w:eastAsia="Calibri" w:hAnsi="Calibri" w:cs="Calibri"/>
          <w:sz w:val="22"/>
          <w:szCs w:val="22"/>
        </w:rPr>
        <w:t xml:space="preserve">spolupráce s ostatními </w:t>
      </w:r>
      <w:r w:rsidR="00753383" w:rsidRPr="00753383">
        <w:rPr>
          <w:rFonts w:ascii="Calibri" w:eastAsia="Calibri" w:hAnsi="Calibri" w:cs="Calibri"/>
          <w:sz w:val="22"/>
          <w:szCs w:val="22"/>
        </w:rPr>
        <w:t xml:space="preserve">stranami </w:t>
      </w:r>
      <w:r w:rsidR="00753383">
        <w:rPr>
          <w:rFonts w:ascii="Calibri" w:eastAsia="Calibri" w:hAnsi="Calibri" w:cs="Calibri"/>
          <w:sz w:val="22"/>
          <w:szCs w:val="22"/>
        </w:rPr>
        <w:t xml:space="preserve">účastným </w:t>
      </w:r>
      <w:r w:rsidR="00753383" w:rsidRPr="00753383">
        <w:rPr>
          <w:rFonts w:ascii="Calibri" w:eastAsia="Calibri" w:hAnsi="Calibri" w:cs="Calibri"/>
          <w:sz w:val="22"/>
          <w:szCs w:val="22"/>
        </w:rPr>
        <w:t>na</w:t>
      </w:r>
      <w:r w:rsidRPr="00753383">
        <w:rPr>
          <w:rFonts w:ascii="Calibri" w:eastAsia="Calibri" w:hAnsi="Calibri" w:cs="Calibri"/>
          <w:sz w:val="22"/>
          <w:szCs w:val="22"/>
        </w:rPr>
        <w:t xml:space="preserve"> realizaci Stavby (zejména </w:t>
      </w:r>
      <w:r w:rsidR="00753383">
        <w:rPr>
          <w:rFonts w:ascii="Calibri" w:eastAsia="Calibri" w:hAnsi="Calibri" w:cs="Calibri"/>
          <w:sz w:val="22"/>
          <w:szCs w:val="22"/>
        </w:rPr>
        <w:t xml:space="preserve">se Zhotovitelem Stavby a jeho poddodavateli, </w:t>
      </w:r>
      <w:r w:rsidRPr="00753383">
        <w:rPr>
          <w:rFonts w:ascii="Calibri" w:eastAsia="Calibri" w:hAnsi="Calibri" w:cs="Calibri"/>
          <w:sz w:val="22"/>
          <w:szCs w:val="22"/>
        </w:rPr>
        <w:t>s</w:t>
      </w:r>
      <w:r w:rsidR="00753383">
        <w:rPr>
          <w:rFonts w:ascii="Calibri" w:eastAsia="Calibri" w:hAnsi="Calibri" w:cs="Calibri"/>
          <w:sz w:val="22"/>
          <w:szCs w:val="22"/>
        </w:rPr>
        <w:t> </w:t>
      </w:r>
      <w:r w:rsidRPr="00753383">
        <w:rPr>
          <w:rFonts w:ascii="Calibri" w:eastAsia="Calibri" w:hAnsi="Calibri" w:cs="Calibri"/>
          <w:sz w:val="22"/>
          <w:szCs w:val="22"/>
        </w:rPr>
        <w:t>TDS</w:t>
      </w:r>
      <w:r w:rsidR="00753383">
        <w:rPr>
          <w:rFonts w:ascii="Calibri" w:eastAsia="Calibri" w:hAnsi="Calibri" w:cs="Calibri"/>
          <w:sz w:val="22"/>
          <w:szCs w:val="22"/>
        </w:rPr>
        <w:t xml:space="preserve"> a koordinátorem BOZP</w:t>
      </w:r>
      <w:r w:rsidRPr="00753383">
        <w:rPr>
          <w:rFonts w:ascii="Calibri" w:eastAsia="Calibri" w:hAnsi="Calibri" w:cs="Calibri"/>
          <w:sz w:val="22"/>
          <w:szCs w:val="22"/>
        </w:rPr>
        <w:t>) dle pravidel a podmínek stanovených v BEP a jeho</w:t>
      </w:r>
      <w:r w:rsidR="00753383" w:rsidRPr="00753383">
        <w:rPr>
          <w:rFonts w:ascii="Calibri" w:eastAsia="Calibri" w:hAnsi="Calibri" w:cs="Calibri"/>
          <w:sz w:val="22"/>
          <w:szCs w:val="22"/>
        </w:rPr>
        <w:t xml:space="preserve"> </w:t>
      </w:r>
      <w:r w:rsidRPr="00753383">
        <w:rPr>
          <w:rFonts w:ascii="Calibri" w:eastAsia="Calibri" w:hAnsi="Calibri" w:cs="Calibri"/>
          <w:sz w:val="22"/>
          <w:szCs w:val="22"/>
        </w:rPr>
        <w:t>případných</w:t>
      </w:r>
      <w:r w:rsidR="00753383">
        <w:rPr>
          <w:rFonts w:ascii="Calibri" w:eastAsia="Calibri" w:hAnsi="Calibri" w:cs="Calibri"/>
          <w:sz w:val="22"/>
          <w:szCs w:val="22"/>
        </w:rPr>
        <w:t xml:space="preserve"> </w:t>
      </w:r>
      <w:r w:rsidRPr="00753383">
        <w:rPr>
          <w:rFonts w:ascii="Calibri" w:eastAsia="Calibri" w:hAnsi="Calibri" w:cs="Calibri"/>
          <w:sz w:val="22"/>
          <w:szCs w:val="22"/>
        </w:rPr>
        <w:t>aktualizacích;</w:t>
      </w:r>
    </w:p>
    <w:p w14:paraId="09A11171" w14:textId="1F4A37DD" w:rsidR="008D2A1C" w:rsidRPr="00753383" w:rsidRDefault="008D2A1C" w:rsidP="00753383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120" w:line="276" w:lineRule="auto"/>
        <w:ind w:left="993" w:hanging="426"/>
        <w:rPr>
          <w:rFonts w:asciiTheme="minorHAnsi" w:eastAsia="Calibri" w:hAnsiTheme="minorHAnsi" w:cstheme="minorHAnsi"/>
          <w:sz w:val="22"/>
          <w:szCs w:val="22"/>
        </w:rPr>
      </w:pPr>
      <w:r w:rsidRPr="00753383">
        <w:rPr>
          <w:rFonts w:asciiTheme="minorHAnsi" w:eastAsia="Calibri" w:hAnsiTheme="minorHAnsi" w:cstheme="minorHAnsi"/>
          <w:sz w:val="22"/>
          <w:szCs w:val="22"/>
        </w:rPr>
        <w:t>informování Příkazce o všech závažných okolnostech, které se vyskytnou v</w:t>
      </w:r>
      <w:r w:rsidR="00753383" w:rsidRPr="00753383">
        <w:rPr>
          <w:rFonts w:asciiTheme="minorHAnsi" w:eastAsia="Calibri" w:hAnsiTheme="minorHAnsi" w:cstheme="minorHAnsi"/>
          <w:sz w:val="22"/>
          <w:szCs w:val="22"/>
        </w:rPr>
        <w:t> </w:t>
      </w:r>
      <w:r w:rsidRPr="00753383">
        <w:rPr>
          <w:rFonts w:asciiTheme="minorHAnsi" w:eastAsia="Calibri" w:hAnsiTheme="minorHAnsi" w:cstheme="minorHAnsi"/>
          <w:sz w:val="22"/>
          <w:szCs w:val="22"/>
        </w:rPr>
        <w:t>průběhu</w:t>
      </w:r>
      <w:r w:rsidR="00753383" w:rsidRPr="00753383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753383">
        <w:rPr>
          <w:rFonts w:asciiTheme="minorHAnsi" w:eastAsia="Calibri" w:hAnsiTheme="minorHAnsi" w:cstheme="minorHAnsi"/>
          <w:sz w:val="22"/>
          <w:szCs w:val="22"/>
        </w:rPr>
        <w:t>plnění této smlouvy Příkazcem a předkládání návrhů na příslušná vhodná opatření;</w:t>
      </w:r>
    </w:p>
    <w:p w14:paraId="093D3C72" w14:textId="21B2E4B1" w:rsidR="008D2A1C" w:rsidRPr="00753383" w:rsidRDefault="008D2A1C" w:rsidP="00753383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120" w:line="276" w:lineRule="auto"/>
        <w:ind w:left="993" w:hanging="426"/>
        <w:rPr>
          <w:rFonts w:ascii="Calibri" w:hAnsi="Calibri" w:cs="Calibri"/>
          <w:sz w:val="22"/>
          <w:szCs w:val="22"/>
        </w:rPr>
      </w:pPr>
      <w:r w:rsidRPr="00753383">
        <w:rPr>
          <w:rFonts w:ascii="Calibri" w:eastAsia="Calibri" w:hAnsi="Calibri" w:cs="Calibri"/>
          <w:sz w:val="22"/>
          <w:szCs w:val="22"/>
        </w:rPr>
        <w:t>účast na řízení o předání a převzetí dokončené Stavby mezi Zhotovitelem a Objednatelem.</w:t>
      </w:r>
    </w:p>
    <w:p w14:paraId="6ADB905F" w14:textId="52468419" w:rsidR="00E845AB" w:rsidRPr="009D4838" w:rsidRDefault="00E845AB" w:rsidP="004F0E2B">
      <w:pPr>
        <w:widowControl w:val="0"/>
        <w:numPr>
          <w:ilvl w:val="0"/>
          <w:numId w:val="10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Příkazník se zavazuje zachovat mlčenlivost o všech skutečnostech, o kterých se dozví v souvislosti s plněním </w:t>
      </w:r>
      <w:r w:rsidR="00240E7C" w:rsidRPr="009D4838">
        <w:rPr>
          <w:rFonts w:asciiTheme="minorHAnsi" w:hAnsiTheme="minorHAnsi" w:cstheme="minorHAnsi"/>
          <w:szCs w:val="22"/>
        </w:rPr>
        <w:t>Příkazní smlouvy</w:t>
      </w:r>
      <w:r w:rsidRPr="009D4838">
        <w:rPr>
          <w:rFonts w:asciiTheme="minorHAnsi" w:hAnsiTheme="minorHAnsi" w:cstheme="minorHAnsi"/>
          <w:szCs w:val="22"/>
        </w:rPr>
        <w:t xml:space="preserve">, a to i po ukončení plnění dle </w:t>
      </w:r>
      <w:r w:rsidR="00070AD6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mlouvy</w:t>
      </w:r>
      <w:r w:rsidR="00AC381B" w:rsidRPr="009D4838">
        <w:rPr>
          <w:rFonts w:asciiTheme="minorHAnsi" w:hAnsiTheme="minorHAnsi" w:cstheme="minorHAnsi"/>
          <w:szCs w:val="22"/>
        </w:rPr>
        <w:t>, s výjimkou informačních povinností uložených Příkazníkovi zvláštními právními předpisy</w:t>
      </w:r>
      <w:r w:rsidRPr="009D4838">
        <w:rPr>
          <w:rFonts w:asciiTheme="minorHAnsi" w:hAnsiTheme="minorHAnsi" w:cstheme="minorHAnsi"/>
          <w:szCs w:val="22"/>
        </w:rPr>
        <w:t>.</w:t>
      </w:r>
    </w:p>
    <w:p w14:paraId="2027118B" w14:textId="6A6050A9" w:rsidR="008C11C5" w:rsidRPr="009D4838" w:rsidRDefault="00511F64" w:rsidP="004F0E2B">
      <w:pPr>
        <w:numPr>
          <w:ilvl w:val="0"/>
          <w:numId w:val="10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98" w:name="_Ref419148172"/>
      <w:r w:rsidRPr="009D4838">
        <w:rPr>
          <w:rFonts w:asciiTheme="minorHAnsi" w:hAnsiTheme="minorHAnsi" w:cstheme="minorHAnsi"/>
          <w:szCs w:val="22"/>
        </w:rPr>
        <w:t xml:space="preserve">Příkazník </w:t>
      </w:r>
      <w:r w:rsidR="008C11C5" w:rsidRPr="009D4838">
        <w:rPr>
          <w:rFonts w:asciiTheme="minorHAnsi" w:hAnsiTheme="minorHAnsi" w:cstheme="minorHAnsi"/>
          <w:szCs w:val="22"/>
        </w:rPr>
        <w:t>je povinen po celou dobu trvání Příkazní smlouvy disponovat kvalifikací, kterou</w:t>
      </w:r>
      <w:r w:rsidR="00B04747" w:rsidRPr="009D4838">
        <w:rPr>
          <w:rFonts w:asciiTheme="minorHAnsi" w:hAnsiTheme="minorHAnsi" w:cstheme="minorHAnsi"/>
          <w:szCs w:val="22"/>
        </w:rPr>
        <w:t> </w:t>
      </w:r>
      <w:r w:rsidR="008C11C5" w:rsidRPr="009D4838">
        <w:rPr>
          <w:rFonts w:asciiTheme="minorHAnsi" w:hAnsiTheme="minorHAnsi" w:cstheme="minorHAnsi"/>
          <w:szCs w:val="22"/>
        </w:rPr>
        <w:t xml:space="preserve">prokázal v rámci </w:t>
      </w:r>
      <w:r w:rsidRPr="009D4838">
        <w:rPr>
          <w:rFonts w:asciiTheme="minorHAnsi" w:hAnsiTheme="minorHAnsi" w:cstheme="minorHAnsi"/>
          <w:szCs w:val="22"/>
        </w:rPr>
        <w:t>V</w:t>
      </w:r>
      <w:r w:rsidR="008C11C5" w:rsidRPr="009D4838">
        <w:rPr>
          <w:rFonts w:asciiTheme="minorHAnsi" w:hAnsiTheme="minorHAnsi" w:cstheme="minorHAnsi"/>
          <w:szCs w:val="22"/>
        </w:rPr>
        <w:t xml:space="preserve">ýběrového řízení na Veřejnou zakázku před uzavřením </w:t>
      </w:r>
      <w:r w:rsidRPr="009D4838">
        <w:rPr>
          <w:rFonts w:asciiTheme="minorHAnsi" w:hAnsiTheme="minorHAnsi" w:cstheme="minorHAnsi"/>
          <w:szCs w:val="22"/>
        </w:rPr>
        <w:t>Příkazní smlouvy</w:t>
      </w:r>
      <w:r w:rsidR="008C11C5" w:rsidRPr="009D4838">
        <w:rPr>
          <w:rFonts w:asciiTheme="minorHAnsi" w:hAnsiTheme="minorHAnsi" w:cstheme="minorHAnsi"/>
          <w:szCs w:val="22"/>
        </w:rPr>
        <w:t>.</w:t>
      </w:r>
      <w:bookmarkEnd w:id="198"/>
    </w:p>
    <w:p w14:paraId="16ACE1F4" w14:textId="51BCC22A" w:rsidR="00A46190" w:rsidRPr="00A46190" w:rsidRDefault="00A46190" w:rsidP="004F0E2B">
      <w:pPr>
        <w:widowControl w:val="0"/>
        <w:numPr>
          <w:ilvl w:val="0"/>
          <w:numId w:val="10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99" w:name="_Hlk483846028"/>
      <w:r w:rsidRPr="00A46190">
        <w:rPr>
          <w:rFonts w:asciiTheme="minorHAnsi" w:hAnsiTheme="minorHAnsi" w:cstheme="minorHAnsi"/>
          <w:szCs w:val="22"/>
        </w:rPr>
        <w:t xml:space="preserve">Zhotovitel je povinen po celou dobu trvání smluvního vztahu splňovat podmínky nařízení Rady (EU) č. 269/2014 ze dne 17. března 2014, o omezujících opatřeních vzhledem k činnostem narušujícím nebo ohrožujícím územní celistvost, svrchovanost a nezávislost Ukrajiny, ve znění pozdějších aktualizací, </w:t>
      </w:r>
      <w:bookmarkStart w:id="200" w:name="_Hlk144297427"/>
      <w:r w:rsidRPr="00A46190">
        <w:rPr>
          <w:rFonts w:asciiTheme="minorHAnsi" w:hAnsiTheme="minorHAnsi" w:cstheme="minorHAnsi"/>
          <w:szCs w:val="22"/>
        </w:rPr>
        <w:t xml:space="preserve">nařízení Rady (EU) č. 208/2014, o omezujících opatřeních vůči některým osobám, subjektům, orgánům vzhledem k situaci na Ukrajině, </w:t>
      </w:r>
      <w:bookmarkEnd w:id="200"/>
      <w:r w:rsidRPr="00A46190">
        <w:rPr>
          <w:rFonts w:asciiTheme="minorHAnsi" w:hAnsiTheme="minorHAnsi" w:cstheme="minorHAnsi"/>
          <w:szCs w:val="22"/>
        </w:rPr>
        <w:t>nebo nařízení Rady (ES) č. 765/2006 ze dne 18. května 2006 o omezujících opatřeních vůči prezidentu Lukašenkovi a některým představitelům Běloruska, ve znění pozdějších aktualizací. Zhotovitel se zavazuje, že podmínky uvedené v předchozí větě splňuje také jakýkoliv Poddodavatel, který se na plnění ze</w:t>
      </w:r>
      <w:r w:rsidR="00730118">
        <w:rPr>
          <w:rFonts w:asciiTheme="minorHAnsi" w:hAnsiTheme="minorHAnsi" w:cstheme="minorHAnsi"/>
          <w:szCs w:val="22"/>
        </w:rPr>
        <w:t> </w:t>
      </w:r>
      <w:r w:rsidRPr="00A46190">
        <w:rPr>
          <w:rFonts w:asciiTheme="minorHAnsi" w:hAnsiTheme="minorHAnsi" w:cstheme="minorHAnsi"/>
          <w:szCs w:val="22"/>
        </w:rPr>
        <w:t>Smlouvy podílí z více než 10 % nabídkové ceny v</w:t>
      </w:r>
      <w:r>
        <w:rPr>
          <w:rFonts w:asciiTheme="minorHAnsi" w:hAnsiTheme="minorHAnsi" w:cstheme="minorHAnsi"/>
          <w:szCs w:val="22"/>
        </w:rPr>
        <w:t>e Výběrovém</w:t>
      </w:r>
      <w:r w:rsidRPr="00A46190">
        <w:rPr>
          <w:rFonts w:asciiTheme="minorHAnsi" w:hAnsiTheme="minorHAnsi" w:cstheme="minorHAnsi"/>
          <w:szCs w:val="22"/>
        </w:rPr>
        <w:t xml:space="preserve"> řízení</w:t>
      </w:r>
      <w:r w:rsidR="00730118">
        <w:rPr>
          <w:rFonts w:asciiTheme="minorHAnsi" w:hAnsiTheme="minorHAnsi" w:cstheme="minorHAnsi"/>
          <w:szCs w:val="22"/>
        </w:rPr>
        <w:t>.</w:t>
      </w:r>
    </w:p>
    <w:bookmarkEnd w:id="181"/>
    <w:bookmarkEnd w:id="199"/>
    <w:p w14:paraId="1DC70E38" w14:textId="78FEC9C5" w:rsidR="007F22C9" w:rsidRPr="009D4838" w:rsidRDefault="00656BAA" w:rsidP="009D4838">
      <w:pPr>
        <w:pStyle w:val="Nadpis1"/>
        <w:spacing w:before="360" w:after="120" w:line="276" w:lineRule="auto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PRÁVA A </w:t>
      </w:r>
      <w:r w:rsidR="006668DC" w:rsidRPr="009D4838">
        <w:rPr>
          <w:rFonts w:asciiTheme="minorHAnsi" w:hAnsiTheme="minorHAnsi" w:cstheme="minorHAnsi"/>
          <w:szCs w:val="22"/>
        </w:rPr>
        <w:t>POVINNOSTI PŘÍKAZCE</w:t>
      </w:r>
    </w:p>
    <w:p w14:paraId="495DC46D" w14:textId="0B8BE156" w:rsidR="00827E65" w:rsidRPr="009D4838" w:rsidRDefault="00827E65" w:rsidP="004F0E2B">
      <w:pPr>
        <w:numPr>
          <w:ilvl w:val="0"/>
          <w:numId w:val="1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Příkazce se zavazuje poskytnout </w:t>
      </w:r>
      <w:r w:rsidR="008E33B7" w:rsidRPr="009D4838">
        <w:rPr>
          <w:rFonts w:asciiTheme="minorHAnsi" w:hAnsiTheme="minorHAnsi" w:cstheme="minorHAnsi"/>
          <w:szCs w:val="22"/>
        </w:rPr>
        <w:t>P</w:t>
      </w:r>
      <w:r w:rsidRPr="009D4838">
        <w:rPr>
          <w:rFonts w:asciiTheme="minorHAnsi" w:hAnsiTheme="minorHAnsi" w:cstheme="minorHAnsi"/>
          <w:szCs w:val="22"/>
        </w:rPr>
        <w:t>říkazníkovi veškeré informace, které jsou nutné k zařízení záležitosti, pokud k zajištění těchto informací není smluvně vázán</w:t>
      </w:r>
      <w:del w:id="201" w:author="Martin Hlaváč" w:date="2026-01-05T10:44:00Z" w16du:dateUtc="2026-01-05T09:44:00Z">
        <w:r w:rsidRPr="009D4838" w:rsidDel="00211C0B">
          <w:rPr>
            <w:rFonts w:asciiTheme="minorHAnsi" w:hAnsiTheme="minorHAnsi" w:cstheme="minorHAnsi"/>
            <w:szCs w:val="22"/>
          </w:rPr>
          <w:delText xml:space="preserve"> </w:delText>
        </w:r>
        <w:commentRangeStart w:id="202"/>
        <w:r w:rsidR="008E33B7" w:rsidRPr="009D4838" w:rsidDel="00211C0B">
          <w:rPr>
            <w:rFonts w:asciiTheme="minorHAnsi" w:hAnsiTheme="minorHAnsi" w:cstheme="minorHAnsi"/>
            <w:szCs w:val="22"/>
          </w:rPr>
          <w:delText>P</w:delText>
        </w:r>
        <w:r w:rsidRPr="009D4838" w:rsidDel="00211C0B">
          <w:rPr>
            <w:rFonts w:asciiTheme="minorHAnsi" w:hAnsiTheme="minorHAnsi" w:cstheme="minorHAnsi"/>
            <w:szCs w:val="22"/>
          </w:rPr>
          <w:delText>říkazník, zejména, projektovou dokumentaci, příp. informace o příp. změnách v</w:delText>
        </w:r>
        <w:r w:rsidR="00A54C4D" w:rsidRPr="009D4838" w:rsidDel="00211C0B">
          <w:rPr>
            <w:rFonts w:asciiTheme="minorHAnsi" w:hAnsiTheme="minorHAnsi" w:cstheme="minorHAnsi"/>
            <w:szCs w:val="22"/>
          </w:rPr>
          <w:delText> Realizační smlouvě</w:delText>
        </w:r>
        <w:r w:rsidR="00C464CA" w:rsidDel="00211C0B">
          <w:rPr>
            <w:rFonts w:asciiTheme="minorHAnsi" w:hAnsiTheme="minorHAnsi" w:cstheme="minorHAnsi"/>
            <w:szCs w:val="22"/>
          </w:rPr>
          <w:delText xml:space="preserve"> na Stavbu</w:delText>
        </w:r>
        <w:commentRangeEnd w:id="202"/>
        <w:r w:rsidR="00FB75C1" w:rsidDel="00211C0B">
          <w:rPr>
            <w:rStyle w:val="Odkaznakoment"/>
            <w:rFonts w:ascii="Times New Roman" w:hAnsi="Times New Roman"/>
          </w:rPr>
          <w:commentReference w:id="202"/>
        </w:r>
      </w:del>
      <w:r w:rsidRPr="009D4838">
        <w:rPr>
          <w:rFonts w:asciiTheme="minorHAnsi" w:hAnsiTheme="minorHAnsi" w:cstheme="minorHAnsi"/>
          <w:szCs w:val="22"/>
        </w:rPr>
        <w:t xml:space="preserve">. </w:t>
      </w:r>
    </w:p>
    <w:p w14:paraId="608A0A04" w14:textId="77777777" w:rsidR="007F22C9" w:rsidRPr="009D4838" w:rsidRDefault="007F22C9" w:rsidP="009D4838">
      <w:pPr>
        <w:pStyle w:val="Nadpis1"/>
        <w:spacing w:before="360" w:after="120" w:line="276" w:lineRule="auto"/>
        <w:rPr>
          <w:rFonts w:asciiTheme="minorHAnsi" w:hAnsiTheme="minorHAnsi" w:cstheme="minorHAnsi"/>
          <w:szCs w:val="22"/>
        </w:rPr>
      </w:pPr>
      <w:bookmarkStart w:id="203" w:name="_Toc380671111"/>
      <w:bookmarkStart w:id="204" w:name="_Toc383117523"/>
      <w:r w:rsidRPr="009D4838">
        <w:rPr>
          <w:rFonts w:asciiTheme="minorHAnsi" w:hAnsiTheme="minorHAnsi" w:cstheme="minorHAnsi"/>
          <w:szCs w:val="22"/>
        </w:rPr>
        <w:t>SANKCE</w:t>
      </w:r>
      <w:bookmarkEnd w:id="203"/>
      <w:bookmarkEnd w:id="204"/>
    </w:p>
    <w:p w14:paraId="699DAC43" w14:textId="39F59B0D" w:rsidR="000A1CA7" w:rsidRPr="009D4838" w:rsidRDefault="00122489" w:rsidP="004F0E2B">
      <w:pPr>
        <w:numPr>
          <w:ilvl w:val="0"/>
          <w:numId w:val="1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Bude-li Příkazce v prodlení s úhradou faktury, je Příkazník oprávněn účtovat Příkazci úrok z prodlení ve výši 0,05 % z dlužné částky v Kč bez DPH, a to za každý i započatý den prodlení, </w:t>
      </w:r>
      <w:r w:rsidR="009F25B3" w:rsidRPr="009D4838">
        <w:rPr>
          <w:rFonts w:asciiTheme="minorHAnsi" w:hAnsiTheme="minorHAnsi" w:cstheme="minorHAnsi"/>
          <w:szCs w:val="22"/>
        </w:rPr>
        <w:br/>
      </w:r>
      <w:r w:rsidRPr="009D4838">
        <w:rPr>
          <w:rFonts w:asciiTheme="minorHAnsi" w:hAnsiTheme="minorHAnsi" w:cstheme="minorHAnsi"/>
          <w:szCs w:val="22"/>
        </w:rPr>
        <w:t>až do doby zaplacení dlužné částky</w:t>
      </w:r>
      <w:r w:rsidR="009F25B3" w:rsidRPr="009D4838">
        <w:rPr>
          <w:rFonts w:asciiTheme="minorHAnsi" w:hAnsiTheme="minorHAnsi" w:cstheme="minorHAnsi"/>
          <w:szCs w:val="22"/>
        </w:rPr>
        <w:t xml:space="preserve"> a Příkazce je povinen takto sjednaný a účtovaný úrok z prodlení zaplatit.</w:t>
      </w:r>
    </w:p>
    <w:p w14:paraId="261CE551" w14:textId="7B34F427" w:rsidR="00C15EA4" w:rsidRPr="009D4838" w:rsidRDefault="007022BB" w:rsidP="004F0E2B">
      <w:pPr>
        <w:numPr>
          <w:ilvl w:val="0"/>
          <w:numId w:val="1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V případě porušení povinnosti dle čl. </w:t>
      </w:r>
      <w:r w:rsidR="0045560B" w:rsidRPr="009D4838">
        <w:rPr>
          <w:rFonts w:asciiTheme="minorHAnsi" w:hAnsiTheme="minorHAnsi" w:cstheme="minorHAnsi"/>
          <w:szCs w:val="22"/>
        </w:rPr>
        <w:fldChar w:fldCharType="begin"/>
      </w:r>
      <w:r w:rsidR="0045560B" w:rsidRPr="009D4838">
        <w:rPr>
          <w:rFonts w:asciiTheme="minorHAnsi" w:hAnsiTheme="minorHAnsi" w:cstheme="minorHAnsi"/>
          <w:szCs w:val="22"/>
        </w:rPr>
        <w:instrText xml:space="preserve"> REF _Ref150945451 \r \h </w:instrText>
      </w:r>
      <w:r w:rsidR="00C67B4B" w:rsidRPr="009D4838">
        <w:rPr>
          <w:rFonts w:asciiTheme="minorHAnsi" w:hAnsiTheme="minorHAnsi" w:cstheme="minorHAnsi"/>
          <w:szCs w:val="22"/>
        </w:rPr>
        <w:instrText xml:space="preserve"> \* MERGEFORMAT </w:instrText>
      </w:r>
      <w:r w:rsidR="0045560B" w:rsidRPr="009D4838">
        <w:rPr>
          <w:rFonts w:asciiTheme="minorHAnsi" w:hAnsiTheme="minorHAnsi" w:cstheme="minorHAnsi"/>
          <w:szCs w:val="22"/>
        </w:rPr>
      </w:r>
      <w:r w:rsidR="0045560B" w:rsidRPr="009D4838">
        <w:rPr>
          <w:rFonts w:asciiTheme="minorHAnsi" w:hAnsiTheme="minorHAnsi" w:cstheme="minorHAnsi"/>
          <w:szCs w:val="22"/>
        </w:rPr>
        <w:fldChar w:fldCharType="separate"/>
      </w:r>
      <w:ins w:id="205" w:author="Dušan Baranovič" w:date="2025-12-21T13:17:00Z" w16du:dateUtc="2025-12-21T12:17:00Z">
        <w:r w:rsidR="00FB75C1">
          <w:rPr>
            <w:rFonts w:asciiTheme="minorHAnsi" w:hAnsiTheme="minorHAnsi" w:cstheme="minorHAnsi"/>
            <w:szCs w:val="22"/>
          </w:rPr>
          <w:t>XIII</w:t>
        </w:r>
      </w:ins>
      <w:del w:id="206" w:author="Dušan Baranovič" w:date="2025-12-21T13:17:00Z" w16du:dateUtc="2025-12-21T12:17:00Z">
        <w:r w:rsidR="00C67B4B" w:rsidRPr="009D4838" w:rsidDel="00FB75C1">
          <w:rPr>
            <w:rFonts w:asciiTheme="minorHAnsi" w:hAnsiTheme="minorHAnsi" w:cstheme="minorHAnsi"/>
            <w:szCs w:val="22"/>
          </w:rPr>
          <w:delText>XIV</w:delText>
        </w:r>
      </w:del>
      <w:r w:rsidR="0045560B" w:rsidRPr="009D4838">
        <w:rPr>
          <w:rFonts w:asciiTheme="minorHAnsi" w:hAnsiTheme="minorHAnsi" w:cstheme="minorHAnsi"/>
          <w:szCs w:val="22"/>
        </w:rPr>
        <w:fldChar w:fldCharType="end"/>
      </w:r>
      <w:r w:rsidRPr="009D4838">
        <w:rPr>
          <w:rFonts w:asciiTheme="minorHAnsi" w:hAnsiTheme="minorHAnsi" w:cstheme="minorHAnsi"/>
          <w:szCs w:val="22"/>
        </w:rPr>
        <w:t xml:space="preserve">. odst. </w:t>
      </w:r>
      <w:r w:rsidR="0045560B" w:rsidRPr="009D4838">
        <w:rPr>
          <w:rFonts w:asciiTheme="minorHAnsi" w:hAnsiTheme="minorHAnsi" w:cstheme="minorHAnsi"/>
          <w:szCs w:val="22"/>
        </w:rPr>
        <w:fldChar w:fldCharType="begin"/>
      </w:r>
      <w:r w:rsidR="0045560B" w:rsidRPr="009D4838">
        <w:rPr>
          <w:rFonts w:asciiTheme="minorHAnsi" w:hAnsiTheme="minorHAnsi" w:cstheme="minorHAnsi"/>
          <w:szCs w:val="22"/>
        </w:rPr>
        <w:instrText xml:space="preserve"> REF _Ref150945341 \r \h </w:instrText>
      </w:r>
      <w:r w:rsidR="00C67B4B" w:rsidRPr="009D4838">
        <w:rPr>
          <w:rFonts w:asciiTheme="minorHAnsi" w:hAnsiTheme="minorHAnsi" w:cstheme="minorHAnsi"/>
          <w:szCs w:val="22"/>
        </w:rPr>
        <w:instrText xml:space="preserve"> \* MERGEFORMAT </w:instrText>
      </w:r>
      <w:r w:rsidR="0045560B" w:rsidRPr="009D4838">
        <w:rPr>
          <w:rFonts w:asciiTheme="minorHAnsi" w:hAnsiTheme="minorHAnsi" w:cstheme="minorHAnsi"/>
          <w:szCs w:val="22"/>
        </w:rPr>
      </w:r>
      <w:r w:rsidR="0045560B" w:rsidRPr="009D4838">
        <w:rPr>
          <w:rFonts w:asciiTheme="minorHAnsi" w:hAnsiTheme="minorHAnsi" w:cstheme="minorHAnsi"/>
          <w:szCs w:val="22"/>
        </w:rPr>
        <w:fldChar w:fldCharType="separate"/>
      </w:r>
      <w:r w:rsidR="00FB75C1">
        <w:rPr>
          <w:rFonts w:asciiTheme="minorHAnsi" w:hAnsiTheme="minorHAnsi" w:cstheme="minorHAnsi"/>
          <w:szCs w:val="22"/>
        </w:rPr>
        <w:t>2</w:t>
      </w:r>
      <w:r w:rsidR="0045560B" w:rsidRPr="009D4838">
        <w:rPr>
          <w:rFonts w:asciiTheme="minorHAnsi" w:hAnsiTheme="minorHAnsi" w:cstheme="minorHAnsi"/>
          <w:szCs w:val="22"/>
        </w:rPr>
        <w:fldChar w:fldCharType="end"/>
      </w:r>
      <w:r w:rsidRPr="009D4838">
        <w:rPr>
          <w:rFonts w:asciiTheme="minorHAnsi" w:hAnsiTheme="minorHAnsi" w:cstheme="minorHAnsi"/>
          <w:szCs w:val="22"/>
        </w:rPr>
        <w:t xml:space="preserve"> nebo </w:t>
      </w:r>
      <w:r w:rsidR="0045560B" w:rsidRPr="009D4838">
        <w:rPr>
          <w:rFonts w:asciiTheme="minorHAnsi" w:hAnsiTheme="minorHAnsi" w:cstheme="minorHAnsi"/>
          <w:szCs w:val="22"/>
        </w:rPr>
        <w:fldChar w:fldCharType="begin"/>
      </w:r>
      <w:r w:rsidR="0045560B" w:rsidRPr="009D4838">
        <w:rPr>
          <w:rFonts w:asciiTheme="minorHAnsi" w:hAnsiTheme="minorHAnsi" w:cstheme="minorHAnsi"/>
          <w:szCs w:val="22"/>
        </w:rPr>
        <w:instrText xml:space="preserve"> REF _Ref150945430 \r \h </w:instrText>
      </w:r>
      <w:r w:rsidR="00C67B4B" w:rsidRPr="009D4838">
        <w:rPr>
          <w:rFonts w:asciiTheme="minorHAnsi" w:hAnsiTheme="minorHAnsi" w:cstheme="minorHAnsi"/>
          <w:szCs w:val="22"/>
        </w:rPr>
        <w:instrText xml:space="preserve"> \* MERGEFORMAT </w:instrText>
      </w:r>
      <w:r w:rsidR="0045560B" w:rsidRPr="009D4838">
        <w:rPr>
          <w:rFonts w:asciiTheme="minorHAnsi" w:hAnsiTheme="minorHAnsi" w:cstheme="minorHAnsi"/>
          <w:szCs w:val="22"/>
        </w:rPr>
      </w:r>
      <w:r w:rsidR="0045560B" w:rsidRPr="009D4838">
        <w:rPr>
          <w:rFonts w:asciiTheme="minorHAnsi" w:hAnsiTheme="minorHAnsi" w:cstheme="minorHAnsi"/>
          <w:szCs w:val="22"/>
        </w:rPr>
        <w:fldChar w:fldCharType="separate"/>
      </w:r>
      <w:r w:rsidR="00FB75C1">
        <w:rPr>
          <w:rFonts w:asciiTheme="minorHAnsi" w:hAnsiTheme="minorHAnsi" w:cstheme="minorHAnsi"/>
          <w:szCs w:val="22"/>
        </w:rPr>
        <w:t>3</w:t>
      </w:r>
      <w:r w:rsidR="0045560B" w:rsidRPr="009D4838">
        <w:rPr>
          <w:rFonts w:asciiTheme="minorHAnsi" w:hAnsiTheme="minorHAnsi" w:cstheme="minorHAnsi"/>
          <w:szCs w:val="22"/>
        </w:rPr>
        <w:fldChar w:fldCharType="end"/>
      </w:r>
      <w:r w:rsidRPr="009D4838">
        <w:rPr>
          <w:rFonts w:asciiTheme="minorHAnsi" w:hAnsiTheme="minorHAnsi" w:cstheme="minorHAnsi"/>
          <w:szCs w:val="22"/>
        </w:rPr>
        <w:t xml:space="preserve"> </w:t>
      </w:r>
      <w:r w:rsidR="00070AD6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 xml:space="preserve">mlouvy, tj. v případě porušování sociálních aspektů je </w:t>
      </w:r>
      <w:r w:rsidR="00C15EA4" w:rsidRPr="009D4838">
        <w:rPr>
          <w:rFonts w:asciiTheme="minorHAnsi" w:hAnsiTheme="minorHAnsi" w:cstheme="minorHAnsi"/>
          <w:szCs w:val="22"/>
        </w:rPr>
        <w:t>Příkazce je oprávněn požadovat na Příkazníkovi zaplacení smluvní pokuty, ve výši 1 000,- Kč za každý jednotlivý případ porušení povinnosti</w:t>
      </w:r>
      <w:r w:rsidRPr="009D4838">
        <w:rPr>
          <w:rFonts w:asciiTheme="minorHAnsi" w:hAnsiTheme="minorHAnsi" w:cstheme="minorHAnsi"/>
          <w:szCs w:val="22"/>
        </w:rPr>
        <w:t xml:space="preserve"> a Příkazník se zavazuje takto požadovanou smluvní pokutu Příkazci zaplatit</w:t>
      </w:r>
      <w:r w:rsidR="00C15EA4" w:rsidRPr="009D4838">
        <w:rPr>
          <w:rFonts w:asciiTheme="minorHAnsi" w:hAnsiTheme="minorHAnsi" w:cstheme="minorHAnsi"/>
          <w:szCs w:val="22"/>
        </w:rPr>
        <w:t>.</w:t>
      </w:r>
    </w:p>
    <w:p w14:paraId="0F7E0E0B" w14:textId="2E42C0C7" w:rsidR="009F25B3" w:rsidRPr="009D4838" w:rsidRDefault="009F25B3" w:rsidP="004F0E2B">
      <w:pPr>
        <w:numPr>
          <w:ilvl w:val="0"/>
          <w:numId w:val="1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Přestane-li Příkazník splňovat povinnost podle čl. </w:t>
      </w:r>
      <w:r w:rsidR="00AB021D" w:rsidRPr="009D4838">
        <w:rPr>
          <w:rFonts w:asciiTheme="minorHAnsi" w:hAnsiTheme="minorHAnsi" w:cstheme="minorHAnsi"/>
          <w:szCs w:val="22"/>
        </w:rPr>
        <w:fldChar w:fldCharType="begin"/>
      </w:r>
      <w:r w:rsidR="00AB021D" w:rsidRPr="009D4838">
        <w:rPr>
          <w:rFonts w:asciiTheme="minorHAnsi" w:hAnsiTheme="minorHAnsi" w:cstheme="minorHAnsi"/>
          <w:szCs w:val="22"/>
        </w:rPr>
        <w:instrText xml:space="preserve"> REF _Ref64384136 \r \h </w:instrText>
      </w:r>
      <w:r w:rsidR="00C67B4B" w:rsidRPr="009D4838">
        <w:rPr>
          <w:rFonts w:asciiTheme="minorHAnsi" w:hAnsiTheme="minorHAnsi" w:cstheme="minorHAnsi"/>
          <w:szCs w:val="22"/>
        </w:rPr>
        <w:instrText xml:space="preserve"> \* MERGEFORMAT </w:instrText>
      </w:r>
      <w:r w:rsidR="00AB021D" w:rsidRPr="009D4838">
        <w:rPr>
          <w:rFonts w:asciiTheme="minorHAnsi" w:hAnsiTheme="minorHAnsi" w:cstheme="minorHAnsi"/>
          <w:szCs w:val="22"/>
        </w:rPr>
      </w:r>
      <w:r w:rsidR="00AB021D" w:rsidRPr="009D4838">
        <w:rPr>
          <w:rFonts w:asciiTheme="minorHAnsi" w:hAnsiTheme="minorHAnsi" w:cstheme="minorHAnsi"/>
          <w:szCs w:val="22"/>
        </w:rPr>
        <w:fldChar w:fldCharType="separate"/>
      </w:r>
      <w:r w:rsidR="00FB75C1">
        <w:rPr>
          <w:rFonts w:asciiTheme="minorHAnsi" w:hAnsiTheme="minorHAnsi" w:cstheme="minorHAnsi"/>
          <w:szCs w:val="22"/>
        </w:rPr>
        <w:t>VIII</w:t>
      </w:r>
      <w:r w:rsidR="00AB021D" w:rsidRPr="009D4838">
        <w:rPr>
          <w:rFonts w:asciiTheme="minorHAnsi" w:hAnsiTheme="minorHAnsi" w:cstheme="minorHAnsi"/>
          <w:szCs w:val="22"/>
        </w:rPr>
        <w:fldChar w:fldCharType="end"/>
      </w:r>
      <w:r w:rsidRPr="009D4838">
        <w:rPr>
          <w:rFonts w:asciiTheme="minorHAnsi" w:hAnsiTheme="minorHAnsi" w:cstheme="minorHAnsi"/>
          <w:szCs w:val="22"/>
        </w:rPr>
        <w:t xml:space="preserve"> odst. </w:t>
      </w:r>
      <w:r w:rsidR="00F12FE6">
        <w:rPr>
          <w:rFonts w:asciiTheme="minorHAnsi" w:hAnsiTheme="minorHAnsi" w:cstheme="minorHAnsi"/>
          <w:szCs w:val="22"/>
        </w:rPr>
        <w:t>5.</w:t>
      </w:r>
      <w:r w:rsidRPr="009D4838">
        <w:rPr>
          <w:rFonts w:asciiTheme="minorHAnsi" w:hAnsiTheme="minorHAnsi" w:cstheme="minorHAnsi"/>
          <w:szCs w:val="22"/>
        </w:rPr>
        <w:t xml:space="preserve"> </w:t>
      </w:r>
      <w:r w:rsidR="00070AD6">
        <w:rPr>
          <w:rFonts w:asciiTheme="minorHAnsi" w:hAnsiTheme="minorHAnsi" w:cstheme="minorHAnsi"/>
          <w:szCs w:val="22"/>
        </w:rPr>
        <w:t>Smlouvy</w:t>
      </w:r>
      <w:r w:rsidRPr="009D4838">
        <w:rPr>
          <w:rFonts w:asciiTheme="minorHAnsi" w:hAnsiTheme="minorHAnsi" w:cstheme="minorHAnsi"/>
          <w:szCs w:val="22"/>
        </w:rPr>
        <w:t>, je povinen uhradit Příkazci jednorázovou smluvní pokutu ve výši 80 000,- Kč.</w:t>
      </w:r>
    </w:p>
    <w:p w14:paraId="271D8AD1" w14:textId="732F7372" w:rsidR="00B74A4E" w:rsidRPr="009D4838" w:rsidRDefault="00B74A4E" w:rsidP="004F0E2B">
      <w:pPr>
        <w:numPr>
          <w:ilvl w:val="0"/>
          <w:numId w:val="1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V případě porušení nebo nedodržení jiných povinností stanovených touto </w:t>
      </w:r>
      <w:r w:rsidR="009F25B3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mlouvou, avšak nespecifikovaných v</w:t>
      </w:r>
      <w:r w:rsidR="009F25B3" w:rsidRPr="009D4838">
        <w:rPr>
          <w:rFonts w:asciiTheme="minorHAnsi" w:hAnsiTheme="minorHAnsi" w:cstheme="minorHAnsi"/>
          <w:szCs w:val="22"/>
        </w:rPr>
        <w:t xml:space="preserve"> odstavcích 2. </w:t>
      </w:r>
      <w:r w:rsidR="00F12FE6">
        <w:rPr>
          <w:rFonts w:asciiTheme="minorHAnsi" w:hAnsiTheme="minorHAnsi" w:cstheme="minorHAnsi"/>
          <w:szCs w:val="22"/>
        </w:rPr>
        <w:t>a</w:t>
      </w:r>
      <w:r w:rsidR="009F25B3" w:rsidRPr="009D4838">
        <w:rPr>
          <w:rFonts w:asciiTheme="minorHAnsi" w:hAnsiTheme="minorHAnsi" w:cstheme="minorHAnsi"/>
          <w:szCs w:val="22"/>
        </w:rPr>
        <w:t xml:space="preserve"> </w:t>
      </w:r>
      <w:r w:rsidR="00C4788B">
        <w:rPr>
          <w:rFonts w:asciiTheme="minorHAnsi" w:hAnsiTheme="minorHAnsi" w:cstheme="minorHAnsi"/>
          <w:szCs w:val="22"/>
        </w:rPr>
        <w:t>3</w:t>
      </w:r>
      <w:r w:rsidR="009F25B3" w:rsidRPr="009D4838">
        <w:rPr>
          <w:rFonts w:asciiTheme="minorHAnsi" w:hAnsiTheme="minorHAnsi" w:cstheme="minorHAnsi"/>
          <w:szCs w:val="22"/>
        </w:rPr>
        <w:t>. tohoto článku</w:t>
      </w:r>
      <w:r w:rsidRPr="009D4838">
        <w:rPr>
          <w:rFonts w:asciiTheme="minorHAnsi" w:hAnsiTheme="minorHAnsi" w:cstheme="minorHAnsi"/>
          <w:szCs w:val="22"/>
        </w:rPr>
        <w:t xml:space="preserve">, je </w:t>
      </w:r>
      <w:r w:rsidR="00493A19" w:rsidRPr="009D4838">
        <w:rPr>
          <w:rFonts w:asciiTheme="minorHAnsi" w:hAnsiTheme="minorHAnsi" w:cstheme="minorHAnsi"/>
          <w:szCs w:val="22"/>
        </w:rPr>
        <w:t>P</w:t>
      </w:r>
      <w:r w:rsidRPr="009D4838">
        <w:rPr>
          <w:rFonts w:asciiTheme="minorHAnsi" w:hAnsiTheme="minorHAnsi" w:cstheme="minorHAnsi"/>
          <w:szCs w:val="22"/>
        </w:rPr>
        <w:t xml:space="preserve">říkazce oprávněn požadovat na </w:t>
      </w:r>
      <w:r w:rsidR="00493A19" w:rsidRPr="009D4838">
        <w:rPr>
          <w:rFonts w:asciiTheme="minorHAnsi" w:hAnsiTheme="minorHAnsi" w:cstheme="minorHAnsi"/>
          <w:szCs w:val="22"/>
        </w:rPr>
        <w:t>P</w:t>
      </w:r>
      <w:r w:rsidRPr="009D4838">
        <w:rPr>
          <w:rFonts w:asciiTheme="minorHAnsi" w:hAnsiTheme="minorHAnsi" w:cstheme="minorHAnsi"/>
          <w:szCs w:val="22"/>
        </w:rPr>
        <w:t xml:space="preserve">říkazníkovi zaplacení smluvní pokuty ve výši </w:t>
      </w:r>
      <w:r w:rsidR="00AB021D" w:rsidRPr="009D4838">
        <w:rPr>
          <w:rFonts w:asciiTheme="minorHAnsi" w:hAnsiTheme="minorHAnsi" w:cstheme="minorHAnsi"/>
          <w:szCs w:val="22"/>
        </w:rPr>
        <w:t>1</w:t>
      </w:r>
      <w:r w:rsidR="00493A19" w:rsidRPr="009D4838">
        <w:rPr>
          <w:rFonts w:asciiTheme="minorHAnsi" w:hAnsiTheme="minorHAnsi" w:cstheme="minorHAnsi"/>
          <w:szCs w:val="22"/>
        </w:rPr>
        <w:t> </w:t>
      </w:r>
      <w:r w:rsidRPr="009D4838">
        <w:rPr>
          <w:rFonts w:asciiTheme="minorHAnsi" w:hAnsiTheme="minorHAnsi" w:cstheme="minorHAnsi"/>
          <w:szCs w:val="22"/>
        </w:rPr>
        <w:t>000,- Kč</w:t>
      </w:r>
      <w:r w:rsidR="00717D48" w:rsidRPr="009D4838">
        <w:rPr>
          <w:rFonts w:asciiTheme="minorHAnsi" w:hAnsiTheme="minorHAnsi" w:cstheme="minorHAnsi"/>
          <w:szCs w:val="22"/>
        </w:rPr>
        <w:t xml:space="preserve"> </w:t>
      </w:r>
      <w:r w:rsidRPr="009D4838">
        <w:rPr>
          <w:rFonts w:asciiTheme="minorHAnsi" w:hAnsiTheme="minorHAnsi" w:cstheme="minorHAnsi"/>
          <w:szCs w:val="22"/>
        </w:rPr>
        <w:t xml:space="preserve">za každý zjištěný případ takového porušení povinností a </w:t>
      </w:r>
      <w:r w:rsidR="00493A19" w:rsidRPr="009D4838">
        <w:rPr>
          <w:rFonts w:asciiTheme="minorHAnsi" w:hAnsiTheme="minorHAnsi" w:cstheme="minorHAnsi"/>
          <w:szCs w:val="22"/>
        </w:rPr>
        <w:t>P</w:t>
      </w:r>
      <w:r w:rsidRPr="009D4838">
        <w:rPr>
          <w:rFonts w:asciiTheme="minorHAnsi" w:hAnsiTheme="minorHAnsi" w:cstheme="minorHAnsi"/>
          <w:szCs w:val="22"/>
        </w:rPr>
        <w:t xml:space="preserve">říkazník se zavazuje takto požadovanou smluvní pokutu </w:t>
      </w:r>
      <w:r w:rsidR="00493A19" w:rsidRPr="009D4838">
        <w:rPr>
          <w:rFonts w:asciiTheme="minorHAnsi" w:hAnsiTheme="minorHAnsi" w:cstheme="minorHAnsi"/>
          <w:szCs w:val="22"/>
        </w:rPr>
        <w:t>P</w:t>
      </w:r>
      <w:r w:rsidRPr="009D4838">
        <w:rPr>
          <w:rFonts w:asciiTheme="minorHAnsi" w:hAnsiTheme="minorHAnsi" w:cstheme="minorHAnsi"/>
          <w:szCs w:val="22"/>
        </w:rPr>
        <w:t xml:space="preserve">říkazci zaplatit. </w:t>
      </w:r>
    </w:p>
    <w:p w14:paraId="3B4621AB" w14:textId="1BD0CE96" w:rsidR="00905795" w:rsidRPr="009D4838" w:rsidRDefault="00905795" w:rsidP="004F0E2B">
      <w:pPr>
        <w:numPr>
          <w:ilvl w:val="0"/>
          <w:numId w:val="1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Zaplacením smluvní pokuty ve lhůtě splatnosti 30 dnů od doručení podkladu povinné Smluvní straně není dotčeno právo na náhradu škody způsobenou povinnou stranou a zjednání nápravy vedoucí k odstranění vady. </w:t>
      </w:r>
    </w:p>
    <w:p w14:paraId="1F54B89C" w14:textId="0659C725" w:rsidR="00905795" w:rsidRPr="009D4838" w:rsidRDefault="00905795" w:rsidP="004F0E2B">
      <w:pPr>
        <w:numPr>
          <w:ilvl w:val="0"/>
          <w:numId w:val="1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Způsobí-li některá ze </w:t>
      </w:r>
      <w:r w:rsidR="0021083F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mluvních stran druhé straně škodu porušením své povinnosti z</w:t>
      </w:r>
      <w:r w:rsidR="00070AD6">
        <w:rPr>
          <w:rFonts w:asciiTheme="minorHAnsi" w:hAnsiTheme="minorHAnsi" w:cstheme="minorHAnsi"/>
          <w:szCs w:val="22"/>
        </w:rPr>
        <w:t>e S</w:t>
      </w:r>
      <w:r w:rsidRPr="009D4838">
        <w:rPr>
          <w:rFonts w:asciiTheme="minorHAnsi" w:hAnsiTheme="minorHAnsi" w:cstheme="minorHAnsi"/>
          <w:szCs w:val="22"/>
        </w:rPr>
        <w:t xml:space="preserve">mlouvy či obecně závazného předpisu, zavazuje se uhradit celou výši náhrady škody straně poškozené do 30 dnů od doručení písemného vyčíslení škody. Případné spory ohledně odpovědnosti za </w:t>
      </w:r>
      <w:r w:rsidR="00F80EE0" w:rsidRPr="009D4838">
        <w:rPr>
          <w:rFonts w:asciiTheme="minorHAnsi" w:hAnsiTheme="minorHAnsi" w:cstheme="minorHAnsi"/>
          <w:szCs w:val="22"/>
        </w:rPr>
        <w:t>škodu,</w:t>
      </w:r>
      <w:r w:rsidRPr="009D4838">
        <w:rPr>
          <w:rFonts w:asciiTheme="minorHAnsi" w:hAnsiTheme="minorHAnsi" w:cstheme="minorHAnsi"/>
          <w:szCs w:val="22"/>
        </w:rPr>
        <w:t xml:space="preserve"> popř. o výši škody budou řešit strany </w:t>
      </w:r>
      <w:r w:rsidR="00103AD5" w:rsidRPr="009D4838">
        <w:rPr>
          <w:rFonts w:asciiTheme="minorHAnsi" w:hAnsiTheme="minorHAnsi" w:cstheme="minorHAnsi"/>
          <w:szCs w:val="22"/>
        </w:rPr>
        <w:t xml:space="preserve">postupem, jak je sjednáno v článku </w:t>
      </w:r>
      <w:r w:rsidR="00103AD5" w:rsidRPr="009D4838">
        <w:rPr>
          <w:rFonts w:asciiTheme="minorHAnsi" w:hAnsiTheme="minorHAnsi" w:cstheme="minorHAnsi"/>
          <w:szCs w:val="22"/>
        </w:rPr>
        <w:fldChar w:fldCharType="begin"/>
      </w:r>
      <w:r w:rsidR="00103AD5" w:rsidRPr="009D4838">
        <w:rPr>
          <w:rFonts w:asciiTheme="minorHAnsi" w:hAnsiTheme="minorHAnsi" w:cstheme="minorHAnsi"/>
          <w:szCs w:val="22"/>
        </w:rPr>
        <w:instrText xml:space="preserve"> REF _Ref64384825 \r \h </w:instrText>
      </w:r>
      <w:r w:rsidR="00A22BF6" w:rsidRPr="009D4838">
        <w:rPr>
          <w:rFonts w:asciiTheme="minorHAnsi" w:hAnsiTheme="minorHAnsi" w:cstheme="minorHAnsi"/>
          <w:szCs w:val="22"/>
        </w:rPr>
        <w:instrText xml:space="preserve"> \* MERGEFORMAT </w:instrText>
      </w:r>
      <w:r w:rsidR="00103AD5" w:rsidRPr="009D4838">
        <w:rPr>
          <w:rFonts w:asciiTheme="minorHAnsi" w:hAnsiTheme="minorHAnsi" w:cstheme="minorHAnsi"/>
          <w:szCs w:val="22"/>
        </w:rPr>
      </w:r>
      <w:r w:rsidR="00103AD5" w:rsidRPr="009D4838">
        <w:rPr>
          <w:rFonts w:asciiTheme="minorHAnsi" w:hAnsiTheme="minorHAnsi" w:cstheme="minorHAnsi"/>
          <w:szCs w:val="22"/>
        </w:rPr>
        <w:fldChar w:fldCharType="separate"/>
      </w:r>
      <w:ins w:id="207" w:author="Dušan Baranovič" w:date="2025-12-21T13:18:00Z" w16du:dateUtc="2025-12-21T12:18:00Z">
        <w:r w:rsidR="00FB75C1">
          <w:rPr>
            <w:rFonts w:asciiTheme="minorHAnsi" w:hAnsiTheme="minorHAnsi" w:cstheme="minorHAnsi"/>
            <w:szCs w:val="22"/>
          </w:rPr>
          <w:t>XV</w:t>
        </w:r>
      </w:ins>
      <w:del w:id="208" w:author="Dušan Baranovič" w:date="2025-12-21T13:18:00Z" w16du:dateUtc="2025-12-21T12:18:00Z">
        <w:r w:rsidR="00C67B4B" w:rsidRPr="009D4838" w:rsidDel="00FB75C1">
          <w:rPr>
            <w:rFonts w:asciiTheme="minorHAnsi" w:hAnsiTheme="minorHAnsi" w:cstheme="minorHAnsi"/>
            <w:szCs w:val="22"/>
          </w:rPr>
          <w:delText>XVI</w:delText>
        </w:r>
      </w:del>
      <w:r w:rsidR="00103AD5" w:rsidRPr="009D4838">
        <w:rPr>
          <w:rFonts w:asciiTheme="minorHAnsi" w:hAnsiTheme="minorHAnsi" w:cstheme="minorHAnsi"/>
          <w:szCs w:val="22"/>
        </w:rPr>
        <w:fldChar w:fldCharType="end"/>
      </w:r>
      <w:del w:id="209" w:author="Dušan Baranovič" w:date="2025-12-21T13:19:00Z" w16du:dateUtc="2025-12-21T12:19:00Z">
        <w:r w:rsidR="00DC3A8F" w:rsidRPr="009D4838" w:rsidDel="00FB75C1">
          <w:rPr>
            <w:rFonts w:asciiTheme="minorHAnsi" w:hAnsiTheme="minorHAnsi" w:cstheme="minorHAnsi"/>
            <w:szCs w:val="22"/>
          </w:rPr>
          <w:delText>I</w:delText>
        </w:r>
      </w:del>
      <w:r w:rsidR="00103AD5" w:rsidRPr="009D4838">
        <w:rPr>
          <w:rFonts w:asciiTheme="minorHAnsi" w:hAnsiTheme="minorHAnsi" w:cstheme="minorHAnsi"/>
          <w:szCs w:val="22"/>
        </w:rPr>
        <w:t xml:space="preserve">. odstavec </w:t>
      </w:r>
      <w:r w:rsidR="00AB021D" w:rsidRPr="009D4838">
        <w:rPr>
          <w:rFonts w:asciiTheme="minorHAnsi" w:hAnsiTheme="minorHAnsi" w:cstheme="minorHAnsi"/>
          <w:szCs w:val="22"/>
        </w:rPr>
        <w:fldChar w:fldCharType="begin"/>
      </w:r>
      <w:r w:rsidR="00AB021D" w:rsidRPr="009D4838">
        <w:rPr>
          <w:rFonts w:asciiTheme="minorHAnsi" w:hAnsiTheme="minorHAnsi" w:cstheme="minorHAnsi"/>
          <w:szCs w:val="22"/>
        </w:rPr>
        <w:instrText xml:space="preserve"> REF _Ref64384833 \r \h </w:instrText>
      </w:r>
      <w:r w:rsidR="00C67B4B" w:rsidRPr="009D4838">
        <w:rPr>
          <w:rFonts w:asciiTheme="minorHAnsi" w:hAnsiTheme="minorHAnsi" w:cstheme="minorHAnsi"/>
          <w:szCs w:val="22"/>
        </w:rPr>
        <w:instrText xml:space="preserve"> \* MERGEFORMAT </w:instrText>
      </w:r>
      <w:r w:rsidR="00AB021D" w:rsidRPr="009D4838">
        <w:rPr>
          <w:rFonts w:asciiTheme="minorHAnsi" w:hAnsiTheme="minorHAnsi" w:cstheme="minorHAnsi"/>
          <w:szCs w:val="22"/>
        </w:rPr>
      </w:r>
      <w:r w:rsidR="00AB021D" w:rsidRPr="009D4838">
        <w:rPr>
          <w:rFonts w:asciiTheme="minorHAnsi" w:hAnsiTheme="minorHAnsi" w:cstheme="minorHAnsi"/>
          <w:szCs w:val="22"/>
        </w:rPr>
        <w:fldChar w:fldCharType="separate"/>
      </w:r>
      <w:r w:rsidR="00FB75C1">
        <w:rPr>
          <w:rFonts w:asciiTheme="minorHAnsi" w:hAnsiTheme="minorHAnsi" w:cstheme="minorHAnsi"/>
          <w:szCs w:val="22"/>
        </w:rPr>
        <w:t>6</w:t>
      </w:r>
      <w:r w:rsidR="00AB021D" w:rsidRPr="009D4838">
        <w:rPr>
          <w:rFonts w:asciiTheme="minorHAnsi" w:hAnsiTheme="minorHAnsi" w:cstheme="minorHAnsi"/>
          <w:szCs w:val="22"/>
        </w:rPr>
        <w:fldChar w:fldCharType="end"/>
      </w:r>
      <w:r w:rsidR="00103AD5" w:rsidRPr="009D4838">
        <w:rPr>
          <w:rFonts w:asciiTheme="minorHAnsi" w:hAnsiTheme="minorHAnsi" w:cstheme="minorHAnsi"/>
          <w:szCs w:val="22"/>
        </w:rPr>
        <w:t>. Příkazní smlouvy</w:t>
      </w:r>
      <w:r w:rsidRPr="009D4838">
        <w:rPr>
          <w:rFonts w:asciiTheme="minorHAnsi" w:hAnsiTheme="minorHAnsi" w:cstheme="minorHAnsi"/>
          <w:szCs w:val="22"/>
        </w:rPr>
        <w:t>.</w:t>
      </w:r>
    </w:p>
    <w:p w14:paraId="13F6BF19" w14:textId="7098E09E" w:rsidR="007F22C9" w:rsidRPr="009D4838" w:rsidRDefault="00656BAA" w:rsidP="009D4838">
      <w:pPr>
        <w:pStyle w:val="Nadpis1"/>
        <w:spacing w:before="360" w:after="120" w:line="276" w:lineRule="auto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UKONČENÍ </w:t>
      </w:r>
      <w:r w:rsidR="006A7C93" w:rsidRPr="009D4838">
        <w:rPr>
          <w:rFonts w:asciiTheme="minorHAnsi" w:hAnsiTheme="minorHAnsi" w:cstheme="minorHAnsi"/>
          <w:szCs w:val="22"/>
        </w:rPr>
        <w:t xml:space="preserve">A ZÁNIK </w:t>
      </w:r>
      <w:r w:rsidRPr="009D4838">
        <w:rPr>
          <w:rFonts w:asciiTheme="minorHAnsi" w:hAnsiTheme="minorHAnsi" w:cstheme="minorHAnsi"/>
          <w:szCs w:val="22"/>
        </w:rPr>
        <w:t>SMLUVNÍHO VZTAHU</w:t>
      </w:r>
    </w:p>
    <w:p w14:paraId="42F307D8" w14:textId="77777777" w:rsidR="006A7C93" w:rsidRPr="009D4838" w:rsidRDefault="006A7C93" w:rsidP="004F0E2B">
      <w:pPr>
        <w:numPr>
          <w:ilvl w:val="0"/>
          <w:numId w:val="1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Příkazní smlouva zaniká:</w:t>
      </w:r>
    </w:p>
    <w:p w14:paraId="72E1F2C3" w14:textId="3C6991CD" w:rsidR="006A7C93" w:rsidRPr="009D4838" w:rsidRDefault="00C92C10" w:rsidP="004F0E2B">
      <w:pPr>
        <w:numPr>
          <w:ilvl w:val="1"/>
          <w:numId w:val="1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ř</w:t>
      </w:r>
      <w:r w:rsidR="006A7C93" w:rsidRPr="009D4838">
        <w:rPr>
          <w:rFonts w:asciiTheme="minorHAnsi" w:hAnsiTheme="minorHAnsi" w:cstheme="minorHAnsi"/>
          <w:szCs w:val="22"/>
        </w:rPr>
        <w:t xml:space="preserve">ádným splněním celého předmětu </w:t>
      </w:r>
      <w:r w:rsidR="00070AD6">
        <w:rPr>
          <w:rFonts w:asciiTheme="minorHAnsi" w:hAnsiTheme="minorHAnsi" w:cstheme="minorHAnsi"/>
          <w:szCs w:val="22"/>
        </w:rPr>
        <w:t>S</w:t>
      </w:r>
      <w:r w:rsidR="006A7C93" w:rsidRPr="009D4838">
        <w:rPr>
          <w:rFonts w:asciiTheme="minorHAnsi" w:hAnsiTheme="minorHAnsi" w:cstheme="minorHAnsi"/>
          <w:szCs w:val="22"/>
        </w:rPr>
        <w:t>mlouvy,</w:t>
      </w:r>
    </w:p>
    <w:p w14:paraId="205081D0" w14:textId="4EC4B2AF" w:rsidR="006A7C93" w:rsidRPr="009D4838" w:rsidRDefault="00C92C10" w:rsidP="004F0E2B">
      <w:pPr>
        <w:numPr>
          <w:ilvl w:val="1"/>
          <w:numId w:val="1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p</w:t>
      </w:r>
      <w:r w:rsidR="006A7C93" w:rsidRPr="009D4838">
        <w:rPr>
          <w:rFonts w:asciiTheme="minorHAnsi" w:hAnsiTheme="minorHAnsi" w:cstheme="minorHAnsi"/>
          <w:szCs w:val="22"/>
        </w:rPr>
        <w:t>ísemnou dohodou Smluvních stran,</w:t>
      </w:r>
    </w:p>
    <w:p w14:paraId="6D3DE56A" w14:textId="6D3C16DE" w:rsidR="00C92C10" w:rsidRPr="009D4838" w:rsidRDefault="00C92C10" w:rsidP="004F0E2B">
      <w:pPr>
        <w:numPr>
          <w:ilvl w:val="1"/>
          <w:numId w:val="1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o</w:t>
      </w:r>
      <w:r w:rsidR="006A7C93" w:rsidRPr="009D4838">
        <w:rPr>
          <w:rFonts w:asciiTheme="minorHAnsi" w:hAnsiTheme="minorHAnsi" w:cstheme="minorHAnsi"/>
          <w:szCs w:val="22"/>
        </w:rPr>
        <w:t xml:space="preserve">dstoupením od </w:t>
      </w:r>
      <w:r w:rsidRPr="009D4838">
        <w:rPr>
          <w:rFonts w:asciiTheme="minorHAnsi" w:hAnsiTheme="minorHAnsi" w:cstheme="minorHAnsi"/>
          <w:szCs w:val="22"/>
        </w:rPr>
        <w:t>Příkazní s</w:t>
      </w:r>
      <w:r w:rsidR="006A7C93" w:rsidRPr="009D4838">
        <w:rPr>
          <w:rFonts w:asciiTheme="minorHAnsi" w:hAnsiTheme="minorHAnsi" w:cstheme="minorHAnsi"/>
          <w:szCs w:val="22"/>
        </w:rPr>
        <w:t>mlouvy</w:t>
      </w:r>
    </w:p>
    <w:p w14:paraId="3C5BC2E0" w14:textId="769F764C" w:rsidR="007F22C9" w:rsidRPr="009D4838" w:rsidRDefault="00C92C10" w:rsidP="004F0E2B">
      <w:pPr>
        <w:numPr>
          <w:ilvl w:val="1"/>
          <w:numId w:val="1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či dalšími způsoby předvídanými Občanským zákoníkem</w:t>
      </w:r>
      <w:r w:rsidR="007F22C9" w:rsidRPr="009D4838">
        <w:rPr>
          <w:rFonts w:asciiTheme="minorHAnsi" w:hAnsiTheme="minorHAnsi" w:cstheme="minorHAnsi"/>
          <w:szCs w:val="22"/>
        </w:rPr>
        <w:t>.</w:t>
      </w:r>
    </w:p>
    <w:p w14:paraId="572DCBFD" w14:textId="12D51F19" w:rsidR="00CB10A0" w:rsidRPr="009D4838" w:rsidRDefault="00CB10A0" w:rsidP="004F0E2B">
      <w:pPr>
        <w:numPr>
          <w:ilvl w:val="0"/>
          <w:numId w:val="1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Příkazce je oprávněn od Příkazní smlouvy odstoupit v případě podstatného porušení </w:t>
      </w:r>
      <w:r w:rsidR="00070AD6">
        <w:rPr>
          <w:rFonts w:asciiTheme="minorHAnsi" w:hAnsiTheme="minorHAnsi" w:cstheme="minorHAnsi"/>
          <w:szCs w:val="22"/>
        </w:rPr>
        <w:t>S</w:t>
      </w:r>
      <w:r w:rsidR="00EE4E98" w:rsidRPr="009D4838">
        <w:rPr>
          <w:rFonts w:asciiTheme="minorHAnsi" w:hAnsiTheme="minorHAnsi" w:cstheme="minorHAnsi"/>
          <w:szCs w:val="22"/>
        </w:rPr>
        <w:t>mlouvy ze</w:t>
      </w:r>
      <w:r w:rsidR="00133AAE" w:rsidRPr="009D4838">
        <w:rPr>
          <w:rFonts w:asciiTheme="minorHAnsi" w:hAnsiTheme="minorHAnsi" w:cstheme="minorHAnsi"/>
          <w:szCs w:val="22"/>
        </w:rPr>
        <w:t> </w:t>
      </w:r>
      <w:r w:rsidR="00EE4E98" w:rsidRPr="009D4838">
        <w:rPr>
          <w:rFonts w:asciiTheme="minorHAnsi" w:hAnsiTheme="minorHAnsi" w:cstheme="minorHAnsi"/>
          <w:szCs w:val="22"/>
        </w:rPr>
        <w:t xml:space="preserve">strany </w:t>
      </w:r>
      <w:r w:rsidRPr="009D4838">
        <w:rPr>
          <w:rFonts w:asciiTheme="minorHAnsi" w:hAnsiTheme="minorHAnsi" w:cstheme="minorHAnsi"/>
          <w:szCs w:val="22"/>
        </w:rPr>
        <w:t xml:space="preserve">Příkazníka, přičemž za podstatné porušení </w:t>
      </w:r>
      <w:r w:rsidR="00070AD6">
        <w:rPr>
          <w:rFonts w:asciiTheme="minorHAnsi" w:hAnsiTheme="minorHAnsi" w:cstheme="minorHAnsi"/>
          <w:szCs w:val="22"/>
        </w:rPr>
        <w:t>S</w:t>
      </w:r>
      <w:r w:rsidR="00EE4E98" w:rsidRPr="009D4838">
        <w:rPr>
          <w:rFonts w:asciiTheme="minorHAnsi" w:hAnsiTheme="minorHAnsi" w:cstheme="minorHAnsi"/>
          <w:szCs w:val="22"/>
        </w:rPr>
        <w:t>mlouvy ze strany P</w:t>
      </w:r>
      <w:r w:rsidRPr="009D4838">
        <w:rPr>
          <w:rFonts w:asciiTheme="minorHAnsi" w:hAnsiTheme="minorHAnsi" w:cstheme="minorHAnsi"/>
          <w:szCs w:val="22"/>
        </w:rPr>
        <w:t>říkazníka se považuje zejména:</w:t>
      </w:r>
    </w:p>
    <w:p w14:paraId="40B72E08" w14:textId="6645C35D" w:rsidR="00666D0C" w:rsidRPr="009D4838" w:rsidRDefault="00EE4E98" w:rsidP="004F0E2B">
      <w:pPr>
        <w:numPr>
          <w:ilvl w:val="1"/>
          <w:numId w:val="1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porušení povinností dle</w:t>
      </w:r>
      <w:r w:rsidR="00E507FC" w:rsidRPr="009D4838">
        <w:rPr>
          <w:rFonts w:asciiTheme="minorHAnsi" w:hAnsiTheme="minorHAnsi" w:cstheme="minorHAnsi"/>
          <w:szCs w:val="22"/>
        </w:rPr>
        <w:t xml:space="preserve"> článku </w:t>
      </w:r>
      <w:r w:rsidR="00E507FC" w:rsidRPr="009D4838">
        <w:rPr>
          <w:rFonts w:asciiTheme="minorHAnsi" w:hAnsiTheme="minorHAnsi" w:cstheme="minorHAnsi"/>
          <w:szCs w:val="22"/>
        </w:rPr>
        <w:fldChar w:fldCharType="begin"/>
      </w:r>
      <w:r w:rsidR="00E507FC" w:rsidRPr="009D4838">
        <w:rPr>
          <w:rFonts w:asciiTheme="minorHAnsi" w:hAnsiTheme="minorHAnsi" w:cstheme="minorHAnsi"/>
          <w:szCs w:val="22"/>
        </w:rPr>
        <w:instrText xml:space="preserve"> REF _Ref64384136 \r \h </w:instrText>
      </w:r>
      <w:r w:rsidR="00A22BF6" w:rsidRPr="009D4838">
        <w:rPr>
          <w:rFonts w:asciiTheme="minorHAnsi" w:hAnsiTheme="minorHAnsi" w:cstheme="minorHAnsi"/>
          <w:szCs w:val="22"/>
        </w:rPr>
        <w:instrText xml:space="preserve"> \* MERGEFORMAT </w:instrText>
      </w:r>
      <w:r w:rsidR="00E507FC" w:rsidRPr="009D4838">
        <w:rPr>
          <w:rFonts w:asciiTheme="minorHAnsi" w:hAnsiTheme="minorHAnsi" w:cstheme="minorHAnsi"/>
          <w:szCs w:val="22"/>
        </w:rPr>
      </w:r>
      <w:r w:rsidR="00E507FC" w:rsidRPr="009D4838">
        <w:rPr>
          <w:rFonts w:asciiTheme="minorHAnsi" w:hAnsiTheme="minorHAnsi" w:cstheme="minorHAnsi"/>
          <w:szCs w:val="22"/>
        </w:rPr>
        <w:fldChar w:fldCharType="separate"/>
      </w:r>
      <w:r w:rsidR="00C67B4B" w:rsidRPr="009D4838">
        <w:rPr>
          <w:rFonts w:asciiTheme="minorHAnsi" w:hAnsiTheme="minorHAnsi" w:cstheme="minorHAnsi"/>
          <w:szCs w:val="22"/>
        </w:rPr>
        <w:t>VIII</w:t>
      </w:r>
      <w:r w:rsidR="00E507FC" w:rsidRPr="009D4838">
        <w:rPr>
          <w:rFonts w:asciiTheme="minorHAnsi" w:hAnsiTheme="minorHAnsi" w:cstheme="minorHAnsi"/>
          <w:szCs w:val="22"/>
        </w:rPr>
        <w:fldChar w:fldCharType="end"/>
      </w:r>
      <w:r w:rsidR="00E507FC" w:rsidRPr="009D4838">
        <w:rPr>
          <w:rFonts w:asciiTheme="minorHAnsi" w:hAnsiTheme="minorHAnsi" w:cstheme="minorHAnsi"/>
          <w:szCs w:val="22"/>
        </w:rPr>
        <w:t xml:space="preserve">. </w:t>
      </w:r>
      <w:r w:rsidRPr="009D4838">
        <w:rPr>
          <w:rFonts w:asciiTheme="minorHAnsi" w:hAnsiTheme="minorHAnsi" w:cstheme="minorHAnsi"/>
          <w:szCs w:val="22"/>
        </w:rPr>
        <w:t xml:space="preserve">odstavce </w:t>
      </w:r>
      <w:r w:rsidR="00C464CA">
        <w:rPr>
          <w:rFonts w:asciiTheme="minorHAnsi" w:hAnsiTheme="minorHAnsi" w:cstheme="minorHAnsi"/>
          <w:szCs w:val="22"/>
        </w:rPr>
        <w:t>5.</w:t>
      </w:r>
      <w:r w:rsidRPr="009D4838">
        <w:rPr>
          <w:rFonts w:asciiTheme="minorHAnsi" w:hAnsiTheme="minorHAnsi" w:cstheme="minorHAnsi"/>
          <w:szCs w:val="22"/>
        </w:rPr>
        <w:t xml:space="preserve"> Příkazní smlouvy,</w:t>
      </w:r>
    </w:p>
    <w:p w14:paraId="2BE19D9A" w14:textId="0967F451" w:rsidR="00A71FED" w:rsidRPr="009D4838" w:rsidRDefault="00EE4E98" w:rsidP="004F0E2B">
      <w:pPr>
        <w:numPr>
          <w:ilvl w:val="1"/>
          <w:numId w:val="1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opakované porušení povinnosti dle Příkazní smlouvy, a to i přes písemné upozornění Příkazce</w:t>
      </w:r>
      <w:r w:rsidR="00A71FED" w:rsidRPr="009D4838">
        <w:rPr>
          <w:rFonts w:asciiTheme="minorHAnsi" w:hAnsiTheme="minorHAnsi" w:cstheme="minorHAnsi"/>
          <w:szCs w:val="22"/>
        </w:rPr>
        <w:t>,</w:t>
      </w:r>
    </w:p>
    <w:p w14:paraId="1EE26393" w14:textId="6BBAF8EC" w:rsidR="00EE4E98" w:rsidRPr="009D4838" w:rsidRDefault="00A71FED" w:rsidP="004F0E2B">
      <w:pPr>
        <w:numPr>
          <w:ilvl w:val="1"/>
          <w:numId w:val="1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přestane-li Příkazník nebo jeho Poddodavatel, který se na plnění z Příkazní smlouvy podílí z více než 10 %, splňovat podmínky dle Nařízení Rady (EU) 2022/576 ze dne 8. dubna 2022, kterým se mění nařízení (EU) č. 833/2014 o omezujících opatřeních vzhledem k činnostem Ruska destabilizujícím situaci na Ukrajině</w:t>
      </w:r>
      <w:r w:rsidR="00EE4E98" w:rsidRPr="009D4838">
        <w:rPr>
          <w:rFonts w:asciiTheme="minorHAnsi" w:hAnsiTheme="minorHAnsi" w:cstheme="minorHAnsi"/>
          <w:szCs w:val="22"/>
        </w:rPr>
        <w:t>.</w:t>
      </w:r>
    </w:p>
    <w:p w14:paraId="37B1A3BE" w14:textId="5EF1D557" w:rsidR="00A71FED" w:rsidRPr="009D4838" w:rsidRDefault="00A71FED" w:rsidP="004F0E2B">
      <w:pPr>
        <w:numPr>
          <w:ilvl w:val="0"/>
          <w:numId w:val="1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Příkazník má právo od Smlouvy odstoupit v případě podstatného porušení Příkazní smlouvy Příkazcem. Za podstatné porušení smluvní povinnosti Příkazce se považuje prodlení Příkazce s úhradou faktury o více než 60 dnů.</w:t>
      </w:r>
    </w:p>
    <w:p w14:paraId="4FB7E45C" w14:textId="504113E4" w:rsidR="00C92C10" w:rsidRPr="009D4838" w:rsidRDefault="00EE4E98" w:rsidP="004F0E2B">
      <w:pPr>
        <w:numPr>
          <w:ilvl w:val="0"/>
          <w:numId w:val="1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Odstoupení od Příkazní smlouvy </w:t>
      </w:r>
      <w:r w:rsidR="00A71FED" w:rsidRPr="009D4838">
        <w:rPr>
          <w:rFonts w:asciiTheme="minorHAnsi" w:hAnsiTheme="minorHAnsi" w:cstheme="minorHAnsi"/>
          <w:szCs w:val="22"/>
        </w:rPr>
        <w:t>musí mít písemnou formu a je účinné dne</w:t>
      </w:r>
      <w:r w:rsidR="00C92C10" w:rsidRPr="009D4838">
        <w:rPr>
          <w:rFonts w:asciiTheme="minorHAnsi" w:hAnsiTheme="minorHAnsi" w:cstheme="minorHAnsi"/>
          <w:szCs w:val="22"/>
        </w:rPr>
        <w:t>m</w:t>
      </w:r>
      <w:r w:rsidR="00A71FED" w:rsidRPr="009D4838">
        <w:rPr>
          <w:rFonts w:asciiTheme="minorHAnsi" w:hAnsiTheme="minorHAnsi" w:cstheme="minorHAnsi"/>
          <w:szCs w:val="22"/>
        </w:rPr>
        <w:t xml:space="preserve"> doručení druhé </w:t>
      </w:r>
      <w:r w:rsidR="00C92C10" w:rsidRPr="009D4838">
        <w:rPr>
          <w:rFonts w:asciiTheme="minorHAnsi" w:hAnsiTheme="minorHAnsi" w:cstheme="minorHAnsi"/>
          <w:szCs w:val="22"/>
        </w:rPr>
        <w:t>S</w:t>
      </w:r>
      <w:r w:rsidR="00A71FED" w:rsidRPr="009D4838">
        <w:rPr>
          <w:rFonts w:asciiTheme="minorHAnsi" w:hAnsiTheme="minorHAnsi" w:cstheme="minorHAnsi"/>
          <w:szCs w:val="22"/>
        </w:rPr>
        <w:t>mluvní straně</w:t>
      </w:r>
      <w:r w:rsidR="00C92C10" w:rsidRPr="009D4838">
        <w:rPr>
          <w:rFonts w:asciiTheme="minorHAnsi" w:hAnsiTheme="minorHAnsi" w:cstheme="minorHAnsi"/>
          <w:szCs w:val="22"/>
        </w:rPr>
        <w:t>. V odstoupení musí být dále uveden důvod, pro který strana od Smlouvy odstupuje, včetně popisu skutečností, ve kterých je tento důvod spatřován.</w:t>
      </w:r>
    </w:p>
    <w:p w14:paraId="6DF4A2BF" w14:textId="6BA4EE36" w:rsidR="00EE4E98" w:rsidRPr="009D4838" w:rsidRDefault="00EE4E98" w:rsidP="004F0E2B">
      <w:pPr>
        <w:numPr>
          <w:ilvl w:val="0"/>
          <w:numId w:val="1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V ostatním platí pro odstoupení od smlouvy příslušná ustanovení Občanského zákoníku.</w:t>
      </w:r>
    </w:p>
    <w:p w14:paraId="3C587EAC" w14:textId="2E09DC88" w:rsidR="00F3726E" w:rsidRPr="009D4838" w:rsidRDefault="00F3726E" w:rsidP="009D4838">
      <w:pPr>
        <w:pStyle w:val="Nadpis1"/>
        <w:spacing w:before="360" w:after="120" w:line="276" w:lineRule="auto"/>
        <w:rPr>
          <w:rFonts w:asciiTheme="minorHAnsi" w:hAnsiTheme="minorHAnsi" w:cstheme="minorHAnsi"/>
          <w:szCs w:val="22"/>
        </w:rPr>
      </w:pPr>
      <w:bookmarkStart w:id="210" w:name="_Toc383117525"/>
      <w:r w:rsidRPr="009D4838">
        <w:rPr>
          <w:rFonts w:asciiTheme="minorHAnsi" w:hAnsiTheme="minorHAnsi" w:cstheme="minorHAnsi"/>
          <w:szCs w:val="22"/>
        </w:rPr>
        <w:t>OSOBNÍ ÚDAJE</w:t>
      </w:r>
    </w:p>
    <w:p w14:paraId="70123D82" w14:textId="6B2C741B" w:rsidR="00F3726E" w:rsidRPr="009D4838" w:rsidRDefault="00F3726E" w:rsidP="004F0E2B">
      <w:pPr>
        <w:numPr>
          <w:ilvl w:val="0"/>
          <w:numId w:val="15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Smluvní strany berou na vědomí, že pokud dojde v souvislosti s plněním předmětu této Smlouvy </w:t>
      </w:r>
      <w:r w:rsidRPr="009D4838">
        <w:rPr>
          <w:rFonts w:asciiTheme="minorHAnsi" w:hAnsiTheme="minorHAnsi" w:cstheme="minorHAnsi"/>
          <w:szCs w:val="22"/>
        </w:rPr>
        <w:br/>
        <w:t xml:space="preserve">k předání/poskytnutí osobních údajů druhé smluvní straně, jsou smluvní strany povinny: a) zajistit povinnost mlčenlivosti osob oprávněných k nakládání s poskytnutými osobními údaji; b) zajistit bezpečnost poskytnutých osobních údajů; c) nakládat s poskytnutými osobními údaji pouze za účelem a po dobu nezbytnou k plnění předmětu </w:t>
      </w:r>
      <w:r w:rsidR="00070AD6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mlouvy, a to v souladu se zákonem</w:t>
      </w:r>
      <w:r w:rsidR="00163C9E" w:rsidRPr="009D4838">
        <w:rPr>
          <w:rFonts w:asciiTheme="minorHAnsi" w:hAnsiTheme="minorHAnsi" w:cstheme="minorHAnsi"/>
          <w:szCs w:val="22"/>
        </w:rPr>
        <w:t xml:space="preserve"> </w:t>
      </w:r>
      <w:r w:rsidRPr="009D4838">
        <w:rPr>
          <w:rFonts w:asciiTheme="minorHAnsi" w:hAnsiTheme="minorHAnsi" w:cstheme="minorHAnsi"/>
          <w:szCs w:val="22"/>
        </w:rPr>
        <w:t>č. 110/2019 Sb., o zpracování osobních údajů a s nařízením Evropského parlamentu a</w:t>
      </w:r>
      <w:r w:rsidR="00163C9E" w:rsidRPr="009D4838">
        <w:rPr>
          <w:rFonts w:asciiTheme="minorHAnsi" w:hAnsiTheme="minorHAnsi" w:cstheme="minorHAnsi"/>
          <w:szCs w:val="22"/>
        </w:rPr>
        <w:t> </w:t>
      </w:r>
      <w:r w:rsidRPr="009D4838">
        <w:rPr>
          <w:rFonts w:asciiTheme="minorHAnsi" w:hAnsiTheme="minorHAnsi" w:cstheme="minorHAnsi"/>
          <w:szCs w:val="22"/>
        </w:rPr>
        <w:t>Rady (EU) 2016/679 ze dne 27. dubna 2016, o ochraně fyzických osob v souvislosti se zpracováním osobních údajů a o volném pohybu těchto údajů a o zrušení směrnice 95/46/ES (dále jen „</w:t>
      </w:r>
      <w:r w:rsidRPr="009D4838">
        <w:rPr>
          <w:rFonts w:asciiTheme="minorHAnsi" w:hAnsiTheme="minorHAnsi" w:cstheme="minorHAnsi"/>
          <w:b/>
          <w:bCs/>
          <w:i/>
          <w:iCs/>
          <w:szCs w:val="22"/>
        </w:rPr>
        <w:t>GDPR</w:t>
      </w:r>
      <w:r w:rsidRPr="009D4838">
        <w:rPr>
          <w:rFonts w:asciiTheme="minorHAnsi" w:hAnsiTheme="minorHAnsi" w:cstheme="minorHAnsi"/>
          <w:szCs w:val="22"/>
        </w:rPr>
        <w:t>“).</w:t>
      </w:r>
    </w:p>
    <w:p w14:paraId="06CE9B24" w14:textId="79C009C9" w:rsidR="00F3726E" w:rsidRPr="009D4838" w:rsidRDefault="00F3726E" w:rsidP="004F0E2B">
      <w:pPr>
        <w:numPr>
          <w:ilvl w:val="0"/>
          <w:numId w:val="15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Smluvní strany se výslovně dohodly, že osobní údaje předané/poskytnuté v souvislosti s plněním předmětu </w:t>
      </w:r>
      <w:r w:rsidR="00070AD6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mlouvy dále neposkytnou třetím stranám dle čl. 4 odst. 10 GDPR, ledaže by se jednalo o žádost oprávněného subjektu.</w:t>
      </w:r>
    </w:p>
    <w:p w14:paraId="3F2271BF" w14:textId="73502CB3" w:rsidR="00F3726E" w:rsidRPr="009D4838" w:rsidRDefault="00F3726E" w:rsidP="004F0E2B">
      <w:pPr>
        <w:numPr>
          <w:ilvl w:val="0"/>
          <w:numId w:val="15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Pro vyloučení veškerých pochybností smluvní strany výslovně prohlašují, že pokud dojde </w:t>
      </w:r>
      <w:r w:rsidRPr="009D4838">
        <w:rPr>
          <w:rFonts w:asciiTheme="minorHAnsi" w:hAnsiTheme="minorHAnsi" w:cstheme="minorHAnsi"/>
          <w:szCs w:val="22"/>
        </w:rPr>
        <w:br/>
        <w:t xml:space="preserve">v souvislosti s plněním předmětu </w:t>
      </w:r>
      <w:r w:rsidR="00070AD6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mlouvy k předání/poskytnutí osobních údajů druhé smluvní straně, je každá ze smluvních stran v pozici příjemce dle čl. 4 odst. 9 GDPR.</w:t>
      </w:r>
    </w:p>
    <w:p w14:paraId="1916C68B" w14:textId="1F99614A" w:rsidR="00F3726E" w:rsidRPr="009D4838" w:rsidRDefault="00F3726E" w:rsidP="009D4838">
      <w:pPr>
        <w:pStyle w:val="Nadpis1"/>
        <w:spacing w:before="360" w:after="120" w:line="276" w:lineRule="auto"/>
        <w:rPr>
          <w:rFonts w:asciiTheme="minorHAnsi" w:hAnsiTheme="minorHAnsi" w:cstheme="minorHAnsi"/>
          <w:szCs w:val="22"/>
        </w:rPr>
      </w:pPr>
      <w:bookmarkStart w:id="211" w:name="_Ref150945451"/>
      <w:r w:rsidRPr="009D4838">
        <w:rPr>
          <w:rFonts w:asciiTheme="minorHAnsi" w:hAnsiTheme="minorHAnsi" w:cstheme="minorHAnsi"/>
          <w:szCs w:val="22"/>
        </w:rPr>
        <w:t>SOCIÁLNÍ A ENVIRONMENTÁLNÍ ODPOVĚDNOST</w:t>
      </w:r>
      <w:bookmarkEnd w:id="211"/>
    </w:p>
    <w:p w14:paraId="3139E5F5" w14:textId="338A922A" w:rsidR="00F3726E" w:rsidRPr="009D4838" w:rsidRDefault="00682D5C" w:rsidP="004F0E2B">
      <w:pPr>
        <w:numPr>
          <w:ilvl w:val="0"/>
          <w:numId w:val="1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Příkazce</w:t>
      </w:r>
      <w:r w:rsidR="00F3726E" w:rsidRPr="009D4838">
        <w:rPr>
          <w:rFonts w:asciiTheme="minorHAnsi" w:hAnsiTheme="minorHAnsi" w:cstheme="minorHAnsi"/>
          <w:szCs w:val="22"/>
        </w:rPr>
        <w:t xml:space="preserve"> požaduje, aby </w:t>
      </w:r>
      <w:r w:rsidRPr="009D4838">
        <w:rPr>
          <w:rFonts w:asciiTheme="minorHAnsi" w:hAnsiTheme="minorHAnsi" w:cstheme="minorHAnsi"/>
          <w:szCs w:val="22"/>
        </w:rPr>
        <w:t>Příkazník</w:t>
      </w:r>
      <w:r w:rsidR="00F3726E" w:rsidRPr="009D4838">
        <w:rPr>
          <w:rFonts w:asciiTheme="minorHAnsi" w:hAnsiTheme="minorHAnsi" w:cstheme="minorHAnsi"/>
          <w:szCs w:val="22"/>
        </w:rPr>
        <w:t xml:space="preserve"> a jeho poddodavatelé prováděli </w:t>
      </w:r>
      <w:r w:rsidR="001C79B0" w:rsidRPr="009D4838">
        <w:rPr>
          <w:rFonts w:asciiTheme="minorHAnsi" w:hAnsiTheme="minorHAnsi" w:cstheme="minorHAnsi"/>
          <w:szCs w:val="22"/>
        </w:rPr>
        <w:t xml:space="preserve">sjednané činnosti dle </w:t>
      </w:r>
      <w:r w:rsidR="00070AD6">
        <w:rPr>
          <w:rFonts w:asciiTheme="minorHAnsi" w:hAnsiTheme="minorHAnsi" w:cstheme="minorHAnsi"/>
          <w:szCs w:val="22"/>
        </w:rPr>
        <w:t>S</w:t>
      </w:r>
      <w:r w:rsidR="001C79B0" w:rsidRPr="009D4838">
        <w:rPr>
          <w:rFonts w:asciiTheme="minorHAnsi" w:hAnsiTheme="minorHAnsi" w:cstheme="minorHAnsi"/>
          <w:szCs w:val="22"/>
        </w:rPr>
        <w:t>mlouvy</w:t>
      </w:r>
      <w:r w:rsidR="00F3726E" w:rsidRPr="009D4838">
        <w:rPr>
          <w:rFonts w:asciiTheme="minorHAnsi" w:hAnsiTheme="minorHAnsi" w:cstheme="minorHAnsi"/>
          <w:szCs w:val="22"/>
        </w:rPr>
        <w:t xml:space="preserve"> v</w:t>
      </w:r>
      <w:r w:rsidR="001C79B0" w:rsidRPr="009D4838">
        <w:rPr>
          <w:rFonts w:asciiTheme="minorHAnsi" w:hAnsiTheme="minorHAnsi" w:cstheme="minorHAnsi"/>
          <w:szCs w:val="22"/>
        </w:rPr>
        <w:t> </w:t>
      </w:r>
      <w:r w:rsidR="00F3726E" w:rsidRPr="009D4838">
        <w:rPr>
          <w:rFonts w:asciiTheme="minorHAnsi" w:hAnsiTheme="minorHAnsi" w:cstheme="minorHAnsi"/>
          <w:szCs w:val="22"/>
        </w:rPr>
        <w:t>souladu</w:t>
      </w:r>
      <w:r w:rsidR="001C79B0" w:rsidRPr="009D4838">
        <w:rPr>
          <w:rFonts w:asciiTheme="minorHAnsi" w:hAnsiTheme="minorHAnsi" w:cstheme="minorHAnsi"/>
          <w:szCs w:val="22"/>
        </w:rPr>
        <w:t xml:space="preserve"> </w:t>
      </w:r>
      <w:r w:rsidR="00F3726E" w:rsidRPr="009D4838">
        <w:rPr>
          <w:rFonts w:asciiTheme="minorHAnsi" w:hAnsiTheme="minorHAnsi" w:cstheme="minorHAnsi"/>
          <w:szCs w:val="22"/>
        </w:rPr>
        <w:t xml:space="preserve">s mezinárodními úmluvami </w:t>
      </w:r>
      <w:r w:rsidR="00AB021D" w:rsidRPr="009D4838">
        <w:rPr>
          <w:rFonts w:asciiTheme="minorHAnsi" w:hAnsiTheme="minorHAnsi" w:cstheme="minorHAnsi"/>
          <w:szCs w:val="22"/>
        </w:rPr>
        <w:t>týkajícími</w:t>
      </w:r>
      <w:r w:rsidR="00F3726E" w:rsidRPr="009D4838">
        <w:rPr>
          <w:rFonts w:asciiTheme="minorHAnsi" w:hAnsiTheme="minorHAnsi" w:cstheme="minorHAnsi"/>
          <w:szCs w:val="22"/>
        </w:rPr>
        <w:t xml:space="preserve"> se organizace práce (ILO) přijatými Českou republikou.</w:t>
      </w:r>
    </w:p>
    <w:p w14:paraId="1537A9CB" w14:textId="41E7FE9E" w:rsidR="00F3726E" w:rsidRPr="009D4838" w:rsidRDefault="00682D5C" w:rsidP="004F0E2B">
      <w:pPr>
        <w:numPr>
          <w:ilvl w:val="0"/>
          <w:numId w:val="1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212" w:name="_Ref150945341"/>
      <w:r w:rsidRPr="009D4838">
        <w:rPr>
          <w:rFonts w:asciiTheme="minorHAnsi" w:hAnsiTheme="minorHAnsi" w:cstheme="minorHAnsi"/>
          <w:szCs w:val="22"/>
        </w:rPr>
        <w:t xml:space="preserve">Příkazce </w:t>
      </w:r>
      <w:r w:rsidR="00F3726E" w:rsidRPr="009D4838">
        <w:rPr>
          <w:rFonts w:asciiTheme="minorHAnsi" w:hAnsiTheme="minorHAnsi" w:cstheme="minorHAnsi"/>
          <w:szCs w:val="22"/>
        </w:rPr>
        <w:t>se zavazuje, že při plnění předmětu této Smlouvy bude dbát o dodržování důstojných pracovních podmínek svých zaměstnanců, resp. všech osob, které se na plnění předmětu Smlouvy podílejí, dodržováním pracovněprávních práv a povinností, mj. pravidel odměňování, pracovní doby a doby odpočinku, bezpečnosti a ochrany zdraví při práci (zejména před případným škodlivým působením chemikálií, elektrických zařízení nebo povětrnostních podmínek), zejména že bude:</w:t>
      </w:r>
      <w:bookmarkEnd w:id="212"/>
    </w:p>
    <w:p w14:paraId="137996A8" w14:textId="77777777" w:rsidR="00F3726E" w:rsidRPr="009D4838" w:rsidRDefault="00F3726E" w:rsidP="004F0E2B">
      <w:pPr>
        <w:numPr>
          <w:ilvl w:val="1"/>
          <w:numId w:val="1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plnění zakázky zajišťovat zaměstnanci s řádně uzavřenými pracovními smlouvami, resp. dohodami o pracích konaných mimo pracovní poměr;</w:t>
      </w:r>
    </w:p>
    <w:p w14:paraId="3A957091" w14:textId="263885FF" w:rsidR="00F3726E" w:rsidRPr="009D4838" w:rsidRDefault="00F3726E" w:rsidP="004F0E2B">
      <w:pPr>
        <w:numPr>
          <w:ilvl w:val="1"/>
          <w:numId w:val="1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ve vztahu k zaměstnancům důsledně dodržovat pracovněprávní práva a povinnosti vyplývající z obecně závazných právních předpisů a smluv, zejména vytvářet slušné </w:t>
      </w:r>
      <w:r w:rsidR="00682D5C" w:rsidRPr="009D4838">
        <w:rPr>
          <w:rFonts w:asciiTheme="minorHAnsi" w:hAnsiTheme="minorHAnsi" w:cstheme="minorHAnsi"/>
          <w:szCs w:val="22"/>
        </w:rPr>
        <w:br/>
      </w:r>
      <w:r w:rsidRPr="009D4838">
        <w:rPr>
          <w:rFonts w:asciiTheme="minorHAnsi" w:hAnsiTheme="minorHAnsi" w:cstheme="minorHAnsi"/>
          <w:szCs w:val="22"/>
        </w:rPr>
        <w:t>a důstojné pracovní podmínky, dbát na bezpečnost a o ochranu zdraví zaměstnanců při práci, poskytovat vhodné a dostatečné pracovní pomůcky a ochranné prostředky, dodržovat pravidla pro stanovování pracovní doby a doby odpočinku mezi směnami, placené přesčasy, zajišťovat vedení zaměstnanců v příslušných registrech (např. v registru pojištěnců České správy sociálního zabezpečení), zajišťovat u zaměstnanců příslušná povolení k pobytu v České republice;</w:t>
      </w:r>
    </w:p>
    <w:p w14:paraId="120C33BC" w14:textId="6594B141" w:rsidR="00F3726E" w:rsidRPr="009D4838" w:rsidRDefault="00F3726E" w:rsidP="004F0E2B">
      <w:pPr>
        <w:numPr>
          <w:ilvl w:val="1"/>
          <w:numId w:val="1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zaměstnancům poskytovat odměnu v souladu s právní úpravou odměňování </w:t>
      </w:r>
      <w:r w:rsidR="00682D5C" w:rsidRPr="009D4838">
        <w:rPr>
          <w:rFonts w:asciiTheme="minorHAnsi" w:hAnsiTheme="minorHAnsi" w:cstheme="minorHAnsi"/>
          <w:szCs w:val="22"/>
        </w:rPr>
        <w:br/>
      </w:r>
      <w:r w:rsidRPr="009D4838">
        <w:rPr>
          <w:rFonts w:asciiTheme="minorHAnsi" w:hAnsiTheme="minorHAnsi" w:cstheme="minorHAnsi"/>
          <w:szCs w:val="22"/>
        </w:rPr>
        <w:t>v pracovněprávních vztazích včetně výplaty ve výplatním termínu a rovněž odpovídající odměnu (příplatek)</w:t>
      </w:r>
      <w:r w:rsidR="00682D5C" w:rsidRPr="009D4838">
        <w:rPr>
          <w:rFonts w:asciiTheme="minorHAnsi" w:hAnsiTheme="minorHAnsi" w:cstheme="minorHAnsi"/>
          <w:szCs w:val="22"/>
        </w:rPr>
        <w:t xml:space="preserve"> </w:t>
      </w:r>
      <w:r w:rsidRPr="009D4838">
        <w:rPr>
          <w:rFonts w:asciiTheme="minorHAnsi" w:hAnsiTheme="minorHAnsi" w:cstheme="minorHAnsi"/>
          <w:szCs w:val="22"/>
        </w:rPr>
        <w:t>za případnou práci přesčas, práci ve svátek atp.;</w:t>
      </w:r>
    </w:p>
    <w:p w14:paraId="79296A97" w14:textId="61FCD74B" w:rsidR="00F3726E" w:rsidRPr="009D4838" w:rsidRDefault="00F3726E" w:rsidP="004F0E2B">
      <w:pPr>
        <w:numPr>
          <w:ilvl w:val="1"/>
          <w:numId w:val="1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na výzvu </w:t>
      </w:r>
      <w:r w:rsidR="00682D5C" w:rsidRPr="009D4838">
        <w:rPr>
          <w:rFonts w:asciiTheme="minorHAnsi" w:hAnsiTheme="minorHAnsi" w:cstheme="minorHAnsi"/>
          <w:szCs w:val="22"/>
        </w:rPr>
        <w:t>Příkazce</w:t>
      </w:r>
      <w:r w:rsidRPr="009D4838">
        <w:rPr>
          <w:rFonts w:asciiTheme="minorHAnsi" w:hAnsiTheme="minorHAnsi" w:cstheme="minorHAnsi"/>
          <w:szCs w:val="22"/>
        </w:rPr>
        <w:t xml:space="preserve"> za účelem kontroly předkládat (či zajišťovat předložení) příslušné doklady (zejména, nikoli však výlučně pracovněprávních smluv a dokladu o vyplacení mzdy, dokladu o provedených platbách poddodavateli), a to bez zbytečného odkladu od výzvy, nejpozději však do 2 pracovních dnů;</w:t>
      </w:r>
    </w:p>
    <w:p w14:paraId="44EB2502" w14:textId="49E5CD01" w:rsidR="00F3726E" w:rsidRPr="009D4838" w:rsidRDefault="00F3726E" w:rsidP="004F0E2B">
      <w:pPr>
        <w:numPr>
          <w:ilvl w:val="1"/>
          <w:numId w:val="1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umožňovat </w:t>
      </w:r>
      <w:r w:rsidR="00682D5C" w:rsidRPr="009D4838">
        <w:rPr>
          <w:rFonts w:asciiTheme="minorHAnsi" w:hAnsiTheme="minorHAnsi" w:cstheme="minorHAnsi"/>
          <w:szCs w:val="22"/>
        </w:rPr>
        <w:t>Příkazci</w:t>
      </w:r>
      <w:r w:rsidRPr="009D4838">
        <w:rPr>
          <w:rFonts w:asciiTheme="minorHAnsi" w:hAnsiTheme="minorHAnsi" w:cstheme="minorHAnsi"/>
          <w:szCs w:val="22"/>
        </w:rPr>
        <w:t xml:space="preserve"> kontrolu výše uvedených důstojných pracovních podmínek svých zaměstnanců a poskytovat nezbytnou součinnost </w:t>
      </w:r>
      <w:r w:rsidR="00682D5C" w:rsidRPr="009D4838">
        <w:rPr>
          <w:rFonts w:asciiTheme="minorHAnsi" w:hAnsiTheme="minorHAnsi" w:cstheme="minorHAnsi"/>
          <w:szCs w:val="22"/>
        </w:rPr>
        <w:t>Příkazci</w:t>
      </w:r>
      <w:r w:rsidRPr="009D4838">
        <w:rPr>
          <w:rFonts w:asciiTheme="minorHAnsi" w:hAnsiTheme="minorHAnsi" w:cstheme="minorHAnsi"/>
          <w:szCs w:val="22"/>
        </w:rPr>
        <w:t xml:space="preserve"> k jejímu provedení;</w:t>
      </w:r>
    </w:p>
    <w:p w14:paraId="0BF784D6" w14:textId="0F5F5B6A" w:rsidR="00F3726E" w:rsidRPr="009D4838" w:rsidRDefault="00F3726E" w:rsidP="004F0E2B">
      <w:pPr>
        <w:numPr>
          <w:ilvl w:val="1"/>
          <w:numId w:val="1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oznamovat </w:t>
      </w:r>
      <w:r w:rsidR="00682D5C" w:rsidRPr="009D4838">
        <w:rPr>
          <w:rFonts w:asciiTheme="minorHAnsi" w:hAnsiTheme="minorHAnsi" w:cstheme="minorHAnsi"/>
          <w:szCs w:val="22"/>
        </w:rPr>
        <w:t>Příkazci</w:t>
      </w:r>
      <w:r w:rsidRPr="009D4838">
        <w:rPr>
          <w:rFonts w:asciiTheme="minorHAnsi" w:hAnsiTheme="minorHAnsi" w:cstheme="minorHAnsi"/>
          <w:szCs w:val="22"/>
        </w:rPr>
        <w:t>, že vůči němu či jeho poddodavateli bylo orgánem veřejné moci (např. Státním úřadem inspekce práce či oblastními inspektoráty, Krajskou hygienickou stanicí) zahájeno řízení pro porušení právních předpisů, jichž se dotýká ujednání v tomto odstavci, a k němuž došlo při plnění této Smlouvy nebo v souvislosti s ní, a to nejpozději do 10 dnů ode dne doručení oznámení o zahájení řízení;</w:t>
      </w:r>
    </w:p>
    <w:p w14:paraId="31AFC7AE" w14:textId="44430312" w:rsidR="00F3726E" w:rsidRPr="009D4838" w:rsidRDefault="00F3726E" w:rsidP="004F0E2B">
      <w:pPr>
        <w:numPr>
          <w:ilvl w:val="1"/>
          <w:numId w:val="1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předávat </w:t>
      </w:r>
      <w:r w:rsidR="00682D5C" w:rsidRPr="009D4838">
        <w:rPr>
          <w:rFonts w:asciiTheme="minorHAnsi" w:hAnsiTheme="minorHAnsi" w:cstheme="minorHAnsi"/>
          <w:szCs w:val="22"/>
        </w:rPr>
        <w:t xml:space="preserve">Příkazci </w:t>
      </w:r>
      <w:r w:rsidRPr="009D4838">
        <w:rPr>
          <w:rFonts w:asciiTheme="minorHAnsi" w:hAnsiTheme="minorHAnsi" w:cstheme="minorHAnsi"/>
          <w:szCs w:val="22"/>
        </w:rPr>
        <w:t>kopii pravomocného rozhodnutí, jímž se řízení dle odst. 2.6. tohoto článku končí, a to nejpozději do 10 dnů ode dne nabytí právní moci tohoto rozhodnutí;</w:t>
      </w:r>
    </w:p>
    <w:p w14:paraId="3F8C320E" w14:textId="6B5043DA" w:rsidR="00F3726E" w:rsidRPr="009D4838" w:rsidRDefault="00F3726E" w:rsidP="004F0E2B">
      <w:pPr>
        <w:numPr>
          <w:ilvl w:val="1"/>
          <w:numId w:val="1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v případě, že </w:t>
      </w:r>
      <w:r w:rsidR="00682D5C" w:rsidRPr="009D4838">
        <w:rPr>
          <w:rFonts w:asciiTheme="minorHAnsi" w:hAnsiTheme="minorHAnsi" w:cstheme="minorHAnsi"/>
          <w:szCs w:val="22"/>
        </w:rPr>
        <w:t>Příkazník</w:t>
      </w:r>
      <w:r w:rsidRPr="009D4838">
        <w:rPr>
          <w:rFonts w:asciiTheme="minorHAnsi" w:hAnsiTheme="minorHAnsi" w:cstheme="minorHAnsi"/>
          <w:szCs w:val="22"/>
        </w:rPr>
        <w:t xml:space="preserve"> či jeho poddodavatel bude v rámci řízení zahájeného dle odst. 2.6. tohoto článku pravomocně uznán vinným ze spáchání přestupku, správního deliktu či jiného obdobného protiprávního jednání, bude </w:t>
      </w:r>
      <w:r w:rsidR="00682D5C" w:rsidRPr="009D4838">
        <w:rPr>
          <w:rFonts w:asciiTheme="minorHAnsi" w:hAnsiTheme="minorHAnsi" w:cstheme="minorHAnsi"/>
          <w:szCs w:val="22"/>
        </w:rPr>
        <w:t>Příkazník</w:t>
      </w:r>
      <w:r w:rsidRPr="009D4838">
        <w:rPr>
          <w:rFonts w:asciiTheme="minorHAnsi" w:hAnsiTheme="minorHAnsi" w:cstheme="minorHAnsi"/>
          <w:szCs w:val="22"/>
        </w:rPr>
        <w:t xml:space="preserve"> povinen přijmout nápravná opatření a o těchto opatřeních písemně informovat </w:t>
      </w:r>
      <w:r w:rsidR="00682D5C" w:rsidRPr="009D4838">
        <w:rPr>
          <w:rFonts w:asciiTheme="minorHAnsi" w:hAnsiTheme="minorHAnsi" w:cstheme="minorHAnsi"/>
          <w:szCs w:val="22"/>
        </w:rPr>
        <w:t>Příkazce</w:t>
      </w:r>
      <w:r w:rsidRPr="009D4838">
        <w:rPr>
          <w:rFonts w:asciiTheme="minorHAnsi" w:hAnsiTheme="minorHAnsi" w:cstheme="minorHAnsi"/>
          <w:szCs w:val="22"/>
        </w:rPr>
        <w:t xml:space="preserve">, a to v přiměřené lhůtě stanovené po dohodě s </w:t>
      </w:r>
      <w:r w:rsidR="00682D5C" w:rsidRPr="009D4838">
        <w:rPr>
          <w:rFonts w:asciiTheme="minorHAnsi" w:hAnsiTheme="minorHAnsi" w:cstheme="minorHAnsi"/>
          <w:szCs w:val="22"/>
        </w:rPr>
        <w:t>Příkazcem</w:t>
      </w:r>
      <w:r w:rsidRPr="009D4838">
        <w:rPr>
          <w:rFonts w:asciiTheme="minorHAnsi" w:hAnsiTheme="minorHAnsi" w:cstheme="minorHAnsi"/>
          <w:szCs w:val="22"/>
        </w:rPr>
        <w:t>.</w:t>
      </w:r>
    </w:p>
    <w:p w14:paraId="006926BF" w14:textId="5DB0294F" w:rsidR="00F3726E" w:rsidRPr="009D4838" w:rsidRDefault="00682D5C" w:rsidP="004F0E2B">
      <w:pPr>
        <w:numPr>
          <w:ilvl w:val="0"/>
          <w:numId w:val="1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213" w:name="_Ref150945430"/>
      <w:r w:rsidRPr="009D4838">
        <w:rPr>
          <w:rFonts w:asciiTheme="minorHAnsi" w:hAnsiTheme="minorHAnsi" w:cstheme="minorHAnsi"/>
          <w:szCs w:val="22"/>
        </w:rPr>
        <w:t>Příkazník</w:t>
      </w:r>
      <w:r w:rsidR="00F3726E" w:rsidRPr="009D4838">
        <w:rPr>
          <w:rFonts w:asciiTheme="minorHAnsi" w:hAnsiTheme="minorHAnsi" w:cstheme="minorHAnsi"/>
          <w:szCs w:val="22"/>
        </w:rPr>
        <w:t xml:space="preserve"> smluvně zaváže případné poddodavatele k dodržování stejných nebo lepších práv, která jsou uvedena v předchozím odstavci, ve vztahu k jejich zaměstnancům. Takovou smlouvu předloží na základě žádosti k nahlédnutí </w:t>
      </w:r>
      <w:r w:rsidRPr="009D4838">
        <w:rPr>
          <w:rFonts w:asciiTheme="minorHAnsi" w:hAnsiTheme="minorHAnsi" w:cstheme="minorHAnsi"/>
          <w:szCs w:val="22"/>
        </w:rPr>
        <w:t>Příkazci</w:t>
      </w:r>
      <w:r w:rsidR="00F3726E" w:rsidRPr="009D4838">
        <w:rPr>
          <w:rFonts w:asciiTheme="minorHAnsi" w:hAnsiTheme="minorHAnsi" w:cstheme="minorHAnsi"/>
          <w:szCs w:val="22"/>
        </w:rPr>
        <w:t>.</w:t>
      </w:r>
      <w:bookmarkEnd w:id="213"/>
    </w:p>
    <w:p w14:paraId="66926BA2" w14:textId="6FA4CB6C" w:rsidR="00F3726E" w:rsidRPr="009D4838" w:rsidRDefault="00682D5C" w:rsidP="004F0E2B">
      <w:pPr>
        <w:numPr>
          <w:ilvl w:val="0"/>
          <w:numId w:val="1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Příkazník </w:t>
      </w:r>
      <w:r w:rsidR="00F3726E" w:rsidRPr="009D4838">
        <w:rPr>
          <w:rFonts w:asciiTheme="minorHAnsi" w:hAnsiTheme="minorHAnsi" w:cstheme="minorHAnsi"/>
          <w:szCs w:val="22"/>
        </w:rPr>
        <w:t xml:space="preserve">se zavazuje v maximální možné míře při </w:t>
      </w:r>
      <w:r w:rsidRPr="009D4838">
        <w:rPr>
          <w:rFonts w:asciiTheme="minorHAnsi" w:hAnsiTheme="minorHAnsi" w:cstheme="minorHAnsi"/>
          <w:szCs w:val="22"/>
        </w:rPr>
        <w:t>provádění činností z</w:t>
      </w:r>
      <w:r w:rsidR="00070AD6">
        <w:rPr>
          <w:rFonts w:asciiTheme="minorHAnsi" w:hAnsiTheme="minorHAnsi" w:cstheme="minorHAnsi"/>
          <w:szCs w:val="22"/>
        </w:rPr>
        <w:t>e S</w:t>
      </w:r>
      <w:r w:rsidRPr="009D4838">
        <w:rPr>
          <w:rFonts w:asciiTheme="minorHAnsi" w:hAnsiTheme="minorHAnsi" w:cstheme="minorHAnsi"/>
          <w:szCs w:val="22"/>
        </w:rPr>
        <w:t>mlouvy</w:t>
      </w:r>
      <w:r w:rsidR="00F3726E" w:rsidRPr="009D4838">
        <w:rPr>
          <w:rFonts w:asciiTheme="minorHAnsi" w:hAnsiTheme="minorHAnsi" w:cstheme="minorHAnsi"/>
          <w:szCs w:val="22"/>
        </w:rPr>
        <w:t xml:space="preserve"> dodržovat principy sociálně odpovědného zadávání, environmentálně odpovědného zadávání a inovaci. </w:t>
      </w:r>
      <w:r w:rsidRPr="009D4838">
        <w:rPr>
          <w:rFonts w:asciiTheme="minorHAnsi" w:hAnsiTheme="minorHAnsi" w:cstheme="minorHAnsi"/>
          <w:szCs w:val="22"/>
        </w:rPr>
        <w:t>Příkazník</w:t>
      </w:r>
      <w:r w:rsidR="00F3726E" w:rsidRPr="009D4838">
        <w:rPr>
          <w:rFonts w:asciiTheme="minorHAnsi" w:hAnsiTheme="minorHAnsi" w:cstheme="minorHAnsi"/>
          <w:szCs w:val="22"/>
        </w:rPr>
        <w:t xml:space="preserve"> se v tomto smyslu zavazuje dodržovat veškeré pracovněprávní předpisy, předpisy týkající se bezpečnosti a ochrany zdraví při práci, jakož i předpisy související s ochranou životního prostředí.</w:t>
      </w:r>
    </w:p>
    <w:p w14:paraId="39AC899D" w14:textId="4CD4C1AC" w:rsidR="007F22C9" w:rsidRPr="009D4838" w:rsidRDefault="00D37B14" w:rsidP="009D4838">
      <w:pPr>
        <w:pStyle w:val="Nadpis1"/>
        <w:spacing w:before="360" w:after="120" w:line="276" w:lineRule="auto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PROHLÁŠENÍ SMLUVNÍCH STRAN</w:t>
      </w:r>
      <w:bookmarkEnd w:id="210"/>
    </w:p>
    <w:p w14:paraId="1BE32A69" w14:textId="3EBD3A45" w:rsidR="008016EF" w:rsidRPr="009D4838" w:rsidRDefault="008016EF" w:rsidP="004F0E2B">
      <w:pPr>
        <w:numPr>
          <w:ilvl w:val="0"/>
          <w:numId w:val="17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214" w:name="_Ref380406284"/>
      <w:r w:rsidRPr="009D4838">
        <w:rPr>
          <w:rFonts w:asciiTheme="minorHAnsi" w:hAnsiTheme="minorHAnsi" w:cstheme="minorHAnsi"/>
          <w:szCs w:val="22"/>
        </w:rPr>
        <w:t>Příkazník bere na vědomí, že nesmí být zhotovitelem Stavby ani jeho poddodavatelem. Příkazník proto prohlašuje, že není zhotovitelem Stavby ani poddodavatelem takového zhotovitele, ani se o takovou pozici nebude ucházet.</w:t>
      </w:r>
    </w:p>
    <w:p w14:paraId="3AB57CEA" w14:textId="5A8404F6" w:rsidR="007F22C9" w:rsidRPr="009D4838" w:rsidRDefault="004827DB" w:rsidP="004F0E2B">
      <w:pPr>
        <w:numPr>
          <w:ilvl w:val="0"/>
          <w:numId w:val="17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Příkazník </w:t>
      </w:r>
      <w:r w:rsidR="007F22C9" w:rsidRPr="009D4838">
        <w:rPr>
          <w:rFonts w:asciiTheme="minorHAnsi" w:hAnsiTheme="minorHAnsi" w:cstheme="minorHAnsi"/>
          <w:szCs w:val="22"/>
        </w:rPr>
        <w:t xml:space="preserve">prohlašuje, že není v úpadku ani ve stavu hrozícího úpadku, a že mu není známo, že by vůči němu bylo zahájeno insolvenční řízení. </w:t>
      </w:r>
      <w:r w:rsidRPr="009D4838">
        <w:rPr>
          <w:rFonts w:asciiTheme="minorHAnsi" w:hAnsiTheme="minorHAnsi" w:cstheme="minorHAnsi"/>
          <w:szCs w:val="22"/>
        </w:rPr>
        <w:t xml:space="preserve">Příkazník </w:t>
      </w:r>
      <w:r w:rsidR="005C12FF" w:rsidRPr="009D4838">
        <w:rPr>
          <w:rFonts w:asciiTheme="minorHAnsi" w:hAnsiTheme="minorHAnsi" w:cstheme="minorHAnsi"/>
          <w:szCs w:val="22"/>
        </w:rPr>
        <w:t>dále</w:t>
      </w:r>
      <w:r w:rsidR="007F22C9" w:rsidRPr="009D4838">
        <w:rPr>
          <w:rFonts w:asciiTheme="minorHAnsi" w:hAnsiTheme="minorHAnsi" w:cstheme="minorHAnsi"/>
          <w:szCs w:val="22"/>
        </w:rPr>
        <w:t xml:space="preserve"> </w:t>
      </w:r>
      <w:r w:rsidR="00486167" w:rsidRPr="009D4838">
        <w:rPr>
          <w:rFonts w:asciiTheme="minorHAnsi" w:hAnsiTheme="minorHAnsi" w:cstheme="minorHAnsi"/>
          <w:szCs w:val="22"/>
        </w:rPr>
        <w:t>prohlašuje, že vůči němu není v </w:t>
      </w:r>
      <w:r w:rsidR="007F22C9" w:rsidRPr="009D4838">
        <w:rPr>
          <w:rFonts w:asciiTheme="minorHAnsi" w:hAnsiTheme="minorHAnsi" w:cstheme="minorHAnsi"/>
          <w:szCs w:val="22"/>
        </w:rPr>
        <w:t>právní moci žádné soudní rozhodnutí, případně rozhodnutí správního, daňového či jiného orgánu na</w:t>
      </w:r>
      <w:r w:rsidR="00B04747" w:rsidRPr="009D4838">
        <w:rPr>
          <w:rFonts w:asciiTheme="minorHAnsi" w:hAnsiTheme="minorHAnsi" w:cstheme="minorHAnsi"/>
          <w:szCs w:val="22"/>
        </w:rPr>
        <w:t> </w:t>
      </w:r>
      <w:r w:rsidR="007F22C9" w:rsidRPr="009D4838">
        <w:rPr>
          <w:rFonts w:asciiTheme="minorHAnsi" w:hAnsiTheme="minorHAnsi" w:cstheme="minorHAnsi"/>
          <w:szCs w:val="22"/>
        </w:rPr>
        <w:t xml:space="preserve">plnění, které by mohlo být důvodem zahájení exekučního řízení na majetek </w:t>
      </w:r>
      <w:r w:rsidRPr="009D4838">
        <w:rPr>
          <w:rFonts w:asciiTheme="minorHAnsi" w:hAnsiTheme="minorHAnsi" w:cstheme="minorHAnsi"/>
          <w:szCs w:val="22"/>
        </w:rPr>
        <w:t xml:space="preserve">Příkazníka, </w:t>
      </w:r>
      <w:r w:rsidR="007F22C9" w:rsidRPr="009D4838">
        <w:rPr>
          <w:rFonts w:asciiTheme="minorHAnsi" w:hAnsiTheme="minorHAnsi" w:cstheme="minorHAnsi"/>
          <w:szCs w:val="22"/>
        </w:rPr>
        <w:t>a že mu není známo, že by vůči němu takové řízení bylo zahájeno.</w:t>
      </w:r>
      <w:bookmarkEnd w:id="214"/>
    </w:p>
    <w:p w14:paraId="5BBC7B40" w14:textId="5110C699" w:rsidR="006168EC" w:rsidRPr="009D4838" w:rsidRDefault="004827DB" w:rsidP="004F0E2B">
      <w:pPr>
        <w:pStyle w:val="Odstavec"/>
        <w:keepLines/>
        <w:numPr>
          <w:ilvl w:val="0"/>
          <w:numId w:val="17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9D4838">
        <w:rPr>
          <w:rFonts w:asciiTheme="minorHAnsi" w:hAnsiTheme="minorHAnsi" w:cstheme="minorHAnsi"/>
          <w:sz w:val="22"/>
          <w:szCs w:val="22"/>
        </w:rPr>
        <w:t xml:space="preserve">Příkazník </w:t>
      </w:r>
      <w:r w:rsidR="00342BAE" w:rsidRPr="009D4838">
        <w:rPr>
          <w:rFonts w:asciiTheme="minorHAnsi" w:hAnsiTheme="minorHAnsi" w:cstheme="minorHAnsi"/>
          <w:sz w:val="22"/>
          <w:szCs w:val="22"/>
        </w:rPr>
        <w:t xml:space="preserve">se rovněž zavazuje k veškeré nezbytné součinnosti pro výkon finanční kontroly ve smyslu zákona č. </w:t>
      </w:r>
      <w:r w:rsidR="00E64753" w:rsidRPr="009D4838">
        <w:rPr>
          <w:rFonts w:asciiTheme="minorHAnsi" w:hAnsiTheme="minorHAnsi" w:cstheme="minorHAnsi"/>
          <w:sz w:val="22"/>
          <w:szCs w:val="22"/>
        </w:rPr>
        <w:t>320/2001 Sb., o finanční kontrole ve</w:t>
      </w:r>
      <w:r w:rsidR="00133AAE" w:rsidRPr="009D4838">
        <w:rPr>
          <w:rFonts w:asciiTheme="minorHAnsi" w:hAnsiTheme="minorHAnsi" w:cstheme="minorHAnsi"/>
          <w:sz w:val="22"/>
          <w:szCs w:val="22"/>
        </w:rPr>
        <w:t> </w:t>
      </w:r>
      <w:r w:rsidR="00E64753" w:rsidRPr="009D4838">
        <w:rPr>
          <w:rFonts w:asciiTheme="minorHAnsi" w:hAnsiTheme="minorHAnsi" w:cstheme="minorHAnsi"/>
          <w:sz w:val="22"/>
          <w:szCs w:val="22"/>
        </w:rPr>
        <w:t>veřejné správě a o změně některých zákonů</w:t>
      </w:r>
      <w:r w:rsidR="00342BAE" w:rsidRPr="009D4838">
        <w:rPr>
          <w:rFonts w:asciiTheme="minorHAnsi" w:hAnsiTheme="minorHAnsi" w:cstheme="minorHAnsi"/>
          <w:sz w:val="22"/>
          <w:szCs w:val="22"/>
        </w:rPr>
        <w:t xml:space="preserve"> (zákon o finanční kontrole)</w:t>
      </w:r>
      <w:r w:rsidR="00E64753" w:rsidRPr="009D4838">
        <w:rPr>
          <w:rFonts w:asciiTheme="minorHAnsi" w:hAnsiTheme="minorHAnsi" w:cstheme="minorHAnsi"/>
          <w:sz w:val="22"/>
          <w:szCs w:val="22"/>
        </w:rPr>
        <w:t>, ve znění pozdějších předpisů</w:t>
      </w:r>
      <w:r w:rsidR="00342BAE" w:rsidRPr="009D4838">
        <w:rPr>
          <w:rFonts w:asciiTheme="minorHAnsi" w:hAnsiTheme="minorHAnsi" w:cstheme="minorHAnsi"/>
          <w:sz w:val="22"/>
          <w:szCs w:val="22"/>
        </w:rPr>
        <w:t xml:space="preserve"> a ze zákona č. 255/2012 Sb., </w:t>
      </w:r>
      <w:r w:rsidR="00AB021D" w:rsidRPr="009D4838">
        <w:rPr>
          <w:rFonts w:asciiTheme="minorHAnsi" w:hAnsiTheme="minorHAnsi" w:cstheme="minorHAnsi"/>
          <w:sz w:val="22"/>
          <w:szCs w:val="22"/>
        </w:rPr>
        <w:br/>
      </w:r>
      <w:r w:rsidR="00342BAE" w:rsidRPr="009D4838">
        <w:rPr>
          <w:rFonts w:asciiTheme="minorHAnsi" w:hAnsiTheme="minorHAnsi" w:cstheme="minorHAnsi"/>
          <w:sz w:val="22"/>
          <w:szCs w:val="22"/>
        </w:rPr>
        <w:t>o kontrole (kontrolní řád), a to v souvislosti s plněním předmětu Smlouvy</w:t>
      </w:r>
      <w:r w:rsidR="00E64753" w:rsidRPr="009D4838">
        <w:rPr>
          <w:rFonts w:asciiTheme="minorHAnsi" w:hAnsiTheme="minorHAnsi" w:cstheme="minorHAnsi"/>
          <w:sz w:val="22"/>
          <w:szCs w:val="22"/>
        </w:rPr>
        <w:t>.</w:t>
      </w:r>
      <w:r w:rsidR="006168EC" w:rsidRPr="009D483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525B4A" w14:textId="321D7ED4" w:rsidR="00D37B14" w:rsidRPr="009D4838" w:rsidRDefault="00D37B14" w:rsidP="004F0E2B">
      <w:pPr>
        <w:pStyle w:val="Odstavec"/>
        <w:keepLines/>
        <w:numPr>
          <w:ilvl w:val="0"/>
          <w:numId w:val="17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9D4838">
        <w:rPr>
          <w:rFonts w:asciiTheme="minorHAnsi" w:hAnsiTheme="minorHAnsi" w:cstheme="minorHAnsi"/>
          <w:sz w:val="22"/>
          <w:szCs w:val="22"/>
        </w:rPr>
        <w:t xml:space="preserve">Smluvní strany prohlašují, že identifikační údaje uvedené v článku </w:t>
      </w:r>
      <w:r w:rsidR="001E0417" w:rsidRPr="009D4838">
        <w:rPr>
          <w:rFonts w:asciiTheme="minorHAnsi" w:hAnsiTheme="minorHAnsi" w:cstheme="minorHAnsi"/>
          <w:sz w:val="22"/>
          <w:szCs w:val="22"/>
        </w:rPr>
        <w:fldChar w:fldCharType="begin"/>
      </w:r>
      <w:r w:rsidR="001E0417" w:rsidRPr="009D4838">
        <w:rPr>
          <w:rFonts w:asciiTheme="minorHAnsi" w:hAnsiTheme="minorHAnsi" w:cstheme="minorHAnsi"/>
          <w:sz w:val="22"/>
          <w:szCs w:val="22"/>
        </w:rPr>
        <w:instrText xml:space="preserve"> REF _Ref12276252 \r \h </w:instrText>
      </w:r>
      <w:r w:rsidR="0073164A" w:rsidRPr="009D4838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1E0417" w:rsidRPr="009D4838">
        <w:rPr>
          <w:rFonts w:asciiTheme="minorHAnsi" w:hAnsiTheme="minorHAnsi" w:cstheme="minorHAnsi"/>
          <w:sz w:val="22"/>
          <w:szCs w:val="22"/>
        </w:rPr>
      </w:r>
      <w:r w:rsidR="001E0417" w:rsidRPr="009D4838">
        <w:rPr>
          <w:rFonts w:asciiTheme="minorHAnsi" w:hAnsiTheme="minorHAnsi" w:cstheme="minorHAnsi"/>
          <w:sz w:val="22"/>
          <w:szCs w:val="22"/>
        </w:rPr>
        <w:fldChar w:fldCharType="separate"/>
      </w:r>
      <w:r w:rsidR="00732A15" w:rsidRPr="009D4838">
        <w:rPr>
          <w:rFonts w:asciiTheme="minorHAnsi" w:hAnsiTheme="minorHAnsi" w:cstheme="minorHAnsi"/>
          <w:sz w:val="22"/>
          <w:szCs w:val="22"/>
        </w:rPr>
        <w:t>I</w:t>
      </w:r>
      <w:r w:rsidR="001E0417" w:rsidRPr="009D4838">
        <w:rPr>
          <w:rFonts w:asciiTheme="minorHAnsi" w:hAnsiTheme="minorHAnsi" w:cstheme="minorHAnsi"/>
          <w:sz w:val="22"/>
          <w:szCs w:val="22"/>
        </w:rPr>
        <w:fldChar w:fldCharType="end"/>
      </w:r>
      <w:r w:rsidR="00365959" w:rsidRPr="009D4838">
        <w:rPr>
          <w:rFonts w:asciiTheme="minorHAnsi" w:hAnsiTheme="minorHAnsi" w:cstheme="minorHAnsi"/>
          <w:sz w:val="22"/>
          <w:szCs w:val="22"/>
        </w:rPr>
        <w:t>.</w:t>
      </w:r>
      <w:r w:rsidRPr="009D4838">
        <w:rPr>
          <w:rFonts w:asciiTheme="minorHAnsi" w:hAnsiTheme="minorHAnsi" w:cstheme="minorHAnsi"/>
          <w:sz w:val="22"/>
          <w:szCs w:val="22"/>
        </w:rPr>
        <w:t xml:space="preserve"> </w:t>
      </w:r>
      <w:r w:rsidR="004827DB" w:rsidRPr="009D4838">
        <w:rPr>
          <w:rFonts w:asciiTheme="minorHAnsi" w:hAnsiTheme="minorHAnsi" w:cstheme="minorHAnsi"/>
          <w:sz w:val="22"/>
          <w:szCs w:val="22"/>
        </w:rPr>
        <w:t xml:space="preserve">Příkazní smlouvy </w:t>
      </w:r>
      <w:r w:rsidRPr="009D4838">
        <w:rPr>
          <w:rFonts w:asciiTheme="minorHAnsi" w:hAnsiTheme="minorHAnsi" w:cstheme="minorHAnsi"/>
          <w:sz w:val="22"/>
          <w:szCs w:val="22"/>
        </w:rPr>
        <w:t xml:space="preserve">odpovídají aktuálnímu stavu a že osobami jednajícími při uzavření </w:t>
      </w:r>
      <w:r w:rsidR="004827DB" w:rsidRPr="009D4838">
        <w:rPr>
          <w:rFonts w:asciiTheme="minorHAnsi" w:hAnsiTheme="minorHAnsi" w:cstheme="minorHAnsi"/>
          <w:sz w:val="22"/>
          <w:szCs w:val="22"/>
        </w:rPr>
        <w:t>Příkazní smlouvy</w:t>
      </w:r>
      <w:r w:rsidRPr="009D4838">
        <w:rPr>
          <w:rFonts w:asciiTheme="minorHAnsi" w:hAnsiTheme="minorHAnsi" w:cstheme="minorHAnsi"/>
          <w:sz w:val="22"/>
          <w:szCs w:val="22"/>
        </w:rPr>
        <w:t xml:space="preserve"> jsou osoby oprávněné k jednání za </w:t>
      </w:r>
      <w:r w:rsidR="004827DB" w:rsidRPr="009D4838">
        <w:rPr>
          <w:rFonts w:asciiTheme="minorHAnsi" w:hAnsiTheme="minorHAnsi" w:cstheme="minorHAnsi"/>
          <w:sz w:val="22"/>
          <w:szCs w:val="22"/>
        </w:rPr>
        <w:t>S</w:t>
      </w:r>
      <w:r w:rsidRPr="009D4838">
        <w:rPr>
          <w:rFonts w:asciiTheme="minorHAnsi" w:hAnsiTheme="minorHAnsi" w:cstheme="minorHAnsi"/>
          <w:sz w:val="22"/>
          <w:szCs w:val="22"/>
        </w:rPr>
        <w:t>mluvní strany bez jakéhokoliv omezení vnit</w:t>
      </w:r>
      <w:r w:rsidR="004E5ABA" w:rsidRPr="009D4838">
        <w:rPr>
          <w:rFonts w:asciiTheme="minorHAnsi" w:hAnsiTheme="minorHAnsi" w:cstheme="minorHAnsi"/>
          <w:sz w:val="22"/>
          <w:szCs w:val="22"/>
        </w:rPr>
        <w:t xml:space="preserve">řními předpisy </w:t>
      </w:r>
      <w:r w:rsidR="004827DB" w:rsidRPr="009D4838">
        <w:rPr>
          <w:rFonts w:asciiTheme="minorHAnsi" w:hAnsiTheme="minorHAnsi" w:cstheme="minorHAnsi"/>
          <w:sz w:val="22"/>
          <w:szCs w:val="22"/>
        </w:rPr>
        <w:t>S</w:t>
      </w:r>
      <w:r w:rsidR="004E5ABA" w:rsidRPr="009D4838">
        <w:rPr>
          <w:rFonts w:asciiTheme="minorHAnsi" w:hAnsiTheme="minorHAnsi" w:cstheme="minorHAnsi"/>
          <w:sz w:val="22"/>
          <w:szCs w:val="22"/>
        </w:rPr>
        <w:t>mluvních stran.</w:t>
      </w:r>
    </w:p>
    <w:p w14:paraId="593083EB" w14:textId="39D444F1" w:rsidR="00D37B14" w:rsidRPr="009D4838" w:rsidRDefault="00D37B14" w:rsidP="004F0E2B">
      <w:pPr>
        <w:pStyle w:val="Odstavec"/>
        <w:keepLines/>
        <w:numPr>
          <w:ilvl w:val="0"/>
          <w:numId w:val="17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9D4838">
        <w:rPr>
          <w:rFonts w:asciiTheme="minorHAnsi" w:hAnsiTheme="minorHAnsi" w:cstheme="minorHAnsi"/>
          <w:sz w:val="22"/>
          <w:szCs w:val="22"/>
        </w:rPr>
        <w:t xml:space="preserve">Jakékoliv změny údajů uvedených v článku </w:t>
      </w:r>
      <w:r w:rsidR="00AB021D" w:rsidRPr="009D4838">
        <w:rPr>
          <w:rFonts w:asciiTheme="minorHAnsi" w:hAnsiTheme="minorHAnsi" w:cstheme="minorHAnsi"/>
          <w:sz w:val="22"/>
          <w:szCs w:val="22"/>
        </w:rPr>
        <w:fldChar w:fldCharType="begin"/>
      </w:r>
      <w:r w:rsidR="00AB021D" w:rsidRPr="009D4838">
        <w:rPr>
          <w:rFonts w:asciiTheme="minorHAnsi" w:hAnsiTheme="minorHAnsi" w:cstheme="minorHAnsi"/>
          <w:sz w:val="22"/>
          <w:szCs w:val="22"/>
        </w:rPr>
        <w:instrText xml:space="preserve"> REF _Ref12276252 \r \h </w:instrText>
      </w:r>
      <w:r w:rsidR="00C67B4B" w:rsidRPr="009D4838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AB021D" w:rsidRPr="009D4838">
        <w:rPr>
          <w:rFonts w:asciiTheme="minorHAnsi" w:hAnsiTheme="minorHAnsi" w:cstheme="minorHAnsi"/>
          <w:sz w:val="22"/>
          <w:szCs w:val="22"/>
        </w:rPr>
      </w:r>
      <w:r w:rsidR="00AB021D" w:rsidRPr="009D4838">
        <w:rPr>
          <w:rFonts w:asciiTheme="minorHAnsi" w:hAnsiTheme="minorHAnsi" w:cstheme="minorHAnsi"/>
          <w:sz w:val="22"/>
          <w:szCs w:val="22"/>
        </w:rPr>
        <w:fldChar w:fldCharType="separate"/>
      </w:r>
      <w:r w:rsidR="00732A15" w:rsidRPr="009D4838">
        <w:rPr>
          <w:rFonts w:asciiTheme="minorHAnsi" w:hAnsiTheme="minorHAnsi" w:cstheme="minorHAnsi"/>
          <w:sz w:val="22"/>
          <w:szCs w:val="22"/>
        </w:rPr>
        <w:t>I</w:t>
      </w:r>
      <w:r w:rsidR="00AB021D" w:rsidRPr="009D4838">
        <w:rPr>
          <w:rFonts w:asciiTheme="minorHAnsi" w:hAnsiTheme="minorHAnsi" w:cstheme="minorHAnsi"/>
          <w:sz w:val="22"/>
          <w:szCs w:val="22"/>
        </w:rPr>
        <w:fldChar w:fldCharType="end"/>
      </w:r>
      <w:r w:rsidR="00365959" w:rsidRPr="009D4838">
        <w:rPr>
          <w:rFonts w:asciiTheme="minorHAnsi" w:hAnsiTheme="minorHAnsi" w:cstheme="minorHAnsi"/>
          <w:sz w:val="22"/>
          <w:szCs w:val="22"/>
        </w:rPr>
        <w:t>.</w:t>
      </w:r>
      <w:r w:rsidRPr="009D4838">
        <w:rPr>
          <w:rFonts w:asciiTheme="minorHAnsi" w:hAnsiTheme="minorHAnsi" w:cstheme="minorHAnsi"/>
          <w:sz w:val="22"/>
          <w:szCs w:val="22"/>
        </w:rPr>
        <w:t xml:space="preserve"> </w:t>
      </w:r>
      <w:r w:rsidR="004827DB" w:rsidRPr="009D4838">
        <w:rPr>
          <w:rFonts w:asciiTheme="minorHAnsi" w:hAnsiTheme="minorHAnsi" w:cstheme="minorHAnsi"/>
          <w:sz w:val="22"/>
          <w:szCs w:val="22"/>
        </w:rPr>
        <w:t xml:space="preserve">Příkazní </w:t>
      </w:r>
      <w:r w:rsidRPr="009D4838">
        <w:rPr>
          <w:rFonts w:asciiTheme="minorHAnsi" w:hAnsiTheme="minorHAnsi" w:cstheme="minorHAnsi"/>
          <w:sz w:val="22"/>
          <w:szCs w:val="22"/>
        </w:rPr>
        <w:t xml:space="preserve">smlouvy, jež nastanou v době po uzavření </w:t>
      </w:r>
      <w:r w:rsidR="004827DB" w:rsidRPr="009D4838">
        <w:rPr>
          <w:rFonts w:asciiTheme="minorHAnsi" w:hAnsiTheme="minorHAnsi" w:cstheme="minorHAnsi"/>
          <w:sz w:val="22"/>
          <w:szCs w:val="22"/>
        </w:rPr>
        <w:t xml:space="preserve">Příkazní </w:t>
      </w:r>
      <w:r w:rsidRPr="009D4838">
        <w:rPr>
          <w:rFonts w:asciiTheme="minorHAnsi" w:hAnsiTheme="minorHAnsi" w:cstheme="minorHAnsi"/>
          <w:sz w:val="22"/>
          <w:szCs w:val="22"/>
        </w:rPr>
        <w:t>smlouvy, jsou Smluvní strany povinny bez zbytečného odkladu písemně sdělit druhé Smluvní straně.</w:t>
      </w:r>
    </w:p>
    <w:p w14:paraId="36FDE1D4" w14:textId="63EBEAC6" w:rsidR="00D37B14" w:rsidRPr="009D4838" w:rsidRDefault="00D37B14" w:rsidP="004F0E2B">
      <w:pPr>
        <w:pStyle w:val="Odstavec"/>
        <w:keepLines/>
        <w:numPr>
          <w:ilvl w:val="0"/>
          <w:numId w:val="17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9D4838">
        <w:rPr>
          <w:rFonts w:asciiTheme="minorHAnsi" w:hAnsiTheme="minorHAnsi" w:cstheme="minorHAnsi"/>
          <w:sz w:val="22"/>
          <w:szCs w:val="22"/>
        </w:rPr>
        <w:t>V případě, že se kterékoliv prohlášení některé ze Smluvních stran uvedené v</w:t>
      </w:r>
      <w:r w:rsidR="004827DB" w:rsidRPr="009D4838">
        <w:rPr>
          <w:rFonts w:asciiTheme="minorHAnsi" w:hAnsiTheme="minorHAnsi" w:cstheme="minorHAnsi"/>
          <w:sz w:val="22"/>
          <w:szCs w:val="22"/>
        </w:rPr>
        <w:t xml:space="preserve"> Příkazní </w:t>
      </w:r>
      <w:r w:rsidRPr="009D4838">
        <w:rPr>
          <w:rFonts w:asciiTheme="minorHAnsi" w:hAnsiTheme="minorHAnsi" w:cstheme="minorHAnsi"/>
          <w:sz w:val="22"/>
          <w:szCs w:val="22"/>
        </w:rPr>
        <w:t>smlouvě ukáže býti nepravdivým, odpovídá tato Smluvní strana za škodu a nemajetkovou újmu, která</w:t>
      </w:r>
      <w:r w:rsidR="00B04747" w:rsidRPr="009D4838">
        <w:rPr>
          <w:rFonts w:asciiTheme="minorHAnsi" w:hAnsiTheme="minorHAnsi" w:cstheme="minorHAnsi"/>
          <w:sz w:val="22"/>
          <w:szCs w:val="22"/>
        </w:rPr>
        <w:t> </w:t>
      </w:r>
      <w:r w:rsidRPr="009D4838">
        <w:rPr>
          <w:rFonts w:asciiTheme="minorHAnsi" w:hAnsiTheme="minorHAnsi" w:cstheme="minorHAnsi"/>
          <w:sz w:val="22"/>
          <w:szCs w:val="22"/>
        </w:rPr>
        <w:t>nepravdivostí prohlášení nebo v souvislosti s ní druhé Smluvní straně vznikla.</w:t>
      </w:r>
    </w:p>
    <w:p w14:paraId="3D2ADE99" w14:textId="77777777" w:rsidR="007F22C9" w:rsidRPr="009D4838" w:rsidRDefault="007F22C9" w:rsidP="009D4838">
      <w:pPr>
        <w:pStyle w:val="Nadpis1"/>
        <w:spacing w:before="360" w:after="120" w:line="276" w:lineRule="auto"/>
        <w:rPr>
          <w:rFonts w:asciiTheme="minorHAnsi" w:hAnsiTheme="minorHAnsi" w:cstheme="minorHAnsi"/>
          <w:szCs w:val="22"/>
        </w:rPr>
      </w:pPr>
      <w:bookmarkStart w:id="215" w:name="_Toc380671114"/>
      <w:bookmarkStart w:id="216" w:name="_Toc383117528"/>
      <w:bookmarkStart w:id="217" w:name="_Ref64384825"/>
      <w:r w:rsidRPr="009D4838">
        <w:rPr>
          <w:rFonts w:asciiTheme="minorHAnsi" w:hAnsiTheme="minorHAnsi" w:cstheme="minorHAnsi"/>
          <w:szCs w:val="22"/>
        </w:rPr>
        <w:t>ZÁVĚREČNÁ UJEDNÁNÍ</w:t>
      </w:r>
      <w:bookmarkEnd w:id="215"/>
      <w:bookmarkEnd w:id="216"/>
      <w:bookmarkEnd w:id="217"/>
    </w:p>
    <w:p w14:paraId="06158DF5" w14:textId="586698DC" w:rsidR="004827DB" w:rsidRPr="009D4838" w:rsidRDefault="004827DB" w:rsidP="004F0E2B">
      <w:pPr>
        <w:numPr>
          <w:ilvl w:val="0"/>
          <w:numId w:val="16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Příkazník není oprávněn bez souhlasu Příkazce postoupit závazky plynoucí z Příkazní smlouvy třetí osobě.</w:t>
      </w:r>
    </w:p>
    <w:p w14:paraId="31EA33BB" w14:textId="7937B7A4" w:rsidR="00874967" w:rsidRPr="009D4838" w:rsidRDefault="00874967" w:rsidP="004F0E2B">
      <w:pPr>
        <w:numPr>
          <w:ilvl w:val="0"/>
          <w:numId w:val="16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V případě plurality osob na straně Příkazníka se tyto osoby zavazují, že budou vůči Příkazci a třetím osobám z jakýchkoliv právních vztahů vzniklých v souvislosti s plněním předmětu této </w:t>
      </w:r>
      <w:r w:rsidR="00070AD6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mlouvy zavázáni společně a nerozdílně, a to po celou dobu plnění Smlouvy, i po dobu trvání jiných závazků vyplývajících z této smlouvy.</w:t>
      </w:r>
    </w:p>
    <w:p w14:paraId="62E66441" w14:textId="5789D9E1" w:rsidR="004827DB" w:rsidRPr="009D4838" w:rsidRDefault="004827DB" w:rsidP="004F0E2B">
      <w:pPr>
        <w:numPr>
          <w:ilvl w:val="0"/>
          <w:numId w:val="16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Práva a povinnosti </w:t>
      </w:r>
      <w:r w:rsidR="007516ED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mluvních stran výslovně touto smlouvou neupravené se řídí příslušnými ustanoveními Občanského zákoníku a Stavebního zákona a jejich prováděcích předpisů.</w:t>
      </w:r>
    </w:p>
    <w:p w14:paraId="19E1C66F" w14:textId="0D6B9736" w:rsidR="00DC3A8F" w:rsidRPr="009D4838" w:rsidRDefault="004827DB" w:rsidP="004F0E2B">
      <w:pPr>
        <w:numPr>
          <w:ilvl w:val="0"/>
          <w:numId w:val="16"/>
        </w:numPr>
        <w:spacing w:after="120" w:line="276" w:lineRule="auto"/>
        <w:jc w:val="both"/>
        <w:rPr>
          <w:rFonts w:asciiTheme="minorHAnsi" w:hAnsiTheme="minorHAnsi" w:cstheme="minorHAnsi"/>
          <w:szCs w:val="22"/>
          <w:highlight w:val="cyan"/>
        </w:rPr>
      </w:pPr>
      <w:r w:rsidRPr="009D4838">
        <w:rPr>
          <w:rFonts w:asciiTheme="minorHAnsi" w:hAnsiTheme="minorHAnsi" w:cstheme="minorHAnsi"/>
          <w:szCs w:val="22"/>
          <w:highlight w:val="cyan"/>
        </w:rPr>
        <w:t xml:space="preserve">Smlouva je vyhotovena ve </w:t>
      </w:r>
      <w:r w:rsidR="00DC3A8F" w:rsidRPr="009D4838">
        <w:rPr>
          <w:rFonts w:asciiTheme="minorHAnsi" w:hAnsiTheme="minorHAnsi" w:cstheme="minorHAnsi"/>
          <w:szCs w:val="22"/>
          <w:highlight w:val="cyan"/>
        </w:rPr>
        <w:t>dvou</w:t>
      </w:r>
      <w:r w:rsidRPr="009D4838">
        <w:rPr>
          <w:rFonts w:asciiTheme="minorHAnsi" w:hAnsiTheme="minorHAnsi" w:cstheme="minorHAnsi"/>
          <w:szCs w:val="22"/>
          <w:highlight w:val="cyan"/>
        </w:rPr>
        <w:t xml:space="preserve"> vyhotoveních, z nichž každý má platnost originálu. </w:t>
      </w:r>
      <w:r w:rsidR="00DC3A8F" w:rsidRPr="009D4838">
        <w:rPr>
          <w:rFonts w:asciiTheme="minorHAnsi" w:hAnsiTheme="minorHAnsi" w:cstheme="minorHAnsi"/>
          <w:szCs w:val="22"/>
          <w:highlight w:val="cyan"/>
        </w:rPr>
        <w:t>Každá ze stran obdrží po jednom vyhotovení. / Smlouva je uzavřena v elektronické podobě.</w:t>
      </w:r>
    </w:p>
    <w:p w14:paraId="6DD2490E" w14:textId="566E0276" w:rsidR="004827DB" w:rsidRPr="009D4838" w:rsidRDefault="004827DB" w:rsidP="004F0E2B">
      <w:pPr>
        <w:numPr>
          <w:ilvl w:val="0"/>
          <w:numId w:val="16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Smlouvu je možno měnit pouze na základě dohody </w:t>
      </w:r>
      <w:r w:rsidR="007516ED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 xml:space="preserve">mluvních stran formou písemných číslovaných dodatků podepsaných </w:t>
      </w:r>
      <w:r w:rsidR="007516ED" w:rsidRPr="009D4838">
        <w:rPr>
          <w:rFonts w:asciiTheme="minorHAnsi" w:hAnsiTheme="minorHAnsi" w:cstheme="minorHAnsi"/>
          <w:szCs w:val="22"/>
        </w:rPr>
        <w:t xml:space="preserve">oprávněnými zástupci </w:t>
      </w:r>
      <w:r w:rsidRPr="009D4838">
        <w:rPr>
          <w:rFonts w:asciiTheme="minorHAnsi" w:hAnsiTheme="minorHAnsi" w:cstheme="minorHAnsi"/>
          <w:szCs w:val="22"/>
        </w:rPr>
        <w:t>ob</w:t>
      </w:r>
      <w:r w:rsidR="007516ED" w:rsidRPr="009D4838">
        <w:rPr>
          <w:rFonts w:asciiTheme="minorHAnsi" w:hAnsiTheme="minorHAnsi" w:cstheme="minorHAnsi"/>
          <w:szCs w:val="22"/>
        </w:rPr>
        <w:t>ou</w:t>
      </w:r>
      <w:r w:rsidRPr="009D4838">
        <w:rPr>
          <w:rFonts w:asciiTheme="minorHAnsi" w:hAnsiTheme="minorHAnsi" w:cstheme="minorHAnsi"/>
          <w:szCs w:val="22"/>
        </w:rPr>
        <w:t xml:space="preserve"> </w:t>
      </w:r>
      <w:r w:rsidR="007516ED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mluvní</w:t>
      </w:r>
      <w:r w:rsidR="007516ED" w:rsidRPr="009D4838">
        <w:rPr>
          <w:rFonts w:asciiTheme="minorHAnsi" w:hAnsiTheme="minorHAnsi" w:cstheme="minorHAnsi"/>
          <w:szCs w:val="22"/>
        </w:rPr>
        <w:t>ch</w:t>
      </w:r>
      <w:r w:rsidRPr="009D4838">
        <w:rPr>
          <w:rFonts w:asciiTheme="minorHAnsi" w:hAnsiTheme="minorHAnsi" w:cstheme="minorHAnsi"/>
          <w:szCs w:val="22"/>
        </w:rPr>
        <w:t xml:space="preserve"> stran.</w:t>
      </w:r>
    </w:p>
    <w:p w14:paraId="374993B9" w14:textId="3D161D44" w:rsidR="004827DB" w:rsidRPr="009D4838" w:rsidRDefault="004827DB" w:rsidP="004F0E2B">
      <w:pPr>
        <w:numPr>
          <w:ilvl w:val="0"/>
          <w:numId w:val="16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218" w:name="_Ref64384833"/>
      <w:r w:rsidRPr="009D4838">
        <w:rPr>
          <w:rFonts w:asciiTheme="minorHAnsi" w:hAnsiTheme="minorHAnsi" w:cstheme="minorHAnsi"/>
          <w:szCs w:val="22"/>
        </w:rPr>
        <w:t>Veškeré případné spory ze </w:t>
      </w:r>
      <w:r w:rsidR="00B106BD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 xml:space="preserve">mlouvy budou v prvé řadě řešeny smírem. Pokud smíru nebude dosaženo během 30 dnů, všechny spory ze </w:t>
      </w:r>
      <w:r w:rsidR="00B106BD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mlouvy a v souvislosti s ní budou řešeny věcně a místně příslušným soudem v České republice.</w:t>
      </w:r>
      <w:bookmarkEnd w:id="218"/>
    </w:p>
    <w:p w14:paraId="1CB500F1" w14:textId="4946B53E" w:rsidR="004827DB" w:rsidRPr="009D4838" w:rsidRDefault="004827DB" w:rsidP="004F0E2B">
      <w:pPr>
        <w:numPr>
          <w:ilvl w:val="0"/>
          <w:numId w:val="16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Žádné ustanovení </w:t>
      </w:r>
      <w:r w:rsidR="00B106BD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 xml:space="preserve">mlouvy nesmí být vykládáno tak, aby omezovalo oprávnění </w:t>
      </w:r>
      <w:r w:rsidR="007516ED" w:rsidRPr="009D4838">
        <w:rPr>
          <w:rFonts w:asciiTheme="minorHAnsi" w:hAnsiTheme="minorHAnsi" w:cstheme="minorHAnsi"/>
          <w:szCs w:val="22"/>
        </w:rPr>
        <w:t xml:space="preserve">Příkazce </w:t>
      </w:r>
      <w:r w:rsidRPr="009D4838">
        <w:rPr>
          <w:rFonts w:asciiTheme="minorHAnsi" w:hAnsiTheme="minorHAnsi" w:cstheme="minorHAnsi"/>
          <w:szCs w:val="22"/>
        </w:rPr>
        <w:t>uvedená v</w:t>
      </w:r>
      <w:r w:rsidR="007516ED" w:rsidRPr="009D4838">
        <w:rPr>
          <w:rFonts w:asciiTheme="minorHAnsi" w:hAnsiTheme="minorHAnsi" w:cstheme="minorHAnsi"/>
          <w:szCs w:val="22"/>
        </w:rPr>
        <w:t>e výzvě na podání nabídky na V</w:t>
      </w:r>
      <w:r w:rsidRPr="009D4838">
        <w:rPr>
          <w:rFonts w:asciiTheme="minorHAnsi" w:hAnsiTheme="minorHAnsi" w:cstheme="minorHAnsi"/>
          <w:szCs w:val="22"/>
        </w:rPr>
        <w:t>eřejn</w:t>
      </w:r>
      <w:r w:rsidR="007516ED" w:rsidRPr="009D4838">
        <w:rPr>
          <w:rFonts w:asciiTheme="minorHAnsi" w:hAnsiTheme="minorHAnsi" w:cstheme="minorHAnsi"/>
          <w:szCs w:val="22"/>
        </w:rPr>
        <w:t>ou</w:t>
      </w:r>
      <w:r w:rsidRPr="009D4838">
        <w:rPr>
          <w:rFonts w:asciiTheme="minorHAnsi" w:hAnsiTheme="minorHAnsi" w:cstheme="minorHAnsi"/>
          <w:szCs w:val="22"/>
        </w:rPr>
        <w:t xml:space="preserve"> zakázk</w:t>
      </w:r>
      <w:r w:rsidR="007516ED" w:rsidRPr="009D4838">
        <w:rPr>
          <w:rFonts w:asciiTheme="minorHAnsi" w:hAnsiTheme="minorHAnsi" w:cstheme="minorHAnsi"/>
          <w:szCs w:val="22"/>
        </w:rPr>
        <w:t>u</w:t>
      </w:r>
      <w:r w:rsidRPr="009D4838">
        <w:rPr>
          <w:rFonts w:asciiTheme="minorHAnsi" w:hAnsiTheme="minorHAnsi" w:cstheme="minorHAnsi"/>
          <w:szCs w:val="22"/>
        </w:rPr>
        <w:t>.</w:t>
      </w:r>
    </w:p>
    <w:p w14:paraId="66F1E422" w14:textId="023E56FD" w:rsidR="004827DB" w:rsidRPr="009D4838" w:rsidRDefault="004827DB" w:rsidP="004F0E2B">
      <w:pPr>
        <w:numPr>
          <w:ilvl w:val="0"/>
          <w:numId w:val="16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Smluvní strany se podpisem </w:t>
      </w:r>
      <w:r w:rsidR="00B106BD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mlouvy dohodly, že vylučují aplikaci ustanovení § 557 a § 1805 Občanského zákoníku.</w:t>
      </w:r>
    </w:p>
    <w:p w14:paraId="68C9CA3C" w14:textId="3195FA4C" w:rsidR="004827DB" w:rsidRPr="009D4838" w:rsidRDefault="004827DB" w:rsidP="004F0E2B">
      <w:pPr>
        <w:numPr>
          <w:ilvl w:val="0"/>
          <w:numId w:val="16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Smluvní strany si nepřejí, aby nad rámec výslovných ustanovení </w:t>
      </w:r>
      <w:r w:rsidR="00B106BD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mlouvy byla jakákoliv práva a</w:t>
      </w:r>
      <w:r w:rsidR="000B161C" w:rsidRPr="009D4838">
        <w:rPr>
          <w:rFonts w:asciiTheme="minorHAnsi" w:hAnsiTheme="minorHAnsi" w:cstheme="minorHAnsi"/>
          <w:szCs w:val="22"/>
        </w:rPr>
        <w:t> </w:t>
      </w:r>
      <w:r w:rsidRPr="009D4838">
        <w:rPr>
          <w:rFonts w:asciiTheme="minorHAnsi" w:hAnsiTheme="minorHAnsi" w:cstheme="minorHAnsi"/>
          <w:szCs w:val="22"/>
        </w:rPr>
        <w:t xml:space="preserve">povinnosti dovozovány z dosavadní či budoucí praxe zavedené mezi </w:t>
      </w:r>
      <w:r w:rsidR="00B106BD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mluvními stranami či</w:t>
      </w:r>
      <w:r w:rsidR="00B04747" w:rsidRPr="009D4838">
        <w:rPr>
          <w:rFonts w:asciiTheme="minorHAnsi" w:hAnsiTheme="minorHAnsi" w:cstheme="minorHAnsi"/>
          <w:szCs w:val="22"/>
        </w:rPr>
        <w:t> </w:t>
      </w:r>
      <w:r w:rsidRPr="009D4838">
        <w:rPr>
          <w:rFonts w:asciiTheme="minorHAnsi" w:hAnsiTheme="minorHAnsi" w:cstheme="minorHAnsi"/>
          <w:szCs w:val="22"/>
        </w:rPr>
        <w:t xml:space="preserve">zvyklostí zachovávaných obecně či v odvětví týkajícím se předmětu plnění </w:t>
      </w:r>
      <w:r w:rsidR="00B106BD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mlouvy, ledaže je ve</w:t>
      </w:r>
      <w:r w:rsidR="00133AAE" w:rsidRPr="009D4838">
        <w:rPr>
          <w:rFonts w:asciiTheme="minorHAnsi" w:hAnsiTheme="minorHAnsi" w:cstheme="minorHAnsi"/>
          <w:szCs w:val="22"/>
        </w:rPr>
        <w:t> </w:t>
      </w:r>
      <w:r w:rsidR="00B106BD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mlouvě výslovně sjednáno jinak.</w:t>
      </w:r>
    </w:p>
    <w:p w14:paraId="5AFB63AD" w14:textId="4920D520" w:rsidR="00732A15" w:rsidRPr="009D4838" w:rsidRDefault="004827DB" w:rsidP="004F0E2B">
      <w:pPr>
        <w:numPr>
          <w:ilvl w:val="0"/>
          <w:numId w:val="16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Pro účely doručování písemností platí domněnka doby dojití tak, že při neúspěšném doručení do sídla </w:t>
      </w:r>
      <w:r w:rsidR="00B106BD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 xml:space="preserve">mluvní strany držitelem poštovní licence se písemnost považuje za doručenou uplynutím </w:t>
      </w:r>
      <w:r w:rsidR="007516ED" w:rsidRPr="009D4838">
        <w:rPr>
          <w:rFonts w:asciiTheme="minorHAnsi" w:hAnsiTheme="minorHAnsi" w:cstheme="minorHAnsi"/>
          <w:szCs w:val="22"/>
        </w:rPr>
        <w:t>3.</w:t>
      </w:r>
      <w:r w:rsidRPr="009D4838">
        <w:rPr>
          <w:rFonts w:asciiTheme="minorHAnsi" w:hAnsiTheme="minorHAnsi" w:cstheme="minorHAnsi"/>
          <w:szCs w:val="22"/>
        </w:rPr>
        <w:t xml:space="preserve"> pracovního dne ode dne odeslání.</w:t>
      </w:r>
      <w:r w:rsidR="003D625A" w:rsidRPr="009D4838">
        <w:rPr>
          <w:rFonts w:asciiTheme="minorHAnsi" w:hAnsiTheme="minorHAnsi" w:cstheme="minorHAnsi"/>
          <w:szCs w:val="22"/>
        </w:rPr>
        <w:t xml:space="preserve"> Ujednání nevylučuje doručování písemností prostřednictvím datové schránky.</w:t>
      </w:r>
    </w:p>
    <w:p w14:paraId="5D704D81" w14:textId="33B3C961" w:rsidR="004827DB" w:rsidRPr="009D4838" w:rsidRDefault="004827DB" w:rsidP="004F0E2B">
      <w:pPr>
        <w:numPr>
          <w:ilvl w:val="0"/>
          <w:numId w:val="16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Tato </w:t>
      </w:r>
      <w:r w:rsidR="00070AD6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 xml:space="preserve">mlouva podléhá uveřejnění dle zákona č. 340/2015 Sb., o zvláštních podmínkách účinnosti některých smluv, uveřejňování těchto smluv a o registru smluv, ve znění pozdějších předpisů (dále jen </w:t>
      </w:r>
      <w:r w:rsidRPr="009D4838">
        <w:rPr>
          <w:rFonts w:asciiTheme="minorHAnsi" w:hAnsiTheme="minorHAnsi" w:cstheme="minorHAnsi"/>
          <w:b/>
          <w:bCs/>
          <w:i/>
          <w:iCs/>
          <w:szCs w:val="22"/>
        </w:rPr>
        <w:t>„</w:t>
      </w:r>
      <w:r w:rsidR="007516ED" w:rsidRPr="009D4838">
        <w:rPr>
          <w:rFonts w:asciiTheme="minorHAnsi" w:hAnsiTheme="minorHAnsi" w:cstheme="minorHAnsi"/>
          <w:b/>
          <w:bCs/>
          <w:i/>
          <w:iCs/>
          <w:szCs w:val="22"/>
        </w:rPr>
        <w:t>Z</w:t>
      </w:r>
      <w:r w:rsidRPr="009D4838">
        <w:rPr>
          <w:rFonts w:asciiTheme="minorHAnsi" w:hAnsiTheme="minorHAnsi" w:cstheme="minorHAnsi"/>
          <w:b/>
          <w:bCs/>
          <w:i/>
          <w:iCs/>
          <w:szCs w:val="22"/>
        </w:rPr>
        <w:t>ákon o registru smluv“</w:t>
      </w:r>
      <w:r w:rsidRPr="009D4838">
        <w:rPr>
          <w:rFonts w:asciiTheme="minorHAnsi" w:hAnsiTheme="minorHAnsi" w:cstheme="minorHAnsi"/>
          <w:szCs w:val="22"/>
        </w:rPr>
        <w:t xml:space="preserve">). </w:t>
      </w:r>
      <w:r w:rsidR="007516ED" w:rsidRPr="009D4838">
        <w:rPr>
          <w:rFonts w:asciiTheme="minorHAnsi" w:hAnsiTheme="minorHAnsi" w:cstheme="minorHAnsi"/>
          <w:szCs w:val="22"/>
        </w:rPr>
        <w:t xml:space="preserve">Příkazník </w:t>
      </w:r>
      <w:r w:rsidRPr="009D4838">
        <w:rPr>
          <w:rFonts w:asciiTheme="minorHAnsi" w:hAnsiTheme="minorHAnsi" w:cstheme="minorHAnsi"/>
          <w:szCs w:val="22"/>
        </w:rPr>
        <w:t xml:space="preserve">s uveřejněním </w:t>
      </w:r>
      <w:r w:rsidR="00070AD6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 xml:space="preserve">mlouvy v registru smluv výslovně souhlasí, přičemž </w:t>
      </w:r>
      <w:r w:rsidR="00B106BD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 xml:space="preserve">mlouvu zasílá k uveřejnění </w:t>
      </w:r>
      <w:r w:rsidR="007516ED" w:rsidRPr="009D4838">
        <w:rPr>
          <w:rFonts w:asciiTheme="minorHAnsi" w:hAnsiTheme="minorHAnsi" w:cstheme="minorHAnsi"/>
          <w:szCs w:val="22"/>
        </w:rPr>
        <w:t>Příkazci</w:t>
      </w:r>
      <w:r w:rsidRPr="009D4838">
        <w:rPr>
          <w:rFonts w:asciiTheme="minorHAnsi" w:hAnsiTheme="minorHAnsi" w:cstheme="minorHAnsi"/>
          <w:szCs w:val="22"/>
        </w:rPr>
        <w:t>.</w:t>
      </w:r>
    </w:p>
    <w:p w14:paraId="385A41A1" w14:textId="45290F1C" w:rsidR="004827DB" w:rsidRPr="009D4838" w:rsidRDefault="004827DB" w:rsidP="004F0E2B">
      <w:pPr>
        <w:numPr>
          <w:ilvl w:val="0"/>
          <w:numId w:val="16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Smlouva nabývá platnosti podpisem </w:t>
      </w:r>
      <w:r w:rsidR="009010DC" w:rsidRPr="009D4838">
        <w:rPr>
          <w:rFonts w:asciiTheme="minorHAnsi" w:hAnsiTheme="minorHAnsi" w:cstheme="minorHAnsi"/>
          <w:szCs w:val="22"/>
        </w:rPr>
        <w:t>oprávněných zástupců obou S</w:t>
      </w:r>
      <w:r w:rsidRPr="009D4838">
        <w:rPr>
          <w:rFonts w:asciiTheme="minorHAnsi" w:hAnsiTheme="minorHAnsi" w:cstheme="minorHAnsi"/>
          <w:szCs w:val="22"/>
        </w:rPr>
        <w:t>mluvní</w:t>
      </w:r>
      <w:r w:rsidR="009010DC" w:rsidRPr="009D4838">
        <w:rPr>
          <w:rFonts w:asciiTheme="minorHAnsi" w:hAnsiTheme="minorHAnsi" w:cstheme="minorHAnsi"/>
          <w:szCs w:val="22"/>
        </w:rPr>
        <w:t>ch</w:t>
      </w:r>
      <w:r w:rsidRPr="009D4838">
        <w:rPr>
          <w:rFonts w:asciiTheme="minorHAnsi" w:hAnsiTheme="minorHAnsi" w:cstheme="minorHAnsi"/>
          <w:szCs w:val="22"/>
        </w:rPr>
        <w:t xml:space="preserve"> stran a účinnosti dnem uveřejnění v registru smluv, a to v souladu s § 6 </w:t>
      </w:r>
      <w:r w:rsidR="009010DC" w:rsidRPr="009D4838">
        <w:rPr>
          <w:rFonts w:asciiTheme="minorHAnsi" w:hAnsiTheme="minorHAnsi" w:cstheme="minorHAnsi"/>
          <w:szCs w:val="22"/>
        </w:rPr>
        <w:t>Z</w:t>
      </w:r>
      <w:r w:rsidRPr="009D4838">
        <w:rPr>
          <w:rFonts w:asciiTheme="minorHAnsi" w:hAnsiTheme="minorHAnsi" w:cstheme="minorHAnsi"/>
          <w:szCs w:val="22"/>
        </w:rPr>
        <w:t>ákona o registru smluv</w:t>
      </w:r>
      <w:r w:rsidR="006D6134" w:rsidRPr="009D4838">
        <w:rPr>
          <w:rFonts w:asciiTheme="minorHAnsi" w:hAnsiTheme="minorHAnsi" w:cstheme="minorHAnsi"/>
          <w:szCs w:val="22"/>
        </w:rPr>
        <w:t>.</w:t>
      </w:r>
    </w:p>
    <w:p w14:paraId="5F5EF500" w14:textId="27648D3D" w:rsidR="004827DB" w:rsidRDefault="004827DB" w:rsidP="004F0E2B">
      <w:pPr>
        <w:numPr>
          <w:ilvl w:val="0"/>
          <w:numId w:val="16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Smluvní strany se s obsahem </w:t>
      </w:r>
      <w:r w:rsidR="00AD5E0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mlouvy seznámily a souhlasí s ním tak, jak je zachycen výše.</w:t>
      </w:r>
    </w:p>
    <w:p w14:paraId="21D0C36C" w14:textId="2400F459" w:rsidR="00C4788B" w:rsidRPr="009D4838" w:rsidRDefault="00C4788B" w:rsidP="004F0E2B">
      <w:pPr>
        <w:numPr>
          <w:ilvl w:val="0"/>
          <w:numId w:val="16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Nedílnou součástí smlouvy je Příloha č. 1 – Seznam Osob</w:t>
      </w:r>
    </w:p>
    <w:p w14:paraId="797612D4" w14:textId="77777777" w:rsidR="001727E2" w:rsidRPr="009D4838" w:rsidRDefault="001727E2" w:rsidP="00291281">
      <w:pPr>
        <w:spacing w:after="120" w:line="276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2B6AFA06" w14:textId="77777777" w:rsidR="003F1F43" w:rsidRPr="009D4838" w:rsidRDefault="003F1F43" w:rsidP="00291281">
      <w:pPr>
        <w:keepNext/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</w:p>
    <w:p w14:paraId="6CE735D6" w14:textId="2A94D98F" w:rsidR="00061AB9" w:rsidRPr="009D4838" w:rsidRDefault="00061AB9" w:rsidP="00291281">
      <w:pPr>
        <w:keepNext/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V ________________ dne ____________</w:t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  <w:t>V ________________ dne ____________</w:t>
      </w:r>
    </w:p>
    <w:p w14:paraId="47DA8F44" w14:textId="77777777" w:rsidR="00061AB9" w:rsidRPr="009D4838" w:rsidRDefault="00061AB9" w:rsidP="00291281">
      <w:pPr>
        <w:keepNext/>
        <w:suppressAutoHyphens/>
        <w:spacing w:after="120" w:line="276" w:lineRule="auto"/>
        <w:rPr>
          <w:rFonts w:asciiTheme="minorHAnsi" w:hAnsiTheme="minorHAnsi" w:cstheme="minorHAnsi"/>
          <w:b/>
          <w:szCs w:val="22"/>
        </w:rPr>
      </w:pPr>
    </w:p>
    <w:p w14:paraId="26B6F347" w14:textId="77777777" w:rsidR="00061AB9" w:rsidRPr="009D4838" w:rsidRDefault="00061AB9" w:rsidP="00291281">
      <w:pPr>
        <w:keepNext/>
        <w:suppressAutoHyphens/>
        <w:spacing w:after="120" w:line="276" w:lineRule="auto"/>
        <w:rPr>
          <w:rFonts w:asciiTheme="minorHAnsi" w:hAnsiTheme="minorHAnsi" w:cstheme="minorHAnsi"/>
          <w:b/>
          <w:szCs w:val="22"/>
        </w:rPr>
      </w:pPr>
    </w:p>
    <w:p w14:paraId="539FC0E2" w14:textId="77777777" w:rsidR="00061AB9" w:rsidRPr="009D4838" w:rsidRDefault="00061AB9" w:rsidP="00291281">
      <w:pPr>
        <w:keepNext/>
        <w:suppressAutoHyphens/>
        <w:spacing w:after="120" w:line="276" w:lineRule="auto"/>
        <w:rPr>
          <w:rFonts w:asciiTheme="minorHAnsi" w:hAnsiTheme="minorHAnsi" w:cstheme="minorHAnsi"/>
          <w:b/>
          <w:szCs w:val="22"/>
        </w:rPr>
      </w:pPr>
    </w:p>
    <w:p w14:paraId="478EDB89" w14:textId="77777777" w:rsidR="00061AB9" w:rsidRPr="009D4838" w:rsidRDefault="00061AB9" w:rsidP="00291281">
      <w:pPr>
        <w:keepNext/>
        <w:suppressAutoHyphens/>
        <w:spacing w:after="120" w:line="276" w:lineRule="auto"/>
        <w:rPr>
          <w:rFonts w:asciiTheme="minorHAnsi" w:hAnsiTheme="minorHAnsi" w:cstheme="minorHAnsi"/>
          <w:b/>
          <w:szCs w:val="22"/>
        </w:rPr>
      </w:pPr>
    </w:p>
    <w:p w14:paraId="4E88F8A0" w14:textId="77777777" w:rsidR="00061AB9" w:rsidRPr="009D4838" w:rsidRDefault="00061AB9" w:rsidP="00291281">
      <w:pPr>
        <w:keepNext/>
        <w:suppressAutoHyphens/>
        <w:spacing w:after="120" w:line="276" w:lineRule="auto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_____________________________________</w:t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  <w:t>_____________________________________</w:t>
      </w:r>
    </w:p>
    <w:p w14:paraId="658D3DFF" w14:textId="371DB0F3" w:rsidR="00BA1E3B" w:rsidRPr="009D4838" w:rsidDel="00AF09A0" w:rsidRDefault="00061AB9" w:rsidP="00291281">
      <w:pPr>
        <w:keepNext/>
        <w:suppressAutoHyphens/>
        <w:spacing w:after="120" w:line="276" w:lineRule="auto"/>
        <w:jc w:val="center"/>
        <w:rPr>
          <w:del w:id="219" w:author="Martin Hlaváč" w:date="2026-01-06T13:49:00Z" w16du:dateUtc="2026-01-06T12:49:00Z"/>
          <w:rFonts w:asciiTheme="minorHAnsi" w:hAnsiTheme="minorHAnsi" w:cstheme="minorHAnsi"/>
          <w:b/>
          <w:szCs w:val="22"/>
        </w:rPr>
      </w:pPr>
      <w:r w:rsidRPr="009D4838">
        <w:rPr>
          <w:rFonts w:asciiTheme="minorHAnsi" w:hAnsiTheme="minorHAnsi" w:cstheme="minorHAnsi"/>
          <w:b/>
          <w:szCs w:val="22"/>
        </w:rPr>
        <w:t>Příkazce</w:t>
      </w:r>
      <w:r w:rsidRPr="009D4838">
        <w:rPr>
          <w:rFonts w:asciiTheme="minorHAnsi" w:hAnsiTheme="minorHAnsi" w:cstheme="minorHAnsi"/>
          <w:b/>
          <w:szCs w:val="22"/>
        </w:rPr>
        <w:tab/>
      </w:r>
      <w:r w:rsidRPr="009D4838">
        <w:rPr>
          <w:rFonts w:asciiTheme="minorHAnsi" w:hAnsiTheme="minorHAnsi" w:cstheme="minorHAnsi"/>
          <w:b/>
          <w:szCs w:val="22"/>
        </w:rPr>
        <w:tab/>
      </w:r>
      <w:r w:rsidRPr="009D4838">
        <w:rPr>
          <w:rFonts w:asciiTheme="minorHAnsi" w:hAnsiTheme="minorHAnsi" w:cstheme="minorHAnsi"/>
          <w:b/>
          <w:szCs w:val="22"/>
        </w:rPr>
        <w:tab/>
      </w:r>
      <w:r w:rsidRPr="009D4838">
        <w:rPr>
          <w:rFonts w:asciiTheme="minorHAnsi" w:hAnsiTheme="minorHAnsi" w:cstheme="minorHAnsi"/>
          <w:b/>
          <w:szCs w:val="22"/>
        </w:rPr>
        <w:tab/>
      </w:r>
      <w:r w:rsidRPr="009D4838">
        <w:rPr>
          <w:rFonts w:asciiTheme="minorHAnsi" w:hAnsiTheme="minorHAnsi" w:cstheme="minorHAnsi"/>
          <w:b/>
          <w:szCs w:val="22"/>
        </w:rPr>
        <w:tab/>
      </w:r>
      <w:r w:rsidRPr="009D4838">
        <w:rPr>
          <w:rFonts w:asciiTheme="minorHAnsi" w:hAnsiTheme="minorHAnsi" w:cstheme="minorHAnsi"/>
          <w:b/>
          <w:szCs w:val="22"/>
        </w:rPr>
        <w:tab/>
        <w:t>Příkazník</w:t>
      </w:r>
    </w:p>
    <w:p w14:paraId="2650F06B" w14:textId="6A7877B2" w:rsidR="00BA1E3B" w:rsidRPr="009D4838" w:rsidRDefault="00BA1E3B" w:rsidP="00AF09A0">
      <w:pPr>
        <w:keepNext/>
        <w:suppressAutoHyphens/>
        <w:spacing w:after="120" w:line="276" w:lineRule="auto"/>
        <w:jc w:val="center"/>
        <w:rPr>
          <w:rFonts w:asciiTheme="minorHAnsi" w:hAnsiTheme="minorHAnsi" w:cstheme="minorHAnsi"/>
          <w:b/>
          <w:szCs w:val="22"/>
        </w:rPr>
        <w:pPrChange w:id="220" w:author="Martin Hlaváč" w:date="2026-01-06T13:49:00Z" w16du:dateUtc="2026-01-06T12:49:00Z">
          <w:pPr>
            <w:spacing w:after="120" w:line="276" w:lineRule="auto"/>
          </w:pPr>
        </w:pPrChange>
      </w:pPr>
    </w:p>
    <w:p w14:paraId="354EDF3E" w14:textId="623F94F8" w:rsidR="00BA1E3B" w:rsidRPr="009D4838" w:rsidDel="00AF09A0" w:rsidRDefault="003F1F43" w:rsidP="00AF09A0">
      <w:pPr>
        <w:spacing w:after="120" w:line="276" w:lineRule="auto"/>
        <w:rPr>
          <w:del w:id="221" w:author="Martin Hlaváč" w:date="2026-01-06T13:49:00Z" w16du:dateUtc="2026-01-06T12:49:00Z"/>
          <w:rFonts w:asciiTheme="minorHAnsi" w:hAnsiTheme="minorHAnsi" w:cstheme="minorHAnsi"/>
          <w:b/>
          <w:color w:val="000000"/>
          <w:szCs w:val="22"/>
        </w:rPr>
        <w:pPrChange w:id="222" w:author="Martin Hlaváč" w:date="2026-01-06T13:49:00Z" w16du:dateUtc="2026-01-06T12:49:00Z">
          <w:pPr>
            <w:widowControl w:val="0"/>
            <w:spacing w:after="120" w:line="276" w:lineRule="auto"/>
            <w:jc w:val="center"/>
          </w:pPr>
        </w:pPrChange>
      </w:pPr>
      <w:del w:id="223" w:author="Martin Hlaváč" w:date="2026-01-06T13:50:00Z" w16du:dateUtc="2026-01-06T12:50:00Z">
        <w:r w:rsidRPr="009D4838" w:rsidDel="00AF09A0">
          <w:rPr>
            <w:rFonts w:asciiTheme="minorHAnsi" w:hAnsiTheme="minorHAnsi" w:cstheme="minorHAnsi"/>
            <w:color w:val="000000"/>
            <w:szCs w:val="22"/>
          </w:rPr>
          <w:br w:type="page"/>
        </w:r>
      </w:del>
    </w:p>
    <w:p w14:paraId="2DD7129C" w14:textId="2B2962D2" w:rsidR="00BA1E3B" w:rsidRPr="009D4838" w:rsidDel="00AF09A0" w:rsidRDefault="00BA1E3B" w:rsidP="00AF09A0">
      <w:pPr>
        <w:spacing w:after="120" w:line="276" w:lineRule="auto"/>
        <w:rPr>
          <w:del w:id="224" w:author="Martin Hlaváč" w:date="2026-01-06T13:49:00Z" w16du:dateUtc="2026-01-06T12:49:00Z"/>
          <w:rFonts w:asciiTheme="minorHAnsi" w:hAnsiTheme="minorHAnsi" w:cstheme="minorHAnsi"/>
          <w:b/>
          <w:color w:val="000000"/>
          <w:szCs w:val="22"/>
        </w:rPr>
        <w:pPrChange w:id="225" w:author="Martin Hlaváč" w:date="2026-01-06T13:49:00Z" w16du:dateUtc="2026-01-06T12:49:00Z">
          <w:pPr>
            <w:widowControl w:val="0"/>
            <w:spacing w:after="120" w:line="276" w:lineRule="auto"/>
            <w:jc w:val="center"/>
          </w:pPr>
        </w:pPrChange>
      </w:pPr>
    </w:p>
    <w:p w14:paraId="2EF1B048" w14:textId="3DE88338" w:rsidR="00BA1E3B" w:rsidRPr="009D4838" w:rsidDel="00AF09A0" w:rsidRDefault="00BA1E3B" w:rsidP="00291281">
      <w:pPr>
        <w:widowControl w:val="0"/>
        <w:spacing w:after="120" w:line="276" w:lineRule="auto"/>
        <w:ind w:left="357" w:hanging="357"/>
        <w:rPr>
          <w:del w:id="226" w:author="Martin Hlaváč" w:date="2026-01-06T13:49:00Z" w16du:dateUtc="2026-01-06T12:49:00Z"/>
          <w:rFonts w:asciiTheme="minorHAnsi" w:hAnsiTheme="minorHAnsi" w:cstheme="minorHAnsi"/>
          <w:b/>
          <w:color w:val="000000"/>
          <w:szCs w:val="22"/>
          <w:u w:val="single"/>
        </w:rPr>
      </w:pPr>
      <w:del w:id="227" w:author="Martin Hlaváč" w:date="2026-01-06T13:49:00Z" w16du:dateUtc="2026-01-06T12:49:00Z">
        <w:r w:rsidRPr="009D4838" w:rsidDel="00AF09A0">
          <w:rPr>
            <w:rFonts w:asciiTheme="minorHAnsi" w:hAnsiTheme="minorHAnsi" w:cstheme="minorHAnsi"/>
            <w:b/>
            <w:color w:val="000000"/>
            <w:szCs w:val="22"/>
            <w:u w:val="single"/>
          </w:rPr>
          <w:delText xml:space="preserve">Kontaktní osoby a spojení na </w:delText>
        </w:r>
        <w:r w:rsidR="00623F1B" w:rsidRPr="009D4838" w:rsidDel="00AF09A0">
          <w:rPr>
            <w:rFonts w:asciiTheme="minorHAnsi" w:hAnsiTheme="minorHAnsi" w:cstheme="minorHAnsi"/>
            <w:b/>
            <w:color w:val="000000"/>
            <w:szCs w:val="22"/>
            <w:u w:val="single"/>
          </w:rPr>
          <w:delText>Příkazníka</w:delText>
        </w:r>
        <w:r w:rsidRPr="009D4838" w:rsidDel="00AF09A0">
          <w:rPr>
            <w:rFonts w:asciiTheme="minorHAnsi" w:hAnsiTheme="minorHAnsi" w:cstheme="minorHAnsi"/>
            <w:b/>
            <w:color w:val="000000"/>
            <w:szCs w:val="22"/>
            <w:u w:val="single"/>
          </w:rPr>
          <w:delText>:</w:delText>
        </w:r>
      </w:del>
    </w:p>
    <w:p w14:paraId="09048A2F" w14:textId="04C9ECCA" w:rsidR="00BA1E3B" w:rsidRPr="009D4838" w:rsidDel="00AF09A0" w:rsidRDefault="00BA1E3B" w:rsidP="00AF09A0">
      <w:pPr>
        <w:widowControl w:val="0"/>
        <w:spacing w:after="120" w:line="276" w:lineRule="auto"/>
        <w:ind w:left="357" w:hanging="357"/>
        <w:rPr>
          <w:del w:id="228" w:author="Martin Hlaváč" w:date="2026-01-06T13:49:00Z" w16du:dateUtc="2026-01-06T12:49:00Z"/>
          <w:rFonts w:asciiTheme="minorHAnsi" w:hAnsiTheme="minorHAnsi" w:cstheme="minorHAnsi"/>
          <w:color w:val="000000"/>
          <w:szCs w:val="22"/>
        </w:rPr>
        <w:pPrChange w:id="229" w:author="Martin Hlaváč" w:date="2026-01-06T13:49:00Z" w16du:dateUtc="2026-01-06T12:49:00Z">
          <w:pPr>
            <w:spacing w:after="120" w:line="276" w:lineRule="auto"/>
            <w:ind w:left="357" w:hanging="357"/>
            <w:jc w:val="both"/>
          </w:pPr>
        </w:pPrChange>
      </w:pPr>
      <w:del w:id="230" w:author="Martin Hlaváč" w:date="2026-01-06T13:49:00Z" w16du:dateUtc="2026-01-06T12:49:00Z">
        <w:r w:rsidRPr="009D4838" w:rsidDel="00AF09A0">
          <w:rPr>
            <w:rFonts w:asciiTheme="minorHAnsi" w:hAnsiTheme="minorHAnsi" w:cstheme="minorHAnsi"/>
            <w:color w:val="000000"/>
            <w:szCs w:val="22"/>
          </w:rPr>
          <w:delText>Oprávněn jednat ve věcech smluvních:</w:delText>
        </w:r>
        <w:r w:rsidRPr="009D4838" w:rsidDel="00AF09A0">
          <w:rPr>
            <w:rFonts w:asciiTheme="minorHAnsi" w:hAnsiTheme="minorHAnsi" w:cstheme="minorHAnsi"/>
            <w:color w:val="000000"/>
            <w:szCs w:val="22"/>
          </w:rPr>
          <w:tab/>
        </w:r>
        <w:r w:rsidRPr="009D4838" w:rsidDel="00AF09A0">
          <w:rPr>
            <w:rFonts w:asciiTheme="minorHAnsi" w:hAnsiTheme="minorHAnsi" w:cstheme="minorHAnsi"/>
            <w:color w:val="000000"/>
            <w:szCs w:val="22"/>
          </w:rPr>
          <w:tab/>
          <w:delText>………………………………………………….</w:delText>
        </w:r>
      </w:del>
    </w:p>
    <w:p w14:paraId="0E35E041" w14:textId="45D5DCC8" w:rsidR="00BA1E3B" w:rsidRPr="009D4838" w:rsidDel="00AF09A0" w:rsidRDefault="00BA1E3B" w:rsidP="00AF09A0">
      <w:pPr>
        <w:widowControl w:val="0"/>
        <w:spacing w:after="120" w:line="276" w:lineRule="auto"/>
        <w:ind w:left="357" w:hanging="357"/>
        <w:rPr>
          <w:del w:id="231" w:author="Martin Hlaváč" w:date="2026-01-06T13:49:00Z" w16du:dateUtc="2026-01-06T12:49:00Z"/>
          <w:rFonts w:asciiTheme="minorHAnsi" w:hAnsiTheme="minorHAnsi" w:cstheme="minorHAnsi"/>
          <w:color w:val="000000"/>
          <w:szCs w:val="22"/>
        </w:rPr>
        <w:pPrChange w:id="232" w:author="Martin Hlaváč" w:date="2026-01-06T13:49:00Z" w16du:dateUtc="2026-01-06T12:49:00Z">
          <w:pPr>
            <w:spacing w:after="120" w:line="276" w:lineRule="auto"/>
            <w:ind w:left="357" w:hanging="357"/>
            <w:jc w:val="both"/>
          </w:pPr>
        </w:pPrChange>
      </w:pPr>
      <w:del w:id="233" w:author="Martin Hlaváč" w:date="2026-01-06T13:49:00Z" w16du:dateUtc="2026-01-06T12:49:00Z">
        <w:r w:rsidRPr="009D4838" w:rsidDel="00AF09A0">
          <w:rPr>
            <w:rFonts w:asciiTheme="minorHAnsi" w:hAnsiTheme="minorHAnsi" w:cstheme="minorHAnsi"/>
            <w:color w:val="000000"/>
            <w:szCs w:val="22"/>
          </w:rPr>
          <w:tab/>
          <w:delText>Telefon:</w:delText>
        </w:r>
        <w:r w:rsidRPr="009D4838" w:rsidDel="00AF09A0">
          <w:rPr>
            <w:rFonts w:asciiTheme="minorHAnsi" w:hAnsiTheme="minorHAnsi" w:cstheme="minorHAnsi"/>
            <w:color w:val="000000"/>
            <w:szCs w:val="22"/>
          </w:rPr>
          <w:tab/>
          <w:delText>………………………………………………….</w:delText>
        </w:r>
      </w:del>
    </w:p>
    <w:p w14:paraId="43E8D369" w14:textId="31525E42" w:rsidR="00BA1E3B" w:rsidRPr="009D4838" w:rsidDel="00AF09A0" w:rsidRDefault="00BA1E3B" w:rsidP="00AF09A0">
      <w:pPr>
        <w:widowControl w:val="0"/>
        <w:spacing w:after="120" w:line="276" w:lineRule="auto"/>
        <w:ind w:left="357" w:hanging="357"/>
        <w:rPr>
          <w:del w:id="234" w:author="Martin Hlaváč" w:date="2026-01-06T13:49:00Z" w16du:dateUtc="2026-01-06T12:49:00Z"/>
          <w:rFonts w:asciiTheme="minorHAnsi" w:hAnsiTheme="minorHAnsi" w:cstheme="minorHAnsi"/>
          <w:color w:val="000000"/>
          <w:szCs w:val="22"/>
        </w:rPr>
        <w:pPrChange w:id="235" w:author="Martin Hlaváč" w:date="2026-01-06T13:49:00Z" w16du:dateUtc="2026-01-06T12:49:00Z">
          <w:pPr>
            <w:spacing w:after="120" w:line="276" w:lineRule="auto"/>
            <w:ind w:left="357" w:hanging="357"/>
            <w:jc w:val="both"/>
          </w:pPr>
        </w:pPrChange>
      </w:pPr>
      <w:del w:id="236" w:author="Martin Hlaváč" w:date="2026-01-06T13:49:00Z" w16du:dateUtc="2026-01-06T12:49:00Z">
        <w:r w:rsidRPr="009D4838" w:rsidDel="00AF09A0">
          <w:rPr>
            <w:rFonts w:asciiTheme="minorHAnsi" w:hAnsiTheme="minorHAnsi" w:cstheme="minorHAnsi"/>
            <w:color w:val="000000"/>
            <w:szCs w:val="22"/>
          </w:rPr>
          <w:tab/>
          <w:delText>E-mail:</w:delText>
        </w:r>
        <w:r w:rsidRPr="009D4838" w:rsidDel="00AF09A0">
          <w:rPr>
            <w:rFonts w:asciiTheme="minorHAnsi" w:hAnsiTheme="minorHAnsi" w:cstheme="minorHAnsi"/>
            <w:color w:val="000000"/>
            <w:szCs w:val="22"/>
          </w:rPr>
          <w:tab/>
          <w:delText>………………………………………………….</w:delText>
        </w:r>
      </w:del>
    </w:p>
    <w:p w14:paraId="56034D04" w14:textId="7BD3EE83" w:rsidR="00BA1E3B" w:rsidRPr="009D4838" w:rsidDel="00AF09A0" w:rsidRDefault="00BA1E3B" w:rsidP="00AF09A0">
      <w:pPr>
        <w:widowControl w:val="0"/>
        <w:spacing w:after="120" w:line="276" w:lineRule="auto"/>
        <w:ind w:left="357" w:hanging="357"/>
        <w:rPr>
          <w:del w:id="237" w:author="Martin Hlaváč" w:date="2026-01-06T13:49:00Z" w16du:dateUtc="2026-01-06T12:49:00Z"/>
          <w:rFonts w:asciiTheme="minorHAnsi" w:hAnsiTheme="minorHAnsi" w:cstheme="minorHAnsi"/>
          <w:i/>
          <w:color w:val="FF0000"/>
          <w:szCs w:val="22"/>
        </w:rPr>
        <w:pPrChange w:id="238" w:author="Martin Hlaváč" w:date="2026-01-06T13:49:00Z" w16du:dateUtc="2026-01-06T12:49:00Z">
          <w:pPr>
            <w:spacing w:after="120" w:line="276" w:lineRule="auto"/>
            <w:ind w:left="3119" w:hanging="3119"/>
            <w:jc w:val="both"/>
          </w:pPr>
        </w:pPrChange>
      </w:pPr>
      <w:del w:id="239" w:author="Martin Hlaváč" w:date="2026-01-06T13:49:00Z" w16du:dateUtc="2026-01-06T12:49:00Z">
        <w:r w:rsidRPr="009D4838" w:rsidDel="00AF09A0">
          <w:rPr>
            <w:rFonts w:asciiTheme="minorHAnsi" w:eastAsia="Calibri" w:hAnsiTheme="minorHAnsi" w:cstheme="minorHAnsi"/>
            <w:color w:val="000000"/>
            <w:szCs w:val="22"/>
            <w:highlight w:val="cyan"/>
          </w:rPr>
          <w:delText>"[Bude doplněno před uzavřením smlouvy]"</w:delText>
        </w:r>
      </w:del>
    </w:p>
    <w:p w14:paraId="57AE858B" w14:textId="646ED012" w:rsidR="00BA1E3B" w:rsidRPr="009D4838" w:rsidDel="00AF09A0" w:rsidRDefault="00623F1B" w:rsidP="00AF09A0">
      <w:pPr>
        <w:widowControl w:val="0"/>
        <w:spacing w:after="120" w:line="276" w:lineRule="auto"/>
        <w:ind w:left="357" w:hanging="357"/>
        <w:rPr>
          <w:del w:id="240" w:author="Martin Hlaváč" w:date="2026-01-06T13:49:00Z" w16du:dateUtc="2026-01-06T12:49:00Z"/>
          <w:rFonts w:asciiTheme="minorHAnsi" w:hAnsiTheme="minorHAnsi" w:cstheme="minorHAnsi"/>
          <w:color w:val="000000"/>
          <w:szCs w:val="22"/>
        </w:rPr>
        <w:pPrChange w:id="241" w:author="Martin Hlaváč" w:date="2026-01-06T13:49:00Z" w16du:dateUtc="2026-01-06T12:49:00Z">
          <w:pPr>
            <w:spacing w:after="120" w:line="276" w:lineRule="auto"/>
            <w:ind w:left="357" w:hanging="357"/>
            <w:jc w:val="both"/>
          </w:pPr>
        </w:pPrChange>
      </w:pPr>
      <w:del w:id="242" w:author="Martin Hlaváč" w:date="2026-01-06T13:49:00Z" w16du:dateUtc="2026-01-06T12:49:00Z">
        <w:r w:rsidRPr="009D4838" w:rsidDel="00AF09A0">
          <w:rPr>
            <w:rFonts w:asciiTheme="minorHAnsi" w:hAnsiTheme="minorHAnsi" w:cstheme="minorHAnsi"/>
            <w:color w:val="000000"/>
            <w:szCs w:val="22"/>
          </w:rPr>
          <w:delText>Technický dozor stavebníka</w:delText>
        </w:r>
        <w:r w:rsidR="00BA1E3B" w:rsidRPr="009D4838" w:rsidDel="00AF09A0">
          <w:rPr>
            <w:rFonts w:asciiTheme="minorHAnsi" w:hAnsiTheme="minorHAnsi" w:cstheme="minorHAnsi"/>
            <w:color w:val="000000"/>
            <w:szCs w:val="22"/>
          </w:rPr>
          <w:delText>:</w:delText>
        </w:r>
        <w:r w:rsidR="00BA1E3B" w:rsidRPr="009D4838" w:rsidDel="00AF09A0">
          <w:rPr>
            <w:rFonts w:asciiTheme="minorHAnsi" w:hAnsiTheme="minorHAnsi" w:cstheme="minorHAnsi"/>
            <w:color w:val="000000"/>
            <w:szCs w:val="22"/>
          </w:rPr>
          <w:tab/>
        </w:r>
        <w:r w:rsidRPr="009D4838" w:rsidDel="00AF09A0">
          <w:rPr>
            <w:rFonts w:asciiTheme="minorHAnsi" w:hAnsiTheme="minorHAnsi" w:cstheme="minorHAnsi"/>
            <w:color w:val="000000"/>
            <w:szCs w:val="22"/>
          </w:rPr>
          <w:tab/>
        </w:r>
        <w:r w:rsidRPr="009D4838" w:rsidDel="00AF09A0">
          <w:rPr>
            <w:rFonts w:asciiTheme="minorHAnsi" w:hAnsiTheme="minorHAnsi" w:cstheme="minorHAnsi"/>
            <w:color w:val="000000"/>
            <w:szCs w:val="22"/>
          </w:rPr>
          <w:tab/>
        </w:r>
        <w:r w:rsidR="00BA1E3B" w:rsidRPr="009D4838" w:rsidDel="00AF09A0">
          <w:rPr>
            <w:rFonts w:asciiTheme="minorHAnsi" w:hAnsiTheme="minorHAnsi" w:cstheme="minorHAnsi"/>
            <w:color w:val="000000"/>
            <w:szCs w:val="22"/>
          </w:rPr>
          <w:delText>………………………………………………….</w:delText>
        </w:r>
      </w:del>
    </w:p>
    <w:p w14:paraId="5D45FF55" w14:textId="198668AC" w:rsidR="00BA1E3B" w:rsidRPr="009D4838" w:rsidDel="00AF09A0" w:rsidRDefault="00BA1E3B" w:rsidP="00AF09A0">
      <w:pPr>
        <w:widowControl w:val="0"/>
        <w:spacing w:after="120" w:line="276" w:lineRule="auto"/>
        <w:ind w:left="357" w:hanging="357"/>
        <w:rPr>
          <w:del w:id="243" w:author="Martin Hlaváč" w:date="2026-01-06T13:49:00Z" w16du:dateUtc="2026-01-06T12:49:00Z"/>
          <w:rFonts w:asciiTheme="minorHAnsi" w:hAnsiTheme="minorHAnsi" w:cstheme="minorHAnsi"/>
          <w:color w:val="000000"/>
          <w:szCs w:val="22"/>
        </w:rPr>
        <w:pPrChange w:id="244" w:author="Martin Hlaváč" w:date="2026-01-06T13:49:00Z" w16du:dateUtc="2026-01-06T12:49:00Z">
          <w:pPr>
            <w:spacing w:after="120" w:line="276" w:lineRule="auto"/>
            <w:ind w:left="357" w:hanging="357"/>
            <w:jc w:val="both"/>
          </w:pPr>
        </w:pPrChange>
      </w:pPr>
      <w:del w:id="245" w:author="Martin Hlaváč" w:date="2026-01-06T13:49:00Z" w16du:dateUtc="2026-01-06T12:49:00Z">
        <w:r w:rsidRPr="009D4838" w:rsidDel="00AF09A0">
          <w:rPr>
            <w:rFonts w:asciiTheme="minorHAnsi" w:hAnsiTheme="minorHAnsi" w:cstheme="minorHAnsi"/>
            <w:color w:val="000000"/>
            <w:szCs w:val="22"/>
          </w:rPr>
          <w:tab/>
          <w:delText>Telefon:</w:delText>
        </w:r>
        <w:r w:rsidRPr="009D4838" w:rsidDel="00AF09A0">
          <w:rPr>
            <w:rFonts w:asciiTheme="minorHAnsi" w:hAnsiTheme="minorHAnsi" w:cstheme="minorHAnsi"/>
            <w:color w:val="000000"/>
            <w:szCs w:val="22"/>
          </w:rPr>
          <w:tab/>
          <w:delText>………………………………………………….</w:delText>
        </w:r>
      </w:del>
    </w:p>
    <w:p w14:paraId="616157EA" w14:textId="0B3AAE80" w:rsidR="00BA1E3B" w:rsidRPr="009D4838" w:rsidDel="00AF09A0" w:rsidRDefault="00BA1E3B" w:rsidP="00AF09A0">
      <w:pPr>
        <w:widowControl w:val="0"/>
        <w:spacing w:after="120" w:line="276" w:lineRule="auto"/>
        <w:ind w:left="357" w:hanging="357"/>
        <w:rPr>
          <w:del w:id="246" w:author="Martin Hlaváč" w:date="2026-01-06T13:49:00Z" w16du:dateUtc="2026-01-06T12:49:00Z"/>
          <w:rFonts w:asciiTheme="minorHAnsi" w:hAnsiTheme="minorHAnsi" w:cstheme="minorHAnsi"/>
          <w:color w:val="000000"/>
          <w:szCs w:val="22"/>
        </w:rPr>
        <w:pPrChange w:id="247" w:author="Martin Hlaváč" w:date="2026-01-06T13:49:00Z" w16du:dateUtc="2026-01-06T12:49:00Z">
          <w:pPr>
            <w:spacing w:after="120" w:line="276" w:lineRule="auto"/>
            <w:ind w:left="357" w:hanging="357"/>
            <w:jc w:val="both"/>
          </w:pPr>
        </w:pPrChange>
      </w:pPr>
      <w:del w:id="248" w:author="Martin Hlaváč" w:date="2026-01-06T13:49:00Z" w16du:dateUtc="2026-01-06T12:49:00Z">
        <w:r w:rsidRPr="009D4838" w:rsidDel="00AF09A0">
          <w:rPr>
            <w:rFonts w:asciiTheme="minorHAnsi" w:hAnsiTheme="minorHAnsi" w:cstheme="minorHAnsi"/>
            <w:color w:val="000000"/>
            <w:szCs w:val="22"/>
          </w:rPr>
          <w:tab/>
          <w:delText>E-mail:</w:delText>
        </w:r>
        <w:r w:rsidRPr="009D4838" w:rsidDel="00AF09A0">
          <w:rPr>
            <w:rFonts w:asciiTheme="minorHAnsi" w:hAnsiTheme="minorHAnsi" w:cstheme="minorHAnsi"/>
            <w:color w:val="000000"/>
            <w:szCs w:val="22"/>
          </w:rPr>
          <w:tab/>
          <w:delText>………………………………………………….</w:delText>
        </w:r>
      </w:del>
    </w:p>
    <w:p w14:paraId="6E768565" w14:textId="26E0C18E" w:rsidR="00BA1E3B" w:rsidDel="00AF09A0" w:rsidRDefault="00BA1E3B" w:rsidP="00AF09A0">
      <w:pPr>
        <w:widowControl w:val="0"/>
        <w:spacing w:after="120" w:line="276" w:lineRule="auto"/>
        <w:ind w:left="357" w:hanging="357"/>
        <w:rPr>
          <w:del w:id="249" w:author="Martin Hlaváč" w:date="2026-01-06T13:49:00Z" w16du:dateUtc="2026-01-06T12:49:00Z"/>
          <w:rFonts w:asciiTheme="minorHAnsi" w:eastAsia="Calibri" w:hAnsiTheme="minorHAnsi" w:cstheme="minorHAnsi"/>
          <w:color w:val="000000"/>
          <w:szCs w:val="22"/>
        </w:rPr>
        <w:pPrChange w:id="250" w:author="Martin Hlaváč" w:date="2026-01-06T13:49:00Z" w16du:dateUtc="2026-01-06T12:49:00Z">
          <w:pPr>
            <w:pStyle w:val="Smlouva-slo"/>
            <w:spacing w:before="0" w:after="120" w:line="276" w:lineRule="auto"/>
            <w:ind w:left="2835" w:hanging="2835"/>
          </w:pPr>
        </w:pPrChange>
      </w:pPr>
      <w:del w:id="251" w:author="Martin Hlaváč" w:date="2026-01-06T13:49:00Z" w16du:dateUtc="2026-01-06T12:49:00Z">
        <w:r w:rsidRPr="009D4838" w:rsidDel="00AF09A0">
          <w:rPr>
            <w:rFonts w:asciiTheme="minorHAnsi" w:eastAsia="Calibri" w:hAnsiTheme="minorHAnsi" w:cstheme="minorHAnsi"/>
            <w:color w:val="000000"/>
            <w:szCs w:val="22"/>
            <w:highlight w:val="cyan"/>
          </w:rPr>
          <w:delText>"[Bude doplněno před uzavřením smlouvy]"</w:delText>
        </w:r>
      </w:del>
    </w:p>
    <w:p w14:paraId="4FC6C231" w14:textId="162C81B9" w:rsidR="00C4788B" w:rsidRPr="009D4838" w:rsidDel="00AF09A0" w:rsidRDefault="00C4788B" w:rsidP="00AF09A0">
      <w:pPr>
        <w:widowControl w:val="0"/>
        <w:spacing w:after="120" w:line="276" w:lineRule="auto"/>
        <w:ind w:left="357" w:hanging="357"/>
        <w:rPr>
          <w:del w:id="252" w:author="Martin Hlaváč" w:date="2026-01-06T13:49:00Z" w16du:dateUtc="2026-01-06T12:49:00Z"/>
          <w:rFonts w:asciiTheme="minorHAnsi" w:hAnsiTheme="minorHAnsi" w:cstheme="minorHAnsi"/>
          <w:color w:val="000000"/>
          <w:szCs w:val="22"/>
        </w:rPr>
        <w:pPrChange w:id="253" w:author="Martin Hlaváč" w:date="2026-01-06T13:49:00Z" w16du:dateUtc="2026-01-06T12:49:00Z">
          <w:pPr>
            <w:spacing w:after="120" w:line="276" w:lineRule="auto"/>
            <w:ind w:left="357" w:hanging="357"/>
            <w:jc w:val="both"/>
          </w:pPr>
        </w:pPrChange>
      </w:pPr>
      <w:del w:id="254" w:author="Martin Hlaváč" w:date="2026-01-06T13:49:00Z" w16du:dateUtc="2026-01-06T12:49:00Z">
        <w:r w:rsidDel="00AF09A0">
          <w:rPr>
            <w:rFonts w:asciiTheme="minorHAnsi" w:hAnsiTheme="minorHAnsi" w:cstheme="minorHAnsi"/>
            <w:color w:val="000000"/>
            <w:szCs w:val="22"/>
          </w:rPr>
          <w:delText>Koordinátor BOZP</w:delText>
        </w:r>
        <w:r w:rsidRPr="009D4838" w:rsidDel="00AF09A0">
          <w:rPr>
            <w:rFonts w:asciiTheme="minorHAnsi" w:hAnsiTheme="minorHAnsi" w:cstheme="minorHAnsi"/>
            <w:color w:val="000000"/>
            <w:szCs w:val="22"/>
          </w:rPr>
          <w:delText>:</w:delText>
        </w:r>
        <w:r w:rsidRPr="009D4838" w:rsidDel="00AF09A0">
          <w:rPr>
            <w:rFonts w:asciiTheme="minorHAnsi" w:hAnsiTheme="minorHAnsi" w:cstheme="minorHAnsi"/>
            <w:color w:val="000000"/>
            <w:szCs w:val="22"/>
          </w:rPr>
          <w:tab/>
        </w:r>
        <w:r w:rsidRPr="009D4838" w:rsidDel="00AF09A0">
          <w:rPr>
            <w:rFonts w:asciiTheme="minorHAnsi" w:hAnsiTheme="minorHAnsi" w:cstheme="minorHAnsi"/>
            <w:color w:val="000000"/>
            <w:szCs w:val="22"/>
          </w:rPr>
          <w:tab/>
        </w:r>
        <w:r w:rsidRPr="009D4838" w:rsidDel="00AF09A0">
          <w:rPr>
            <w:rFonts w:asciiTheme="minorHAnsi" w:hAnsiTheme="minorHAnsi" w:cstheme="minorHAnsi"/>
            <w:color w:val="000000"/>
            <w:szCs w:val="22"/>
          </w:rPr>
          <w:tab/>
        </w:r>
        <w:r w:rsidDel="00AF09A0">
          <w:rPr>
            <w:rFonts w:asciiTheme="minorHAnsi" w:hAnsiTheme="minorHAnsi" w:cstheme="minorHAnsi"/>
            <w:color w:val="000000"/>
            <w:szCs w:val="22"/>
          </w:rPr>
          <w:tab/>
        </w:r>
        <w:r w:rsidRPr="009D4838" w:rsidDel="00AF09A0">
          <w:rPr>
            <w:rFonts w:asciiTheme="minorHAnsi" w:hAnsiTheme="minorHAnsi" w:cstheme="minorHAnsi"/>
            <w:color w:val="000000"/>
            <w:szCs w:val="22"/>
          </w:rPr>
          <w:delText>………………………………………………….</w:delText>
        </w:r>
      </w:del>
    </w:p>
    <w:p w14:paraId="1714B2D6" w14:textId="7AADE005" w:rsidR="00C4788B" w:rsidRPr="009D4838" w:rsidDel="00AF09A0" w:rsidRDefault="00C4788B" w:rsidP="00AF09A0">
      <w:pPr>
        <w:widowControl w:val="0"/>
        <w:spacing w:after="120" w:line="276" w:lineRule="auto"/>
        <w:ind w:left="357" w:hanging="357"/>
        <w:rPr>
          <w:del w:id="255" w:author="Martin Hlaváč" w:date="2026-01-06T13:49:00Z" w16du:dateUtc="2026-01-06T12:49:00Z"/>
          <w:rFonts w:asciiTheme="minorHAnsi" w:hAnsiTheme="minorHAnsi" w:cstheme="minorHAnsi"/>
          <w:color w:val="000000"/>
          <w:szCs w:val="22"/>
        </w:rPr>
        <w:pPrChange w:id="256" w:author="Martin Hlaváč" w:date="2026-01-06T13:49:00Z" w16du:dateUtc="2026-01-06T12:49:00Z">
          <w:pPr>
            <w:spacing w:after="120" w:line="276" w:lineRule="auto"/>
            <w:ind w:left="357" w:hanging="357"/>
            <w:jc w:val="both"/>
          </w:pPr>
        </w:pPrChange>
      </w:pPr>
      <w:del w:id="257" w:author="Martin Hlaváč" w:date="2026-01-06T13:49:00Z" w16du:dateUtc="2026-01-06T12:49:00Z">
        <w:r w:rsidRPr="009D4838" w:rsidDel="00AF09A0">
          <w:rPr>
            <w:rFonts w:asciiTheme="minorHAnsi" w:hAnsiTheme="minorHAnsi" w:cstheme="minorHAnsi"/>
            <w:color w:val="000000"/>
            <w:szCs w:val="22"/>
          </w:rPr>
          <w:tab/>
          <w:delText>Telefon:</w:delText>
        </w:r>
        <w:r w:rsidRPr="009D4838" w:rsidDel="00AF09A0">
          <w:rPr>
            <w:rFonts w:asciiTheme="minorHAnsi" w:hAnsiTheme="minorHAnsi" w:cstheme="minorHAnsi"/>
            <w:color w:val="000000"/>
            <w:szCs w:val="22"/>
          </w:rPr>
          <w:tab/>
          <w:delText>………………………………………………….</w:delText>
        </w:r>
      </w:del>
    </w:p>
    <w:p w14:paraId="0130FF82" w14:textId="45411731" w:rsidR="00C4788B" w:rsidRPr="009D4838" w:rsidDel="00AF09A0" w:rsidRDefault="00C4788B" w:rsidP="00AF09A0">
      <w:pPr>
        <w:widowControl w:val="0"/>
        <w:spacing w:after="120" w:line="276" w:lineRule="auto"/>
        <w:ind w:left="357" w:hanging="357"/>
        <w:rPr>
          <w:del w:id="258" w:author="Martin Hlaváč" w:date="2026-01-06T13:49:00Z" w16du:dateUtc="2026-01-06T12:49:00Z"/>
          <w:rFonts w:asciiTheme="minorHAnsi" w:hAnsiTheme="minorHAnsi" w:cstheme="minorHAnsi"/>
          <w:b/>
          <w:i/>
          <w:color w:val="FF0000"/>
          <w:szCs w:val="22"/>
        </w:rPr>
        <w:pPrChange w:id="259" w:author="Martin Hlaváč" w:date="2026-01-06T13:49:00Z" w16du:dateUtc="2026-01-06T12:49:00Z">
          <w:pPr>
            <w:pStyle w:val="Smlouva-slo"/>
            <w:spacing w:before="0" w:after="120" w:line="276" w:lineRule="auto"/>
            <w:ind w:left="2835" w:hanging="2478"/>
          </w:pPr>
        </w:pPrChange>
      </w:pPr>
      <w:del w:id="260" w:author="Martin Hlaváč" w:date="2026-01-06T13:49:00Z" w16du:dateUtc="2026-01-06T12:49:00Z">
        <w:r w:rsidRPr="009D4838" w:rsidDel="00AF09A0">
          <w:rPr>
            <w:rFonts w:asciiTheme="minorHAnsi" w:hAnsiTheme="minorHAnsi" w:cstheme="minorHAnsi"/>
            <w:color w:val="000000"/>
            <w:szCs w:val="22"/>
          </w:rPr>
          <w:delText>E-mail:</w:delText>
        </w:r>
        <w:r w:rsidDel="00AF09A0">
          <w:rPr>
            <w:rFonts w:asciiTheme="minorHAnsi" w:hAnsiTheme="minorHAnsi" w:cstheme="minorHAnsi"/>
            <w:color w:val="000000"/>
            <w:szCs w:val="22"/>
          </w:rPr>
          <w:delText xml:space="preserve">       </w:delText>
        </w:r>
        <w:r w:rsidRPr="009D4838" w:rsidDel="00AF09A0">
          <w:rPr>
            <w:rFonts w:asciiTheme="minorHAnsi" w:hAnsiTheme="minorHAnsi" w:cstheme="minorHAnsi"/>
            <w:color w:val="000000"/>
            <w:szCs w:val="22"/>
          </w:rPr>
          <w:delText>………………………………………………</w:delText>
        </w:r>
      </w:del>
    </w:p>
    <w:p w14:paraId="12FEABCF" w14:textId="6D239195" w:rsidR="00BA1E3B" w:rsidRPr="009D4838" w:rsidDel="00AF09A0" w:rsidRDefault="00BA1E3B" w:rsidP="00AF09A0">
      <w:pPr>
        <w:widowControl w:val="0"/>
        <w:spacing w:after="120" w:line="276" w:lineRule="auto"/>
        <w:ind w:left="357" w:hanging="357"/>
        <w:rPr>
          <w:del w:id="261" w:author="Martin Hlaváč" w:date="2026-01-06T13:49:00Z" w16du:dateUtc="2026-01-06T12:49:00Z"/>
          <w:rFonts w:asciiTheme="minorHAnsi" w:hAnsiTheme="minorHAnsi" w:cstheme="minorHAnsi"/>
          <w:b/>
          <w:i/>
          <w:color w:val="FF0000"/>
          <w:szCs w:val="22"/>
        </w:rPr>
        <w:pPrChange w:id="262" w:author="Martin Hlaváč" w:date="2026-01-06T13:49:00Z" w16du:dateUtc="2026-01-06T12:49:00Z">
          <w:pPr>
            <w:spacing w:after="120" w:line="276" w:lineRule="auto"/>
            <w:ind w:left="2835" w:hanging="2835"/>
            <w:jc w:val="both"/>
          </w:pPr>
        </w:pPrChange>
      </w:pPr>
    </w:p>
    <w:p w14:paraId="4F11CD42" w14:textId="03E7A2F2" w:rsidR="00BA1E3B" w:rsidRPr="009D4838" w:rsidDel="00AF09A0" w:rsidRDefault="00BA1E3B" w:rsidP="00AF09A0">
      <w:pPr>
        <w:widowControl w:val="0"/>
        <w:spacing w:after="120" w:line="276" w:lineRule="auto"/>
        <w:ind w:left="357" w:hanging="357"/>
        <w:rPr>
          <w:del w:id="263" w:author="Martin Hlaváč" w:date="2026-01-06T13:49:00Z" w16du:dateUtc="2026-01-06T12:49:00Z"/>
          <w:rFonts w:asciiTheme="minorHAnsi" w:hAnsiTheme="minorHAnsi" w:cstheme="minorHAnsi"/>
          <w:b/>
          <w:color w:val="000000"/>
          <w:szCs w:val="22"/>
          <w:u w:val="single"/>
        </w:rPr>
        <w:pPrChange w:id="264" w:author="Martin Hlaváč" w:date="2026-01-06T13:49:00Z" w16du:dateUtc="2026-01-06T12:49:00Z">
          <w:pPr>
            <w:widowControl w:val="0"/>
            <w:spacing w:after="120" w:line="276" w:lineRule="auto"/>
            <w:ind w:left="360" w:hanging="360"/>
          </w:pPr>
        </w:pPrChange>
      </w:pPr>
      <w:del w:id="265" w:author="Martin Hlaváč" w:date="2026-01-06T13:49:00Z" w16du:dateUtc="2026-01-06T12:49:00Z">
        <w:r w:rsidRPr="009D4838" w:rsidDel="00AF09A0">
          <w:rPr>
            <w:rFonts w:asciiTheme="minorHAnsi" w:hAnsiTheme="minorHAnsi" w:cstheme="minorHAnsi"/>
            <w:b/>
            <w:color w:val="000000"/>
            <w:szCs w:val="22"/>
            <w:u w:val="single"/>
          </w:rPr>
          <w:delText xml:space="preserve">Kontaktní osoby a spojení na </w:delText>
        </w:r>
        <w:r w:rsidR="00623F1B" w:rsidRPr="009D4838" w:rsidDel="00AF09A0">
          <w:rPr>
            <w:rFonts w:asciiTheme="minorHAnsi" w:hAnsiTheme="minorHAnsi" w:cstheme="minorHAnsi"/>
            <w:b/>
            <w:color w:val="000000"/>
            <w:szCs w:val="22"/>
            <w:u w:val="single"/>
          </w:rPr>
          <w:delText>Příkazce</w:delText>
        </w:r>
        <w:r w:rsidRPr="009D4838" w:rsidDel="00AF09A0">
          <w:rPr>
            <w:rFonts w:asciiTheme="minorHAnsi" w:hAnsiTheme="minorHAnsi" w:cstheme="minorHAnsi"/>
            <w:b/>
            <w:color w:val="000000"/>
            <w:szCs w:val="22"/>
            <w:u w:val="single"/>
          </w:rPr>
          <w:delText xml:space="preserve">: </w:delText>
        </w:r>
      </w:del>
    </w:p>
    <w:p w14:paraId="313D664C" w14:textId="331E8E75" w:rsidR="00623F1B" w:rsidRPr="009D4838" w:rsidDel="00AF09A0" w:rsidRDefault="00623F1B" w:rsidP="00AF09A0">
      <w:pPr>
        <w:widowControl w:val="0"/>
        <w:spacing w:after="120" w:line="276" w:lineRule="auto"/>
        <w:ind w:left="357" w:hanging="357"/>
        <w:rPr>
          <w:del w:id="266" w:author="Martin Hlaváč" w:date="2026-01-06T13:49:00Z" w16du:dateUtc="2026-01-06T12:49:00Z"/>
          <w:rFonts w:asciiTheme="minorHAnsi" w:hAnsiTheme="minorHAnsi" w:cstheme="minorHAnsi"/>
          <w:color w:val="000000"/>
          <w:szCs w:val="22"/>
        </w:rPr>
        <w:pPrChange w:id="267" w:author="Martin Hlaváč" w:date="2026-01-06T13:49:00Z" w16du:dateUtc="2026-01-06T12:49:00Z">
          <w:pPr>
            <w:spacing w:after="120" w:line="276" w:lineRule="auto"/>
            <w:ind w:left="357" w:hanging="357"/>
            <w:jc w:val="both"/>
          </w:pPr>
        </w:pPrChange>
      </w:pPr>
      <w:del w:id="268" w:author="Martin Hlaváč" w:date="2026-01-06T13:49:00Z" w16du:dateUtc="2026-01-06T12:49:00Z">
        <w:r w:rsidRPr="009D4838" w:rsidDel="00AF09A0">
          <w:rPr>
            <w:rFonts w:asciiTheme="minorHAnsi" w:hAnsiTheme="minorHAnsi" w:cstheme="minorHAnsi"/>
            <w:color w:val="000000"/>
            <w:szCs w:val="22"/>
          </w:rPr>
          <w:delText>Oprávněn jednat ve věcech smluvních:</w:delText>
        </w:r>
        <w:r w:rsidRPr="009D4838" w:rsidDel="00AF09A0">
          <w:rPr>
            <w:rFonts w:asciiTheme="minorHAnsi" w:hAnsiTheme="minorHAnsi" w:cstheme="minorHAnsi"/>
            <w:color w:val="000000"/>
            <w:szCs w:val="22"/>
          </w:rPr>
          <w:tab/>
        </w:r>
        <w:r w:rsidRPr="009D4838" w:rsidDel="00AF09A0">
          <w:rPr>
            <w:rFonts w:asciiTheme="minorHAnsi" w:hAnsiTheme="minorHAnsi" w:cstheme="minorHAnsi"/>
            <w:color w:val="000000"/>
            <w:szCs w:val="22"/>
          </w:rPr>
          <w:tab/>
          <w:delText>………………………………………………….</w:delText>
        </w:r>
      </w:del>
    </w:p>
    <w:p w14:paraId="1B8A3067" w14:textId="1907D639" w:rsidR="00623F1B" w:rsidRPr="009D4838" w:rsidDel="00AF09A0" w:rsidRDefault="00623F1B" w:rsidP="00AF09A0">
      <w:pPr>
        <w:widowControl w:val="0"/>
        <w:spacing w:after="120" w:line="276" w:lineRule="auto"/>
        <w:ind w:left="357" w:hanging="357"/>
        <w:rPr>
          <w:del w:id="269" w:author="Martin Hlaváč" w:date="2026-01-06T13:49:00Z" w16du:dateUtc="2026-01-06T12:49:00Z"/>
          <w:rFonts w:asciiTheme="minorHAnsi" w:hAnsiTheme="minorHAnsi" w:cstheme="minorHAnsi"/>
          <w:color w:val="000000"/>
          <w:szCs w:val="22"/>
        </w:rPr>
        <w:pPrChange w:id="270" w:author="Martin Hlaváč" w:date="2026-01-06T13:49:00Z" w16du:dateUtc="2026-01-06T12:49:00Z">
          <w:pPr>
            <w:spacing w:after="120" w:line="276" w:lineRule="auto"/>
            <w:ind w:left="357" w:hanging="357"/>
            <w:jc w:val="both"/>
          </w:pPr>
        </w:pPrChange>
      </w:pPr>
      <w:del w:id="271" w:author="Martin Hlaváč" w:date="2026-01-06T13:49:00Z" w16du:dateUtc="2026-01-06T12:49:00Z">
        <w:r w:rsidRPr="009D4838" w:rsidDel="00AF09A0">
          <w:rPr>
            <w:rFonts w:asciiTheme="minorHAnsi" w:hAnsiTheme="minorHAnsi" w:cstheme="minorHAnsi"/>
            <w:color w:val="000000"/>
            <w:szCs w:val="22"/>
          </w:rPr>
          <w:tab/>
          <w:delText>Telefon:</w:delText>
        </w:r>
        <w:r w:rsidRPr="009D4838" w:rsidDel="00AF09A0">
          <w:rPr>
            <w:rFonts w:asciiTheme="minorHAnsi" w:hAnsiTheme="minorHAnsi" w:cstheme="minorHAnsi"/>
            <w:color w:val="000000"/>
            <w:szCs w:val="22"/>
          </w:rPr>
          <w:tab/>
          <w:delText>………………………………………………….</w:delText>
        </w:r>
      </w:del>
    </w:p>
    <w:p w14:paraId="1F6F9B23" w14:textId="37549882" w:rsidR="00623F1B" w:rsidRPr="009D4838" w:rsidDel="00AF09A0" w:rsidRDefault="00623F1B" w:rsidP="00AF09A0">
      <w:pPr>
        <w:widowControl w:val="0"/>
        <w:spacing w:after="120" w:line="276" w:lineRule="auto"/>
        <w:ind w:left="357" w:hanging="357"/>
        <w:rPr>
          <w:del w:id="272" w:author="Martin Hlaváč" w:date="2026-01-06T13:49:00Z" w16du:dateUtc="2026-01-06T12:49:00Z"/>
          <w:rFonts w:asciiTheme="minorHAnsi" w:hAnsiTheme="minorHAnsi" w:cstheme="minorHAnsi"/>
          <w:color w:val="000000"/>
          <w:szCs w:val="22"/>
        </w:rPr>
        <w:pPrChange w:id="273" w:author="Martin Hlaváč" w:date="2026-01-06T13:49:00Z" w16du:dateUtc="2026-01-06T12:49:00Z">
          <w:pPr>
            <w:spacing w:after="120" w:line="276" w:lineRule="auto"/>
            <w:ind w:left="357" w:hanging="357"/>
            <w:jc w:val="both"/>
          </w:pPr>
        </w:pPrChange>
      </w:pPr>
      <w:del w:id="274" w:author="Martin Hlaváč" w:date="2026-01-06T13:49:00Z" w16du:dateUtc="2026-01-06T12:49:00Z">
        <w:r w:rsidRPr="009D4838" w:rsidDel="00AF09A0">
          <w:rPr>
            <w:rFonts w:asciiTheme="minorHAnsi" w:hAnsiTheme="minorHAnsi" w:cstheme="minorHAnsi"/>
            <w:color w:val="000000"/>
            <w:szCs w:val="22"/>
          </w:rPr>
          <w:tab/>
          <w:delText>E-mail:</w:delText>
        </w:r>
        <w:r w:rsidRPr="009D4838" w:rsidDel="00AF09A0">
          <w:rPr>
            <w:rFonts w:asciiTheme="minorHAnsi" w:hAnsiTheme="minorHAnsi" w:cstheme="minorHAnsi"/>
            <w:color w:val="000000"/>
            <w:szCs w:val="22"/>
          </w:rPr>
          <w:tab/>
          <w:delText>………………………………………………….</w:delText>
        </w:r>
      </w:del>
    </w:p>
    <w:p w14:paraId="179F5EA4" w14:textId="0F99BC27" w:rsidR="00623F1B" w:rsidRPr="009D4838" w:rsidDel="00AF09A0" w:rsidRDefault="00623F1B" w:rsidP="00AF09A0">
      <w:pPr>
        <w:widowControl w:val="0"/>
        <w:spacing w:after="120" w:line="276" w:lineRule="auto"/>
        <w:ind w:left="357" w:hanging="357"/>
        <w:rPr>
          <w:del w:id="275" w:author="Martin Hlaváč" w:date="2026-01-06T13:49:00Z" w16du:dateUtc="2026-01-06T12:49:00Z"/>
          <w:rFonts w:asciiTheme="minorHAnsi" w:hAnsiTheme="minorHAnsi" w:cstheme="minorHAnsi"/>
          <w:i/>
          <w:color w:val="FF0000"/>
          <w:szCs w:val="22"/>
        </w:rPr>
        <w:pPrChange w:id="276" w:author="Martin Hlaváč" w:date="2026-01-06T13:49:00Z" w16du:dateUtc="2026-01-06T12:49:00Z">
          <w:pPr>
            <w:spacing w:after="120" w:line="276" w:lineRule="auto"/>
            <w:ind w:left="3119" w:hanging="3119"/>
            <w:jc w:val="both"/>
          </w:pPr>
        </w:pPrChange>
      </w:pPr>
      <w:del w:id="277" w:author="Martin Hlaváč" w:date="2026-01-06T13:49:00Z" w16du:dateUtc="2026-01-06T12:49:00Z">
        <w:r w:rsidRPr="009D4838" w:rsidDel="00AF09A0">
          <w:rPr>
            <w:rFonts w:asciiTheme="minorHAnsi" w:eastAsia="Calibri" w:hAnsiTheme="minorHAnsi" w:cstheme="minorHAnsi"/>
            <w:color w:val="000000"/>
            <w:szCs w:val="22"/>
            <w:highlight w:val="cyan"/>
          </w:rPr>
          <w:delText>"[Bude doplněno před uzavřením smlouvy]"</w:delText>
        </w:r>
      </w:del>
    </w:p>
    <w:p w14:paraId="57FE73A5" w14:textId="37466C9F" w:rsidR="00623F1B" w:rsidRPr="009D4838" w:rsidDel="00AF09A0" w:rsidRDefault="00623F1B" w:rsidP="00AF09A0">
      <w:pPr>
        <w:widowControl w:val="0"/>
        <w:spacing w:after="120" w:line="276" w:lineRule="auto"/>
        <w:ind w:left="357" w:hanging="357"/>
        <w:rPr>
          <w:del w:id="278" w:author="Martin Hlaváč" w:date="2026-01-06T13:49:00Z" w16du:dateUtc="2026-01-06T12:49:00Z"/>
          <w:rFonts w:asciiTheme="minorHAnsi" w:hAnsiTheme="minorHAnsi" w:cstheme="minorHAnsi"/>
          <w:color w:val="000000"/>
          <w:szCs w:val="22"/>
        </w:rPr>
        <w:pPrChange w:id="279" w:author="Martin Hlaváč" w:date="2026-01-06T13:49:00Z" w16du:dateUtc="2026-01-06T12:49:00Z">
          <w:pPr>
            <w:spacing w:after="120" w:line="276" w:lineRule="auto"/>
            <w:ind w:left="357" w:hanging="357"/>
            <w:jc w:val="both"/>
          </w:pPr>
        </w:pPrChange>
      </w:pPr>
      <w:del w:id="280" w:author="Martin Hlaváč" w:date="2026-01-06T13:49:00Z" w16du:dateUtc="2026-01-06T12:49:00Z">
        <w:r w:rsidRPr="009D4838" w:rsidDel="00AF09A0">
          <w:rPr>
            <w:rFonts w:asciiTheme="minorHAnsi" w:hAnsiTheme="minorHAnsi" w:cstheme="minorHAnsi"/>
            <w:color w:val="000000"/>
            <w:szCs w:val="22"/>
          </w:rPr>
          <w:delText>Oprávněn jednat ve věcech technických:</w:delText>
        </w:r>
        <w:r w:rsidRPr="009D4838" w:rsidDel="00AF09A0">
          <w:rPr>
            <w:rFonts w:asciiTheme="minorHAnsi" w:hAnsiTheme="minorHAnsi" w:cstheme="minorHAnsi"/>
            <w:color w:val="000000"/>
            <w:szCs w:val="22"/>
          </w:rPr>
          <w:tab/>
          <w:delText>………………………………………………….</w:delText>
        </w:r>
      </w:del>
    </w:p>
    <w:p w14:paraId="57A77860" w14:textId="5DB35294" w:rsidR="00623F1B" w:rsidRPr="009D4838" w:rsidDel="00AF09A0" w:rsidRDefault="00623F1B" w:rsidP="00AF09A0">
      <w:pPr>
        <w:widowControl w:val="0"/>
        <w:spacing w:after="120" w:line="276" w:lineRule="auto"/>
        <w:ind w:left="357" w:hanging="357"/>
        <w:rPr>
          <w:del w:id="281" w:author="Martin Hlaváč" w:date="2026-01-06T13:49:00Z" w16du:dateUtc="2026-01-06T12:49:00Z"/>
          <w:rFonts w:asciiTheme="minorHAnsi" w:hAnsiTheme="minorHAnsi" w:cstheme="minorHAnsi"/>
          <w:color w:val="000000"/>
          <w:szCs w:val="22"/>
        </w:rPr>
        <w:pPrChange w:id="282" w:author="Martin Hlaváč" w:date="2026-01-06T13:49:00Z" w16du:dateUtc="2026-01-06T12:49:00Z">
          <w:pPr>
            <w:spacing w:after="120" w:line="276" w:lineRule="auto"/>
            <w:ind w:left="357" w:hanging="357"/>
            <w:jc w:val="both"/>
          </w:pPr>
        </w:pPrChange>
      </w:pPr>
      <w:del w:id="283" w:author="Martin Hlaváč" w:date="2026-01-06T13:49:00Z" w16du:dateUtc="2026-01-06T12:49:00Z">
        <w:r w:rsidRPr="009D4838" w:rsidDel="00AF09A0">
          <w:rPr>
            <w:rFonts w:asciiTheme="minorHAnsi" w:hAnsiTheme="minorHAnsi" w:cstheme="minorHAnsi"/>
            <w:color w:val="000000"/>
            <w:szCs w:val="22"/>
          </w:rPr>
          <w:tab/>
          <w:delText>Telefon:</w:delText>
        </w:r>
        <w:r w:rsidRPr="009D4838" w:rsidDel="00AF09A0">
          <w:rPr>
            <w:rFonts w:asciiTheme="minorHAnsi" w:hAnsiTheme="minorHAnsi" w:cstheme="minorHAnsi"/>
            <w:color w:val="000000"/>
            <w:szCs w:val="22"/>
          </w:rPr>
          <w:tab/>
          <w:delText>………………………………………………….</w:delText>
        </w:r>
      </w:del>
    </w:p>
    <w:p w14:paraId="4EC1E93E" w14:textId="4E484CF4" w:rsidR="00623F1B" w:rsidRPr="009D4838" w:rsidDel="00AF09A0" w:rsidRDefault="00623F1B" w:rsidP="00AF09A0">
      <w:pPr>
        <w:widowControl w:val="0"/>
        <w:spacing w:after="120" w:line="276" w:lineRule="auto"/>
        <w:ind w:left="357" w:hanging="357"/>
        <w:rPr>
          <w:del w:id="284" w:author="Martin Hlaváč" w:date="2026-01-06T13:49:00Z" w16du:dateUtc="2026-01-06T12:49:00Z"/>
          <w:rFonts w:asciiTheme="minorHAnsi" w:hAnsiTheme="minorHAnsi" w:cstheme="minorHAnsi"/>
          <w:color w:val="000000"/>
          <w:szCs w:val="22"/>
        </w:rPr>
        <w:pPrChange w:id="285" w:author="Martin Hlaváč" w:date="2026-01-06T13:49:00Z" w16du:dateUtc="2026-01-06T12:49:00Z">
          <w:pPr>
            <w:spacing w:after="120" w:line="276" w:lineRule="auto"/>
            <w:ind w:left="357" w:hanging="357"/>
            <w:jc w:val="both"/>
          </w:pPr>
        </w:pPrChange>
      </w:pPr>
      <w:del w:id="286" w:author="Martin Hlaváč" w:date="2026-01-06T13:49:00Z" w16du:dateUtc="2026-01-06T12:49:00Z">
        <w:r w:rsidRPr="009D4838" w:rsidDel="00AF09A0">
          <w:rPr>
            <w:rFonts w:asciiTheme="minorHAnsi" w:hAnsiTheme="minorHAnsi" w:cstheme="minorHAnsi"/>
            <w:color w:val="000000"/>
            <w:szCs w:val="22"/>
          </w:rPr>
          <w:tab/>
          <w:delText>E-mail:</w:delText>
        </w:r>
        <w:r w:rsidRPr="009D4838" w:rsidDel="00AF09A0">
          <w:rPr>
            <w:rFonts w:asciiTheme="minorHAnsi" w:hAnsiTheme="minorHAnsi" w:cstheme="minorHAnsi"/>
            <w:color w:val="000000"/>
            <w:szCs w:val="22"/>
          </w:rPr>
          <w:tab/>
          <w:delText>………………………………………………….</w:delText>
        </w:r>
      </w:del>
    </w:p>
    <w:p w14:paraId="14595F42" w14:textId="5CAB8E7C" w:rsidR="00030105" w:rsidDel="00AF09A0" w:rsidRDefault="00623F1B" w:rsidP="00AF09A0">
      <w:pPr>
        <w:widowControl w:val="0"/>
        <w:spacing w:after="120" w:line="276" w:lineRule="auto"/>
        <w:ind w:left="357" w:hanging="357"/>
        <w:rPr>
          <w:del w:id="287" w:author="Martin Hlaváč" w:date="2026-01-06T13:49:00Z" w16du:dateUtc="2026-01-06T12:49:00Z"/>
          <w:rFonts w:asciiTheme="minorHAnsi" w:eastAsia="Calibri" w:hAnsiTheme="minorHAnsi" w:cstheme="minorHAnsi"/>
          <w:color w:val="000000"/>
          <w:szCs w:val="22"/>
          <w:highlight w:val="cyan"/>
        </w:rPr>
        <w:pPrChange w:id="288" w:author="Martin Hlaváč" w:date="2026-01-06T13:49:00Z" w16du:dateUtc="2026-01-06T12:49:00Z">
          <w:pPr>
            <w:widowControl w:val="0"/>
            <w:spacing w:after="120" w:line="276" w:lineRule="auto"/>
            <w:ind w:left="360" w:hanging="360"/>
            <w:jc w:val="both"/>
          </w:pPr>
        </w:pPrChange>
      </w:pPr>
      <w:del w:id="289" w:author="Martin Hlaváč" w:date="2026-01-06T13:49:00Z" w16du:dateUtc="2026-01-06T12:49:00Z">
        <w:r w:rsidRPr="009D4838" w:rsidDel="00AF09A0">
          <w:rPr>
            <w:rFonts w:asciiTheme="minorHAnsi" w:eastAsia="Calibri" w:hAnsiTheme="minorHAnsi" w:cstheme="minorHAnsi"/>
            <w:color w:val="000000"/>
            <w:szCs w:val="22"/>
            <w:highlight w:val="cyan"/>
          </w:rPr>
          <w:delText>"[Bude doplněno před uzavřením smlouvy]"</w:delText>
        </w:r>
      </w:del>
    </w:p>
    <w:p w14:paraId="6665D82F" w14:textId="3C86088F" w:rsidR="00A63577" w:rsidRPr="00030105" w:rsidRDefault="00030105" w:rsidP="00AF09A0">
      <w:pPr>
        <w:widowControl w:val="0"/>
        <w:spacing w:after="120" w:line="276" w:lineRule="auto"/>
        <w:ind w:left="357" w:hanging="357"/>
        <w:rPr>
          <w:rFonts w:asciiTheme="minorHAnsi" w:hAnsiTheme="minorHAnsi" w:cstheme="minorHAnsi"/>
          <w:i/>
          <w:color w:val="FF0000"/>
          <w:szCs w:val="22"/>
        </w:rPr>
        <w:pPrChange w:id="290" w:author="Martin Hlaváč" w:date="2026-01-06T13:49:00Z" w16du:dateUtc="2026-01-06T12:49:00Z">
          <w:pPr>
            <w:spacing w:after="120" w:line="276" w:lineRule="auto"/>
            <w:ind w:left="3119" w:hanging="3119"/>
            <w:jc w:val="both"/>
          </w:pPr>
        </w:pPrChange>
      </w:pPr>
      <w:del w:id="291" w:author="Martin Hlaváč" w:date="2026-01-06T13:49:00Z" w16du:dateUtc="2026-01-06T12:49:00Z">
        <w:r w:rsidRPr="009D4838" w:rsidDel="00AF09A0">
          <w:rPr>
            <w:rFonts w:asciiTheme="minorHAnsi" w:eastAsia="Calibri" w:hAnsiTheme="minorHAnsi" w:cstheme="minorHAnsi"/>
            <w:color w:val="000000"/>
            <w:szCs w:val="22"/>
            <w:highlight w:val="cyan"/>
          </w:rPr>
          <w:delText>zavřením smlouvy]"</w:delText>
        </w:r>
      </w:del>
    </w:p>
    <w:sectPr w:rsidR="00A63577" w:rsidRPr="00030105" w:rsidSect="002A1B4B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pgSz w:w="11907" w:h="16840"/>
      <w:pgMar w:top="1417" w:right="1417" w:bottom="1417" w:left="1417" w:header="708" w:footer="709" w:gutter="0"/>
      <w:cols w:space="708"/>
      <w:titlePg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7" w:author="Dušan Baranovič" w:date="2025-12-21T13:12:00Z" w:initials="DB">
    <w:p w14:paraId="3B094437" w14:textId="77777777" w:rsidR="00FB75C1" w:rsidRDefault="00FB75C1" w:rsidP="00FB75C1">
      <w:pPr>
        <w:pStyle w:val="Textkomente"/>
      </w:pPr>
      <w:r>
        <w:rPr>
          <w:rStyle w:val="Odkaznakoment"/>
        </w:rPr>
        <w:annotationRef/>
      </w:r>
      <w:r>
        <w:t>Prosím sjednotit velikost mezer mezi odstavci</w:t>
      </w:r>
    </w:p>
    <w:p w14:paraId="39EAEB54" w14:textId="77777777" w:rsidR="00FB75C1" w:rsidRDefault="00FB75C1" w:rsidP="00FB75C1">
      <w:pPr>
        <w:pStyle w:val="Textkomente"/>
      </w:pPr>
      <w:r>
        <w:t>Číslování odstavců atd.</w:t>
      </w:r>
    </w:p>
  </w:comment>
  <w:comment w:id="36" w:author="Dušan Baranovič" w:date="2025-12-21T12:43:00Z" w:initials="DB">
    <w:p w14:paraId="2832B992" w14:textId="7EF6BD43" w:rsidR="00562A66" w:rsidRDefault="00562A66" w:rsidP="00562A66">
      <w:pPr>
        <w:pStyle w:val="Textkomente"/>
      </w:pPr>
      <w:r>
        <w:rPr>
          <w:rStyle w:val="Odkaznakoment"/>
        </w:rPr>
        <w:annotationRef/>
      </w:r>
      <w:r>
        <w:t>Prosím doplnit údaj p zápisu v OR nebo obdobné evidenci</w:t>
      </w:r>
    </w:p>
  </w:comment>
  <w:comment w:id="45" w:author="Martin Hlaváč" w:date="2025-11-07T10:51:00Z" w:initials="MH">
    <w:p w14:paraId="32C3D215" w14:textId="0DD97205" w:rsidR="00620C5E" w:rsidRDefault="00620C5E" w:rsidP="00620C5E">
      <w:pPr>
        <w:pStyle w:val="Textkomente"/>
      </w:pPr>
      <w:r>
        <w:rPr>
          <w:rStyle w:val="Odkaznakoment"/>
        </w:rPr>
        <w:annotationRef/>
      </w:r>
      <w:r>
        <w:t>Dosud nebyl stanoven závazný ukazatel</w:t>
      </w:r>
    </w:p>
  </w:comment>
  <w:comment w:id="58" w:author="Martin Hlaváč" w:date="2025-12-03T08:58:00Z" w:initials="MH">
    <w:p w14:paraId="350CA7E4" w14:textId="77777777" w:rsidR="00DE0890" w:rsidRDefault="00DE0890" w:rsidP="00DE0890">
      <w:pPr>
        <w:pStyle w:val="Textkomente"/>
      </w:pPr>
      <w:r>
        <w:rPr>
          <w:rStyle w:val="Odkaznakoment"/>
        </w:rPr>
        <w:annotationRef/>
      </w:r>
      <w:r>
        <w:t>Dotaz pro Zadavatele: jakým okamžikem skončí poskytování služby?</w:t>
      </w:r>
    </w:p>
  </w:comment>
  <w:comment w:id="147" w:author="Dušan Baranovič" w:date="2025-12-21T12:56:00Z" w:initials="DB">
    <w:p w14:paraId="1F06442E" w14:textId="77777777" w:rsidR="00167BFF" w:rsidRDefault="00167BFF" w:rsidP="00167BFF">
      <w:pPr>
        <w:pStyle w:val="Textkomente"/>
      </w:pPr>
      <w:r>
        <w:rPr>
          <w:rStyle w:val="Odkaznakoment"/>
        </w:rPr>
        <w:annotationRef/>
      </w:r>
      <w:r>
        <w:t>Zákon neplatí, prosím o kontrolu</w:t>
      </w:r>
    </w:p>
  </w:comment>
  <w:comment w:id="159" w:author="Dušan Baranovič" w:date="2025-12-21T13:00:00Z" w:initials="DB">
    <w:p w14:paraId="08D0C26B" w14:textId="77777777" w:rsidR="00E86FA7" w:rsidRDefault="00E86FA7" w:rsidP="00E86FA7">
      <w:pPr>
        <w:pStyle w:val="Textkomente"/>
      </w:pPr>
      <w:r>
        <w:rPr>
          <w:rStyle w:val="Odkaznakoment"/>
        </w:rPr>
        <w:annotationRef/>
      </w:r>
      <w:r>
        <w:t>Výkonu technického dozoru nerozumím, prosím vysvětlit</w:t>
      </w:r>
    </w:p>
  </w:comment>
  <w:comment w:id="160" w:author="Martin Hlaváč" w:date="2026-01-06T13:36:00Z" w:initials="MH">
    <w:p w14:paraId="4A42EC16" w14:textId="77777777" w:rsidR="00692B17" w:rsidRDefault="00692B17" w:rsidP="00692B17">
      <w:pPr>
        <w:pStyle w:val="Textkomente"/>
      </w:pPr>
      <w:r>
        <w:rPr>
          <w:rStyle w:val="Odkaznakoment"/>
        </w:rPr>
        <w:annotationRef/>
      </w:r>
      <w:r>
        <w:t>smazáno</w:t>
      </w:r>
    </w:p>
  </w:comment>
  <w:comment w:id="174" w:author="Martin Hlaváč" w:date="2025-12-03T10:49:00Z" w:initials="MH">
    <w:p w14:paraId="578C0E43" w14:textId="37D6840A" w:rsidR="00101709" w:rsidRDefault="00101709" w:rsidP="00101709">
      <w:pPr>
        <w:pStyle w:val="Textkomente"/>
      </w:pPr>
      <w:r>
        <w:rPr>
          <w:rStyle w:val="Odkaznakoment"/>
        </w:rPr>
        <w:annotationRef/>
      </w:r>
      <w:r>
        <w:t>Dotaz na Zadavatele: jaká bude délka doby poskytování služeb</w:t>
      </w:r>
    </w:p>
  </w:comment>
  <w:comment w:id="175" w:author="Dušan Baranovič" w:date="2025-12-21T13:07:00Z" w:initials="DB">
    <w:p w14:paraId="4334335C" w14:textId="77777777" w:rsidR="00FA7004" w:rsidRDefault="00FA7004" w:rsidP="00FA7004">
      <w:pPr>
        <w:pStyle w:val="Textkomente"/>
      </w:pPr>
      <w:r>
        <w:rPr>
          <w:rStyle w:val="Odkaznakoment"/>
        </w:rPr>
        <w:annotationRef/>
      </w:r>
      <w:r>
        <w:t xml:space="preserve">Prosím o zamyšlení, jestli je vhodné ukončení smlouvy ohraničit počtem měsíců. </w:t>
      </w:r>
    </w:p>
    <w:p w14:paraId="44A31E0C" w14:textId="77777777" w:rsidR="00FA7004" w:rsidRDefault="00FA7004" w:rsidP="00FA7004">
      <w:pPr>
        <w:pStyle w:val="Textkomente"/>
      </w:pPr>
      <w:r>
        <w:t>Je to vázáno na přidělené peníze?</w:t>
      </w:r>
    </w:p>
    <w:p w14:paraId="40C49318" w14:textId="77777777" w:rsidR="00FA7004" w:rsidRDefault="00FA7004" w:rsidP="00FA7004">
      <w:pPr>
        <w:pStyle w:val="Textkomente"/>
      </w:pPr>
      <w:r>
        <w:t>Co když se realizace stavby prodlouží?</w:t>
      </w:r>
    </w:p>
    <w:p w14:paraId="4C531974" w14:textId="77777777" w:rsidR="00FA7004" w:rsidRDefault="00FA7004" w:rsidP="00FA7004">
      <w:pPr>
        <w:pStyle w:val="Textkomente"/>
      </w:pPr>
      <w:r>
        <w:t>Je doba zohledněna s následujícím odstavcem?</w:t>
      </w:r>
    </w:p>
  </w:comment>
  <w:comment w:id="192" w:author="Dušan Baranovič" w:date="2025-12-21T13:11:00Z" w:initials="DB">
    <w:p w14:paraId="7D85C0CC" w14:textId="77777777" w:rsidR="00FA7004" w:rsidRDefault="00FA7004" w:rsidP="00FA7004">
      <w:pPr>
        <w:pStyle w:val="Textkomente"/>
      </w:pPr>
      <w:r>
        <w:rPr>
          <w:rStyle w:val="Odkaznakoment"/>
        </w:rPr>
        <w:annotationRef/>
      </w:r>
      <w:r>
        <w:t>Prosím prověřit, jestli je doménou plnění stavební zákon,</w:t>
      </w:r>
    </w:p>
    <w:p w14:paraId="1F1B2242" w14:textId="77777777" w:rsidR="00FA7004" w:rsidRDefault="00FA7004" w:rsidP="00FA7004">
      <w:pPr>
        <w:pStyle w:val="Textkomente"/>
      </w:pPr>
      <w:r>
        <w:t>Nebude vhodnější odkázat na všechny obecně závazné právní předpisy, technické normy apod.</w:t>
      </w:r>
    </w:p>
  </w:comment>
  <w:comment w:id="195" w:author="Dušan Baranovič" w:date="2025-12-21T13:23:00Z" w:initials="DB">
    <w:p w14:paraId="7C589CDD" w14:textId="77777777" w:rsidR="009A01DB" w:rsidRDefault="009A01DB" w:rsidP="009A01DB">
      <w:pPr>
        <w:pStyle w:val="Textkomente"/>
      </w:pPr>
      <w:r>
        <w:rPr>
          <w:rStyle w:val="Odkaznakoment"/>
        </w:rPr>
        <w:annotationRef/>
      </w:r>
      <w:r>
        <w:t>Správce bude fyzická osoba nebo právnická osoba?</w:t>
      </w:r>
    </w:p>
    <w:p w14:paraId="4862910C" w14:textId="77777777" w:rsidR="009A01DB" w:rsidRDefault="009A01DB" w:rsidP="009A01DB">
      <w:pPr>
        <w:pStyle w:val="Textkomente"/>
      </w:pPr>
      <w:r>
        <w:t>Jak bude zajištěna účast?</w:t>
      </w:r>
    </w:p>
  </w:comment>
  <w:comment w:id="196" w:author="Martin Hlaváč" w:date="2026-01-02T13:00:00Z" w:initials="MH">
    <w:p w14:paraId="3A03DC10" w14:textId="77777777" w:rsidR="000471B6" w:rsidRDefault="000471B6" w:rsidP="000471B6">
      <w:pPr>
        <w:pStyle w:val="Textkomente"/>
      </w:pPr>
      <w:r>
        <w:rPr>
          <w:rStyle w:val="Odkaznakoment"/>
        </w:rPr>
        <w:annotationRef/>
      </w:r>
      <w:r>
        <w:t>Otázka je, zda je potřeba účast správce informací potřeba při převzetí staveniště a stavby.</w:t>
      </w:r>
    </w:p>
  </w:comment>
  <w:comment w:id="202" w:author="Dušan Baranovič" w:date="2025-12-21T13:13:00Z" w:initials="DB">
    <w:p w14:paraId="43830C95" w14:textId="4E6CA894" w:rsidR="00FB75C1" w:rsidRDefault="00FB75C1" w:rsidP="00FB75C1">
      <w:pPr>
        <w:pStyle w:val="Textkomente"/>
      </w:pPr>
      <w:r>
        <w:rPr>
          <w:rStyle w:val="Odkaznakoment"/>
        </w:rPr>
        <w:annotationRef/>
      </w:r>
      <w:r>
        <w:t>Správce dat a poskytovatel CDE není TDS, je označený text relevantní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9EAEB54" w15:done="1"/>
  <w15:commentEx w15:paraId="2832B992" w15:done="0"/>
  <w15:commentEx w15:paraId="32C3D215" w15:done="1"/>
  <w15:commentEx w15:paraId="350CA7E4" w15:done="1"/>
  <w15:commentEx w15:paraId="1F06442E" w15:done="1"/>
  <w15:commentEx w15:paraId="08D0C26B" w15:done="1"/>
  <w15:commentEx w15:paraId="4A42EC16" w15:paraIdParent="08D0C26B" w15:done="1"/>
  <w15:commentEx w15:paraId="578C0E43" w15:done="0"/>
  <w15:commentEx w15:paraId="4C531974" w15:done="0"/>
  <w15:commentEx w15:paraId="1F1B2242" w15:done="0"/>
  <w15:commentEx w15:paraId="4862910C" w15:done="0"/>
  <w15:commentEx w15:paraId="3A03DC10" w15:paraIdParent="4862910C" w15:done="0"/>
  <w15:commentEx w15:paraId="43830C9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95AF8CE" w16cex:dateUtc="2025-12-21T12:12:00Z"/>
  <w16cex:commentExtensible w16cex:durableId="61311951" w16cex:dateUtc="2025-12-21T11:43:00Z"/>
  <w16cex:commentExtensible w16cex:durableId="0577B86B" w16cex:dateUtc="2025-11-07T09:51:00Z"/>
  <w16cex:commentExtensible w16cex:durableId="13C80AAC" w16cex:dateUtc="2025-12-03T07:58:00Z"/>
  <w16cex:commentExtensible w16cex:durableId="73F7A91A" w16cex:dateUtc="2025-12-21T11:56:00Z"/>
  <w16cex:commentExtensible w16cex:durableId="7D20B96E" w16cex:dateUtc="2025-12-21T12:00:00Z"/>
  <w16cex:commentExtensible w16cex:durableId="74492E14" w16cex:dateUtc="2026-01-06T12:36:00Z"/>
  <w16cex:commentExtensible w16cex:durableId="55A5C064" w16cex:dateUtc="2025-12-03T09:49:00Z"/>
  <w16cex:commentExtensible w16cex:durableId="42D2BA10" w16cex:dateUtc="2025-12-21T12:07:00Z"/>
  <w16cex:commentExtensible w16cex:durableId="1F5885D3" w16cex:dateUtc="2025-12-21T12:11:00Z"/>
  <w16cex:commentExtensible w16cex:durableId="213ED174" w16cex:dateUtc="2025-12-21T12:23:00Z"/>
  <w16cex:commentExtensible w16cex:durableId="285FA45A" w16cex:dateUtc="2026-01-02T12:00:00Z"/>
  <w16cex:commentExtensible w16cex:durableId="6129EB3C" w16cex:dateUtc="2025-12-21T12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9EAEB54" w16cid:durableId="195AF8CE"/>
  <w16cid:commentId w16cid:paraId="2832B992" w16cid:durableId="61311951"/>
  <w16cid:commentId w16cid:paraId="32C3D215" w16cid:durableId="0577B86B"/>
  <w16cid:commentId w16cid:paraId="350CA7E4" w16cid:durableId="13C80AAC"/>
  <w16cid:commentId w16cid:paraId="1F06442E" w16cid:durableId="73F7A91A"/>
  <w16cid:commentId w16cid:paraId="08D0C26B" w16cid:durableId="7D20B96E"/>
  <w16cid:commentId w16cid:paraId="4A42EC16" w16cid:durableId="74492E14"/>
  <w16cid:commentId w16cid:paraId="578C0E43" w16cid:durableId="55A5C064"/>
  <w16cid:commentId w16cid:paraId="4C531974" w16cid:durableId="42D2BA10"/>
  <w16cid:commentId w16cid:paraId="1F1B2242" w16cid:durableId="1F5885D3"/>
  <w16cid:commentId w16cid:paraId="4862910C" w16cid:durableId="213ED174"/>
  <w16cid:commentId w16cid:paraId="3A03DC10" w16cid:durableId="285FA45A"/>
  <w16cid:commentId w16cid:paraId="43830C95" w16cid:durableId="6129EB3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9C4A5" w14:textId="77777777" w:rsidR="00B72881" w:rsidRDefault="00B72881" w:rsidP="006C058C">
      <w:r>
        <w:separator/>
      </w:r>
    </w:p>
  </w:endnote>
  <w:endnote w:type="continuationSeparator" w:id="0">
    <w:p w14:paraId="5C6B20EA" w14:textId="77777777" w:rsidR="00B72881" w:rsidRDefault="00B72881" w:rsidP="006C058C">
      <w:r>
        <w:continuationSeparator/>
      </w:r>
    </w:p>
  </w:endnote>
  <w:endnote w:type="continuationNotice" w:id="1">
    <w:p w14:paraId="209D0688" w14:textId="77777777" w:rsidR="00B72881" w:rsidRDefault="00B728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Klee One"/>
    <w:charset w:val="02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E1ECF" w14:textId="77777777" w:rsidR="00E845AB" w:rsidRDefault="00E845AB" w:rsidP="00BF4C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C0B1C8" w14:textId="77777777" w:rsidR="00E845AB" w:rsidRDefault="00E845AB">
    <w:pPr>
      <w:pStyle w:val="Zpat"/>
    </w:pPr>
  </w:p>
  <w:p w14:paraId="0971238C" w14:textId="77777777" w:rsidR="00E845AB" w:rsidRDefault="00E845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20847400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1457830223"/>
          <w:docPartObj>
            <w:docPartGallery w:val="Page Numbers (Top of Page)"/>
            <w:docPartUnique/>
          </w:docPartObj>
        </w:sdtPr>
        <w:sdtEndPr/>
        <w:sdtContent>
          <w:p w14:paraId="394011B8" w14:textId="08B24BE4" w:rsidR="00131E1B" w:rsidRPr="00B8661F" w:rsidRDefault="00131E1B" w:rsidP="00B8661F">
            <w:pPr>
              <w:pStyle w:val="Zpat"/>
              <w:pBdr>
                <w:top w:val="single" w:sz="4" w:space="1" w:color="auto"/>
              </w:pBd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661F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B866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D52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B866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F771FC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14</w:t>
            </w:r>
            <w:r w:rsidRPr="00B866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B8661F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B866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B866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B866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F771FC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15</w:t>
            </w:r>
            <w:r w:rsidRPr="00B866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018260B0" w14:textId="1C094A41" w:rsidR="00E845AB" w:rsidRPr="009D4A18" w:rsidRDefault="00E845AB" w:rsidP="00D30A72">
    <w:pPr>
      <w:pStyle w:val="Zpat"/>
      <w:rPr>
        <w:rFonts w:ascii="Calibri" w:hAnsi="Calibri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-203764022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34A9162" w14:textId="6886C754" w:rsidR="00131E1B" w:rsidRPr="005D5296" w:rsidRDefault="00131E1B" w:rsidP="005D5296">
            <w:pPr>
              <w:pStyle w:val="Zpat"/>
              <w:pBdr>
                <w:top w:val="single" w:sz="4" w:space="1" w:color="auto"/>
              </w:pBd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296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5D52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D52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5D52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F771FC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1</w:t>
            </w:r>
            <w:r w:rsidRPr="005D52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5D5296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5D52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D52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5D52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F771FC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15</w:t>
            </w:r>
            <w:r w:rsidRPr="005D52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1418B7A9" w14:textId="77777777" w:rsidR="00131E1B" w:rsidRDefault="00131E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BA96A" w14:textId="77777777" w:rsidR="00B72881" w:rsidRDefault="00B72881" w:rsidP="006C058C">
      <w:r>
        <w:separator/>
      </w:r>
    </w:p>
  </w:footnote>
  <w:footnote w:type="continuationSeparator" w:id="0">
    <w:p w14:paraId="742B2D2A" w14:textId="77777777" w:rsidR="00B72881" w:rsidRDefault="00B72881" w:rsidP="006C058C">
      <w:r>
        <w:continuationSeparator/>
      </w:r>
    </w:p>
  </w:footnote>
  <w:footnote w:type="continuationNotice" w:id="1">
    <w:p w14:paraId="76FA9944" w14:textId="77777777" w:rsidR="00B72881" w:rsidRDefault="00B728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CF82C" w14:textId="77777777" w:rsidR="00E845AB" w:rsidRDefault="00E845AB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1F898D7F" w14:textId="77777777" w:rsidR="00E845AB" w:rsidRDefault="00E845AB">
    <w:pPr>
      <w:pStyle w:val="Zhlav"/>
    </w:pPr>
  </w:p>
  <w:p w14:paraId="7B060EFC" w14:textId="77777777" w:rsidR="00E845AB" w:rsidRDefault="00E845A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FE525" w14:textId="452EA303" w:rsidR="00661148" w:rsidRDefault="00661148" w:rsidP="00661148">
    <w:pPr>
      <w:pStyle w:val="Zhlav"/>
      <w:jc w:val="center"/>
    </w:pPr>
  </w:p>
  <w:p w14:paraId="1266CFAD" w14:textId="77777777" w:rsidR="00661148" w:rsidRDefault="006611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C77A20AC"/>
    <w:name w:val="WW8Num5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cs="Times New Roman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996"/>
        </w:tabs>
        <w:ind w:left="996" w:hanging="57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3"/>
      <w:numFmt w:val="bullet"/>
      <w:lvlText w:val="-"/>
      <w:lvlJc w:val="left"/>
      <w:pPr>
        <w:tabs>
          <w:tab w:val="num" w:pos="1021"/>
        </w:tabs>
        <w:ind w:left="1021" w:hanging="397"/>
      </w:pPr>
      <w:rPr>
        <w:rFonts w:ascii="StarSymbol" w:hAnsi="StarSymbol"/>
      </w:rPr>
    </w:lvl>
  </w:abstractNum>
  <w:abstractNum w:abstractNumId="4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12"/>
    <w:multiLevelType w:val="singleLevel"/>
    <w:tmpl w:val="8F262566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Open Sans" w:hAnsi="Open Sans" w:cs="Open Sans" w:hint="default"/>
      </w:rPr>
    </w:lvl>
  </w:abstractNum>
  <w:abstractNum w:abstractNumId="6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7" w15:restartNumberingAfterBreak="0">
    <w:nsid w:val="00BD008A"/>
    <w:multiLevelType w:val="multilevel"/>
    <w:tmpl w:val="88AE052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8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881DD7"/>
    <w:multiLevelType w:val="multilevel"/>
    <w:tmpl w:val="88AE052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0" w15:restartNumberingAfterBreak="0">
    <w:nsid w:val="0C28154F"/>
    <w:multiLevelType w:val="hybridMultilevel"/>
    <w:tmpl w:val="A82A07C8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Ubuntu" w:eastAsiaTheme="minorHAnsi" w:hAnsi="Ubuntu" w:cstheme="minorBidi" w:hint="default"/>
      </w:rPr>
    </w:lvl>
    <w:lvl w:ilvl="1" w:tplc="0405000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8C036C"/>
    <w:multiLevelType w:val="hybridMultilevel"/>
    <w:tmpl w:val="C950B572"/>
    <w:lvl w:ilvl="0" w:tplc="A0661A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81007F"/>
    <w:multiLevelType w:val="hybridMultilevel"/>
    <w:tmpl w:val="53F09124"/>
    <w:lvl w:ilvl="0" w:tplc="00000009">
      <w:start w:val="3"/>
      <w:numFmt w:val="bullet"/>
      <w:lvlText w:val="-"/>
      <w:lvlJc w:val="left"/>
      <w:pPr>
        <w:ind w:left="1592" w:hanging="360"/>
      </w:pPr>
      <w:rPr>
        <w:rFonts w:ascii="StarSymbol" w:hAnsi="StarSymbol" w:hint="default"/>
      </w:rPr>
    </w:lvl>
    <w:lvl w:ilvl="1" w:tplc="04050003" w:tentative="1">
      <w:start w:val="1"/>
      <w:numFmt w:val="bullet"/>
      <w:lvlText w:val="o"/>
      <w:lvlJc w:val="left"/>
      <w:pPr>
        <w:ind w:left="23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52" w:hanging="360"/>
      </w:pPr>
      <w:rPr>
        <w:rFonts w:ascii="Wingdings" w:hAnsi="Wingdings" w:hint="default"/>
      </w:rPr>
    </w:lvl>
  </w:abstractNum>
  <w:abstractNum w:abstractNumId="13" w15:restartNumberingAfterBreak="0">
    <w:nsid w:val="1CD96EF1"/>
    <w:multiLevelType w:val="multilevel"/>
    <w:tmpl w:val="BBB8104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4" w15:restartNumberingAfterBreak="0">
    <w:nsid w:val="1D073993"/>
    <w:multiLevelType w:val="hybridMultilevel"/>
    <w:tmpl w:val="FD1A678C"/>
    <w:lvl w:ilvl="0" w:tplc="0405000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31" w:hanging="360"/>
      </w:pPr>
      <w:rPr>
        <w:rFonts w:ascii="Wingdings" w:hAnsi="Wingdings" w:hint="default"/>
      </w:rPr>
    </w:lvl>
  </w:abstractNum>
  <w:abstractNum w:abstractNumId="15" w15:restartNumberingAfterBreak="0">
    <w:nsid w:val="2153246A"/>
    <w:multiLevelType w:val="multilevel"/>
    <w:tmpl w:val="88AE052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6" w15:restartNumberingAfterBreak="0">
    <w:nsid w:val="22553D01"/>
    <w:multiLevelType w:val="multilevel"/>
    <w:tmpl w:val="12BE4EE0"/>
    <w:name w:val="WW8Num3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567"/>
        </w:tabs>
        <w:ind w:left="2835" w:hanging="28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8643F8D"/>
    <w:multiLevelType w:val="multilevel"/>
    <w:tmpl w:val="88AE052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8" w15:restartNumberingAfterBreak="0">
    <w:nsid w:val="2CB004EE"/>
    <w:multiLevelType w:val="hybridMultilevel"/>
    <w:tmpl w:val="F2589B26"/>
    <w:lvl w:ilvl="0" w:tplc="F7564FE2">
      <w:start w:val="1"/>
      <w:numFmt w:val="decimal"/>
      <w:pStyle w:val="6Plohy"/>
      <w:lvlText w:val="Příloha č. %1"/>
      <w:lvlJc w:val="left"/>
      <w:pPr>
        <w:ind w:left="720" w:hanging="72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494490"/>
    <w:multiLevelType w:val="hybridMultilevel"/>
    <w:tmpl w:val="7C8C9DBE"/>
    <w:lvl w:ilvl="0" w:tplc="321E2140">
      <w:start w:val="1"/>
      <w:numFmt w:val="upperRoman"/>
      <w:pStyle w:val="Nadpis1"/>
      <w:suff w:val="space"/>
      <w:lvlText w:val="%1."/>
      <w:lvlJc w:val="left"/>
      <w:pPr>
        <w:ind w:left="469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0" w15:restartNumberingAfterBreak="0">
    <w:nsid w:val="30555F02"/>
    <w:multiLevelType w:val="hybridMultilevel"/>
    <w:tmpl w:val="56E046D2"/>
    <w:lvl w:ilvl="0" w:tplc="49C806C0">
      <w:start w:val="1"/>
      <w:numFmt w:val="bullet"/>
      <w:lvlText w:val="-"/>
      <w:lvlJc w:val="left"/>
      <w:pPr>
        <w:ind w:left="1080" w:hanging="360"/>
      </w:pPr>
      <w:rPr>
        <w:rFonts w:ascii="Ubuntu" w:eastAsiaTheme="minorHAnsi" w:hAnsi="Ubuntu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640087"/>
    <w:multiLevelType w:val="hybridMultilevel"/>
    <w:tmpl w:val="CFC683B8"/>
    <w:lvl w:ilvl="0" w:tplc="0405000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31" w:hanging="360"/>
      </w:pPr>
      <w:rPr>
        <w:rFonts w:ascii="Wingdings" w:hAnsi="Wingdings" w:hint="default"/>
      </w:rPr>
    </w:lvl>
  </w:abstractNum>
  <w:abstractNum w:abstractNumId="22" w15:restartNumberingAfterBreak="0">
    <w:nsid w:val="3E4E715A"/>
    <w:multiLevelType w:val="multilevel"/>
    <w:tmpl w:val="88AE052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3" w15:restartNumberingAfterBreak="0">
    <w:nsid w:val="41872841"/>
    <w:multiLevelType w:val="multilevel"/>
    <w:tmpl w:val="88AE052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4" w15:restartNumberingAfterBreak="0">
    <w:nsid w:val="44861B55"/>
    <w:multiLevelType w:val="hybridMultilevel"/>
    <w:tmpl w:val="E8CEBF9E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Ubuntu" w:eastAsiaTheme="minorHAnsi" w:hAnsi="Ubuntu" w:cstheme="minorBidi" w:hint="default"/>
      </w:rPr>
    </w:lvl>
    <w:lvl w:ilvl="1" w:tplc="0405000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70A0F43"/>
    <w:multiLevelType w:val="hybridMultilevel"/>
    <w:tmpl w:val="28DCE4C2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Ubuntu" w:eastAsiaTheme="minorHAnsi" w:hAnsi="Ubuntu" w:cstheme="minorBidi" w:hint="default"/>
      </w:rPr>
    </w:lvl>
    <w:lvl w:ilvl="1" w:tplc="0405000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B558AF"/>
    <w:multiLevelType w:val="multilevel"/>
    <w:tmpl w:val="88AE052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7" w15:restartNumberingAfterBreak="0">
    <w:nsid w:val="4E7C4129"/>
    <w:multiLevelType w:val="hybridMultilevel"/>
    <w:tmpl w:val="0B528416"/>
    <w:lvl w:ilvl="0" w:tplc="6DF61760">
      <w:start w:val="1"/>
      <w:numFmt w:val="lowerLetter"/>
      <w:lvlText w:val="%1)"/>
      <w:lvlJc w:val="left"/>
      <w:pPr>
        <w:ind w:left="720" w:hanging="360"/>
      </w:pPr>
      <w:rPr>
        <w:rFonts w:hint="default"/>
        <w:sz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0E06F8"/>
    <w:multiLevelType w:val="multilevel"/>
    <w:tmpl w:val="88AE052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9" w15:restartNumberingAfterBreak="0">
    <w:nsid w:val="513B02CE"/>
    <w:multiLevelType w:val="multilevel"/>
    <w:tmpl w:val="88AE052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0" w15:restartNumberingAfterBreak="0">
    <w:nsid w:val="51B269E9"/>
    <w:multiLevelType w:val="multilevel"/>
    <w:tmpl w:val="88AE052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1" w15:restartNumberingAfterBreak="0">
    <w:nsid w:val="592768E0"/>
    <w:multiLevelType w:val="multilevel"/>
    <w:tmpl w:val="447E295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2" w15:restartNumberingAfterBreak="0">
    <w:nsid w:val="5BA46830"/>
    <w:multiLevelType w:val="multilevel"/>
    <w:tmpl w:val="88AE052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3" w15:restartNumberingAfterBreak="0">
    <w:nsid w:val="5D403518"/>
    <w:multiLevelType w:val="hybridMultilevel"/>
    <w:tmpl w:val="BE86C128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Ubuntu" w:eastAsiaTheme="minorHAnsi" w:hAnsi="Ubuntu" w:cstheme="minorBidi" w:hint="default"/>
      </w:rPr>
    </w:lvl>
    <w:lvl w:ilvl="1" w:tplc="0405000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3B4A05"/>
    <w:multiLevelType w:val="hybridMultilevel"/>
    <w:tmpl w:val="8F961B02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Ubuntu" w:eastAsiaTheme="minorHAnsi" w:hAnsi="Ubuntu" w:cstheme="minorBidi" w:hint="default"/>
      </w:rPr>
    </w:lvl>
    <w:lvl w:ilvl="1" w:tplc="0405000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6AE7740"/>
    <w:multiLevelType w:val="hybridMultilevel"/>
    <w:tmpl w:val="1C4289FC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Ubuntu" w:eastAsiaTheme="minorHAnsi" w:hAnsi="Ubuntu" w:cstheme="minorBidi" w:hint="default"/>
      </w:rPr>
    </w:lvl>
    <w:lvl w:ilvl="1" w:tplc="0405000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82E6A8F"/>
    <w:multiLevelType w:val="multilevel"/>
    <w:tmpl w:val="193A0C4A"/>
    <w:name w:val="WW8Num533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Restart w:val="0"/>
      <w:lvlText w:val="7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DF64437"/>
    <w:multiLevelType w:val="hybridMultilevel"/>
    <w:tmpl w:val="61380EBC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Ubuntu" w:eastAsiaTheme="minorHAnsi" w:hAnsi="Ubuntu" w:cstheme="minorBidi" w:hint="default"/>
      </w:rPr>
    </w:lvl>
    <w:lvl w:ilvl="1" w:tplc="0405000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637BAE"/>
    <w:multiLevelType w:val="multilevel"/>
    <w:tmpl w:val="88AE052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9" w15:restartNumberingAfterBreak="0">
    <w:nsid w:val="75806DC7"/>
    <w:multiLevelType w:val="hybridMultilevel"/>
    <w:tmpl w:val="771E5524"/>
    <w:lvl w:ilvl="0" w:tplc="F7DEB3E4">
      <w:start w:val="10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352BC6"/>
    <w:multiLevelType w:val="multilevel"/>
    <w:tmpl w:val="88AE052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1" w15:restartNumberingAfterBreak="0">
    <w:nsid w:val="785B7E49"/>
    <w:multiLevelType w:val="multilevel"/>
    <w:tmpl w:val="88AE052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num w:numId="1" w16cid:durableId="1319268504">
    <w:abstractNumId w:val="26"/>
  </w:num>
  <w:num w:numId="2" w16cid:durableId="217594496">
    <w:abstractNumId w:val="8"/>
  </w:num>
  <w:num w:numId="3" w16cid:durableId="2021079011">
    <w:abstractNumId w:val="19"/>
  </w:num>
  <w:num w:numId="4" w16cid:durableId="1892496449">
    <w:abstractNumId w:val="12"/>
  </w:num>
  <w:num w:numId="5" w16cid:durableId="189075148">
    <w:abstractNumId w:val="30"/>
  </w:num>
  <w:num w:numId="6" w16cid:durableId="103616853">
    <w:abstractNumId w:val="29"/>
  </w:num>
  <w:num w:numId="7" w16cid:durableId="1807427546">
    <w:abstractNumId w:val="31"/>
  </w:num>
  <w:num w:numId="8" w16cid:durableId="1731003616">
    <w:abstractNumId w:val="22"/>
  </w:num>
  <w:num w:numId="9" w16cid:durableId="200944148">
    <w:abstractNumId w:val="9"/>
  </w:num>
  <w:num w:numId="10" w16cid:durableId="1903979896">
    <w:abstractNumId w:val="17"/>
  </w:num>
  <w:num w:numId="11" w16cid:durableId="731390212">
    <w:abstractNumId w:val="28"/>
  </w:num>
  <w:num w:numId="12" w16cid:durableId="2087339008">
    <w:abstractNumId w:val="40"/>
  </w:num>
  <w:num w:numId="13" w16cid:durableId="1462575225">
    <w:abstractNumId w:val="15"/>
  </w:num>
  <w:num w:numId="14" w16cid:durableId="635796731">
    <w:abstractNumId w:val="32"/>
  </w:num>
  <w:num w:numId="15" w16cid:durableId="730422780">
    <w:abstractNumId w:val="23"/>
  </w:num>
  <w:num w:numId="16" w16cid:durableId="2054621529">
    <w:abstractNumId w:val="41"/>
  </w:num>
  <w:num w:numId="17" w16cid:durableId="949165599">
    <w:abstractNumId w:val="7"/>
  </w:num>
  <w:num w:numId="18" w16cid:durableId="2027827522">
    <w:abstractNumId w:val="38"/>
  </w:num>
  <w:num w:numId="19" w16cid:durableId="302305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63480384">
    <w:abstractNumId w:val="20"/>
  </w:num>
  <w:num w:numId="21" w16cid:durableId="1509370933">
    <w:abstractNumId w:val="21"/>
  </w:num>
  <w:num w:numId="22" w16cid:durableId="692730313">
    <w:abstractNumId w:val="35"/>
  </w:num>
  <w:num w:numId="23" w16cid:durableId="976572848">
    <w:abstractNumId w:val="14"/>
  </w:num>
  <w:num w:numId="24" w16cid:durableId="1851681961">
    <w:abstractNumId w:val="13"/>
  </w:num>
  <w:num w:numId="25" w16cid:durableId="705721333">
    <w:abstractNumId w:val="10"/>
  </w:num>
  <w:num w:numId="26" w16cid:durableId="1514418260">
    <w:abstractNumId w:val="34"/>
  </w:num>
  <w:num w:numId="27" w16cid:durableId="1158764994">
    <w:abstractNumId w:val="37"/>
  </w:num>
  <w:num w:numId="28" w16cid:durableId="625353460">
    <w:abstractNumId w:val="25"/>
  </w:num>
  <w:num w:numId="29" w16cid:durableId="1124273338">
    <w:abstractNumId w:val="24"/>
  </w:num>
  <w:num w:numId="30" w16cid:durableId="246235946">
    <w:abstractNumId w:val="33"/>
  </w:num>
  <w:num w:numId="31" w16cid:durableId="1491098953">
    <w:abstractNumId w:val="39"/>
  </w:num>
  <w:num w:numId="32" w16cid:durableId="1821077656">
    <w:abstractNumId w:val="27"/>
  </w:num>
  <w:num w:numId="33" w16cid:durableId="1193154244">
    <w:abstractNumId w:val="11"/>
  </w:num>
  <w:numIdMacAtCleanup w:val="2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tin Hlaváč">
    <w15:presenceInfo w15:providerId="AD" w15:userId="S::hlavac@cejiza.cz::93cbfd6c-dde5-480e-8434-dea4a897729a"/>
  </w15:person>
  <w15:person w15:author="Dušan Baranovič">
    <w15:presenceInfo w15:providerId="AD" w15:userId="S::baranovic@cejiza.cz::599ffd4c-c418-45b8-aecd-9cc3c12999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trackRevisions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C9"/>
    <w:rsid w:val="00001885"/>
    <w:rsid w:val="000039B6"/>
    <w:rsid w:val="00006853"/>
    <w:rsid w:val="000073F6"/>
    <w:rsid w:val="0001137A"/>
    <w:rsid w:val="00012A03"/>
    <w:rsid w:val="00012BB3"/>
    <w:rsid w:val="00014670"/>
    <w:rsid w:val="0001736E"/>
    <w:rsid w:val="00020C8E"/>
    <w:rsid w:val="00021CA1"/>
    <w:rsid w:val="000226A5"/>
    <w:rsid w:val="00024680"/>
    <w:rsid w:val="0003007E"/>
    <w:rsid w:val="00030105"/>
    <w:rsid w:val="000420AD"/>
    <w:rsid w:val="000452FE"/>
    <w:rsid w:val="000471B6"/>
    <w:rsid w:val="00054A7E"/>
    <w:rsid w:val="00054FB9"/>
    <w:rsid w:val="000573CD"/>
    <w:rsid w:val="00061603"/>
    <w:rsid w:val="00061AB9"/>
    <w:rsid w:val="00062101"/>
    <w:rsid w:val="0006258F"/>
    <w:rsid w:val="00070AD6"/>
    <w:rsid w:val="0007488F"/>
    <w:rsid w:val="000752D8"/>
    <w:rsid w:val="000774B8"/>
    <w:rsid w:val="00077D78"/>
    <w:rsid w:val="000813F8"/>
    <w:rsid w:val="000836C5"/>
    <w:rsid w:val="00086736"/>
    <w:rsid w:val="000910C1"/>
    <w:rsid w:val="00091124"/>
    <w:rsid w:val="00095169"/>
    <w:rsid w:val="00097430"/>
    <w:rsid w:val="000A0F33"/>
    <w:rsid w:val="000A1C13"/>
    <w:rsid w:val="000A1CA7"/>
    <w:rsid w:val="000A2990"/>
    <w:rsid w:val="000A31A5"/>
    <w:rsid w:val="000A69EA"/>
    <w:rsid w:val="000A7FC9"/>
    <w:rsid w:val="000B073C"/>
    <w:rsid w:val="000B0EEE"/>
    <w:rsid w:val="000B161C"/>
    <w:rsid w:val="000B64A0"/>
    <w:rsid w:val="000C096A"/>
    <w:rsid w:val="000C187D"/>
    <w:rsid w:val="000C246D"/>
    <w:rsid w:val="000C2AFF"/>
    <w:rsid w:val="000C7E88"/>
    <w:rsid w:val="000D0249"/>
    <w:rsid w:val="000D0A72"/>
    <w:rsid w:val="000D0D1E"/>
    <w:rsid w:val="000D35BB"/>
    <w:rsid w:val="000E5856"/>
    <w:rsid w:val="000F19D7"/>
    <w:rsid w:val="000F26BD"/>
    <w:rsid w:val="000F4D0A"/>
    <w:rsid w:val="000F514D"/>
    <w:rsid w:val="0010135B"/>
    <w:rsid w:val="00101709"/>
    <w:rsid w:val="0010227D"/>
    <w:rsid w:val="00103AD5"/>
    <w:rsid w:val="00104183"/>
    <w:rsid w:val="0010590C"/>
    <w:rsid w:val="001063B3"/>
    <w:rsid w:val="00107611"/>
    <w:rsid w:val="0011068E"/>
    <w:rsid w:val="001114F0"/>
    <w:rsid w:val="001124D3"/>
    <w:rsid w:val="00114000"/>
    <w:rsid w:val="00120EEB"/>
    <w:rsid w:val="00121457"/>
    <w:rsid w:val="00122489"/>
    <w:rsid w:val="00123473"/>
    <w:rsid w:val="00125D82"/>
    <w:rsid w:val="00126603"/>
    <w:rsid w:val="00126F9E"/>
    <w:rsid w:val="00130919"/>
    <w:rsid w:val="00131E1B"/>
    <w:rsid w:val="00132948"/>
    <w:rsid w:val="00132BCA"/>
    <w:rsid w:val="00133AAE"/>
    <w:rsid w:val="001417AF"/>
    <w:rsid w:val="00143271"/>
    <w:rsid w:val="00145359"/>
    <w:rsid w:val="00150C41"/>
    <w:rsid w:val="00154BB5"/>
    <w:rsid w:val="00155D13"/>
    <w:rsid w:val="00157D32"/>
    <w:rsid w:val="00163C9E"/>
    <w:rsid w:val="001659D8"/>
    <w:rsid w:val="00166EA6"/>
    <w:rsid w:val="00167BFF"/>
    <w:rsid w:val="001727E2"/>
    <w:rsid w:val="00172D17"/>
    <w:rsid w:val="00173E96"/>
    <w:rsid w:val="00174CF0"/>
    <w:rsid w:val="00177C19"/>
    <w:rsid w:val="00180479"/>
    <w:rsid w:val="00180778"/>
    <w:rsid w:val="001814AC"/>
    <w:rsid w:val="001840B9"/>
    <w:rsid w:val="001854F0"/>
    <w:rsid w:val="00185CBD"/>
    <w:rsid w:val="00186B9B"/>
    <w:rsid w:val="0019028D"/>
    <w:rsid w:val="00192160"/>
    <w:rsid w:val="00196970"/>
    <w:rsid w:val="001974CB"/>
    <w:rsid w:val="001A0FD2"/>
    <w:rsid w:val="001A20F4"/>
    <w:rsid w:val="001A321F"/>
    <w:rsid w:val="001A4BC1"/>
    <w:rsid w:val="001A5482"/>
    <w:rsid w:val="001A57A4"/>
    <w:rsid w:val="001A64D1"/>
    <w:rsid w:val="001B2B65"/>
    <w:rsid w:val="001B3E9E"/>
    <w:rsid w:val="001B451E"/>
    <w:rsid w:val="001B47D9"/>
    <w:rsid w:val="001B75F0"/>
    <w:rsid w:val="001B76FE"/>
    <w:rsid w:val="001C0756"/>
    <w:rsid w:val="001C1E61"/>
    <w:rsid w:val="001C3EFA"/>
    <w:rsid w:val="001C4EB1"/>
    <w:rsid w:val="001C5DFE"/>
    <w:rsid w:val="001C79B0"/>
    <w:rsid w:val="001D0BE1"/>
    <w:rsid w:val="001D0F7C"/>
    <w:rsid w:val="001D14F0"/>
    <w:rsid w:val="001D7343"/>
    <w:rsid w:val="001E0417"/>
    <w:rsid w:val="001E2419"/>
    <w:rsid w:val="001E2737"/>
    <w:rsid w:val="001E3621"/>
    <w:rsid w:val="001E6820"/>
    <w:rsid w:val="001F405B"/>
    <w:rsid w:val="001F6176"/>
    <w:rsid w:val="001F668D"/>
    <w:rsid w:val="002019B2"/>
    <w:rsid w:val="00204F99"/>
    <w:rsid w:val="0021083F"/>
    <w:rsid w:val="002110B5"/>
    <w:rsid w:val="00211C0B"/>
    <w:rsid w:val="0021697D"/>
    <w:rsid w:val="00217421"/>
    <w:rsid w:val="00222646"/>
    <w:rsid w:val="002248D0"/>
    <w:rsid w:val="002258A8"/>
    <w:rsid w:val="0022729D"/>
    <w:rsid w:val="002331D6"/>
    <w:rsid w:val="0023427D"/>
    <w:rsid w:val="0023711D"/>
    <w:rsid w:val="00240972"/>
    <w:rsid w:val="00240BE3"/>
    <w:rsid w:val="00240E7C"/>
    <w:rsid w:val="002418A4"/>
    <w:rsid w:val="00245103"/>
    <w:rsid w:val="00247743"/>
    <w:rsid w:val="00251134"/>
    <w:rsid w:val="00254B51"/>
    <w:rsid w:val="002574C9"/>
    <w:rsid w:val="00261C6A"/>
    <w:rsid w:val="00266F31"/>
    <w:rsid w:val="0026756C"/>
    <w:rsid w:val="00267ADD"/>
    <w:rsid w:val="00270EFD"/>
    <w:rsid w:val="00271773"/>
    <w:rsid w:val="002719AA"/>
    <w:rsid w:val="0027386F"/>
    <w:rsid w:val="002754DC"/>
    <w:rsid w:val="002758FD"/>
    <w:rsid w:val="00281641"/>
    <w:rsid w:val="00282ABE"/>
    <w:rsid w:val="00284869"/>
    <w:rsid w:val="00284AE9"/>
    <w:rsid w:val="00291027"/>
    <w:rsid w:val="00291281"/>
    <w:rsid w:val="0029278A"/>
    <w:rsid w:val="00293863"/>
    <w:rsid w:val="002A161D"/>
    <w:rsid w:val="002A1B4B"/>
    <w:rsid w:val="002A2C87"/>
    <w:rsid w:val="002A4F99"/>
    <w:rsid w:val="002A5444"/>
    <w:rsid w:val="002A6A39"/>
    <w:rsid w:val="002B179A"/>
    <w:rsid w:val="002B1F7D"/>
    <w:rsid w:val="002B2D24"/>
    <w:rsid w:val="002B30E7"/>
    <w:rsid w:val="002B6AB7"/>
    <w:rsid w:val="002B7B39"/>
    <w:rsid w:val="002C0F7F"/>
    <w:rsid w:val="002C229E"/>
    <w:rsid w:val="002C2480"/>
    <w:rsid w:val="002C6499"/>
    <w:rsid w:val="002C6B9F"/>
    <w:rsid w:val="002D0E59"/>
    <w:rsid w:val="002D2970"/>
    <w:rsid w:val="002D3F34"/>
    <w:rsid w:val="002D6E26"/>
    <w:rsid w:val="002E373A"/>
    <w:rsid w:val="002E3B15"/>
    <w:rsid w:val="002E6E03"/>
    <w:rsid w:val="002F006C"/>
    <w:rsid w:val="00301B3F"/>
    <w:rsid w:val="00302D6B"/>
    <w:rsid w:val="0030318F"/>
    <w:rsid w:val="0030394F"/>
    <w:rsid w:val="00303C5A"/>
    <w:rsid w:val="0030547A"/>
    <w:rsid w:val="00305A37"/>
    <w:rsid w:val="0030629F"/>
    <w:rsid w:val="00307671"/>
    <w:rsid w:val="00307BF0"/>
    <w:rsid w:val="00307D3C"/>
    <w:rsid w:val="003124B4"/>
    <w:rsid w:val="00313D7E"/>
    <w:rsid w:val="00316C86"/>
    <w:rsid w:val="00317FF1"/>
    <w:rsid w:val="00321471"/>
    <w:rsid w:val="00325B66"/>
    <w:rsid w:val="00327A40"/>
    <w:rsid w:val="00331AA0"/>
    <w:rsid w:val="00332CF1"/>
    <w:rsid w:val="00334C25"/>
    <w:rsid w:val="0033783C"/>
    <w:rsid w:val="00340A3B"/>
    <w:rsid w:val="00342BAE"/>
    <w:rsid w:val="00345131"/>
    <w:rsid w:val="003458D9"/>
    <w:rsid w:val="00350431"/>
    <w:rsid w:val="003504B4"/>
    <w:rsid w:val="00354F05"/>
    <w:rsid w:val="0035655D"/>
    <w:rsid w:val="003575A2"/>
    <w:rsid w:val="003579D1"/>
    <w:rsid w:val="00361285"/>
    <w:rsid w:val="00361CDC"/>
    <w:rsid w:val="003656B4"/>
    <w:rsid w:val="00365959"/>
    <w:rsid w:val="00367D90"/>
    <w:rsid w:val="00367FD3"/>
    <w:rsid w:val="003759C5"/>
    <w:rsid w:val="00382EF0"/>
    <w:rsid w:val="00387815"/>
    <w:rsid w:val="00391E6E"/>
    <w:rsid w:val="00396C72"/>
    <w:rsid w:val="003B143D"/>
    <w:rsid w:val="003B1A5A"/>
    <w:rsid w:val="003B39D8"/>
    <w:rsid w:val="003B4A6A"/>
    <w:rsid w:val="003B53C5"/>
    <w:rsid w:val="003B5A06"/>
    <w:rsid w:val="003C4A3B"/>
    <w:rsid w:val="003C5B47"/>
    <w:rsid w:val="003D3828"/>
    <w:rsid w:val="003D3BED"/>
    <w:rsid w:val="003D4D08"/>
    <w:rsid w:val="003D625A"/>
    <w:rsid w:val="003D64E7"/>
    <w:rsid w:val="003D683C"/>
    <w:rsid w:val="003E01DE"/>
    <w:rsid w:val="003E11F9"/>
    <w:rsid w:val="003E1841"/>
    <w:rsid w:val="003E2803"/>
    <w:rsid w:val="003E283D"/>
    <w:rsid w:val="003E3190"/>
    <w:rsid w:val="003E5179"/>
    <w:rsid w:val="003E53CA"/>
    <w:rsid w:val="003F0613"/>
    <w:rsid w:val="003F0FEC"/>
    <w:rsid w:val="003F1F43"/>
    <w:rsid w:val="003F302E"/>
    <w:rsid w:val="003F35EE"/>
    <w:rsid w:val="003F5744"/>
    <w:rsid w:val="003F5D4A"/>
    <w:rsid w:val="003F6AC0"/>
    <w:rsid w:val="003F7715"/>
    <w:rsid w:val="004028CE"/>
    <w:rsid w:val="00403099"/>
    <w:rsid w:val="00411082"/>
    <w:rsid w:val="00412F31"/>
    <w:rsid w:val="00414CA7"/>
    <w:rsid w:val="004150CB"/>
    <w:rsid w:val="00422283"/>
    <w:rsid w:val="00427BC9"/>
    <w:rsid w:val="00431FBB"/>
    <w:rsid w:val="0043247A"/>
    <w:rsid w:val="00432B47"/>
    <w:rsid w:val="004335A3"/>
    <w:rsid w:val="00433E0B"/>
    <w:rsid w:val="00434ED6"/>
    <w:rsid w:val="0043528D"/>
    <w:rsid w:val="00437607"/>
    <w:rsid w:val="00443593"/>
    <w:rsid w:val="00444C21"/>
    <w:rsid w:val="004469A3"/>
    <w:rsid w:val="00447553"/>
    <w:rsid w:val="00451FC2"/>
    <w:rsid w:val="0045444F"/>
    <w:rsid w:val="0045560B"/>
    <w:rsid w:val="00460A52"/>
    <w:rsid w:val="004625F6"/>
    <w:rsid w:val="00463A62"/>
    <w:rsid w:val="00464D32"/>
    <w:rsid w:val="004670E6"/>
    <w:rsid w:val="00470EDC"/>
    <w:rsid w:val="00471D23"/>
    <w:rsid w:val="00473702"/>
    <w:rsid w:val="004745EC"/>
    <w:rsid w:val="00475F91"/>
    <w:rsid w:val="00476D22"/>
    <w:rsid w:val="004827DB"/>
    <w:rsid w:val="00483D68"/>
    <w:rsid w:val="00485CBA"/>
    <w:rsid w:val="00486167"/>
    <w:rsid w:val="004918A1"/>
    <w:rsid w:val="00493A19"/>
    <w:rsid w:val="00493C26"/>
    <w:rsid w:val="00495A76"/>
    <w:rsid w:val="00496A0A"/>
    <w:rsid w:val="00497BB3"/>
    <w:rsid w:val="004A030C"/>
    <w:rsid w:val="004A06BA"/>
    <w:rsid w:val="004A254A"/>
    <w:rsid w:val="004A5E3A"/>
    <w:rsid w:val="004A71DF"/>
    <w:rsid w:val="004A7C11"/>
    <w:rsid w:val="004A7E0A"/>
    <w:rsid w:val="004B04CE"/>
    <w:rsid w:val="004C726D"/>
    <w:rsid w:val="004D0171"/>
    <w:rsid w:val="004D5C30"/>
    <w:rsid w:val="004E2D4E"/>
    <w:rsid w:val="004E5ABA"/>
    <w:rsid w:val="004F0BA1"/>
    <w:rsid w:val="004F0E2B"/>
    <w:rsid w:val="004F7C62"/>
    <w:rsid w:val="00502000"/>
    <w:rsid w:val="00503DDA"/>
    <w:rsid w:val="00505D01"/>
    <w:rsid w:val="00510BA0"/>
    <w:rsid w:val="00511F64"/>
    <w:rsid w:val="00513B96"/>
    <w:rsid w:val="00514524"/>
    <w:rsid w:val="005151D2"/>
    <w:rsid w:val="00517AE0"/>
    <w:rsid w:val="0052363B"/>
    <w:rsid w:val="00523BE5"/>
    <w:rsid w:val="00524194"/>
    <w:rsid w:val="00527C0E"/>
    <w:rsid w:val="00533B64"/>
    <w:rsid w:val="00533CC1"/>
    <w:rsid w:val="00534E82"/>
    <w:rsid w:val="00536860"/>
    <w:rsid w:val="00536B86"/>
    <w:rsid w:val="00536BF6"/>
    <w:rsid w:val="005370A8"/>
    <w:rsid w:val="005370D8"/>
    <w:rsid w:val="005406FD"/>
    <w:rsid w:val="00541DFE"/>
    <w:rsid w:val="00542A01"/>
    <w:rsid w:val="005434D9"/>
    <w:rsid w:val="00543649"/>
    <w:rsid w:val="00544912"/>
    <w:rsid w:val="00544C5D"/>
    <w:rsid w:val="0054728E"/>
    <w:rsid w:val="00553F9A"/>
    <w:rsid w:val="00554640"/>
    <w:rsid w:val="00560C92"/>
    <w:rsid w:val="00561BF0"/>
    <w:rsid w:val="00562A66"/>
    <w:rsid w:val="00563633"/>
    <w:rsid w:val="00570BCB"/>
    <w:rsid w:val="00571E2E"/>
    <w:rsid w:val="005726B4"/>
    <w:rsid w:val="00572D7E"/>
    <w:rsid w:val="0057450D"/>
    <w:rsid w:val="0057497B"/>
    <w:rsid w:val="0057625E"/>
    <w:rsid w:val="00576B44"/>
    <w:rsid w:val="0058019E"/>
    <w:rsid w:val="005824BE"/>
    <w:rsid w:val="00582DC1"/>
    <w:rsid w:val="00583E0C"/>
    <w:rsid w:val="00592715"/>
    <w:rsid w:val="00593517"/>
    <w:rsid w:val="00596542"/>
    <w:rsid w:val="005A2BD6"/>
    <w:rsid w:val="005A3086"/>
    <w:rsid w:val="005A3A21"/>
    <w:rsid w:val="005A4463"/>
    <w:rsid w:val="005A4492"/>
    <w:rsid w:val="005B0B37"/>
    <w:rsid w:val="005B5548"/>
    <w:rsid w:val="005C0F0C"/>
    <w:rsid w:val="005C12FF"/>
    <w:rsid w:val="005C7067"/>
    <w:rsid w:val="005C7FD0"/>
    <w:rsid w:val="005D00B0"/>
    <w:rsid w:val="005D044D"/>
    <w:rsid w:val="005D141D"/>
    <w:rsid w:val="005D22E6"/>
    <w:rsid w:val="005D3E99"/>
    <w:rsid w:val="005D5296"/>
    <w:rsid w:val="005E02AC"/>
    <w:rsid w:val="005E4D7E"/>
    <w:rsid w:val="005E5F82"/>
    <w:rsid w:val="005E69D4"/>
    <w:rsid w:val="005F0F42"/>
    <w:rsid w:val="005F233D"/>
    <w:rsid w:val="005F63CE"/>
    <w:rsid w:val="005F69E7"/>
    <w:rsid w:val="005F6CBD"/>
    <w:rsid w:val="00604AEA"/>
    <w:rsid w:val="00607828"/>
    <w:rsid w:val="00610E6E"/>
    <w:rsid w:val="006149ED"/>
    <w:rsid w:val="00615328"/>
    <w:rsid w:val="00615B60"/>
    <w:rsid w:val="006168EC"/>
    <w:rsid w:val="006174F4"/>
    <w:rsid w:val="006204A7"/>
    <w:rsid w:val="00620C5E"/>
    <w:rsid w:val="006213FE"/>
    <w:rsid w:val="00622EB5"/>
    <w:rsid w:val="00623F1B"/>
    <w:rsid w:val="006258C5"/>
    <w:rsid w:val="0062741D"/>
    <w:rsid w:val="0063002F"/>
    <w:rsid w:val="0063088C"/>
    <w:rsid w:val="0063093B"/>
    <w:rsid w:val="00631380"/>
    <w:rsid w:val="00633234"/>
    <w:rsid w:val="006332C8"/>
    <w:rsid w:val="00634236"/>
    <w:rsid w:val="0063611E"/>
    <w:rsid w:val="00636934"/>
    <w:rsid w:val="00636CD9"/>
    <w:rsid w:val="00641C4C"/>
    <w:rsid w:val="0064322B"/>
    <w:rsid w:val="0064549D"/>
    <w:rsid w:val="006474A5"/>
    <w:rsid w:val="00651B69"/>
    <w:rsid w:val="006559BE"/>
    <w:rsid w:val="00656BAA"/>
    <w:rsid w:val="00657873"/>
    <w:rsid w:val="00661148"/>
    <w:rsid w:val="0066146C"/>
    <w:rsid w:val="00662CAF"/>
    <w:rsid w:val="00663BA8"/>
    <w:rsid w:val="00664D6A"/>
    <w:rsid w:val="006653B6"/>
    <w:rsid w:val="00665837"/>
    <w:rsid w:val="00665E37"/>
    <w:rsid w:val="006668DC"/>
    <w:rsid w:val="00666D0C"/>
    <w:rsid w:val="00672911"/>
    <w:rsid w:val="00675643"/>
    <w:rsid w:val="0067602C"/>
    <w:rsid w:val="0068039B"/>
    <w:rsid w:val="00682D5C"/>
    <w:rsid w:val="00683B86"/>
    <w:rsid w:val="00686214"/>
    <w:rsid w:val="0068649B"/>
    <w:rsid w:val="00686A52"/>
    <w:rsid w:val="00687934"/>
    <w:rsid w:val="00691302"/>
    <w:rsid w:val="00692B17"/>
    <w:rsid w:val="006947EC"/>
    <w:rsid w:val="0069609B"/>
    <w:rsid w:val="00696B9E"/>
    <w:rsid w:val="006A2AED"/>
    <w:rsid w:val="006A3B00"/>
    <w:rsid w:val="006A46A0"/>
    <w:rsid w:val="006A535E"/>
    <w:rsid w:val="006A760C"/>
    <w:rsid w:val="006A7C93"/>
    <w:rsid w:val="006B1EEB"/>
    <w:rsid w:val="006B3D29"/>
    <w:rsid w:val="006B6606"/>
    <w:rsid w:val="006C058C"/>
    <w:rsid w:val="006C26FA"/>
    <w:rsid w:val="006C2990"/>
    <w:rsid w:val="006C31EF"/>
    <w:rsid w:val="006C3A17"/>
    <w:rsid w:val="006C4B73"/>
    <w:rsid w:val="006D0247"/>
    <w:rsid w:val="006D0AC8"/>
    <w:rsid w:val="006D0CD1"/>
    <w:rsid w:val="006D227A"/>
    <w:rsid w:val="006D3A0B"/>
    <w:rsid w:val="006D3D70"/>
    <w:rsid w:val="006D4F2D"/>
    <w:rsid w:val="006D54CF"/>
    <w:rsid w:val="006D5816"/>
    <w:rsid w:val="006D6134"/>
    <w:rsid w:val="006D7464"/>
    <w:rsid w:val="006E09CE"/>
    <w:rsid w:val="006E2888"/>
    <w:rsid w:val="006E5F71"/>
    <w:rsid w:val="006E5FD6"/>
    <w:rsid w:val="006E7AC8"/>
    <w:rsid w:val="006F119B"/>
    <w:rsid w:val="006F3AC0"/>
    <w:rsid w:val="006F5603"/>
    <w:rsid w:val="006F6FE1"/>
    <w:rsid w:val="00701D23"/>
    <w:rsid w:val="007022BB"/>
    <w:rsid w:val="00704243"/>
    <w:rsid w:val="00705B71"/>
    <w:rsid w:val="0071283E"/>
    <w:rsid w:val="00716398"/>
    <w:rsid w:val="007163DA"/>
    <w:rsid w:val="007164FF"/>
    <w:rsid w:val="00716778"/>
    <w:rsid w:val="00716834"/>
    <w:rsid w:val="00717D48"/>
    <w:rsid w:val="00720BB4"/>
    <w:rsid w:val="00722E15"/>
    <w:rsid w:val="00723113"/>
    <w:rsid w:val="00723FD6"/>
    <w:rsid w:val="00725C15"/>
    <w:rsid w:val="00730118"/>
    <w:rsid w:val="0073164A"/>
    <w:rsid w:val="00732A15"/>
    <w:rsid w:val="007358FB"/>
    <w:rsid w:val="00736A0E"/>
    <w:rsid w:val="00736D96"/>
    <w:rsid w:val="00742898"/>
    <w:rsid w:val="007429CF"/>
    <w:rsid w:val="00745B7C"/>
    <w:rsid w:val="0074686B"/>
    <w:rsid w:val="007516ED"/>
    <w:rsid w:val="00752C75"/>
    <w:rsid w:val="00753383"/>
    <w:rsid w:val="007537AC"/>
    <w:rsid w:val="007540F6"/>
    <w:rsid w:val="00754476"/>
    <w:rsid w:val="00757131"/>
    <w:rsid w:val="007609C5"/>
    <w:rsid w:val="00763D21"/>
    <w:rsid w:val="0076447C"/>
    <w:rsid w:val="00765E30"/>
    <w:rsid w:val="00766805"/>
    <w:rsid w:val="00767445"/>
    <w:rsid w:val="007710D6"/>
    <w:rsid w:val="0077119F"/>
    <w:rsid w:val="0077202A"/>
    <w:rsid w:val="00780D9E"/>
    <w:rsid w:val="00781F23"/>
    <w:rsid w:val="00783BB9"/>
    <w:rsid w:val="00786934"/>
    <w:rsid w:val="007871D1"/>
    <w:rsid w:val="00787C0B"/>
    <w:rsid w:val="0079074D"/>
    <w:rsid w:val="0079397D"/>
    <w:rsid w:val="007942F5"/>
    <w:rsid w:val="007944E9"/>
    <w:rsid w:val="00794694"/>
    <w:rsid w:val="007968C1"/>
    <w:rsid w:val="00796D04"/>
    <w:rsid w:val="00797133"/>
    <w:rsid w:val="007A35F8"/>
    <w:rsid w:val="007A3922"/>
    <w:rsid w:val="007A66D7"/>
    <w:rsid w:val="007B307C"/>
    <w:rsid w:val="007B3193"/>
    <w:rsid w:val="007B3A43"/>
    <w:rsid w:val="007B6D4F"/>
    <w:rsid w:val="007B7560"/>
    <w:rsid w:val="007C1AB3"/>
    <w:rsid w:val="007C5EE3"/>
    <w:rsid w:val="007C60EA"/>
    <w:rsid w:val="007C65ED"/>
    <w:rsid w:val="007C78C0"/>
    <w:rsid w:val="007D609F"/>
    <w:rsid w:val="007E1BDA"/>
    <w:rsid w:val="007E1FDB"/>
    <w:rsid w:val="007E43AA"/>
    <w:rsid w:val="007E51F8"/>
    <w:rsid w:val="007E624B"/>
    <w:rsid w:val="007F0CEC"/>
    <w:rsid w:val="007F1DFE"/>
    <w:rsid w:val="007F22C9"/>
    <w:rsid w:val="007F4F3B"/>
    <w:rsid w:val="007F5BA8"/>
    <w:rsid w:val="007F6231"/>
    <w:rsid w:val="007F65A6"/>
    <w:rsid w:val="008016EF"/>
    <w:rsid w:val="00802809"/>
    <w:rsid w:val="00804996"/>
    <w:rsid w:val="00804FAB"/>
    <w:rsid w:val="008061E9"/>
    <w:rsid w:val="00807B57"/>
    <w:rsid w:val="00807F22"/>
    <w:rsid w:val="00817C0E"/>
    <w:rsid w:val="008224C4"/>
    <w:rsid w:val="00825E63"/>
    <w:rsid w:val="008263D7"/>
    <w:rsid w:val="00827E65"/>
    <w:rsid w:val="00830198"/>
    <w:rsid w:val="00834084"/>
    <w:rsid w:val="00840050"/>
    <w:rsid w:val="00842916"/>
    <w:rsid w:val="00846B49"/>
    <w:rsid w:val="0084744C"/>
    <w:rsid w:val="008507CB"/>
    <w:rsid w:val="00853FD1"/>
    <w:rsid w:val="008542D0"/>
    <w:rsid w:val="00854357"/>
    <w:rsid w:val="00856031"/>
    <w:rsid w:val="00860559"/>
    <w:rsid w:val="008611DC"/>
    <w:rsid w:val="00862DF9"/>
    <w:rsid w:val="00864704"/>
    <w:rsid w:val="00866029"/>
    <w:rsid w:val="00867B5F"/>
    <w:rsid w:val="008707C1"/>
    <w:rsid w:val="00871E7C"/>
    <w:rsid w:val="00872948"/>
    <w:rsid w:val="008737AC"/>
    <w:rsid w:val="00874967"/>
    <w:rsid w:val="00875B94"/>
    <w:rsid w:val="00875FC2"/>
    <w:rsid w:val="008766D4"/>
    <w:rsid w:val="008771F2"/>
    <w:rsid w:val="00877953"/>
    <w:rsid w:val="008834C9"/>
    <w:rsid w:val="00885E82"/>
    <w:rsid w:val="00886EB2"/>
    <w:rsid w:val="00887756"/>
    <w:rsid w:val="0089061A"/>
    <w:rsid w:val="008924DD"/>
    <w:rsid w:val="00892C14"/>
    <w:rsid w:val="00894E39"/>
    <w:rsid w:val="00895F12"/>
    <w:rsid w:val="00897F01"/>
    <w:rsid w:val="008A0147"/>
    <w:rsid w:val="008A1865"/>
    <w:rsid w:val="008A4CA9"/>
    <w:rsid w:val="008B135E"/>
    <w:rsid w:val="008B1D6F"/>
    <w:rsid w:val="008B4530"/>
    <w:rsid w:val="008B6F6A"/>
    <w:rsid w:val="008C11C5"/>
    <w:rsid w:val="008C15A8"/>
    <w:rsid w:val="008C2046"/>
    <w:rsid w:val="008C2314"/>
    <w:rsid w:val="008C3658"/>
    <w:rsid w:val="008C57E6"/>
    <w:rsid w:val="008C6AFE"/>
    <w:rsid w:val="008C6FB8"/>
    <w:rsid w:val="008C73D5"/>
    <w:rsid w:val="008D02AF"/>
    <w:rsid w:val="008D211D"/>
    <w:rsid w:val="008D2A1C"/>
    <w:rsid w:val="008D4EFE"/>
    <w:rsid w:val="008D67B2"/>
    <w:rsid w:val="008E132D"/>
    <w:rsid w:val="008E33B7"/>
    <w:rsid w:val="008E378E"/>
    <w:rsid w:val="008E44EE"/>
    <w:rsid w:val="008E65BD"/>
    <w:rsid w:val="008F1066"/>
    <w:rsid w:val="008F18FC"/>
    <w:rsid w:val="008F34C0"/>
    <w:rsid w:val="008F5BFF"/>
    <w:rsid w:val="009010A7"/>
    <w:rsid w:val="009010DC"/>
    <w:rsid w:val="0090185B"/>
    <w:rsid w:val="00902A9E"/>
    <w:rsid w:val="009032F4"/>
    <w:rsid w:val="009035BB"/>
    <w:rsid w:val="00904C63"/>
    <w:rsid w:val="00905795"/>
    <w:rsid w:val="00907415"/>
    <w:rsid w:val="0091241A"/>
    <w:rsid w:val="00922031"/>
    <w:rsid w:val="00922373"/>
    <w:rsid w:val="009271F4"/>
    <w:rsid w:val="0093534D"/>
    <w:rsid w:val="009357D2"/>
    <w:rsid w:val="009361DD"/>
    <w:rsid w:val="00940C59"/>
    <w:rsid w:val="00945FE4"/>
    <w:rsid w:val="00946892"/>
    <w:rsid w:val="00951C6F"/>
    <w:rsid w:val="00951CDF"/>
    <w:rsid w:val="0095453B"/>
    <w:rsid w:val="00956324"/>
    <w:rsid w:val="0095688C"/>
    <w:rsid w:val="00956AE1"/>
    <w:rsid w:val="00964059"/>
    <w:rsid w:val="00964997"/>
    <w:rsid w:val="00970E17"/>
    <w:rsid w:val="009712FA"/>
    <w:rsid w:val="009736AD"/>
    <w:rsid w:val="00976C70"/>
    <w:rsid w:val="009813E7"/>
    <w:rsid w:val="0098234C"/>
    <w:rsid w:val="0098355E"/>
    <w:rsid w:val="0098449E"/>
    <w:rsid w:val="009850B1"/>
    <w:rsid w:val="00991201"/>
    <w:rsid w:val="00991BF8"/>
    <w:rsid w:val="009934B5"/>
    <w:rsid w:val="009945C8"/>
    <w:rsid w:val="00997687"/>
    <w:rsid w:val="00997964"/>
    <w:rsid w:val="00997D34"/>
    <w:rsid w:val="009A01DB"/>
    <w:rsid w:val="009A0A5F"/>
    <w:rsid w:val="009A53DD"/>
    <w:rsid w:val="009B0C10"/>
    <w:rsid w:val="009B1B97"/>
    <w:rsid w:val="009B25F9"/>
    <w:rsid w:val="009B3E40"/>
    <w:rsid w:val="009B6994"/>
    <w:rsid w:val="009C2519"/>
    <w:rsid w:val="009C31D6"/>
    <w:rsid w:val="009C57A4"/>
    <w:rsid w:val="009C5F85"/>
    <w:rsid w:val="009C5FB1"/>
    <w:rsid w:val="009D2790"/>
    <w:rsid w:val="009D4210"/>
    <w:rsid w:val="009D4838"/>
    <w:rsid w:val="009D4A18"/>
    <w:rsid w:val="009D4BCF"/>
    <w:rsid w:val="009D5112"/>
    <w:rsid w:val="009D5359"/>
    <w:rsid w:val="009D5CB0"/>
    <w:rsid w:val="009D74A7"/>
    <w:rsid w:val="009E0743"/>
    <w:rsid w:val="009E6775"/>
    <w:rsid w:val="009E6A27"/>
    <w:rsid w:val="009E6A31"/>
    <w:rsid w:val="009F02EA"/>
    <w:rsid w:val="009F0C2E"/>
    <w:rsid w:val="009F1DE9"/>
    <w:rsid w:val="009F25B3"/>
    <w:rsid w:val="009F42EB"/>
    <w:rsid w:val="00A05590"/>
    <w:rsid w:val="00A05742"/>
    <w:rsid w:val="00A10529"/>
    <w:rsid w:val="00A1097B"/>
    <w:rsid w:val="00A10D38"/>
    <w:rsid w:val="00A11041"/>
    <w:rsid w:val="00A12CD9"/>
    <w:rsid w:val="00A13ABB"/>
    <w:rsid w:val="00A17BE2"/>
    <w:rsid w:val="00A20083"/>
    <w:rsid w:val="00A22BF6"/>
    <w:rsid w:val="00A23493"/>
    <w:rsid w:val="00A236D0"/>
    <w:rsid w:val="00A24DD3"/>
    <w:rsid w:val="00A269C5"/>
    <w:rsid w:val="00A27AF8"/>
    <w:rsid w:val="00A30117"/>
    <w:rsid w:val="00A30146"/>
    <w:rsid w:val="00A3156E"/>
    <w:rsid w:val="00A31AA2"/>
    <w:rsid w:val="00A32FC3"/>
    <w:rsid w:val="00A33ACC"/>
    <w:rsid w:val="00A3518A"/>
    <w:rsid w:val="00A37DB7"/>
    <w:rsid w:val="00A41845"/>
    <w:rsid w:val="00A427ED"/>
    <w:rsid w:val="00A444D0"/>
    <w:rsid w:val="00A44E1C"/>
    <w:rsid w:val="00A44FD8"/>
    <w:rsid w:val="00A46190"/>
    <w:rsid w:val="00A4664E"/>
    <w:rsid w:val="00A478DF"/>
    <w:rsid w:val="00A54C4D"/>
    <w:rsid w:val="00A552FE"/>
    <w:rsid w:val="00A564FC"/>
    <w:rsid w:val="00A57DE2"/>
    <w:rsid w:val="00A63577"/>
    <w:rsid w:val="00A66D2E"/>
    <w:rsid w:val="00A7069F"/>
    <w:rsid w:val="00A71FED"/>
    <w:rsid w:val="00A7238F"/>
    <w:rsid w:val="00A753FF"/>
    <w:rsid w:val="00A76DEA"/>
    <w:rsid w:val="00A808A1"/>
    <w:rsid w:val="00A8118C"/>
    <w:rsid w:val="00A832DA"/>
    <w:rsid w:val="00A8789F"/>
    <w:rsid w:val="00A90E1D"/>
    <w:rsid w:val="00A92166"/>
    <w:rsid w:val="00A9335F"/>
    <w:rsid w:val="00A94964"/>
    <w:rsid w:val="00A97B97"/>
    <w:rsid w:val="00AA2067"/>
    <w:rsid w:val="00AA2917"/>
    <w:rsid w:val="00AA309A"/>
    <w:rsid w:val="00AA58BF"/>
    <w:rsid w:val="00AB021D"/>
    <w:rsid w:val="00AB0957"/>
    <w:rsid w:val="00AB0E1A"/>
    <w:rsid w:val="00AB1353"/>
    <w:rsid w:val="00AB257A"/>
    <w:rsid w:val="00AB4207"/>
    <w:rsid w:val="00AB4C1B"/>
    <w:rsid w:val="00AC2BD4"/>
    <w:rsid w:val="00AC32B2"/>
    <w:rsid w:val="00AC358D"/>
    <w:rsid w:val="00AC381B"/>
    <w:rsid w:val="00AC662B"/>
    <w:rsid w:val="00AD09F8"/>
    <w:rsid w:val="00AD30B8"/>
    <w:rsid w:val="00AD5E08"/>
    <w:rsid w:val="00AD6CFA"/>
    <w:rsid w:val="00AE2DA9"/>
    <w:rsid w:val="00AE4A82"/>
    <w:rsid w:val="00AE4D3D"/>
    <w:rsid w:val="00AE5A79"/>
    <w:rsid w:val="00AE7C6D"/>
    <w:rsid w:val="00AE7E42"/>
    <w:rsid w:val="00AF09A0"/>
    <w:rsid w:val="00AF0D52"/>
    <w:rsid w:val="00AF2E6C"/>
    <w:rsid w:val="00AF6227"/>
    <w:rsid w:val="00AF72E3"/>
    <w:rsid w:val="00AF7B20"/>
    <w:rsid w:val="00AF7D1D"/>
    <w:rsid w:val="00B002A2"/>
    <w:rsid w:val="00B04747"/>
    <w:rsid w:val="00B060E8"/>
    <w:rsid w:val="00B07EEE"/>
    <w:rsid w:val="00B106BD"/>
    <w:rsid w:val="00B136E7"/>
    <w:rsid w:val="00B14B23"/>
    <w:rsid w:val="00B160D3"/>
    <w:rsid w:val="00B176CC"/>
    <w:rsid w:val="00B2266F"/>
    <w:rsid w:val="00B26CC0"/>
    <w:rsid w:val="00B30D92"/>
    <w:rsid w:val="00B32770"/>
    <w:rsid w:val="00B365AB"/>
    <w:rsid w:val="00B37B50"/>
    <w:rsid w:val="00B40F05"/>
    <w:rsid w:val="00B41EA0"/>
    <w:rsid w:val="00B42606"/>
    <w:rsid w:val="00B45432"/>
    <w:rsid w:val="00B47148"/>
    <w:rsid w:val="00B50012"/>
    <w:rsid w:val="00B52D50"/>
    <w:rsid w:val="00B53E9C"/>
    <w:rsid w:val="00B54AC7"/>
    <w:rsid w:val="00B54CD8"/>
    <w:rsid w:val="00B556EA"/>
    <w:rsid w:val="00B55FF9"/>
    <w:rsid w:val="00B5756F"/>
    <w:rsid w:val="00B57659"/>
    <w:rsid w:val="00B625F9"/>
    <w:rsid w:val="00B63108"/>
    <w:rsid w:val="00B6368C"/>
    <w:rsid w:val="00B6529D"/>
    <w:rsid w:val="00B67482"/>
    <w:rsid w:val="00B678DB"/>
    <w:rsid w:val="00B70B58"/>
    <w:rsid w:val="00B72881"/>
    <w:rsid w:val="00B72B21"/>
    <w:rsid w:val="00B72B97"/>
    <w:rsid w:val="00B74A4E"/>
    <w:rsid w:val="00B74CA6"/>
    <w:rsid w:val="00B80728"/>
    <w:rsid w:val="00B83F1D"/>
    <w:rsid w:val="00B856B4"/>
    <w:rsid w:val="00B8656A"/>
    <w:rsid w:val="00B8661F"/>
    <w:rsid w:val="00B87956"/>
    <w:rsid w:val="00B87986"/>
    <w:rsid w:val="00B950AD"/>
    <w:rsid w:val="00B95E35"/>
    <w:rsid w:val="00B970FA"/>
    <w:rsid w:val="00B97CB8"/>
    <w:rsid w:val="00BA1851"/>
    <w:rsid w:val="00BA1E3B"/>
    <w:rsid w:val="00BA6248"/>
    <w:rsid w:val="00BB4066"/>
    <w:rsid w:val="00BB4105"/>
    <w:rsid w:val="00BC2363"/>
    <w:rsid w:val="00BC5340"/>
    <w:rsid w:val="00BC578A"/>
    <w:rsid w:val="00BC6C48"/>
    <w:rsid w:val="00BD43A5"/>
    <w:rsid w:val="00BD4E2A"/>
    <w:rsid w:val="00BD4F14"/>
    <w:rsid w:val="00BD796B"/>
    <w:rsid w:val="00BE0209"/>
    <w:rsid w:val="00BE0A7E"/>
    <w:rsid w:val="00BE5ADF"/>
    <w:rsid w:val="00BF4C0F"/>
    <w:rsid w:val="00C070DF"/>
    <w:rsid w:val="00C10DC7"/>
    <w:rsid w:val="00C11CD3"/>
    <w:rsid w:val="00C1313D"/>
    <w:rsid w:val="00C1379C"/>
    <w:rsid w:val="00C14D23"/>
    <w:rsid w:val="00C15EA4"/>
    <w:rsid w:val="00C200B8"/>
    <w:rsid w:val="00C209F7"/>
    <w:rsid w:val="00C20BE8"/>
    <w:rsid w:val="00C20D44"/>
    <w:rsid w:val="00C20D69"/>
    <w:rsid w:val="00C21BC5"/>
    <w:rsid w:val="00C22F55"/>
    <w:rsid w:val="00C238BB"/>
    <w:rsid w:val="00C24CB5"/>
    <w:rsid w:val="00C3161C"/>
    <w:rsid w:val="00C331B6"/>
    <w:rsid w:val="00C33294"/>
    <w:rsid w:val="00C33680"/>
    <w:rsid w:val="00C33F6F"/>
    <w:rsid w:val="00C44321"/>
    <w:rsid w:val="00C44B7B"/>
    <w:rsid w:val="00C464CA"/>
    <w:rsid w:val="00C46CAB"/>
    <w:rsid w:val="00C4788B"/>
    <w:rsid w:val="00C51310"/>
    <w:rsid w:val="00C51F6A"/>
    <w:rsid w:val="00C52AC7"/>
    <w:rsid w:val="00C52B63"/>
    <w:rsid w:val="00C52E53"/>
    <w:rsid w:val="00C53C1C"/>
    <w:rsid w:val="00C54629"/>
    <w:rsid w:val="00C5789E"/>
    <w:rsid w:val="00C609CB"/>
    <w:rsid w:val="00C638CA"/>
    <w:rsid w:val="00C66E08"/>
    <w:rsid w:val="00C67B4B"/>
    <w:rsid w:val="00C738A6"/>
    <w:rsid w:val="00C73A89"/>
    <w:rsid w:val="00C76EA7"/>
    <w:rsid w:val="00C8035A"/>
    <w:rsid w:val="00C8045D"/>
    <w:rsid w:val="00C82992"/>
    <w:rsid w:val="00C82ACE"/>
    <w:rsid w:val="00C839C6"/>
    <w:rsid w:val="00C84E33"/>
    <w:rsid w:val="00C87238"/>
    <w:rsid w:val="00C87A1A"/>
    <w:rsid w:val="00C92C10"/>
    <w:rsid w:val="00C95C6B"/>
    <w:rsid w:val="00CA0BEB"/>
    <w:rsid w:val="00CA1884"/>
    <w:rsid w:val="00CA1D47"/>
    <w:rsid w:val="00CA2000"/>
    <w:rsid w:val="00CA38F7"/>
    <w:rsid w:val="00CA438D"/>
    <w:rsid w:val="00CA52C2"/>
    <w:rsid w:val="00CA556D"/>
    <w:rsid w:val="00CA7042"/>
    <w:rsid w:val="00CB0495"/>
    <w:rsid w:val="00CB10A0"/>
    <w:rsid w:val="00CB2144"/>
    <w:rsid w:val="00CB4B2D"/>
    <w:rsid w:val="00CB7333"/>
    <w:rsid w:val="00CC0C57"/>
    <w:rsid w:val="00CC4010"/>
    <w:rsid w:val="00CC41BB"/>
    <w:rsid w:val="00CC4FFA"/>
    <w:rsid w:val="00CD1300"/>
    <w:rsid w:val="00CD23FC"/>
    <w:rsid w:val="00CD3B44"/>
    <w:rsid w:val="00CD475D"/>
    <w:rsid w:val="00CD4D23"/>
    <w:rsid w:val="00CD4F31"/>
    <w:rsid w:val="00CD5BD1"/>
    <w:rsid w:val="00CD771A"/>
    <w:rsid w:val="00CD7A1C"/>
    <w:rsid w:val="00CE3E03"/>
    <w:rsid w:val="00CE483E"/>
    <w:rsid w:val="00CE48A2"/>
    <w:rsid w:val="00CE6C8C"/>
    <w:rsid w:val="00CF001A"/>
    <w:rsid w:val="00CF1058"/>
    <w:rsid w:val="00CF156E"/>
    <w:rsid w:val="00CF2066"/>
    <w:rsid w:val="00CF3A9D"/>
    <w:rsid w:val="00D000E2"/>
    <w:rsid w:val="00D0691E"/>
    <w:rsid w:val="00D077BC"/>
    <w:rsid w:val="00D12F1F"/>
    <w:rsid w:val="00D14764"/>
    <w:rsid w:val="00D16381"/>
    <w:rsid w:val="00D1779D"/>
    <w:rsid w:val="00D20236"/>
    <w:rsid w:val="00D2039F"/>
    <w:rsid w:val="00D23F84"/>
    <w:rsid w:val="00D259E0"/>
    <w:rsid w:val="00D276D6"/>
    <w:rsid w:val="00D30A6F"/>
    <w:rsid w:val="00D30A72"/>
    <w:rsid w:val="00D31B3B"/>
    <w:rsid w:val="00D35ECF"/>
    <w:rsid w:val="00D37B14"/>
    <w:rsid w:val="00D40282"/>
    <w:rsid w:val="00D44235"/>
    <w:rsid w:val="00D4472B"/>
    <w:rsid w:val="00D46DB3"/>
    <w:rsid w:val="00D47CBF"/>
    <w:rsid w:val="00D505E4"/>
    <w:rsid w:val="00D52961"/>
    <w:rsid w:val="00D52ABC"/>
    <w:rsid w:val="00D5354F"/>
    <w:rsid w:val="00D579E8"/>
    <w:rsid w:val="00D57AEB"/>
    <w:rsid w:val="00D60707"/>
    <w:rsid w:val="00D6095B"/>
    <w:rsid w:val="00D61A87"/>
    <w:rsid w:val="00D62531"/>
    <w:rsid w:val="00D62BEC"/>
    <w:rsid w:val="00D63654"/>
    <w:rsid w:val="00D64AF6"/>
    <w:rsid w:val="00D67682"/>
    <w:rsid w:val="00D67D19"/>
    <w:rsid w:val="00D70155"/>
    <w:rsid w:val="00D7227E"/>
    <w:rsid w:val="00D765E3"/>
    <w:rsid w:val="00D807A2"/>
    <w:rsid w:val="00D80949"/>
    <w:rsid w:val="00D84B45"/>
    <w:rsid w:val="00D8644A"/>
    <w:rsid w:val="00D8665D"/>
    <w:rsid w:val="00D873E6"/>
    <w:rsid w:val="00D90E77"/>
    <w:rsid w:val="00D913A8"/>
    <w:rsid w:val="00D927B9"/>
    <w:rsid w:val="00D92B0F"/>
    <w:rsid w:val="00D94567"/>
    <w:rsid w:val="00D95323"/>
    <w:rsid w:val="00D9629F"/>
    <w:rsid w:val="00D972C7"/>
    <w:rsid w:val="00DA03B3"/>
    <w:rsid w:val="00DA1530"/>
    <w:rsid w:val="00DA3C03"/>
    <w:rsid w:val="00DA415E"/>
    <w:rsid w:val="00DA492A"/>
    <w:rsid w:val="00DA497A"/>
    <w:rsid w:val="00DA6678"/>
    <w:rsid w:val="00DA678C"/>
    <w:rsid w:val="00DA6C81"/>
    <w:rsid w:val="00DB258D"/>
    <w:rsid w:val="00DB2FC5"/>
    <w:rsid w:val="00DB5AB3"/>
    <w:rsid w:val="00DB63A0"/>
    <w:rsid w:val="00DB7142"/>
    <w:rsid w:val="00DB7637"/>
    <w:rsid w:val="00DC3744"/>
    <w:rsid w:val="00DC3A8F"/>
    <w:rsid w:val="00DC400F"/>
    <w:rsid w:val="00DC487E"/>
    <w:rsid w:val="00DD1687"/>
    <w:rsid w:val="00DD17B3"/>
    <w:rsid w:val="00DD17E0"/>
    <w:rsid w:val="00DD17F4"/>
    <w:rsid w:val="00DE0890"/>
    <w:rsid w:val="00DE56A7"/>
    <w:rsid w:val="00DF1B66"/>
    <w:rsid w:val="00DF20CB"/>
    <w:rsid w:val="00DF3896"/>
    <w:rsid w:val="00DF46B7"/>
    <w:rsid w:val="00DF47A8"/>
    <w:rsid w:val="00DF4D32"/>
    <w:rsid w:val="00DF58E3"/>
    <w:rsid w:val="00E00545"/>
    <w:rsid w:val="00E01E03"/>
    <w:rsid w:val="00E0208E"/>
    <w:rsid w:val="00E040EB"/>
    <w:rsid w:val="00E04A62"/>
    <w:rsid w:val="00E059F3"/>
    <w:rsid w:val="00E070C1"/>
    <w:rsid w:val="00E1139E"/>
    <w:rsid w:val="00E14BB8"/>
    <w:rsid w:val="00E2385B"/>
    <w:rsid w:val="00E24E69"/>
    <w:rsid w:val="00E253EE"/>
    <w:rsid w:val="00E266A4"/>
    <w:rsid w:val="00E305F2"/>
    <w:rsid w:val="00E31F27"/>
    <w:rsid w:val="00E37186"/>
    <w:rsid w:val="00E37594"/>
    <w:rsid w:val="00E43565"/>
    <w:rsid w:val="00E43C4A"/>
    <w:rsid w:val="00E44CB5"/>
    <w:rsid w:val="00E45071"/>
    <w:rsid w:val="00E45C89"/>
    <w:rsid w:val="00E507FC"/>
    <w:rsid w:val="00E51366"/>
    <w:rsid w:val="00E52F3F"/>
    <w:rsid w:val="00E53ACD"/>
    <w:rsid w:val="00E54CDF"/>
    <w:rsid w:val="00E56326"/>
    <w:rsid w:val="00E564AD"/>
    <w:rsid w:val="00E6223B"/>
    <w:rsid w:val="00E642DF"/>
    <w:rsid w:val="00E64753"/>
    <w:rsid w:val="00E64BA6"/>
    <w:rsid w:val="00E67C4B"/>
    <w:rsid w:val="00E7249F"/>
    <w:rsid w:val="00E72A63"/>
    <w:rsid w:val="00E75909"/>
    <w:rsid w:val="00E7710D"/>
    <w:rsid w:val="00E776C9"/>
    <w:rsid w:val="00E77887"/>
    <w:rsid w:val="00E822C2"/>
    <w:rsid w:val="00E8376C"/>
    <w:rsid w:val="00E845AB"/>
    <w:rsid w:val="00E86FA7"/>
    <w:rsid w:val="00E91585"/>
    <w:rsid w:val="00E95D94"/>
    <w:rsid w:val="00E97DD0"/>
    <w:rsid w:val="00EA0D8D"/>
    <w:rsid w:val="00EA2EC7"/>
    <w:rsid w:val="00EB0402"/>
    <w:rsid w:val="00EB12E9"/>
    <w:rsid w:val="00EB213F"/>
    <w:rsid w:val="00EB2E0B"/>
    <w:rsid w:val="00EC0136"/>
    <w:rsid w:val="00EC438F"/>
    <w:rsid w:val="00ED0E82"/>
    <w:rsid w:val="00ED18B1"/>
    <w:rsid w:val="00ED2508"/>
    <w:rsid w:val="00ED6E7F"/>
    <w:rsid w:val="00ED751F"/>
    <w:rsid w:val="00EE3840"/>
    <w:rsid w:val="00EE391F"/>
    <w:rsid w:val="00EE4E98"/>
    <w:rsid w:val="00EE5C3B"/>
    <w:rsid w:val="00EE78B3"/>
    <w:rsid w:val="00EF04C1"/>
    <w:rsid w:val="00EF171A"/>
    <w:rsid w:val="00EF22E5"/>
    <w:rsid w:val="00EF54FE"/>
    <w:rsid w:val="00EF5F33"/>
    <w:rsid w:val="00EF6E0F"/>
    <w:rsid w:val="00EF7AD2"/>
    <w:rsid w:val="00EF7E03"/>
    <w:rsid w:val="00F0425B"/>
    <w:rsid w:val="00F04A2B"/>
    <w:rsid w:val="00F06F28"/>
    <w:rsid w:val="00F07B56"/>
    <w:rsid w:val="00F12D00"/>
    <w:rsid w:val="00F12FE6"/>
    <w:rsid w:val="00F13A35"/>
    <w:rsid w:val="00F155CC"/>
    <w:rsid w:val="00F15B81"/>
    <w:rsid w:val="00F162C0"/>
    <w:rsid w:val="00F205F3"/>
    <w:rsid w:val="00F3087D"/>
    <w:rsid w:val="00F3726E"/>
    <w:rsid w:val="00F41A54"/>
    <w:rsid w:val="00F45AF3"/>
    <w:rsid w:val="00F4715A"/>
    <w:rsid w:val="00F47E53"/>
    <w:rsid w:val="00F56C0F"/>
    <w:rsid w:val="00F571CF"/>
    <w:rsid w:val="00F57EFE"/>
    <w:rsid w:val="00F61BCC"/>
    <w:rsid w:val="00F623E4"/>
    <w:rsid w:val="00F62BDB"/>
    <w:rsid w:val="00F634F5"/>
    <w:rsid w:val="00F63526"/>
    <w:rsid w:val="00F648B1"/>
    <w:rsid w:val="00F709D3"/>
    <w:rsid w:val="00F73989"/>
    <w:rsid w:val="00F771FC"/>
    <w:rsid w:val="00F775C6"/>
    <w:rsid w:val="00F77AAC"/>
    <w:rsid w:val="00F80CBE"/>
    <w:rsid w:val="00F80EE0"/>
    <w:rsid w:val="00F817AC"/>
    <w:rsid w:val="00F82B44"/>
    <w:rsid w:val="00F857CD"/>
    <w:rsid w:val="00F8601B"/>
    <w:rsid w:val="00F86D9E"/>
    <w:rsid w:val="00F909A6"/>
    <w:rsid w:val="00F91832"/>
    <w:rsid w:val="00F9398A"/>
    <w:rsid w:val="00F93DEC"/>
    <w:rsid w:val="00F943FA"/>
    <w:rsid w:val="00F9686C"/>
    <w:rsid w:val="00F97A38"/>
    <w:rsid w:val="00FA7004"/>
    <w:rsid w:val="00FB0936"/>
    <w:rsid w:val="00FB155B"/>
    <w:rsid w:val="00FB25D4"/>
    <w:rsid w:val="00FB75C1"/>
    <w:rsid w:val="00FB7823"/>
    <w:rsid w:val="00FB7D31"/>
    <w:rsid w:val="00FC06D3"/>
    <w:rsid w:val="00FC2319"/>
    <w:rsid w:val="00FC3CB9"/>
    <w:rsid w:val="00FC554A"/>
    <w:rsid w:val="00FD0D3E"/>
    <w:rsid w:val="00FD72F4"/>
    <w:rsid w:val="00FE0ADE"/>
    <w:rsid w:val="00FE2AAC"/>
    <w:rsid w:val="00FE2D06"/>
    <w:rsid w:val="00FF0932"/>
    <w:rsid w:val="00FF4EAE"/>
    <w:rsid w:val="00FF5763"/>
    <w:rsid w:val="00FF5BD2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A8AF92D"/>
  <w15:docId w15:val="{F54135C6-35D4-4C0C-8C9D-DE5ADB02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09A0"/>
    <w:rPr>
      <w:rFonts w:eastAsia="Times New Roman"/>
      <w:sz w:val="22"/>
    </w:rPr>
  </w:style>
  <w:style w:type="paragraph" w:styleId="Nadpis1">
    <w:name w:val="heading 1"/>
    <w:basedOn w:val="Odstavecseseznamem"/>
    <w:next w:val="Normln"/>
    <w:link w:val="Nadpis1Char"/>
    <w:qFormat/>
    <w:rsid w:val="00FF5763"/>
    <w:pPr>
      <w:keepNext/>
      <w:keepLines/>
      <w:numPr>
        <w:numId w:val="3"/>
      </w:numPr>
      <w:ind w:left="0" w:firstLine="0"/>
      <w:contextualSpacing w:val="0"/>
      <w:jc w:val="center"/>
      <w:outlineLvl w:val="0"/>
    </w:pPr>
    <w:rPr>
      <w:rFonts w:ascii="Calibri" w:hAnsi="Calibri"/>
      <w:b/>
      <w:sz w:val="2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7B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67ADD"/>
    <w:rPr>
      <w:rFonts w:eastAsia="Times New Roman"/>
      <w:b/>
      <w:sz w:val="22"/>
      <w:lang w:eastAsia="ar-SA"/>
    </w:rPr>
  </w:style>
  <w:style w:type="paragraph" w:styleId="Zpat">
    <w:name w:val="footer"/>
    <w:basedOn w:val="Normln"/>
    <w:link w:val="Zpat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link w:val="Zpat"/>
    <w:uiPriority w:val="99"/>
    <w:rsid w:val="007F22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tenadresanaoblku">
    <w:name w:val="envelope return"/>
    <w:basedOn w:val="Normln"/>
    <w:rsid w:val="007F22C9"/>
  </w:style>
  <w:style w:type="paragraph" w:styleId="Zhlav">
    <w:name w:val="header"/>
    <w:basedOn w:val="Normln"/>
    <w:link w:val="Zhlav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F22C9"/>
  </w:style>
  <w:style w:type="character" w:styleId="Odkaznakoment">
    <w:name w:val="annotation reference"/>
    <w:rsid w:val="007F22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7F22C9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2C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22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F22C9"/>
    <w:pPr>
      <w:ind w:left="720"/>
      <w:contextualSpacing/>
    </w:pPr>
    <w:rPr>
      <w:rFonts w:ascii="Times New Roman" w:hAnsi="Times New Roman"/>
      <w:sz w:val="20"/>
    </w:rPr>
  </w:style>
  <w:style w:type="paragraph" w:styleId="Zkladntext">
    <w:name w:val="Body Text"/>
    <w:basedOn w:val="Normln"/>
    <w:link w:val="ZkladntextChar"/>
    <w:rsid w:val="0064549D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eastAsia="ar-SA"/>
    </w:rPr>
  </w:style>
  <w:style w:type="character" w:customStyle="1" w:styleId="ZkladntextChar">
    <w:name w:val="Základní text Char"/>
    <w:link w:val="Zkladntext"/>
    <w:rsid w:val="0064549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dstavec">
    <w:name w:val="Odstavec"/>
    <w:basedOn w:val="Zkladntext"/>
    <w:rsid w:val="0064549D"/>
    <w:pPr>
      <w:ind w:firstLine="539"/>
      <w:jc w:val="both"/>
    </w:pPr>
  </w:style>
  <w:style w:type="character" w:customStyle="1" w:styleId="OdstavecseseznamemChar">
    <w:name w:val="Odstavec se seznamem Char"/>
    <w:link w:val="Odstavecseseznamem"/>
    <w:uiPriority w:val="34"/>
    <w:locked/>
    <w:rsid w:val="006454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9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3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4D5C30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FF5763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eastAsia="SimSun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F5763"/>
    <w:pPr>
      <w:numPr>
        <w:numId w:val="0"/>
      </w:numPr>
      <w:spacing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C53C1C"/>
    <w:rPr>
      <w:rFonts w:ascii="Times New Roman" w:eastAsia="Times New Roman" w:hAnsi="Times New Roman"/>
    </w:rPr>
  </w:style>
  <w:style w:type="paragraph" w:customStyle="1" w:styleId="Zkladntextodsazen21">
    <w:name w:val="Základní text odsazený 21"/>
    <w:basedOn w:val="Normln"/>
    <w:rsid w:val="008B1D6F"/>
    <w:pPr>
      <w:suppressAutoHyphens/>
      <w:ind w:left="397" w:hanging="397"/>
      <w:jc w:val="both"/>
    </w:pPr>
    <w:rPr>
      <w:rFonts w:ascii="Times New Roman" w:hAnsi="Times New Roman"/>
      <w:sz w:val="24"/>
      <w:lang w:eastAsia="ar-SA"/>
    </w:rPr>
  </w:style>
  <w:style w:type="paragraph" w:styleId="Nzev">
    <w:name w:val="Title"/>
    <w:basedOn w:val="Normln"/>
    <w:link w:val="NzevChar"/>
    <w:uiPriority w:val="99"/>
    <w:qFormat/>
    <w:rsid w:val="002E6E03"/>
    <w:pPr>
      <w:jc w:val="center"/>
    </w:pPr>
    <w:rPr>
      <w:rFonts w:ascii="Arial" w:eastAsia="Calibri" w:hAnsi="Arial"/>
      <w:b/>
      <w:sz w:val="24"/>
    </w:rPr>
  </w:style>
  <w:style w:type="character" w:customStyle="1" w:styleId="NzevChar">
    <w:name w:val="Název Char"/>
    <w:basedOn w:val="Standardnpsmoodstavce"/>
    <w:link w:val="Nzev"/>
    <w:uiPriority w:val="99"/>
    <w:rsid w:val="002E6E03"/>
    <w:rPr>
      <w:rFonts w:ascii="Arial" w:hAnsi="Arial"/>
      <w:b/>
      <w:sz w:val="24"/>
    </w:rPr>
  </w:style>
  <w:style w:type="paragraph" w:customStyle="1" w:styleId="Smlouva-slo">
    <w:name w:val="Smlouva-číslo"/>
    <w:basedOn w:val="Normln"/>
    <w:uiPriority w:val="99"/>
    <w:rsid w:val="004827DB"/>
    <w:pPr>
      <w:widowControl w:val="0"/>
      <w:snapToGrid w:val="0"/>
      <w:spacing w:before="120" w:line="240" w:lineRule="atLeast"/>
      <w:jc w:val="both"/>
    </w:pPr>
    <w:rPr>
      <w:rFonts w:ascii="Times New Roman" w:hAnsi="Times New Roman"/>
      <w:sz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A69E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A69EA"/>
    <w:rPr>
      <w:rFonts w:eastAsia="Times New Roman"/>
      <w:sz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C31EF"/>
    <w:rPr>
      <w:color w:val="605E5C"/>
      <w:shd w:val="clear" w:color="auto" w:fill="E1DFDD"/>
    </w:rPr>
  </w:style>
  <w:style w:type="paragraph" w:customStyle="1" w:styleId="6Plohy">
    <w:name w:val="6Přílohy"/>
    <w:basedOn w:val="Normln"/>
    <w:qFormat/>
    <w:rsid w:val="009361DD"/>
    <w:pPr>
      <w:numPr>
        <w:numId w:val="19"/>
      </w:numPr>
      <w:spacing w:before="120" w:after="120"/>
      <w:jc w:val="both"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D699E8-9877-4D9D-BE48-C3CE49850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12</Pages>
  <Words>4313</Words>
  <Characters>25448</Characters>
  <Application>Microsoft Office Word</Application>
  <DocSecurity>0</DocSecurity>
  <Lines>212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cp:lastModifiedBy>Martin Hlaváč</cp:lastModifiedBy>
  <cp:revision>6</cp:revision>
  <cp:lastPrinted>2021-05-25T09:16:00Z</cp:lastPrinted>
  <dcterms:created xsi:type="dcterms:W3CDTF">2026-01-05T09:44:00Z</dcterms:created>
  <dcterms:modified xsi:type="dcterms:W3CDTF">2026-01-06T12:54:00Z</dcterms:modified>
</cp:coreProperties>
</file>