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</w:t>
      </w:r>
      <w:r w:rsidR="00E31DDA">
        <w:rPr>
          <w:rFonts w:ascii="Times New Roman" w:hAnsi="Times New Roman" w:cs="Times New Roman"/>
        </w:rPr>
        <w:t>zaměstnanců účastníka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77777777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>architektů a o výkonu povolání autorizovaných inženýrů a techniků činných ve výstavbě 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23ED5630" w14:textId="2A905964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F51801" w:rsidRPr="00E31DDA">
        <w:rPr>
          <w:rFonts w:ascii="Times New Roman" w:hAnsi="Times New Roman" w:cs="Times New Roman"/>
        </w:rPr>
        <w:t>alespoň 5 let a</w:t>
      </w:r>
      <w:r w:rsidR="00E31DDA" w:rsidRPr="00E31DDA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n</w:t>
      </w:r>
      <w:r w:rsidR="00E31DDA" w:rsidRPr="00E31DDA">
        <w:rPr>
          <w:rFonts w:ascii="Times New Roman" w:hAnsi="Times New Roman" w:cs="Times New Roman"/>
        </w:rPr>
        <w:t>ebo</w:t>
      </w:r>
      <w:r w:rsidR="00F51801" w:rsidRPr="00E31DDA">
        <w:rPr>
          <w:rFonts w:ascii="Times New Roman" w:hAnsi="Times New Roman" w:cs="Times New Roman"/>
        </w:rPr>
        <w:t xml:space="preserve"> </w:t>
      </w:r>
      <w:del w:id="0" w:author="Slováková Tereza" w:date="2026-01-30T11:03:00Z" w16du:dateUtc="2026-01-30T10:03:00Z">
        <w:r w:rsidR="00F51801" w:rsidRPr="00E31DDA" w:rsidDel="00DA3B3C">
          <w:rPr>
            <w:rFonts w:ascii="Times New Roman" w:hAnsi="Times New Roman" w:cs="Times New Roman"/>
          </w:rPr>
          <w:delText xml:space="preserve">alespoň </w:delText>
        </w:r>
      </w:del>
      <w:r w:rsidR="00E31DDA" w:rsidRPr="00E31DDA">
        <w:rPr>
          <w:rFonts w:ascii="Times New Roman" w:hAnsi="Times New Roman" w:cs="Times New Roman"/>
        </w:rPr>
        <w:t>praxi na pozici stavbyvedoucího na</w:t>
      </w:r>
      <w:ins w:id="1" w:author="Slováková Tereza" w:date="2026-01-30T11:03:00Z" w16du:dateUtc="2026-01-30T10:03:00Z">
        <w:r w:rsidR="00DA3B3C">
          <w:rPr>
            <w:rFonts w:ascii="Times New Roman" w:hAnsi="Times New Roman" w:cs="Times New Roman"/>
          </w:rPr>
          <w:t xml:space="preserve"> </w:t>
        </w:r>
        <w:proofErr w:type="spellStart"/>
        <w:r w:rsidR="00DA3B3C">
          <w:rPr>
            <w:rFonts w:ascii="Times New Roman" w:hAnsi="Times New Roman" w:cs="Times New Roman"/>
          </w:rPr>
          <w:t>alespň</w:t>
        </w:r>
      </w:ins>
      <w:proofErr w:type="spellEnd"/>
      <w:r w:rsidR="00E31DDA" w:rsidRPr="00E31DDA">
        <w:rPr>
          <w:rFonts w:ascii="Times New Roman" w:hAnsi="Times New Roman" w:cs="Times New Roman"/>
        </w:rPr>
        <w:t xml:space="preserve"> dvou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dokončených stavebních pracích, jejichž předmětem byla rekonstrukce nebo novostavba nebo oprava obdobné pozemní komunikace</w:t>
      </w:r>
      <w:ins w:id="2" w:author="Slováková Tereza" w:date="2026-01-30T11:04:00Z" w16du:dateUtc="2026-01-30T10:04:00Z">
        <w:r w:rsidR="00DA3B3C">
          <w:rPr>
            <w:rFonts w:ascii="Times New Roman" w:hAnsi="Times New Roman" w:cs="Times New Roman"/>
          </w:rPr>
          <w:t xml:space="preserve"> s minimálně dvěma jízdními pruhy</w:t>
        </w:r>
      </w:ins>
      <w:r w:rsidR="00E31DDA" w:rsidRPr="00E31DDA">
        <w:rPr>
          <w:rFonts w:ascii="Times New Roman" w:hAnsi="Times New Roman" w:cs="Times New Roman"/>
        </w:rPr>
        <w:t xml:space="preserve">, ve finančním objemu každé z nich </w:t>
      </w:r>
      <w:r w:rsidR="00E31DDA" w:rsidRPr="00E31DDA">
        <w:rPr>
          <w:rFonts w:ascii="Times New Roman" w:hAnsi="Times New Roman" w:cs="Times New Roman"/>
          <w:b/>
        </w:rPr>
        <w:t>alespoň 10.000.000,- Kč bez DPH</w:t>
      </w:r>
    </w:p>
    <w:p w14:paraId="63103C3D" w14:textId="77777777" w:rsidR="00E31DDA" w:rsidRPr="00E31DDA" w:rsidRDefault="00E31DDA" w:rsidP="00367848">
      <w:pPr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9292" w14:textId="77777777"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14:paraId="0E201146" w14:textId="77777777"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E4A9" w14:textId="77777777"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14:paraId="7560F7A5" w14:textId="77777777"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4457">
    <w:abstractNumId w:val="1"/>
  </w:num>
  <w:num w:numId="2" w16cid:durableId="8106823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ováková Tereza">
    <w15:presenceInfo w15:providerId="AD" w15:userId="S::tereza.slovakova@susjmk.cz::6e5bfa2c-aea3-4d18-9030-82c0e97d0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B159C"/>
    <w:rsid w:val="008B45F6"/>
    <w:rsid w:val="008E49DD"/>
    <w:rsid w:val="00920CE3"/>
    <w:rsid w:val="009554CF"/>
    <w:rsid w:val="00972165"/>
    <w:rsid w:val="00975157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1689B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82D0-5451-4A26-B7A1-C3ED26D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Slováková Tereza</cp:lastModifiedBy>
  <cp:revision>26</cp:revision>
  <cp:lastPrinted>2025-07-30T08:07:00Z</cp:lastPrinted>
  <dcterms:created xsi:type="dcterms:W3CDTF">2025-08-05T06:03:00Z</dcterms:created>
  <dcterms:modified xsi:type="dcterms:W3CDTF">2026-01-30T10:04:00Z</dcterms:modified>
</cp:coreProperties>
</file>