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14:paraId="0ADE8280" w14:textId="77777777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5FF" w14:textId="77777777"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14:paraId="7D459E37" w14:textId="77777777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411815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14:paraId="39DBCD04" w14:textId="77777777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3D8" w14:textId="77777777"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na stavební práce zadávaná ve zjednodušeném podlimitním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14:paraId="01A7A67D" w14:textId="77777777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DC8F" w14:textId="77777777"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14:paraId="129E2614" w14:textId="4931C5C7" w:rsidR="000B0A78" w:rsidRDefault="00920DBD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  <w:proofErr w:type="gramStart"/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520D6A" w:rsidRPr="00520D6A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III</w:t>
            </w:r>
            <w:proofErr w:type="gramEnd"/>
            <w:r w:rsidR="00520D6A" w:rsidRPr="00520D6A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/3945 STŘELICE, UL. ANT. SMUTNÉHO, UL.</w:t>
            </w:r>
            <w:ins w:id="0" w:author="Slováková Tereza" w:date="2026-02-27T13:05:00Z" w16du:dateUtc="2026-02-27T12:05:00Z">
              <w:r w:rsidR="00B81B57">
                <w:rPr>
                  <w:rFonts w:ascii="Tahoma" w:hAnsi="Tahoma" w:cs="Tahoma"/>
                  <w:smallCaps/>
                  <w:color w:val="000000" w:themeColor="text1"/>
                  <w:spacing w:val="30"/>
                  <w:sz w:val="22"/>
                  <w:szCs w:val="22"/>
                </w:rPr>
                <w:t xml:space="preserve"> </w:t>
              </w:r>
            </w:ins>
            <w:r w:rsidR="00520D6A" w:rsidRPr="00520D6A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TETČICKÁ</w:t>
            </w:r>
          </w:p>
          <w:p w14:paraId="582795B8" w14:textId="77777777" w:rsidR="000B0A78" w:rsidRDefault="000B0A78"/>
        </w:tc>
      </w:tr>
      <w:tr w:rsidR="000B0A78" w14:paraId="0B98E817" w14:textId="77777777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AAB97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512CAF" w14:paraId="68E9A44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76A4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6D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59A5638A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98B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64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0BD16CF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7C8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C6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AE7BDC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E7C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3C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FDE01DB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B94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8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E57D754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396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EE39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12A5640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B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2FCB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4DB15B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106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1E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82670D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726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03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59907C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13F7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9EE1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008C8C77" w14:textId="77777777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CB9E8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14:paraId="42AA5850" w14:textId="77777777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D4A" w14:textId="77777777"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23B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7B3CC3E4" w14:textId="77777777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D336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8E30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158CB21C" w14:textId="77777777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33F6B7" w14:textId="77777777"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A109B2" w:rsidRPr="00680FA1" w14:paraId="48BC2683" w14:textId="77777777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vAlign w:val="center"/>
          </w:tcPr>
          <w:p w14:paraId="519997AA" w14:textId="77777777" w:rsidR="00A109B2" w:rsidRDefault="00A109B2" w:rsidP="00AD2B04">
            <w:pPr>
              <w:rPr>
                <w:rFonts w:ascii="Tahoma" w:hAnsi="Tahoma" w:cs="Tahoma"/>
                <w:sz w:val="20"/>
                <w:szCs w:val="20"/>
              </w:rPr>
            </w:pPr>
            <w:r w:rsidRPr="003A21CF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SÚS JMK </w:t>
            </w:r>
            <w:r w:rsidRPr="003A21CF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14:paraId="0C5C3724" w14:textId="77777777"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109B2" w:rsidRPr="00680FA1" w14:paraId="3995D0D3" w14:textId="77777777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vAlign w:val="center"/>
          </w:tcPr>
          <w:p w14:paraId="751E3F89" w14:textId="77777777" w:rsidR="00A109B2" w:rsidRDefault="00A109B2" w:rsidP="00520D6A">
            <w:pPr>
              <w:rPr>
                <w:rFonts w:ascii="Tahoma" w:hAnsi="Tahoma" w:cs="Tahoma"/>
                <w:sz w:val="20"/>
                <w:szCs w:val="20"/>
              </w:rPr>
            </w:pPr>
            <w:r w:rsidRPr="00777386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</w:t>
            </w:r>
            <w:r w:rsidR="00520D6A">
              <w:rPr>
                <w:rFonts w:ascii="Tahoma" w:hAnsi="Tahoma" w:cs="Tahoma"/>
                <w:sz w:val="20"/>
                <w:szCs w:val="20"/>
              </w:rPr>
              <w:t xml:space="preserve">obec Střelice </w:t>
            </w:r>
            <w:r w:rsidRPr="00777386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14:paraId="247863B5" w14:textId="77777777"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0A78" w14:paraId="7FCC8164" w14:textId="77777777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FBA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F74A94" w14:textId="77777777"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celková v Kč bez DPH:</w:t>
            </w:r>
          </w:p>
          <w:p w14:paraId="10F4D899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2E57" w14:textId="77777777"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638CC599" w14:textId="77777777"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856A8E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5B55999C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7DF2CF35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670426C7" w14:textId="77777777"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14:paraId="25508A52" w14:textId="77777777"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14:paraId="1DD72017" w14:textId="77777777"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066E" w14:textId="77777777" w:rsidR="00E30DE7" w:rsidRDefault="00E30DE7">
      <w:r>
        <w:separator/>
      </w:r>
    </w:p>
  </w:endnote>
  <w:endnote w:type="continuationSeparator" w:id="0">
    <w:p w14:paraId="4AA4E938" w14:textId="77777777" w:rsidR="00E30DE7" w:rsidRDefault="00E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CA87" w14:textId="77777777" w:rsidR="00E30DE7" w:rsidRDefault="00E30DE7">
      <w:r>
        <w:separator/>
      </w:r>
    </w:p>
  </w:footnote>
  <w:footnote w:type="continuationSeparator" w:id="0">
    <w:p w14:paraId="595C3D26" w14:textId="77777777" w:rsidR="00E30DE7" w:rsidRDefault="00E3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1CD2" w14:textId="77777777"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ováková Tereza">
    <w15:presenceInfo w15:providerId="AD" w15:userId="S::tereza.slovakova@susjmk.cz::6e5bfa2c-aea3-4d18-9030-82c0e97d0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B0A78"/>
    <w:rsid w:val="00271286"/>
    <w:rsid w:val="002B513C"/>
    <w:rsid w:val="002E1940"/>
    <w:rsid w:val="004C70BB"/>
    <w:rsid w:val="00512CAF"/>
    <w:rsid w:val="00520D6A"/>
    <w:rsid w:val="006431AB"/>
    <w:rsid w:val="00835C1D"/>
    <w:rsid w:val="00920DBD"/>
    <w:rsid w:val="00A109B2"/>
    <w:rsid w:val="00B81B57"/>
    <w:rsid w:val="00C87849"/>
    <w:rsid w:val="00CB75D3"/>
    <w:rsid w:val="00CB7E99"/>
    <w:rsid w:val="00E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DAD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B81B57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Slováková Tereza</cp:lastModifiedBy>
  <cp:revision>29</cp:revision>
  <dcterms:created xsi:type="dcterms:W3CDTF">2018-08-30T07:46:00Z</dcterms:created>
  <dcterms:modified xsi:type="dcterms:W3CDTF">2026-02-27T12:05:00Z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