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601F" w14:textId="2B38B708" w:rsidR="00CA1396" w:rsidRDefault="009937CF" w:rsidP="00CA1396">
      <w:r w:rsidRPr="009937CF">
        <w:rPr>
          <w:rFonts w:asciiTheme="majorHAnsi" w:eastAsiaTheme="majorEastAsia" w:hAnsiTheme="majorHAnsi" w:cstheme="majorBidi"/>
          <w:b/>
          <w:bCs/>
          <w:color w:val="2F5496" w:themeColor="accent1" w:themeShade="BF"/>
          <w:sz w:val="36"/>
          <w:szCs w:val="36"/>
        </w:rPr>
        <w:t>Technická specifikace plnění</w:t>
      </w:r>
    </w:p>
    <w:p w14:paraId="3464EC5A" w14:textId="77777777" w:rsidR="00CA1396" w:rsidRDefault="00CA1396" w:rsidP="00CA1396"/>
    <w:sdt>
      <w:sdtPr>
        <w:rPr>
          <w:rFonts w:ascii="Times New Roman" w:eastAsia="Times New Roman" w:hAnsi="Times New Roman" w:cs="Times New Roman"/>
          <w:b w:val="0"/>
          <w:bCs w:val="0"/>
          <w:color w:val="auto"/>
          <w:sz w:val="24"/>
          <w:szCs w:val="24"/>
        </w:rPr>
        <w:id w:val="987745039"/>
        <w:docPartObj>
          <w:docPartGallery w:val="Table of Contents"/>
          <w:docPartUnique/>
        </w:docPartObj>
      </w:sdtPr>
      <w:sdtContent>
        <w:p w14:paraId="3BC96DD4" w14:textId="0A453E33" w:rsidR="00A41B6A" w:rsidRDefault="00A41B6A">
          <w:pPr>
            <w:pStyle w:val="Nadpisobsahu"/>
          </w:pPr>
          <w:r>
            <w:t>Obsah</w:t>
          </w:r>
        </w:p>
        <w:p w14:paraId="6D4CD4FC" w14:textId="1E25522D" w:rsidR="000D2392" w:rsidRDefault="00A41B6A">
          <w:pPr>
            <w:pStyle w:val="Obsah2"/>
            <w:tabs>
              <w:tab w:val="right" w:pos="9350"/>
            </w:tabs>
            <w:rPr>
              <w:rFonts w:eastAsiaTheme="minorEastAsia" w:cstheme="minorBidi"/>
              <w:smallCaps w:val="0"/>
              <w:noProof/>
              <w:kern w:val="2"/>
              <w:sz w:val="24"/>
              <w:szCs w:val="24"/>
              <w14:ligatures w14:val="standardContextual"/>
            </w:rPr>
          </w:pPr>
          <w:r>
            <w:rPr>
              <w:caps/>
            </w:rPr>
            <w:fldChar w:fldCharType="begin"/>
          </w:r>
          <w:r>
            <w:instrText>TOC \o "1-3" \h \z \u</w:instrText>
          </w:r>
          <w:r>
            <w:rPr>
              <w:caps/>
            </w:rPr>
            <w:fldChar w:fldCharType="separate"/>
          </w:r>
          <w:hyperlink w:anchor="_Toc190929206" w:history="1">
            <w:r w:rsidR="000D2392" w:rsidRPr="008F65A8">
              <w:rPr>
                <w:rStyle w:val="Hypertextovodkaz"/>
                <w:noProof/>
              </w:rPr>
              <w:t>Popis projektu a společná kritéria</w:t>
            </w:r>
            <w:r w:rsidR="000D2392">
              <w:rPr>
                <w:noProof/>
                <w:webHidden/>
              </w:rPr>
              <w:tab/>
            </w:r>
            <w:r w:rsidR="000D2392">
              <w:rPr>
                <w:noProof/>
                <w:webHidden/>
              </w:rPr>
              <w:fldChar w:fldCharType="begin"/>
            </w:r>
            <w:r w:rsidR="000D2392">
              <w:rPr>
                <w:noProof/>
                <w:webHidden/>
              </w:rPr>
              <w:instrText xml:space="preserve"> PAGEREF _Toc190929206 \h </w:instrText>
            </w:r>
            <w:r w:rsidR="000D2392">
              <w:rPr>
                <w:noProof/>
                <w:webHidden/>
              </w:rPr>
            </w:r>
            <w:r w:rsidR="000D2392">
              <w:rPr>
                <w:noProof/>
                <w:webHidden/>
              </w:rPr>
              <w:fldChar w:fldCharType="separate"/>
            </w:r>
            <w:r w:rsidR="000D2392">
              <w:rPr>
                <w:noProof/>
                <w:webHidden/>
              </w:rPr>
              <w:t>2</w:t>
            </w:r>
            <w:r w:rsidR="000D2392">
              <w:rPr>
                <w:noProof/>
                <w:webHidden/>
              </w:rPr>
              <w:fldChar w:fldCharType="end"/>
            </w:r>
          </w:hyperlink>
        </w:p>
        <w:p w14:paraId="3793C354" w14:textId="766F2170" w:rsidR="000D2392" w:rsidRDefault="000D2392">
          <w:pPr>
            <w:pStyle w:val="Obsah1"/>
            <w:rPr>
              <w:rFonts w:eastAsiaTheme="minorEastAsia" w:cstheme="minorBidi"/>
              <w:b w:val="0"/>
              <w:bCs w:val="0"/>
              <w:caps w:val="0"/>
              <w:noProof/>
              <w:kern w:val="2"/>
              <w:sz w:val="24"/>
              <w:szCs w:val="24"/>
              <w14:ligatures w14:val="standardContextual"/>
            </w:rPr>
          </w:pPr>
          <w:hyperlink w:anchor="_Toc190929207" w:history="1">
            <w:r w:rsidRPr="008F65A8">
              <w:rPr>
                <w:rStyle w:val="Hypertextovodkaz"/>
                <w:rFonts w:eastAsia="Arial"/>
                <w:noProof/>
              </w:rPr>
              <w:t>ID001 - Zabezpečení síťové infrastruktury (NAC/802.1x) + Zabezpečení perimetru NGFW</w:t>
            </w:r>
            <w:r>
              <w:rPr>
                <w:noProof/>
                <w:webHidden/>
              </w:rPr>
              <w:tab/>
            </w:r>
            <w:r>
              <w:rPr>
                <w:noProof/>
                <w:webHidden/>
              </w:rPr>
              <w:fldChar w:fldCharType="begin"/>
            </w:r>
            <w:r>
              <w:rPr>
                <w:noProof/>
                <w:webHidden/>
              </w:rPr>
              <w:instrText xml:space="preserve"> PAGEREF _Toc190929207 \h </w:instrText>
            </w:r>
            <w:r>
              <w:rPr>
                <w:noProof/>
                <w:webHidden/>
              </w:rPr>
            </w:r>
            <w:r>
              <w:rPr>
                <w:noProof/>
                <w:webHidden/>
              </w:rPr>
              <w:fldChar w:fldCharType="separate"/>
            </w:r>
            <w:r>
              <w:rPr>
                <w:noProof/>
                <w:webHidden/>
              </w:rPr>
              <w:t>3</w:t>
            </w:r>
            <w:r>
              <w:rPr>
                <w:noProof/>
                <w:webHidden/>
              </w:rPr>
              <w:fldChar w:fldCharType="end"/>
            </w:r>
          </w:hyperlink>
        </w:p>
        <w:p w14:paraId="3AB94A0D" w14:textId="19BD9C29" w:rsidR="000D2392" w:rsidRDefault="000D2392">
          <w:pPr>
            <w:pStyle w:val="Obsah3"/>
            <w:tabs>
              <w:tab w:val="right" w:pos="9350"/>
            </w:tabs>
            <w:rPr>
              <w:rFonts w:eastAsiaTheme="minorEastAsia" w:cstheme="minorBidi"/>
              <w:i w:val="0"/>
              <w:iCs w:val="0"/>
              <w:noProof/>
              <w:kern w:val="2"/>
              <w:sz w:val="24"/>
              <w:szCs w:val="24"/>
              <w14:ligatures w14:val="standardContextual"/>
            </w:rPr>
          </w:pPr>
          <w:hyperlink w:anchor="_Toc190929208" w:history="1">
            <w:r w:rsidRPr="008F65A8">
              <w:rPr>
                <w:rStyle w:val="Hypertextovodkaz"/>
                <w:noProof/>
              </w:rPr>
              <w:t>Firewall technologie</w:t>
            </w:r>
            <w:r>
              <w:rPr>
                <w:noProof/>
                <w:webHidden/>
              </w:rPr>
              <w:tab/>
            </w:r>
            <w:r>
              <w:rPr>
                <w:noProof/>
                <w:webHidden/>
              </w:rPr>
              <w:fldChar w:fldCharType="begin"/>
            </w:r>
            <w:r>
              <w:rPr>
                <w:noProof/>
                <w:webHidden/>
              </w:rPr>
              <w:instrText xml:space="preserve"> PAGEREF _Toc190929208 \h </w:instrText>
            </w:r>
            <w:r>
              <w:rPr>
                <w:noProof/>
                <w:webHidden/>
              </w:rPr>
            </w:r>
            <w:r>
              <w:rPr>
                <w:noProof/>
                <w:webHidden/>
              </w:rPr>
              <w:fldChar w:fldCharType="separate"/>
            </w:r>
            <w:r>
              <w:rPr>
                <w:noProof/>
                <w:webHidden/>
              </w:rPr>
              <w:t>3</w:t>
            </w:r>
            <w:r>
              <w:rPr>
                <w:noProof/>
                <w:webHidden/>
              </w:rPr>
              <w:fldChar w:fldCharType="end"/>
            </w:r>
          </w:hyperlink>
        </w:p>
        <w:p w14:paraId="715ABB12" w14:textId="483D8279"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09"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_Toc190929209 \h </w:instrText>
            </w:r>
            <w:r>
              <w:rPr>
                <w:noProof/>
                <w:webHidden/>
              </w:rPr>
            </w:r>
            <w:r>
              <w:rPr>
                <w:noProof/>
                <w:webHidden/>
              </w:rPr>
              <w:fldChar w:fldCharType="separate"/>
            </w:r>
            <w:r>
              <w:rPr>
                <w:noProof/>
                <w:webHidden/>
              </w:rPr>
              <w:t>9</w:t>
            </w:r>
            <w:r>
              <w:rPr>
                <w:noProof/>
                <w:webHidden/>
              </w:rPr>
              <w:fldChar w:fldCharType="end"/>
            </w:r>
          </w:hyperlink>
        </w:p>
        <w:p w14:paraId="40C7A663" w14:textId="78CD2D13" w:rsidR="000D2392" w:rsidRDefault="000D2392">
          <w:pPr>
            <w:pStyle w:val="Obsah3"/>
            <w:tabs>
              <w:tab w:val="right" w:pos="9350"/>
            </w:tabs>
            <w:rPr>
              <w:rFonts w:eastAsiaTheme="minorEastAsia" w:cstheme="minorBidi"/>
              <w:i w:val="0"/>
              <w:iCs w:val="0"/>
              <w:noProof/>
              <w:kern w:val="2"/>
              <w:sz w:val="24"/>
              <w:szCs w:val="24"/>
              <w14:ligatures w14:val="standardContextual"/>
            </w:rPr>
          </w:pPr>
          <w:hyperlink w:anchor="_Toc190929210" w:history="1">
            <w:r w:rsidRPr="008F65A8">
              <w:rPr>
                <w:rStyle w:val="Hypertextovodkaz"/>
                <w:noProof/>
              </w:rPr>
              <w:t>Aktivní prvky core switch a POE switch</w:t>
            </w:r>
            <w:r>
              <w:rPr>
                <w:noProof/>
                <w:webHidden/>
              </w:rPr>
              <w:tab/>
            </w:r>
            <w:r>
              <w:rPr>
                <w:noProof/>
                <w:webHidden/>
              </w:rPr>
              <w:fldChar w:fldCharType="begin"/>
            </w:r>
            <w:r>
              <w:rPr>
                <w:noProof/>
                <w:webHidden/>
              </w:rPr>
              <w:instrText xml:space="preserve"> PAGEREF _Toc190929210 \h </w:instrText>
            </w:r>
            <w:r>
              <w:rPr>
                <w:noProof/>
                <w:webHidden/>
              </w:rPr>
            </w:r>
            <w:r>
              <w:rPr>
                <w:noProof/>
                <w:webHidden/>
              </w:rPr>
              <w:fldChar w:fldCharType="separate"/>
            </w:r>
            <w:r>
              <w:rPr>
                <w:noProof/>
                <w:webHidden/>
              </w:rPr>
              <w:t>10</w:t>
            </w:r>
            <w:r>
              <w:rPr>
                <w:noProof/>
                <w:webHidden/>
              </w:rPr>
              <w:fldChar w:fldCharType="end"/>
            </w:r>
          </w:hyperlink>
        </w:p>
        <w:p w14:paraId="4646FFC0" w14:textId="4FE348B1"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1" w:history="1">
            <w:r w:rsidRPr="008F65A8">
              <w:rPr>
                <w:rStyle w:val="Hypertextovodkaz"/>
                <w:noProof/>
              </w:rPr>
              <w:t>Management A Obecné technické požadavky</w:t>
            </w:r>
            <w:r>
              <w:rPr>
                <w:noProof/>
                <w:webHidden/>
              </w:rPr>
              <w:tab/>
            </w:r>
            <w:r>
              <w:rPr>
                <w:noProof/>
                <w:webHidden/>
              </w:rPr>
              <w:fldChar w:fldCharType="begin"/>
            </w:r>
            <w:r>
              <w:rPr>
                <w:noProof/>
                <w:webHidden/>
              </w:rPr>
              <w:instrText xml:space="preserve"> PAGEREF _Toc190929211 \h </w:instrText>
            </w:r>
            <w:r>
              <w:rPr>
                <w:noProof/>
                <w:webHidden/>
              </w:rPr>
            </w:r>
            <w:r>
              <w:rPr>
                <w:noProof/>
                <w:webHidden/>
              </w:rPr>
              <w:fldChar w:fldCharType="separate"/>
            </w:r>
            <w:r>
              <w:rPr>
                <w:noProof/>
                <w:webHidden/>
              </w:rPr>
              <w:t>11</w:t>
            </w:r>
            <w:r>
              <w:rPr>
                <w:noProof/>
                <w:webHidden/>
              </w:rPr>
              <w:fldChar w:fldCharType="end"/>
            </w:r>
          </w:hyperlink>
        </w:p>
        <w:p w14:paraId="2CCE5626" w14:textId="5B2773A8"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2" w:history="1">
            <w:r w:rsidRPr="008F65A8">
              <w:rPr>
                <w:rStyle w:val="Hypertextovodkaz"/>
                <w:noProof/>
              </w:rPr>
              <w:t>Core přepínače</w:t>
            </w:r>
            <w:r>
              <w:rPr>
                <w:noProof/>
                <w:webHidden/>
              </w:rPr>
              <w:tab/>
            </w:r>
            <w:r>
              <w:rPr>
                <w:noProof/>
                <w:webHidden/>
              </w:rPr>
              <w:fldChar w:fldCharType="begin"/>
            </w:r>
            <w:r>
              <w:rPr>
                <w:noProof/>
                <w:webHidden/>
              </w:rPr>
              <w:instrText xml:space="preserve"> PAGEREF _Toc190929212 \h </w:instrText>
            </w:r>
            <w:r>
              <w:rPr>
                <w:noProof/>
                <w:webHidden/>
              </w:rPr>
            </w:r>
            <w:r>
              <w:rPr>
                <w:noProof/>
                <w:webHidden/>
              </w:rPr>
              <w:fldChar w:fldCharType="separate"/>
            </w:r>
            <w:r>
              <w:rPr>
                <w:noProof/>
                <w:webHidden/>
              </w:rPr>
              <w:t>13</w:t>
            </w:r>
            <w:r>
              <w:rPr>
                <w:noProof/>
                <w:webHidden/>
              </w:rPr>
              <w:fldChar w:fldCharType="end"/>
            </w:r>
          </w:hyperlink>
        </w:p>
        <w:p w14:paraId="02CBAAC7" w14:textId="7985DF81"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3" w:history="1">
            <w:r w:rsidRPr="008F65A8">
              <w:rPr>
                <w:rStyle w:val="Hypertextovodkaz"/>
                <w:noProof/>
              </w:rPr>
              <w:t>přepínače s 48 porty s PoE</w:t>
            </w:r>
            <w:r>
              <w:rPr>
                <w:noProof/>
                <w:webHidden/>
              </w:rPr>
              <w:tab/>
            </w:r>
            <w:r>
              <w:rPr>
                <w:noProof/>
                <w:webHidden/>
              </w:rPr>
              <w:fldChar w:fldCharType="begin"/>
            </w:r>
            <w:r>
              <w:rPr>
                <w:noProof/>
                <w:webHidden/>
              </w:rPr>
              <w:instrText xml:space="preserve"> PAGEREF _Toc190929213 \h </w:instrText>
            </w:r>
            <w:r>
              <w:rPr>
                <w:noProof/>
                <w:webHidden/>
              </w:rPr>
            </w:r>
            <w:r>
              <w:rPr>
                <w:noProof/>
                <w:webHidden/>
              </w:rPr>
              <w:fldChar w:fldCharType="separate"/>
            </w:r>
            <w:r>
              <w:rPr>
                <w:noProof/>
                <w:webHidden/>
              </w:rPr>
              <w:t>14</w:t>
            </w:r>
            <w:r>
              <w:rPr>
                <w:noProof/>
                <w:webHidden/>
              </w:rPr>
              <w:fldChar w:fldCharType="end"/>
            </w:r>
          </w:hyperlink>
        </w:p>
        <w:p w14:paraId="5A6345E5" w14:textId="0E4503D7"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4" w:history="1">
            <w:r w:rsidRPr="008F65A8">
              <w:rPr>
                <w:rStyle w:val="Hypertextovodkaz"/>
                <w:noProof/>
              </w:rPr>
              <w:t>přepínače s 24 porty s PoE</w:t>
            </w:r>
            <w:r>
              <w:rPr>
                <w:noProof/>
                <w:webHidden/>
              </w:rPr>
              <w:tab/>
            </w:r>
            <w:r>
              <w:rPr>
                <w:noProof/>
                <w:webHidden/>
              </w:rPr>
              <w:fldChar w:fldCharType="begin"/>
            </w:r>
            <w:r>
              <w:rPr>
                <w:noProof/>
                <w:webHidden/>
              </w:rPr>
              <w:instrText xml:space="preserve"> PAGEREF _Toc190929214 \h </w:instrText>
            </w:r>
            <w:r>
              <w:rPr>
                <w:noProof/>
                <w:webHidden/>
              </w:rPr>
            </w:r>
            <w:r>
              <w:rPr>
                <w:noProof/>
                <w:webHidden/>
              </w:rPr>
              <w:fldChar w:fldCharType="separate"/>
            </w:r>
            <w:r>
              <w:rPr>
                <w:noProof/>
                <w:webHidden/>
              </w:rPr>
              <w:t>15</w:t>
            </w:r>
            <w:r>
              <w:rPr>
                <w:noProof/>
                <w:webHidden/>
              </w:rPr>
              <w:fldChar w:fldCharType="end"/>
            </w:r>
          </w:hyperlink>
        </w:p>
        <w:p w14:paraId="2D7D457A" w14:textId="511786DE"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5"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_Toc190929215 \h </w:instrText>
            </w:r>
            <w:r>
              <w:rPr>
                <w:noProof/>
                <w:webHidden/>
              </w:rPr>
            </w:r>
            <w:r>
              <w:rPr>
                <w:noProof/>
                <w:webHidden/>
              </w:rPr>
              <w:fldChar w:fldCharType="separate"/>
            </w:r>
            <w:r>
              <w:rPr>
                <w:noProof/>
                <w:webHidden/>
              </w:rPr>
              <w:t>17</w:t>
            </w:r>
            <w:r>
              <w:rPr>
                <w:noProof/>
                <w:webHidden/>
              </w:rPr>
              <w:fldChar w:fldCharType="end"/>
            </w:r>
          </w:hyperlink>
        </w:p>
        <w:p w14:paraId="39DF1749" w14:textId="308838F9"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6" w:history="1">
            <w:r w:rsidRPr="008F65A8">
              <w:rPr>
                <w:rStyle w:val="Hypertextovodkaz"/>
                <w:noProof/>
              </w:rPr>
              <w:t>WiFi přístupový bod</w:t>
            </w:r>
            <w:r>
              <w:rPr>
                <w:noProof/>
                <w:webHidden/>
              </w:rPr>
              <w:tab/>
            </w:r>
            <w:r>
              <w:rPr>
                <w:noProof/>
                <w:webHidden/>
              </w:rPr>
              <w:fldChar w:fldCharType="begin"/>
            </w:r>
            <w:r>
              <w:rPr>
                <w:noProof/>
                <w:webHidden/>
              </w:rPr>
              <w:instrText xml:space="preserve"> PAGEREF _Toc190929216 \h </w:instrText>
            </w:r>
            <w:r>
              <w:rPr>
                <w:noProof/>
                <w:webHidden/>
              </w:rPr>
            </w:r>
            <w:r>
              <w:rPr>
                <w:noProof/>
                <w:webHidden/>
              </w:rPr>
              <w:fldChar w:fldCharType="separate"/>
            </w:r>
            <w:r>
              <w:rPr>
                <w:noProof/>
                <w:webHidden/>
              </w:rPr>
              <w:t>18</w:t>
            </w:r>
            <w:r>
              <w:rPr>
                <w:noProof/>
                <w:webHidden/>
              </w:rPr>
              <w:fldChar w:fldCharType="end"/>
            </w:r>
          </w:hyperlink>
        </w:p>
        <w:p w14:paraId="3E8D2DAD" w14:textId="5ECB0240"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7"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_Toc190929217 \h </w:instrText>
            </w:r>
            <w:r>
              <w:rPr>
                <w:noProof/>
                <w:webHidden/>
              </w:rPr>
            </w:r>
            <w:r>
              <w:rPr>
                <w:noProof/>
                <w:webHidden/>
              </w:rPr>
              <w:fldChar w:fldCharType="separate"/>
            </w:r>
            <w:r>
              <w:rPr>
                <w:noProof/>
                <w:webHidden/>
              </w:rPr>
              <w:t>21</w:t>
            </w:r>
            <w:r>
              <w:rPr>
                <w:noProof/>
                <w:webHidden/>
              </w:rPr>
              <w:fldChar w:fldCharType="end"/>
            </w:r>
          </w:hyperlink>
        </w:p>
        <w:p w14:paraId="491E1DBD" w14:textId="6C7A9A7E"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8" w:history="1">
            <w:r w:rsidRPr="008F65A8">
              <w:rPr>
                <w:rStyle w:val="Hypertextovodkaz"/>
                <w:bCs/>
                <w:noProof/>
              </w:rPr>
              <w:t>NAC - Realizace nástroje pro řízení přístupu na síti</w:t>
            </w:r>
            <w:r>
              <w:rPr>
                <w:noProof/>
                <w:webHidden/>
              </w:rPr>
              <w:tab/>
            </w:r>
            <w:r>
              <w:rPr>
                <w:noProof/>
                <w:webHidden/>
              </w:rPr>
              <w:fldChar w:fldCharType="begin"/>
            </w:r>
            <w:r>
              <w:rPr>
                <w:noProof/>
                <w:webHidden/>
              </w:rPr>
              <w:instrText xml:space="preserve"> PAGEREF _Toc190929218 \h </w:instrText>
            </w:r>
            <w:r>
              <w:rPr>
                <w:noProof/>
                <w:webHidden/>
              </w:rPr>
            </w:r>
            <w:r>
              <w:rPr>
                <w:noProof/>
                <w:webHidden/>
              </w:rPr>
              <w:fldChar w:fldCharType="separate"/>
            </w:r>
            <w:r>
              <w:rPr>
                <w:noProof/>
                <w:webHidden/>
              </w:rPr>
              <w:t>22</w:t>
            </w:r>
            <w:r>
              <w:rPr>
                <w:noProof/>
                <w:webHidden/>
              </w:rPr>
              <w:fldChar w:fldCharType="end"/>
            </w:r>
          </w:hyperlink>
        </w:p>
        <w:p w14:paraId="2367B7F9" w14:textId="273D64B9"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19"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_Toc190929219 \h </w:instrText>
            </w:r>
            <w:r>
              <w:rPr>
                <w:noProof/>
                <w:webHidden/>
              </w:rPr>
            </w:r>
            <w:r>
              <w:rPr>
                <w:noProof/>
                <w:webHidden/>
              </w:rPr>
              <w:fldChar w:fldCharType="separate"/>
            </w:r>
            <w:r>
              <w:rPr>
                <w:noProof/>
                <w:webHidden/>
              </w:rPr>
              <w:t>27</w:t>
            </w:r>
            <w:r>
              <w:rPr>
                <w:noProof/>
                <w:webHidden/>
              </w:rPr>
              <w:fldChar w:fldCharType="end"/>
            </w:r>
          </w:hyperlink>
        </w:p>
        <w:p w14:paraId="5D099CE7" w14:textId="1844C5B3"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0" w:history="1">
            <w:r w:rsidRPr="008F65A8">
              <w:rPr>
                <w:rStyle w:val="Hypertextovodkaz"/>
                <w:bCs/>
                <w:noProof/>
              </w:rPr>
              <w:t>Analýza a ukládání logů</w:t>
            </w:r>
            <w:r>
              <w:rPr>
                <w:noProof/>
                <w:webHidden/>
              </w:rPr>
              <w:tab/>
            </w:r>
            <w:r>
              <w:rPr>
                <w:noProof/>
                <w:webHidden/>
              </w:rPr>
              <w:fldChar w:fldCharType="begin"/>
            </w:r>
            <w:r>
              <w:rPr>
                <w:noProof/>
                <w:webHidden/>
              </w:rPr>
              <w:instrText xml:space="preserve"> PAGEREF _Toc190929220 \h </w:instrText>
            </w:r>
            <w:r>
              <w:rPr>
                <w:noProof/>
                <w:webHidden/>
              </w:rPr>
            </w:r>
            <w:r>
              <w:rPr>
                <w:noProof/>
                <w:webHidden/>
              </w:rPr>
              <w:fldChar w:fldCharType="separate"/>
            </w:r>
            <w:r>
              <w:rPr>
                <w:noProof/>
                <w:webHidden/>
              </w:rPr>
              <w:t>28</w:t>
            </w:r>
            <w:r>
              <w:rPr>
                <w:noProof/>
                <w:webHidden/>
              </w:rPr>
              <w:fldChar w:fldCharType="end"/>
            </w:r>
          </w:hyperlink>
        </w:p>
        <w:p w14:paraId="54D534C4" w14:textId="0A647727"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1"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_Toc190929221 \h </w:instrText>
            </w:r>
            <w:r>
              <w:rPr>
                <w:noProof/>
                <w:webHidden/>
              </w:rPr>
            </w:r>
            <w:r>
              <w:rPr>
                <w:noProof/>
                <w:webHidden/>
              </w:rPr>
              <w:fldChar w:fldCharType="separate"/>
            </w:r>
            <w:r>
              <w:rPr>
                <w:noProof/>
                <w:webHidden/>
              </w:rPr>
              <w:t>30</w:t>
            </w:r>
            <w:r>
              <w:rPr>
                <w:noProof/>
                <w:webHidden/>
              </w:rPr>
              <w:fldChar w:fldCharType="end"/>
            </w:r>
          </w:hyperlink>
        </w:p>
        <w:p w14:paraId="12561DCB" w14:textId="73B88D4B" w:rsidR="000D2392" w:rsidRDefault="000D2392">
          <w:pPr>
            <w:pStyle w:val="Obsah1"/>
            <w:rPr>
              <w:rFonts w:eastAsiaTheme="minorEastAsia" w:cstheme="minorBidi"/>
              <w:b w:val="0"/>
              <w:bCs w:val="0"/>
              <w:caps w:val="0"/>
              <w:noProof/>
              <w:kern w:val="2"/>
              <w:sz w:val="24"/>
              <w:szCs w:val="24"/>
              <w14:ligatures w14:val="standardContextual"/>
            </w:rPr>
          </w:pPr>
          <w:hyperlink w:anchor="_Toc190929222" w:history="1">
            <w:r w:rsidRPr="008F65A8">
              <w:rPr>
                <w:rStyle w:val="Hypertextovodkaz"/>
                <w:noProof/>
              </w:rPr>
              <w:t>ID002 - Zvýšení redundance a zabezpečení primárního datového</w:t>
            </w:r>
            <w:r>
              <w:rPr>
                <w:noProof/>
                <w:webHidden/>
              </w:rPr>
              <w:tab/>
            </w:r>
            <w:r>
              <w:rPr>
                <w:noProof/>
                <w:webHidden/>
              </w:rPr>
              <w:fldChar w:fldCharType="begin"/>
            </w:r>
            <w:r>
              <w:rPr>
                <w:noProof/>
                <w:webHidden/>
              </w:rPr>
              <w:instrText xml:space="preserve"> PAGEREF _Toc190929222 \h </w:instrText>
            </w:r>
            <w:r>
              <w:rPr>
                <w:noProof/>
                <w:webHidden/>
              </w:rPr>
            </w:r>
            <w:r>
              <w:rPr>
                <w:noProof/>
                <w:webHidden/>
              </w:rPr>
              <w:fldChar w:fldCharType="separate"/>
            </w:r>
            <w:r>
              <w:rPr>
                <w:noProof/>
                <w:webHidden/>
              </w:rPr>
              <w:t>30</w:t>
            </w:r>
            <w:r>
              <w:rPr>
                <w:noProof/>
                <w:webHidden/>
              </w:rPr>
              <w:fldChar w:fldCharType="end"/>
            </w:r>
          </w:hyperlink>
        </w:p>
        <w:p w14:paraId="0CC1BF61" w14:textId="75F7367E"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3" w:history="1">
            <w:r w:rsidRPr="008F65A8">
              <w:rPr>
                <w:rStyle w:val="Hypertextovodkaz"/>
                <w:noProof/>
              </w:rPr>
              <w:t>Specifikace aplikačního serveru</w:t>
            </w:r>
            <w:r>
              <w:rPr>
                <w:noProof/>
                <w:webHidden/>
              </w:rPr>
              <w:tab/>
            </w:r>
            <w:r>
              <w:rPr>
                <w:noProof/>
                <w:webHidden/>
              </w:rPr>
              <w:fldChar w:fldCharType="begin"/>
            </w:r>
            <w:r>
              <w:rPr>
                <w:noProof/>
                <w:webHidden/>
              </w:rPr>
              <w:instrText xml:space="preserve"> PAGEREF _Toc190929223 \h </w:instrText>
            </w:r>
            <w:r>
              <w:rPr>
                <w:noProof/>
                <w:webHidden/>
              </w:rPr>
            </w:r>
            <w:r>
              <w:rPr>
                <w:noProof/>
                <w:webHidden/>
              </w:rPr>
              <w:fldChar w:fldCharType="separate"/>
            </w:r>
            <w:r>
              <w:rPr>
                <w:noProof/>
                <w:webHidden/>
              </w:rPr>
              <w:t>31</w:t>
            </w:r>
            <w:r>
              <w:rPr>
                <w:noProof/>
                <w:webHidden/>
              </w:rPr>
              <w:fldChar w:fldCharType="end"/>
            </w:r>
          </w:hyperlink>
        </w:p>
        <w:p w14:paraId="7FD79C6A" w14:textId="5E7D289F"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4" w:history="1">
            <w:r w:rsidRPr="008F65A8">
              <w:rPr>
                <w:rStyle w:val="Hypertextovodkaz"/>
                <w:rFonts w:eastAsia="Arial"/>
                <w:noProof/>
              </w:rPr>
              <w:t>SERVER BACKUP</w:t>
            </w:r>
            <w:r>
              <w:rPr>
                <w:noProof/>
                <w:webHidden/>
              </w:rPr>
              <w:tab/>
            </w:r>
            <w:r>
              <w:rPr>
                <w:noProof/>
                <w:webHidden/>
              </w:rPr>
              <w:fldChar w:fldCharType="begin"/>
            </w:r>
            <w:r>
              <w:rPr>
                <w:noProof/>
                <w:webHidden/>
              </w:rPr>
              <w:instrText xml:space="preserve"> PAGEREF _Toc190929224 \h </w:instrText>
            </w:r>
            <w:r>
              <w:rPr>
                <w:noProof/>
                <w:webHidden/>
              </w:rPr>
            </w:r>
            <w:r>
              <w:rPr>
                <w:noProof/>
                <w:webHidden/>
              </w:rPr>
              <w:fldChar w:fldCharType="separate"/>
            </w:r>
            <w:r>
              <w:rPr>
                <w:noProof/>
                <w:webHidden/>
              </w:rPr>
              <w:t>39</w:t>
            </w:r>
            <w:r>
              <w:rPr>
                <w:noProof/>
                <w:webHidden/>
              </w:rPr>
              <w:fldChar w:fldCharType="end"/>
            </w:r>
          </w:hyperlink>
        </w:p>
        <w:p w14:paraId="0D9886D9" w14:textId="577C70BA"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5" w:history="1">
            <w:r w:rsidRPr="008F65A8">
              <w:rPr>
                <w:rStyle w:val="Hypertextovodkaz"/>
                <w:rFonts w:eastAsia="Arial"/>
                <w:noProof/>
              </w:rPr>
              <w:t>SERVER BACKUP - časové zámky</w:t>
            </w:r>
            <w:r>
              <w:rPr>
                <w:noProof/>
                <w:webHidden/>
              </w:rPr>
              <w:tab/>
            </w:r>
            <w:r>
              <w:rPr>
                <w:noProof/>
                <w:webHidden/>
              </w:rPr>
              <w:fldChar w:fldCharType="begin"/>
            </w:r>
            <w:r>
              <w:rPr>
                <w:noProof/>
                <w:webHidden/>
              </w:rPr>
              <w:instrText xml:space="preserve"> PAGEREF _Toc190929225 \h </w:instrText>
            </w:r>
            <w:r>
              <w:rPr>
                <w:noProof/>
                <w:webHidden/>
              </w:rPr>
            </w:r>
            <w:r>
              <w:rPr>
                <w:noProof/>
                <w:webHidden/>
              </w:rPr>
              <w:fldChar w:fldCharType="separate"/>
            </w:r>
            <w:r>
              <w:rPr>
                <w:noProof/>
                <w:webHidden/>
              </w:rPr>
              <w:t>47</w:t>
            </w:r>
            <w:r>
              <w:rPr>
                <w:noProof/>
                <w:webHidden/>
              </w:rPr>
              <w:fldChar w:fldCharType="end"/>
            </w:r>
          </w:hyperlink>
        </w:p>
        <w:p w14:paraId="2F79DB5F" w14:textId="49424060"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6" w:history="1">
            <w:r w:rsidRPr="008F65A8">
              <w:rPr>
                <w:rStyle w:val="Hypertextovodkaz"/>
                <w:rFonts w:eastAsia="Arial"/>
                <w:noProof/>
              </w:rPr>
              <w:t>Diskové Pole</w:t>
            </w:r>
            <w:r>
              <w:rPr>
                <w:noProof/>
                <w:webHidden/>
              </w:rPr>
              <w:tab/>
            </w:r>
            <w:r>
              <w:rPr>
                <w:noProof/>
                <w:webHidden/>
              </w:rPr>
              <w:fldChar w:fldCharType="begin"/>
            </w:r>
            <w:r>
              <w:rPr>
                <w:noProof/>
                <w:webHidden/>
              </w:rPr>
              <w:instrText xml:space="preserve"> PAGEREF _Toc190929226 \h </w:instrText>
            </w:r>
            <w:r>
              <w:rPr>
                <w:noProof/>
                <w:webHidden/>
              </w:rPr>
            </w:r>
            <w:r>
              <w:rPr>
                <w:noProof/>
                <w:webHidden/>
              </w:rPr>
              <w:fldChar w:fldCharType="separate"/>
            </w:r>
            <w:r>
              <w:rPr>
                <w:noProof/>
                <w:webHidden/>
              </w:rPr>
              <w:t>55</w:t>
            </w:r>
            <w:r>
              <w:rPr>
                <w:noProof/>
                <w:webHidden/>
              </w:rPr>
              <w:fldChar w:fldCharType="end"/>
            </w:r>
          </w:hyperlink>
        </w:p>
        <w:p w14:paraId="70E18940" w14:textId="038E55D6"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7" w:history="1">
            <w:r w:rsidRPr="008F65A8">
              <w:rPr>
                <w:rStyle w:val="Hypertextovodkaz"/>
                <w:rFonts w:eastAsia="Arial"/>
                <w:noProof/>
              </w:rPr>
              <w:t>NAS</w:t>
            </w:r>
            <w:r>
              <w:rPr>
                <w:noProof/>
                <w:webHidden/>
              </w:rPr>
              <w:tab/>
            </w:r>
            <w:r>
              <w:rPr>
                <w:noProof/>
                <w:webHidden/>
              </w:rPr>
              <w:fldChar w:fldCharType="begin"/>
            </w:r>
            <w:r>
              <w:rPr>
                <w:noProof/>
                <w:webHidden/>
              </w:rPr>
              <w:instrText xml:space="preserve"> PAGEREF _Toc190929227 \h </w:instrText>
            </w:r>
            <w:r>
              <w:rPr>
                <w:noProof/>
                <w:webHidden/>
              </w:rPr>
            </w:r>
            <w:r>
              <w:rPr>
                <w:noProof/>
                <w:webHidden/>
              </w:rPr>
              <w:fldChar w:fldCharType="separate"/>
            </w:r>
            <w:r>
              <w:rPr>
                <w:noProof/>
                <w:webHidden/>
              </w:rPr>
              <w:t>59</w:t>
            </w:r>
            <w:r>
              <w:rPr>
                <w:noProof/>
                <w:webHidden/>
              </w:rPr>
              <w:fldChar w:fldCharType="end"/>
            </w:r>
          </w:hyperlink>
        </w:p>
        <w:p w14:paraId="175B4FDE" w14:textId="4BB2851F"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8" w:history="1">
            <w:r w:rsidRPr="008F65A8">
              <w:rPr>
                <w:rStyle w:val="Hypertextovodkaz"/>
                <w:rFonts w:eastAsia="Arial"/>
                <w:noProof/>
              </w:rPr>
              <w:t xml:space="preserve">UPS - </w:t>
            </w:r>
            <w:r w:rsidRPr="008F65A8">
              <w:rPr>
                <w:rStyle w:val="Hypertextovodkaz"/>
                <w:noProof/>
              </w:rPr>
              <w:t>páteřní</w:t>
            </w:r>
            <w:r w:rsidRPr="008F65A8">
              <w:rPr>
                <w:rStyle w:val="Hypertextovodkaz"/>
                <w:rFonts w:eastAsia="Arial"/>
                <w:noProof/>
              </w:rPr>
              <w:t xml:space="preserve"> prvky</w:t>
            </w:r>
            <w:r>
              <w:rPr>
                <w:noProof/>
                <w:webHidden/>
              </w:rPr>
              <w:tab/>
            </w:r>
            <w:r>
              <w:rPr>
                <w:noProof/>
                <w:webHidden/>
              </w:rPr>
              <w:fldChar w:fldCharType="begin"/>
            </w:r>
            <w:r>
              <w:rPr>
                <w:noProof/>
                <w:webHidden/>
              </w:rPr>
              <w:instrText xml:space="preserve"> PAGEREF _Toc190929228 \h </w:instrText>
            </w:r>
            <w:r>
              <w:rPr>
                <w:noProof/>
                <w:webHidden/>
              </w:rPr>
            </w:r>
            <w:r>
              <w:rPr>
                <w:noProof/>
                <w:webHidden/>
              </w:rPr>
              <w:fldChar w:fldCharType="separate"/>
            </w:r>
            <w:r>
              <w:rPr>
                <w:noProof/>
                <w:webHidden/>
              </w:rPr>
              <w:t>60</w:t>
            </w:r>
            <w:r>
              <w:rPr>
                <w:noProof/>
                <w:webHidden/>
              </w:rPr>
              <w:fldChar w:fldCharType="end"/>
            </w:r>
          </w:hyperlink>
        </w:p>
        <w:p w14:paraId="2513B59E" w14:textId="3C1D65A5"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29" w:history="1">
            <w:r w:rsidRPr="008F65A8">
              <w:rPr>
                <w:rStyle w:val="Hypertextovodkaz"/>
                <w:rFonts w:eastAsia="Arial"/>
                <w:noProof/>
              </w:rPr>
              <w:t>Zálohovací software</w:t>
            </w:r>
            <w:r>
              <w:rPr>
                <w:noProof/>
                <w:webHidden/>
              </w:rPr>
              <w:tab/>
            </w:r>
            <w:r>
              <w:rPr>
                <w:noProof/>
                <w:webHidden/>
              </w:rPr>
              <w:fldChar w:fldCharType="begin"/>
            </w:r>
            <w:r>
              <w:rPr>
                <w:noProof/>
                <w:webHidden/>
              </w:rPr>
              <w:instrText xml:space="preserve"> PAGEREF _Toc190929229 \h </w:instrText>
            </w:r>
            <w:r>
              <w:rPr>
                <w:noProof/>
                <w:webHidden/>
              </w:rPr>
            </w:r>
            <w:r>
              <w:rPr>
                <w:noProof/>
                <w:webHidden/>
              </w:rPr>
              <w:fldChar w:fldCharType="separate"/>
            </w:r>
            <w:r>
              <w:rPr>
                <w:noProof/>
                <w:webHidden/>
              </w:rPr>
              <w:t>61</w:t>
            </w:r>
            <w:r>
              <w:rPr>
                <w:noProof/>
                <w:webHidden/>
              </w:rPr>
              <w:fldChar w:fldCharType="end"/>
            </w:r>
          </w:hyperlink>
        </w:p>
        <w:p w14:paraId="002B2A32" w14:textId="57ED2CA5"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0" w:history="1">
            <w:r w:rsidRPr="008F65A8">
              <w:rPr>
                <w:rStyle w:val="Hypertextovodkaz"/>
                <w:rFonts w:eastAsia="Arial"/>
                <w:noProof/>
              </w:rPr>
              <w:t>licence</w:t>
            </w:r>
            <w:r>
              <w:rPr>
                <w:noProof/>
                <w:webHidden/>
              </w:rPr>
              <w:tab/>
            </w:r>
            <w:r>
              <w:rPr>
                <w:noProof/>
                <w:webHidden/>
              </w:rPr>
              <w:fldChar w:fldCharType="begin"/>
            </w:r>
            <w:r>
              <w:rPr>
                <w:noProof/>
                <w:webHidden/>
              </w:rPr>
              <w:instrText xml:space="preserve"> PAGEREF _Toc190929230 \h </w:instrText>
            </w:r>
            <w:r>
              <w:rPr>
                <w:noProof/>
                <w:webHidden/>
              </w:rPr>
            </w:r>
            <w:r>
              <w:rPr>
                <w:noProof/>
                <w:webHidden/>
              </w:rPr>
              <w:fldChar w:fldCharType="separate"/>
            </w:r>
            <w:r>
              <w:rPr>
                <w:noProof/>
                <w:webHidden/>
              </w:rPr>
              <w:t>62</w:t>
            </w:r>
            <w:r>
              <w:rPr>
                <w:noProof/>
                <w:webHidden/>
              </w:rPr>
              <w:fldChar w:fldCharType="end"/>
            </w:r>
          </w:hyperlink>
        </w:p>
        <w:p w14:paraId="12FE71B2" w14:textId="3875259F"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1"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_Toc190929231 \h </w:instrText>
            </w:r>
            <w:r>
              <w:rPr>
                <w:noProof/>
                <w:webHidden/>
              </w:rPr>
            </w:r>
            <w:r>
              <w:rPr>
                <w:noProof/>
                <w:webHidden/>
              </w:rPr>
              <w:fldChar w:fldCharType="separate"/>
            </w:r>
            <w:r>
              <w:rPr>
                <w:noProof/>
                <w:webHidden/>
              </w:rPr>
              <w:t>63</w:t>
            </w:r>
            <w:r>
              <w:rPr>
                <w:noProof/>
                <w:webHidden/>
              </w:rPr>
              <w:fldChar w:fldCharType="end"/>
            </w:r>
          </w:hyperlink>
        </w:p>
        <w:p w14:paraId="465C6F9D" w14:textId="67BD1042" w:rsidR="000D2392" w:rsidRDefault="000D2392">
          <w:pPr>
            <w:pStyle w:val="Obsah1"/>
            <w:rPr>
              <w:rFonts w:eastAsiaTheme="minorEastAsia" w:cstheme="minorBidi"/>
              <w:b w:val="0"/>
              <w:bCs w:val="0"/>
              <w:caps w:val="0"/>
              <w:noProof/>
              <w:kern w:val="2"/>
              <w:sz w:val="24"/>
              <w:szCs w:val="24"/>
              <w14:ligatures w14:val="standardContextual"/>
            </w:rPr>
          </w:pPr>
          <w:hyperlink w:anchor="_Toc190929232" w:history="1">
            <w:r w:rsidRPr="008F65A8">
              <w:rPr>
                <w:rStyle w:val="Hypertextovodkaz"/>
                <w:noProof/>
              </w:rPr>
              <w:t>ID003 - Ochrana koncových stanic ENDPOINT</w:t>
            </w:r>
            <w:r>
              <w:rPr>
                <w:noProof/>
                <w:webHidden/>
              </w:rPr>
              <w:tab/>
            </w:r>
            <w:r>
              <w:rPr>
                <w:noProof/>
                <w:webHidden/>
              </w:rPr>
              <w:fldChar w:fldCharType="begin"/>
            </w:r>
            <w:r>
              <w:rPr>
                <w:noProof/>
                <w:webHidden/>
              </w:rPr>
              <w:instrText xml:space="preserve"> PAGEREF _Toc190929232 \h </w:instrText>
            </w:r>
            <w:r>
              <w:rPr>
                <w:noProof/>
                <w:webHidden/>
              </w:rPr>
            </w:r>
            <w:r>
              <w:rPr>
                <w:noProof/>
                <w:webHidden/>
              </w:rPr>
              <w:fldChar w:fldCharType="separate"/>
            </w:r>
            <w:r>
              <w:rPr>
                <w:noProof/>
                <w:webHidden/>
              </w:rPr>
              <w:t>63</w:t>
            </w:r>
            <w:r>
              <w:rPr>
                <w:noProof/>
                <w:webHidden/>
              </w:rPr>
              <w:fldChar w:fldCharType="end"/>
            </w:r>
          </w:hyperlink>
        </w:p>
        <w:p w14:paraId="6332B9D9" w14:textId="4EA75389"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3"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_Toc190929233 \h </w:instrText>
            </w:r>
            <w:r>
              <w:rPr>
                <w:noProof/>
                <w:webHidden/>
              </w:rPr>
            </w:r>
            <w:r>
              <w:rPr>
                <w:noProof/>
                <w:webHidden/>
              </w:rPr>
              <w:fldChar w:fldCharType="separate"/>
            </w:r>
            <w:r>
              <w:rPr>
                <w:noProof/>
                <w:webHidden/>
              </w:rPr>
              <w:t>65</w:t>
            </w:r>
            <w:r>
              <w:rPr>
                <w:noProof/>
                <w:webHidden/>
              </w:rPr>
              <w:fldChar w:fldCharType="end"/>
            </w:r>
          </w:hyperlink>
        </w:p>
        <w:p w14:paraId="2C10A7C1" w14:textId="037D8123" w:rsidR="000D2392" w:rsidRDefault="000D2392">
          <w:pPr>
            <w:pStyle w:val="Obsah1"/>
            <w:rPr>
              <w:rFonts w:eastAsiaTheme="minorEastAsia" w:cstheme="minorBidi"/>
              <w:b w:val="0"/>
              <w:bCs w:val="0"/>
              <w:caps w:val="0"/>
              <w:noProof/>
              <w:kern w:val="2"/>
              <w:sz w:val="24"/>
              <w:szCs w:val="24"/>
              <w14:ligatures w14:val="standardContextual"/>
            </w:rPr>
          </w:pPr>
          <w:hyperlink w:anchor="_Toc190929234" w:history="1">
            <w:r w:rsidRPr="008F65A8">
              <w:rPr>
                <w:rStyle w:val="Hypertextovodkaz"/>
                <w:noProof/>
              </w:rPr>
              <w:t>ID004 - Analýza sítového provozu ( ochrana integrity sítě školy)</w:t>
            </w:r>
            <w:r>
              <w:rPr>
                <w:noProof/>
                <w:webHidden/>
              </w:rPr>
              <w:tab/>
            </w:r>
            <w:r>
              <w:rPr>
                <w:noProof/>
                <w:webHidden/>
              </w:rPr>
              <w:fldChar w:fldCharType="begin"/>
            </w:r>
            <w:r>
              <w:rPr>
                <w:noProof/>
                <w:webHidden/>
              </w:rPr>
              <w:instrText xml:space="preserve"> PAGEREF _Toc190929234 \h </w:instrText>
            </w:r>
            <w:r>
              <w:rPr>
                <w:noProof/>
                <w:webHidden/>
              </w:rPr>
            </w:r>
            <w:r>
              <w:rPr>
                <w:noProof/>
                <w:webHidden/>
              </w:rPr>
              <w:fldChar w:fldCharType="separate"/>
            </w:r>
            <w:r>
              <w:rPr>
                <w:noProof/>
                <w:webHidden/>
              </w:rPr>
              <w:t>65</w:t>
            </w:r>
            <w:r>
              <w:rPr>
                <w:noProof/>
                <w:webHidden/>
              </w:rPr>
              <w:fldChar w:fldCharType="end"/>
            </w:r>
          </w:hyperlink>
        </w:p>
        <w:p w14:paraId="16005C80" w14:textId="05A75720"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5"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_Toc190929235 \h </w:instrText>
            </w:r>
            <w:r>
              <w:rPr>
                <w:noProof/>
                <w:webHidden/>
              </w:rPr>
            </w:r>
            <w:r>
              <w:rPr>
                <w:noProof/>
                <w:webHidden/>
              </w:rPr>
              <w:fldChar w:fldCharType="separate"/>
            </w:r>
            <w:r>
              <w:rPr>
                <w:noProof/>
                <w:webHidden/>
              </w:rPr>
              <w:t>83</w:t>
            </w:r>
            <w:r>
              <w:rPr>
                <w:noProof/>
                <w:webHidden/>
              </w:rPr>
              <w:fldChar w:fldCharType="end"/>
            </w:r>
          </w:hyperlink>
        </w:p>
        <w:p w14:paraId="26E9559F" w14:textId="10D3A868" w:rsidR="000D2392" w:rsidRDefault="000D2392">
          <w:pPr>
            <w:pStyle w:val="Obsah1"/>
            <w:rPr>
              <w:rFonts w:eastAsiaTheme="minorEastAsia" w:cstheme="minorBidi"/>
              <w:b w:val="0"/>
              <w:bCs w:val="0"/>
              <w:caps w:val="0"/>
              <w:noProof/>
              <w:kern w:val="2"/>
              <w:sz w:val="24"/>
              <w:szCs w:val="24"/>
              <w14:ligatures w14:val="standardContextual"/>
            </w:rPr>
          </w:pPr>
          <w:hyperlink w:anchor="_Toc190929236" w:history="1">
            <w:r w:rsidRPr="008F65A8">
              <w:rPr>
                <w:rStyle w:val="Hypertextovodkaz"/>
                <w:noProof/>
              </w:rPr>
              <w:t>ID005 - MFA + SSO ochrana identity uživatelů</w:t>
            </w:r>
            <w:r>
              <w:rPr>
                <w:noProof/>
                <w:webHidden/>
              </w:rPr>
              <w:tab/>
            </w:r>
            <w:r>
              <w:rPr>
                <w:noProof/>
                <w:webHidden/>
              </w:rPr>
              <w:fldChar w:fldCharType="begin"/>
            </w:r>
            <w:r>
              <w:rPr>
                <w:noProof/>
                <w:webHidden/>
              </w:rPr>
              <w:instrText xml:space="preserve"> PAGEREF _Toc190929236 \h </w:instrText>
            </w:r>
            <w:r>
              <w:rPr>
                <w:noProof/>
                <w:webHidden/>
              </w:rPr>
            </w:r>
            <w:r>
              <w:rPr>
                <w:noProof/>
                <w:webHidden/>
              </w:rPr>
              <w:fldChar w:fldCharType="separate"/>
            </w:r>
            <w:r>
              <w:rPr>
                <w:noProof/>
                <w:webHidden/>
              </w:rPr>
              <w:t>83</w:t>
            </w:r>
            <w:r>
              <w:rPr>
                <w:noProof/>
                <w:webHidden/>
              </w:rPr>
              <w:fldChar w:fldCharType="end"/>
            </w:r>
          </w:hyperlink>
        </w:p>
        <w:p w14:paraId="6086744D" w14:textId="45CED02B"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7" w:history="1">
            <w:r w:rsidRPr="008F65A8">
              <w:rPr>
                <w:rStyle w:val="Hypertextovodkaz"/>
                <w:noProof/>
              </w:rPr>
              <w:t>implementace</w:t>
            </w:r>
            <w:r>
              <w:rPr>
                <w:noProof/>
                <w:webHidden/>
              </w:rPr>
              <w:tab/>
            </w:r>
            <w:r>
              <w:rPr>
                <w:noProof/>
                <w:webHidden/>
              </w:rPr>
              <w:fldChar w:fldCharType="begin"/>
            </w:r>
            <w:r>
              <w:rPr>
                <w:noProof/>
                <w:webHidden/>
              </w:rPr>
              <w:instrText xml:space="preserve"> PAGEREF _Toc190929237 \h </w:instrText>
            </w:r>
            <w:r>
              <w:rPr>
                <w:noProof/>
                <w:webHidden/>
              </w:rPr>
            </w:r>
            <w:r>
              <w:rPr>
                <w:noProof/>
                <w:webHidden/>
              </w:rPr>
              <w:fldChar w:fldCharType="separate"/>
            </w:r>
            <w:r>
              <w:rPr>
                <w:noProof/>
                <w:webHidden/>
              </w:rPr>
              <w:t>92</w:t>
            </w:r>
            <w:r>
              <w:rPr>
                <w:noProof/>
                <w:webHidden/>
              </w:rPr>
              <w:fldChar w:fldCharType="end"/>
            </w:r>
          </w:hyperlink>
        </w:p>
        <w:p w14:paraId="21288903" w14:textId="455F2DB6" w:rsidR="000D2392" w:rsidRDefault="000D2392">
          <w:pPr>
            <w:pStyle w:val="Obsah2"/>
            <w:tabs>
              <w:tab w:val="right" w:pos="9350"/>
            </w:tabs>
            <w:rPr>
              <w:rFonts w:eastAsiaTheme="minorEastAsia" w:cstheme="minorBidi"/>
              <w:smallCaps w:val="0"/>
              <w:noProof/>
              <w:kern w:val="2"/>
              <w:sz w:val="24"/>
              <w:szCs w:val="24"/>
              <w14:ligatures w14:val="standardContextual"/>
            </w:rPr>
          </w:pPr>
          <w:hyperlink w:anchor="_Toc190929238" w:history="1">
            <w:r w:rsidRPr="008F65A8">
              <w:rPr>
                <w:rStyle w:val="Hypertextovodkaz"/>
                <w:noProof/>
              </w:rPr>
              <w:t>TISKÁRNA – potisk čipových karet</w:t>
            </w:r>
            <w:r>
              <w:rPr>
                <w:noProof/>
                <w:webHidden/>
              </w:rPr>
              <w:tab/>
            </w:r>
            <w:r>
              <w:rPr>
                <w:noProof/>
                <w:webHidden/>
              </w:rPr>
              <w:fldChar w:fldCharType="begin"/>
            </w:r>
            <w:r>
              <w:rPr>
                <w:noProof/>
                <w:webHidden/>
              </w:rPr>
              <w:instrText xml:space="preserve"> PAGEREF _Toc190929238 \h </w:instrText>
            </w:r>
            <w:r>
              <w:rPr>
                <w:noProof/>
                <w:webHidden/>
              </w:rPr>
            </w:r>
            <w:r>
              <w:rPr>
                <w:noProof/>
                <w:webHidden/>
              </w:rPr>
              <w:fldChar w:fldCharType="separate"/>
            </w:r>
            <w:r>
              <w:rPr>
                <w:noProof/>
                <w:webHidden/>
              </w:rPr>
              <w:t>93</w:t>
            </w:r>
            <w:r>
              <w:rPr>
                <w:noProof/>
                <w:webHidden/>
              </w:rPr>
              <w:fldChar w:fldCharType="end"/>
            </w:r>
          </w:hyperlink>
        </w:p>
        <w:p w14:paraId="2B1D062B" w14:textId="23E3B306" w:rsidR="000D2392" w:rsidRDefault="000D2392">
          <w:pPr>
            <w:pStyle w:val="Obsah1"/>
            <w:rPr>
              <w:rFonts w:eastAsiaTheme="minorEastAsia" w:cstheme="minorBidi"/>
              <w:b w:val="0"/>
              <w:bCs w:val="0"/>
              <w:caps w:val="0"/>
              <w:noProof/>
              <w:kern w:val="2"/>
              <w:sz w:val="24"/>
              <w:szCs w:val="24"/>
              <w14:ligatures w14:val="standardContextual"/>
            </w:rPr>
          </w:pPr>
          <w:hyperlink w:anchor="_Toc190929239" w:history="1">
            <w:r w:rsidRPr="008F65A8">
              <w:rPr>
                <w:rStyle w:val="Hypertextovodkaz"/>
                <w:noProof/>
              </w:rPr>
              <w:t>Podmínky technické podpory (SLA) a rozvoje řešení</w:t>
            </w:r>
            <w:r>
              <w:rPr>
                <w:noProof/>
                <w:webHidden/>
              </w:rPr>
              <w:tab/>
            </w:r>
            <w:r>
              <w:rPr>
                <w:noProof/>
                <w:webHidden/>
              </w:rPr>
              <w:fldChar w:fldCharType="begin"/>
            </w:r>
            <w:r>
              <w:rPr>
                <w:noProof/>
                <w:webHidden/>
              </w:rPr>
              <w:instrText xml:space="preserve"> PAGEREF _Toc190929239 \h </w:instrText>
            </w:r>
            <w:r>
              <w:rPr>
                <w:noProof/>
                <w:webHidden/>
              </w:rPr>
            </w:r>
            <w:r>
              <w:rPr>
                <w:noProof/>
                <w:webHidden/>
              </w:rPr>
              <w:fldChar w:fldCharType="separate"/>
            </w:r>
            <w:r>
              <w:rPr>
                <w:noProof/>
                <w:webHidden/>
              </w:rPr>
              <w:t>93</w:t>
            </w:r>
            <w:r>
              <w:rPr>
                <w:noProof/>
                <w:webHidden/>
              </w:rPr>
              <w:fldChar w:fldCharType="end"/>
            </w:r>
          </w:hyperlink>
        </w:p>
        <w:p w14:paraId="3987426C" w14:textId="05A45048" w:rsidR="00A41B6A" w:rsidRDefault="00A41B6A">
          <w:r>
            <w:rPr>
              <w:b/>
              <w:bCs/>
            </w:rPr>
            <w:fldChar w:fldCharType="end"/>
          </w:r>
        </w:p>
      </w:sdtContent>
    </w:sdt>
    <w:p w14:paraId="16B91A64" w14:textId="77777777" w:rsidR="00CA1396" w:rsidRPr="00CA1396" w:rsidRDefault="00CA1396" w:rsidP="00CA1396"/>
    <w:p w14:paraId="1C81FFC2" w14:textId="1A70E81D" w:rsidR="005F00E5" w:rsidRPr="004A4F04" w:rsidRDefault="00E831A0" w:rsidP="004A4F04">
      <w:pPr>
        <w:pStyle w:val="Nadpis2"/>
      </w:pPr>
      <w:bookmarkStart w:id="0" w:name="_Toc190929206"/>
      <w:r w:rsidRPr="004A4F04">
        <w:lastRenderedPageBreak/>
        <w:t>P</w:t>
      </w:r>
      <w:r w:rsidR="002653A3" w:rsidRPr="004A4F04">
        <w:t xml:space="preserve">opis projektu a společná </w:t>
      </w:r>
      <w:r w:rsidR="00DC576D" w:rsidRPr="004A4F04">
        <w:t>kritéria</w:t>
      </w:r>
      <w:bookmarkEnd w:id="0"/>
    </w:p>
    <w:p w14:paraId="10B5DF3B" w14:textId="2A28B8C8" w:rsidR="002653A3" w:rsidRPr="00A36532" w:rsidRDefault="002653A3" w:rsidP="002653A3">
      <w:r w:rsidRPr="00A36532">
        <w:t>Projekt je koncipován jako ucelené řešení bezpečnosti Zadavatele, nikoliv jako dodávka technologií. Skládá se z následujících provázaných celků:</w:t>
      </w:r>
    </w:p>
    <w:p w14:paraId="07619F08" w14:textId="72C691E9" w:rsidR="002653A3" w:rsidRPr="00A36532" w:rsidRDefault="002653A3" w:rsidP="00DC576D">
      <w:pPr>
        <w:pStyle w:val="Odstavecseseznamem"/>
        <w:numPr>
          <w:ilvl w:val="0"/>
          <w:numId w:val="58"/>
        </w:numPr>
      </w:pPr>
      <w:r w:rsidRPr="00A36532">
        <w:t>Technologie – souhrn řešení pro jednotlivé oblasti bezpečnosti, jež je tvořena konkrétními produkty</w:t>
      </w:r>
      <w:r w:rsidR="004A4656" w:rsidRPr="00A36532">
        <w:t xml:space="preserve"> s výkonnostními parametry.</w:t>
      </w:r>
    </w:p>
    <w:p w14:paraId="2AAF9E55" w14:textId="7F687F8F" w:rsidR="002653A3" w:rsidRPr="00A36532" w:rsidRDefault="002653A3" w:rsidP="00DC576D">
      <w:pPr>
        <w:pStyle w:val="Odstavecseseznamem"/>
        <w:numPr>
          <w:ilvl w:val="0"/>
          <w:numId w:val="58"/>
        </w:numPr>
      </w:pPr>
      <w:r w:rsidRPr="00A36532">
        <w:t>Integrace – způsob kooperace a míra provázanosti technologií tak, aby tvořily funkční celek s maximální přidanou hodnotou pro bezpečnost daného prostředí.</w:t>
      </w:r>
    </w:p>
    <w:p w14:paraId="603CF8F0" w14:textId="57A1EC94" w:rsidR="00E104CF" w:rsidRPr="00A36532" w:rsidRDefault="00E104CF" w:rsidP="00595AE3">
      <w:pPr>
        <w:jc w:val="both"/>
      </w:pPr>
      <w:r w:rsidRPr="00A36532">
        <w:t>Ke každé technologii</w:t>
      </w:r>
      <w:r w:rsidR="000220EE">
        <w:t xml:space="preserve"> (aktivitě </w:t>
      </w:r>
      <w:r w:rsidR="00B411DF">
        <w:t xml:space="preserve">) </w:t>
      </w:r>
      <w:r w:rsidRPr="00A36532">
        <w:t xml:space="preserve">bude vypracován </w:t>
      </w:r>
      <w:r w:rsidR="002C20C5">
        <w:t>Cílový koncept (</w:t>
      </w:r>
      <w:proofErr w:type="spellStart"/>
      <w:r w:rsidRPr="00A36532">
        <w:t>Solution</w:t>
      </w:r>
      <w:proofErr w:type="spellEnd"/>
      <w:r w:rsidRPr="00A36532">
        <w:t xml:space="preserve"> Design dokument</w:t>
      </w:r>
      <w:r w:rsidR="002C20C5">
        <w:t>)</w:t>
      </w:r>
      <w:r w:rsidRPr="00A36532">
        <w:t xml:space="preserve">, který popíše přesné zapojení do stávající infrastruktury, popis systémové konfigurace a provozní konfigurace, včetně integrací a veškeré interoperability s dalšími technologiemi. Nastavení konfigurace a uvedení do ostrého provozu musí být rozplánováno s ohledem na kapacitní možnosti Zadavatele, případně servisní okna daného prostředí dle dopadů na funkcionalitu. </w:t>
      </w:r>
      <w:proofErr w:type="spellStart"/>
      <w:r w:rsidRPr="00A36532">
        <w:t>Solution</w:t>
      </w:r>
      <w:proofErr w:type="spellEnd"/>
      <w:r w:rsidRPr="00A36532">
        <w:t xml:space="preserve"> Design musí být vzájemně odsouhlasen.</w:t>
      </w:r>
    </w:p>
    <w:p w14:paraId="02A37A57" w14:textId="7B4EB1A1" w:rsidR="00BA1060" w:rsidRPr="00A36532" w:rsidRDefault="00BA1060" w:rsidP="00595AE3">
      <w:pPr>
        <w:jc w:val="both"/>
      </w:pPr>
      <w:r w:rsidRPr="00A36532">
        <w:t xml:space="preserve">Konfigurační parametry dané definicí procesů a opatření musí být následně aplikovány na všechny technologie v rámci dodávky projektu a dále na existující technologie, které to dovolují (např. komunikační protokoly včetně úrovně zabezpečení, síla </w:t>
      </w:r>
      <w:proofErr w:type="gramStart"/>
      <w:r w:rsidRPr="00A36532">
        <w:t>hesla,</w:t>
      </w:r>
      <w:proofErr w:type="gramEnd"/>
      <w:r w:rsidRPr="00A36532">
        <w:t xml:space="preserve"> atp.).</w:t>
      </w:r>
    </w:p>
    <w:p w14:paraId="39EA386F" w14:textId="0AE17DDE" w:rsidR="00E21B69" w:rsidRPr="00A36532" w:rsidRDefault="00BA1060" w:rsidP="00595AE3">
      <w:pPr>
        <w:jc w:val="both"/>
      </w:pPr>
      <w:r w:rsidRPr="00A36532">
        <w:t>DR (</w:t>
      </w:r>
      <w:proofErr w:type="spellStart"/>
      <w:r w:rsidRPr="00A36532">
        <w:t>Disaster</w:t>
      </w:r>
      <w:proofErr w:type="spellEnd"/>
      <w:r w:rsidRPr="00A36532">
        <w:t xml:space="preserve"> </w:t>
      </w:r>
      <w:proofErr w:type="spellStart"/>
      <w:r w:rsidRPr="00A36532">
        <w:t>Recovery</w:t>
      </w:r>
      <w:proofErr w:type="spellEnd"/>
      <w:r w:rsidRPr="00A36532">
        <w:t xml:space="preserve">) plán jakožto jeden z poptávaných výstupů v rámci analytických prací </w:t>
      </w:r>
      <w:r w:rsidR="00606BD5" w:rsidRPr="00A36532">
        <w:t xml:space="preserve">definuje participaci jednotlivých technologií při obnově primárních procesů organizace a určuje formu a rychlost obnovy chodu technologie. Toto musí být reflektováno </w:t>
      </w:r>
      <w:r w:rsidR="00B121AB">
        <w:t xml:space="preserve">v </w:t>
      </w:r>
      <w:r w:rsidR="00606BD5" w:rsidRPr="00A36532">
        <w:t xml:space="preserve">popisu obnov technologií a jejich návazností formou detailní provozní dokumentace. Pro účely DR je dále požadováno, aby měly všechny dotčené systémy nastaven adekvátní plán zálohování dat a systémové konfigurace, přičemž bude podle připravených scénářů docházet k pravidelným testům obnovy. Podle typu řešení lze využít formu </w:t>
      </w:r>
      <w:proofErr w:type="spellStart"/>
      <w:r w:rsidR="00606BD5" w:rsidRPr="00A36532">
        <w:t>snapshotu</w:t>
      </w:r>
      <w:proofErr w:type="spellEnd"/>
      <w:r w:rsidR="00606BD5" w:rsidRPr="00A36532">
        <w:t xml:space="preserve"> ve virtuálním prostředí, automatického </w:t>
      </w:r>
      <w:proofErr w:type="spellStart"/>
      <w:r w:rsidR="00606BD5" w:rsidRPr="00A36532">
        <w:t>provisioning</w:t>
      </w:r>
      <w:proofErr w:type="spellEnd"/>
      <w:r w:rsidR="00606BD5" w:rsidRPr="00A36532">
        <w:t xml:space="preserve"> procesu skrze automatizační scripty a šablony, případně rekonfigurace HW zařízení přes OOB (out </w:t>
      </w:r>
      <w:proofErr w:type="spellStart"/>
      <w:r w:rsidR="00606BD5" w:rsidRPr="00A36532">
        <w:t>of</w:t>
      </w:r>
      <w:proofErr w:type="spellEnd"/>
      <w:r w:rsidR="00606BD5" w:rsidRPr="00A36532">
        <w:t xml:space="preserve"> band) rozh</w:t>
      </w:r>
      <w:r w:rsidR="00B121AB">
        <w:t>raní.</w:t>
      </w:r>
    </w:p>
    <w:p w14:paraId="612AC543" w14:textId="6D568610" w:rsidR="00027E00" w:rsidRPr="00A36532" w:rsidRDefault="00606BD5" w:rsidP="00595AE3">
      <w:pPr>
        <w:jc w:val="both"/>
      </w:pPr>
      <w:r w:rsidRPr="00A36532">
        <w:t xml:space="preserve">Schopnost dané technologie </w:t>
      </w:r>
      <w:r w:rsidR="00E21B69" w:rsidRPr="00A36532">
        <w:t xml:space="preserve">zajistit konzistenci systémové konfigurace a procesovaných dat při zálohování a obnově je společným požadovaným kritériem pro všechny technologie v rámci dodávky. </w:t>
      </w:r>
    </w:p>
    <w:p w14:paraId="7E79DEF0" w14:textId="4EAE2151" w:rsidR="005F528D" w:rsidRPr="00A36532" w:rsidRDefault="00C424DF" w:rsidP="00595AE3">
      <w:pPr>
        <w:jc w:val="both"/>
      </w:pPr>
      <w:r w:rsidRPr="00A36532">
        <w:t xml:space="preserve">Všechny technologie využívající certifikáty musí používat </w:t>
      </w:r>
      <w:r w:rsidR="00C7653A">
        <w:t xml:space="preserve">Public </w:t>
      </w:r>
      <w:proofErr w:type="spellStart"/>
      <w:r w:rsidR="00C7653A">
        <w:t>Key</w:t>
      </w:r>
      <w:proofErr w:type="spellEnd"/>
      <w:r w:rsidR="00C7653A">
        <w:t xml:space="preserve"> </w:t>
      </w:r>
      <w:proofErr w:type="spellStart"/>
      <w:r w:rsidR="00C7653A">
        <w:t>Infrastructure</w:t>
      </w:r>
      <w:proofErr w:type="spellEnd"/>
      <w:r w:rsidR="00C7653A">
        <w:t xml:space="preserve"> (</w:t>
      </w:r>
      <w:r w:rsidRPr="00A36532">
        <w:t>PKI</w:t>
      </w:r>
      <w:r w:rsidR="00C7653A">
        <w:t>)</w:t>
      </w:r>
      <w:r w:rsidRPr="00A36532">
        <w:t xml:space="preserve"> definovanou v rámci projektu</w:t>
      </w:r>
      <w:r w:rsidR="005F528D" w:rsidRPr="00A36532">
        <w:t xml:space="preserve">, přičemž je vyžadován standard TLS 1.2 či </w:t>
      </w:r>
      <w:r w:rsidR="00594973" w:rsidRPr="00A36532">
        <w:t>vyšší.</w:t>
      </w:r>
    </w:p>
    <w:p w14:paraId="7E1E5FD5" w14:textId="309AD480" w:rsidR="006E7907" w:rsidRPr="00B411DF" w:rsidRDefault="00886131" w:rsidP="00B411DF">
      <w:pPr>
        <w:jc w:val="both"/>
      </w:pPr>
      <w:r w:rsidRPr="00B411DF">
        <w:t>Všechny</w:t>
      </w:r>
      <w:r w:rsidR="00526AEF" w:rsidRPr="00B411DF">
        <w:t xml:space="preserve"> </w:t>
      </w:r>
      <w:r w:rsidRPr="00B411DF">
        <w:t>nově pořizované technologie</w:t>
      </w:r>
      <w:r w:rsidR="00526AEF" w:rsidRPr="00B411DF">
        <w:t xml:space="preserve"> projektu</w:t>
      </w:r>
      <w:r w:rsidR="006E7907" w:rsidRPr="00B411DF">
        <w:t xml:space="preserve"> </w:t>
      </w:r>
      <w:r w:rsidRPr="00B411DF">
        <w:t xml:space="preserve">musí být pokryty </w:t>
      </w:r>
      <w:r w:rsidR="006E7907" w:rsidRPr="00B411DF">
        <w:t>podporou od výrobce po dobu minimálně 60měsíců</w:t>
      </w:r>
      <w:r w:rsidR="00CA1396" w:rsidRPr="00B411DF">
        <w:t>,</w:t>
      </w:r>
      <w:r w:rsidR="007D0CE7" w:rsidRPr="00B411DF">
        <w:t xml:space="preserve"> a to v režimu </w:t>
      </w:r>
      <w:r w:rsidR="00F0272A" w:rsidRPr="00B411DF">
        <w:t>NBD 5x</w:t>
      </w:r>
      <w:r w:rsidR="00D550C6">
        <w:t>8</w:t>
      </w:r>
      <w:r w:rsidR="006E7907" w:rsidRPr="00B411DF">
        <w:t xml:space="preserve">; </w:t>
      </w:r>
      <w:r w:rsidR="00D22CB3" w:rsidRPr="00B411DF">
        <w:t xml:space="preserve">preferovány jsou </w:t>
      </w:r>
      <w:r w:rsidR="006D55C7" w:rsidRPr="00B411DF">
        <w:t>trvalé (</w:t>
      </w:r>
      <w:proofErr w:type="spellStart"/>
      <w:r w:rsidR="006D55C7" w:rsidRPr="00B411DF">
        <w:t>perpetual</w:t>
      </w:r>
      <w:proofErr w:type="spellEnd"/>
      <w:r w:rsidR="006D55C7" w:rsidRPr="00B411DF">
        <w:t>)</w:t>
      </w:r>
      <w:r w:rsidR="00D22CB3" w:rsidRPr="00B411DF">
        <w:t xml:space="preserve"> licence, </w:t>
      </w:r>
      <w:r w:rsidR="006E7907" w:rsidRPr="00B411DF">
        <w:t xml:space="preserve">v případě, že trvalá licence není k dispozici, pak </w:t>
      </w:r>
      <w:proofErr w:type="spellStart"/>
      <w:r w:rsidR="006E7907" w:rsidRPr="00B411DF">
        <w:t>subscription</w:t>
      </w:r>
      <w:proofErr w:type="spellEnd"/>
      <w:r w:rsidR="006E7907" w:rsidRPr="00B411DF">
        <w:t xml:space="preserve"> s plnou funkcionalitou na dobu minimálně 60 měsíců</w:t>
      </w:r>
      <w:r w:rsidR="007D0CE7" w:rsidRPr="00B411DF">
        <w:t>.</w:t>
      </w:r>
    </w:p>
    <w:p w14:paraId="250352A1" w14:textId="77777777" w:rsidR="00AD7484" w:rsidRPr="00A36532" w:rsidRDefault="00AD7484" w:rsidP="00B411DF">
      <w:pPr>
        <w:jc w:val="both"/>
      </w:pPr>
    </w:p>
    <w:p w14:paraId="6DBE4010" w14:textId="5C800FBB" w:rsidR="002653A3" w:rsidRPr="00A36532" w:rsidRDefault="00AD7484" w:rsidP="004059C4">
      <w:pPr>
        <w:jc w:val="both"/>
      </w:pPr>
      <w:bookmarkStart w:id="1" w:name="OLE_LINK1"/>
      <w:bookmarkStart w:id="2" w:name="OLE_LINK2"/>
      <w:bookmarkStart w:id="3" w:name="OLE_LINK3"/>
      <w:r>
        <w:t xml:space="preserve">V případě potřeby pořízení </w:t>
      </w:r>
      <w:r w:rsidR="007043FB">
        <w:t xml:space="preserve">dodatečných </w:t>
      </w:r>
      <w:r>
        <w:t xml:space="preserve">licencí </w:t>
      </w:r>
      <w:r w:rsidR="007043FB">
        <w:t xml:space="preserve">po dobu nezbytně nutnou </w:t>
      </w:r>
      <w:r>
        <w:t xml:space="preserve">pro </w:t>
      </w:r>
      <w:r w:rsidR="007043FB">
        <w:t>účely</w:t>
      </w:r>
      <w:r>
        <w:t xml:space="preserve"> implementace/testování</w:t>
      </w:r>
      <w:r w:rsidR="007043FB">
        <w:t>,</w:t>
      </w:r>
      <w:r>
        <w:t xml:space="preserve"> musí být tyto součástí nabídky dodavatele a řádně naceněny</w:t>
      </w:r>
      <w:r w:rsidR="007043FB">
        <w:t xml:space="preserve"> v rámci položkového rozpočtu na separátním řádku</w:t>
      </w:r>
      <w:r w:rsidR="007043FB" w:rsidRPr="00A36532">
        <w:t xml:space="preserve"> </w:t>
      </w:r>
      <w:r w:rsidR="007043FB">
        <w:t>jako samostatná položka.</w:t>
      </w:r>
    </w:p>
    <w:bookmarkEnd w:id="1"/>
    <w:bookmarkEnd w:id="2"/>
    <w:bookmarkEnd w:id="3"/>
    <w:p w14:paraId="3B994787" w14:textId="77777777" w:rsidR="00E95F9D" w:rsidRDefault="00E95F9D" w:rsidP="00566708">
      <w:pPr>
        <w:pStyle w:val="Nadpis1"/>
        <w:rPr>
          <w:rFonts w:eastAsia="Arial"/>
        </w:rPr>
      </w:pPr>
    </w:p>
    <w:p w14:paraId="49C6F71D" w14:textId="77777777" w:rsidR="00E95F9D" w:rsidRDefault="00E95F9D" w:rsidP="00566708">
      <w:pPr>
        <w:pStyle w:val="Nadpis1"/>
        <w:rPr>
          <w:rFonts w:eastAsia="Arial"/>
        </w:rPr>
      </w:pPr>
    </w:p>
    <w:p w14:paraId="40F22539" w14:textId="0259CAD5" w:rsidR="00566708" w:rsidRDefault="00566708" w:rsidP="00566708">
      <w:pPr>
        <w:pStyle w:val="Nadpis1"/>
      </w:pPr>
      <w:bookmarkStart w:id="4" w:name="_Toc190929207"/>
      <w:proofErr w:type="gramStart"/>
      <w:r>
        <w:rPr>
          <w:rFonts w:eastAsia="Arial"/>
        </w:rPr>
        <w:t>ID001 - Zabezpečení</w:t>
      </w:r>
      <w:proofErr w:type="gramEnd"/>
      <w:r>
        <w:rPr>
          <w:rFonts w:eastAsia="Arial"/>
        </w:rPr>
        <w:t xml:space="preserve"> síťové infrastruktury (NAC/802.1x) + Zabezpečení perimetru NGFW</w:t>
      </w:r>
      <w:bookmarkEnd w:id="4"/>
    </w:p>
    <w:p w14:paraId="7B0D061A" w14:textId="77777777" w:rsidR="00566708" w:rsidRDefault="00566708" w:rsidP="00A41B6A">
      <w:pPr>
        <w:pStyle w:val="Nadpis3"/>
      </w:pPr>
    </w:p>
    <w:p w14:paraId="677D7A34" w14:textId="77777777" w:rsidR="00566708" w:rsidRDefault="00566708" w:rsidP="00566708"/>
    <w:p w14:paraId="7090C7D2" w14:textId="37A9CA32" w:rsidR="00566708" w:rsidRDefault="00566708" w:rsidP="00566708">
      <w:r>
        <w:t xml:space="preserve">Základní obecný prvek bezpečnosti je nasazení NGFW, který doposud ve škole není nasazen. Zvýší se obecně bezpečnost pro všechny IS ve škole. NAC + 802.1x zajistí bezpečný provoz všech IS ve škole, díky zcela jasně dané </w:t>
      </w:r>
      <w:proofErr w:type="gramStart"/>
      <w:r>
        <w:t>definici  přistupujících</w:t>
      </w:r>
      <w:proofErr w:type="gramEnd"/>
      <w:r>
        <w:t xml:space="preserve"> uživatelů do dítě, dojde ke zvýšení bezpečnosti a ochrany IS. Pro použití IS je zcela kruciální dobré síťové prostředí, které díky nasazení nových aktivních prvků a technologií tento stav zajistí. Páteřní propojení budou </w:t>
      </w:r>
      <w:proofErr w:type="gramStart"/>
      <w:r>
        <w:t>posíleny</w:t>
      </w:r>
      <w:proofErr w:type="gramEnd"/>
      <w:r>
        <w:t xml:space="preserve"> z 1G na 10G</w:t>
      </w:r>
      <w:r w:rsidR="00930621">
        <w:t>b</w:t>
      </w:r>
      <w:r>
        <w:t xml:space="preserve"> a uživatelsky na 1G</w:t>
      </w:r>
      <w:r w:rsidR="00930621">
        <w:t>b</w:t>
      </w:r>
    </w:p>
    <w:p w14:paraId="19F54504" w14:textId="77777777" w:rsidR="00566708" w:rsidRDefault="00566708" w:rsidP="00566708"/>
    <w:p w14:paraId="59F39812" w14:textId="77777777" w:rsidR="00566708" w:rsidRPr="00566708" w:rsidRDefault="00566708" w:rsidP="00566708"/>
    <w:p w14:paraId="291D19F8" w14:textId="248AC750" w:rsidR="001B104E" w:rsidRDefault="001B104E" w:rsidP="00A41B6A">
      <w:pPr>
        <w:pStyle w:val="Nadpis3"/>
      </w:pPr>
      <w:bookmarkStart w:id="5" w:name="_Toc190929208"/>
      <w:r w:rsidRPr="00A36532">
        <w:t>Firewall technologie</w:t>
      </w:r>
      <w:bookmarkEnd w:id="5"/>
    </w:p>
    <w:p w14:paraId="48509436" w14:textId="77777777" w:rsidR="006F1A95" w:rsidRDefault="006F1A95" w:rsidP="006F1A95"/>
    <w:p w14:paraId="12AABF04" w14:textId="77777777" w:rsidR="004E10CA" w:rsidRDefault="004E10CA" w:rsidP="006F1A95"/>
    <w:tbl>
      <w:tblPr>
        <w:tblStyle w:val="Mkatabulky"/>
        <w:tblW w:w="0" w:type="auto"/>
        <w:tblInd w:w="5" w:type="dxa"/>
        <w:tblLook w:val="04A0" w:firstRow="1" w:lastRow="0" w:firstColumn="1" w:lastColumn="0" w:noHBand="0" w:noVBand="1"/>
      </w:tblPr>
      <w:tblGrid>
        <w:gridCol w:w="5380"/>
        <w:gridCol w:w="1211"/>
        <w:gridCol w:w="2754"/>
      </w:tblGrid>
      <w:tr w:rsidR="004E10CA" w:rsidRPr="004E10CA" w14:paraId="35C0C7F1" w14:textId="77777777" w:rsidTr="006E628A">
        <w:trPr>
          <w:trHeight w:val="340"/>
        </w:trPr>
        <w:tc>
          <w:tcPr>
            <w:tcW w:w="6591" w:type="dxa"/>
            <w:gridSpan w:val="2"/>
            <w:noWrap/>
            <w:hideMark/>
          </w:tcPr>
          <w:p w14:paraId="619C1B68" w14:textId="77777777" w:rsidR="004E10CA" w:rsidRPr="004E10CA" w:rsidRDefault="004E10CA" w:rsidP="004E10CA">
            <w:pPr>
              <w:jc w:val="left"/>
              <w:rPr>
                <w:b/>
                <w:bCs/>
              </w:rPr>
            </w:pPr>
            <w:r w:rsidRPr="004E10CA">
              <w:rPr>
                <w:b/>
                <w:bCs/>
              </w:rPr>
              <w:t>NGFW</w:t>
            </w:r>
          </w:p>
        </w:tc>
        <w:tc>
          <w:tcPr>
            <w:tcW w:w="2754" w:type="dxa"/>
            <w:hideMark/>
          </w:tcPr>
          <w:p w14:paraId="3CD440A5" w14:textId="77777777" w:rsidR="004E10CA" w:rsidRPr="004E10CA" w:rsidRDefault="004E10CA">
            <w:pPr>
              <w:jc w:val="left"/>
              <w:rPr>
                <w:b/>
                <w:bCs/>
              </w:rPr>
            </w:pPr>
            <w:r w:rsidRPr="004E10CA">
              <w:rPr>
                <w:b/>
                <w:bCs/>
              </w:rPr>
              <w:t> </w:t>
            </w:r>
          </w:p>
        </w:tc>
      </w:tr>
      <w:tr w:rsidR="004E10CA" w:rsidRPr="004E10CA" w14:paraId="1DB1C0AE" w14:textId="77777777" w:rsidTr="006E628A">
        <w:trPr>
          <w:trHeight w:val="360"/>
        </w:trPr>
        <w:tc>
          <w:tcPr>
            <w:tcW w:w="5380" w:type="dxa"/>
            <w:hideMark/>
          </w:tcPr>
          <w:p w14:paraId="3FC345C3" w14:textId="77777777" w:rsidR="004E10CA" w:rsidRPr="004E10CA" w:rsidRDefault="004E10CA">
            <w:r w:rsidRPr="004E10CA">
              <w:t>Požadovaný počet : 2</w:t>
            </w:r>
          </w:p>
        </w:tc>
        <w:tc>
          <w:tcPr>
            <w:tcW w:w="1211" w:type="dxa"/>
            <w:hideMark/>
          </w:tcPr>
          <w:p w14:paraId="4158222E" w14:textId="77777777" w:rsidR="004E10CA" w:rsidRPr="004E10CA" w:rsidRDefault="004E10CA">
            <w:r w:rsidRPr="004E10CA">
              <w:t> </w:t>
            </w:r>
          </w:p>
        </w:tc>
        <w:tc>
          <w:tcPr>
            <w:tcW w:w="2754" w:type="dxa"/>
            <w:noWrap/>
            <w:hideMark/>
          </w:tcPr>
          <w:p w14:paraId="6D241E78" w14:textId="77777777" w:rsidR="004E10CA" w:rsidRPr="004E10CA" w:rsidRDefault="004E10CA">
            <w:r w:rsidRPr="004E10CA">
              <w:t> </w:t>
            </w:r>
          </w:p>
        </w:tc>
      </w:tr>
      <w:tr w:rsidR="006E628A" w:rsidRPr="006E628A" w14:paraId="6863207F" w14:textId="77777777" w:rsidTr="00C602A3">
        <w:trPr>
          <w:trHeight w:val="360"/>
        </w:trPr>
        <w:tc>
          <w:tcPr>
            <w:tcW w:w="5380" w:type="dxa"/>
            <w:hideMark/>
          </w:tcPr>
          <w:p w14:paraId="432D8BF5" w14:textId="77777777" w:rsidR="006E628A" w:rsidRPr="006E628A" w:rsidRDefault="006E628A" w:rsidP="001A2C98">
            <w:pPr>
              <w:rPr>
                <w:lang w:eastAsia="en-US"/>
              </w:rPr>
            </w:pPr>
            <w:r w:rsidRPr="006E628A">
              <w:rPr>
                <w:lang w:eastAsia="en-US"/>
              </w:rPr>
              <w:t>Název a výrobce</w:t>
            </w:r>
          </w:p>
        </w:tc>
        <w:tc>
          <w:tcPr>
            <w:tcW w:w="3965" w:type="dxa"/>
            <w:gridSpan w:val="2"/>
            <w:hideMark/>
          </w:tcPr>
          <w:p w14:paraId="455EFED6" w14:textId="77777777" w:rsidR="006E628A" w:rsidRPr="006E628A" w:rsidRDefault="006E628A" w:rsidP="001A2C98">
            <w:pPr>
              <w:rPr>
                <w:b/>
                <w:bCs/>
                <w:highlight w:val="yellow"/>
                <w:lang w:eastAsia="en-US"/>
              </w:rPr>
            </w:pPr>
            <w:r w:rsidRPr="006E628A">
              <w:rPr>
                <w:b/>
                <w:bCs/>
                <w:highlight w:val="yellow"/>
                <w:lang w:eastAsia="en-US"/>
              </w:rPr>
              <w:t>[doplní dodavatel]</w:t>
            </w:r>
          </w:p>
        </w:tc>
      </w:tr>
      <w:tr w:rsidR="004E10CA" w:rsidRPr="004E10CA" w14:paraId="417F315A" w14:textId="77777777" w:rsidTr="00D56325">
        <w:trPr>
          <w:trHeight w:val="360"/>
        </w:trPr>
        <w:tc>
          <w:tcPr>
            <w:tcW w:w="5380" w:type="dxa"/>
            <w:hideMark/>
          </w:tcPr>
          <w:p w14:paraId="47399A05" w14:textId="77777777" w:rsidR="004E10CA" w:rsidRPr="004E10CA" w:rsidRDefault="004E10CA">
            <w:r w:rsidRPr="004E10CA">
              <w:t>Minimální technické požadavky</w:t>
            </w:r>
          </w:p>
        </w:tc>
        <w:tc>
          <w:tcPr>
            <w:tcW w:w="1211" w:type="dxa"/>
            <w:tcBorders>
              <w:bottom w:val="single" w:sz="4" w:space="0" w:color="auto"/>
            </w:tcBorders>
            <w:noWrap/>
            <w:hideMark/>
          </w:tcPr>
          <w:p w14:paraId="07D67E3F" w14:textId="77777777" w:rsidR="004E10CA" w:rsidRPr="004E10CA" w:rsidRDefault="004E10CA">
            <w:r w:rsidRPr="004E10CA">
              <w:t>ANO/NE</w:t>
            </w:r>
          </w:p>
        </w:tc>
        <w:tc>
          <w:tcPr>
            <w:tcW w:w="2754" w:type="dxa"/>
            <w:noWrap/>
            <w:hideMark/>
          </w:tcPr>
          <w:p w14:paraId="4AB5F4DA" w14:textId="77777777" w:rsidR="004E10CA" w:rsidRPr="004E10CA" w:rsidRDefault="004E10CA">
            <w:r w:rsidRPr="004E10CA">
              <w:t>Popis splnění požadavku</w:t>
            </w:r>
          </w:p>
        </w:tc>
      </w:tr>
      <w:tr w:rsidR="004E10CA" w:rsidRPr="004E10CA" w14:paraId="2004D002" w14:textId="77777777" w:rsidTr="00D56325">
        <w:trPr>
          <w:trHeight w:val="360"/>
        </w:trPr>
        <w:tc>
          <w:tcPr>
            <w:tcW w:w="5380" w:type="dxa"/>
            <w:hideMark/>
          </w:tcPr>
          <w:p w14:paraId="47952196" w14:textId="77777777" w:rsidR="004E10CA" w:rsidRPr="004E10CA" w:rsidRDefault="004E10CA" w:rsidP="004E10CA">
            <w:pPr>
              <w:jc w:val="left"/>
            </w:pPr>
            <w:r w:rsidRPr="004E10CA">
              <w:t xml:space="preserve">HW </w:t>
            </w:r>
            <w:proofErr w:type="spellStart"/>
            <w:r w:rsidRPr="004E10CA">
              <w:t>appliance</w:t>
            </w:r>
            <w:proofErr w:type="spellEnd"/>
            <w:r w:rsidRPr="004E10CA">
              <w:t xml:space="preserve"> o maximální velikosti 1U</w:t>
            </w:r>
          </w:p>
        </w:tc>
        <w:tc>
          <w:tcPr>
            <w:tcW w:w="1211" w:type="dxa"/>
            <w:tcBorders>
              <w:bottom w:val="single" w:sz="4" w:space="0" w:color="auto"/>
            </w:tcBorders>
            <w:shd w:val="clear" w:color="auto" w:fill="FFFF00"/>
            <w:noWrap/>
            <w:hideMark/>
          </w:tcPr>
          <w:p w14:paraId="3F3653CE" w14:textId="77777777" w:rsidR="004E10CA" w:rsidRPr="00D56325" w:rsidRDefault="004E10CA">
            <w:pPr>
              <w:jc w:val="left"/>
              <w:rPr>
                <w:highlight w:val="yellow"/>
              </w:rPr>
            </w:pPr>
            <w:r w:rsidRPr="00D56325">
              <w:rPr>
                <w:highlight w:val="yellow"/>
              </w:rPr>
              <w:t> </w:t>
            </w:r>
          </w:p>
        </w:tc>
        <w:tc>
          <w:tcPr>
            <w:tcW w:w="2754" w:type="dxa"/>
            <w:tcBorders>
              <w:bottom w:val="single" w:sz="4" w:space="0" w:color="auto"/>
            </w:tcBorders>
            <w:shd w:val="clear" w:color="auto" w:fill="FFFF00"/>
            <w:noWrap/>
            <w:hideMark/>
          </w:tcPr>
          <w:p w14:paraId="2239D749" w14:textId="77777777" w:rsidR="004E10CA" w:rsidRPr="00D56325" w:rsidRDefault="004E10CA">
            <w:pPr>
              <w:rPr>
                <w:highlight w:val="yellow"/>
              </w:rPr>
            </w:pPr>
          </w:p>
        </w:tc>
      </w:tr>
      <w:tr w:rsidR="004E10CA" w:rsidRPr="004E10CA" w14:paraId="550BCEA4" w14:textId="77777777" w:rsidTr="00D56325">
        <w:trPr>
          <w:trHeight w:val="700"/>
        </w:trPr>
        <w:tc>
          <w:tcPr>
            <w:tcW w:w="5380" w:type="dxa"/>
            <w:hideMark/>
          </w:tcPr>
          <w:p w14:paraId="73AC90F3" w14:textId="77777777" w:rsidR="004E10CA" w:rsidRPr="004E10CA" w:rsidRDefault="004E10CA" w:rsidP="004E10CA">
            <w:pPr>
              <w:jc w:val="left"/>
            </w:pPr>
            <w:r w:rsidRPr="004E10CA">
              <w:t xml:space="preserve">Podpora režimu vysoké dostupnosti </w:t>
            </w:r>
            <w:proofErr w:type="spellStart"/>
            <w:r w:rsidRPr="004E10CA">
              <w:t>active</w:t>
            </w:r>
            <w:proofErr w:type="spellEnd"/>
            <w:r w:rsidRPr="004E10CA">
              <w:t>/</w:t>
            </w:r>
            <w:proofErr w:type="spellStart"/>
            <w:r w:rsidRPr="004E10CA">
              <w:t>active</w:t>
            </w:r>
            <w:proofErr w:type="spellEnd"/>
            <w:r w:rsidRPr="004E10CA">
              <w:t xml:space="preserve"> a </w:t>
            </w:r>
            <w:proofErr w:type="spellStart"/>
            <w:r w:rsidRPr="004E10CA">
              <w:t>active</w:t>
            </w:r>
            <w:proofErr w:type="spellEnd"/>
            <w:r w:rsidRPr="004E10CA">
              <w:t>/</w:t>
            </w:r>
            <w:proofErr w:type="spellStart"/>
            <w:r w:rsidRPr="004E10CA">
              <w:t>passive</w:t>
            </w:r>
            <w:proofErr w:type="spellEnd"/>
          </w:p>
        </w:tc>
        <w:tc>
          <w:tcPr>
            <w:tcW w:w="1211" w:type="dxa"/>
            <w:shd w:val="clear" w:color="auto" w:fill="FFFF00"/>
            <w:noWrap/>
            <w:hideMark/>
          </w:tcPr>
          <w:p w14:paraId="3E41AB45" w14:textId="77777777" w:rsidR="004E10CA" w:rsidRPr="004E10CA" w:rsidRDefault="004E10CA">
            <w:pPr>
              <w:jc w:val="left"/>
            </w:pPr>
            <w:r w:rsidRPr="004E10CA">
              <w:t> </w:t>
            </w:r>
          </w:p>
        </w:tc>
        <w:tc>
          <w:tcPr>
            <w:tcW w:w="2754" w:type="dxa"/>
            <w:shd w:val="clear" w:color="auto" w:fill="FFFF00"/>
            <w:noWrap/>
            <w:hideMark/>
          </w:tcPr>
          <w:p w14:paraId="78544C9B" w14:textId="77777777" w:rsidR="004E10CA" w:rsidRPr="004E10CA" w:rsidRDefault="004E10CA"/>
        </w:tc>
      </w:tr>
      <w:tr w:rsidR="004E10CA" w:rsidRPr="004E10CA" w14:paraId="7434CEE6" w14:textId="77777777" w:rsidTr="00D56325">
        <w:trPr>
          <w:trHeight w:val="700"/>
        </w:trPr>
        <w:tc>
          <w:tcPr>
            <w:tcW w:w="5380" w:type="dxa"/>
            <w:hideMark/>
          </w:tcPr>
          <w:p w14:paraId="41035ED7" w14:textId="77777777" w:rsidR="004E10CA" w:rsidRPr="004E10CA" w:rsidRDefault="004E10CA" w:rsidP="004E10CA">
            <w:pPr>
              <w:jc w:val="left"/>
            </w:pPr>
            <w:r w:rsidRPr="004E10CA">
              <w:t>Podpora duálního napájení (dva zdroje a přívodní kabeláž je součástí každého dodaného zařízení)</w:t>
            </w:r>
          </w:p>
        </w:tc>
        <w:tc>
          <w:tcPr>
            <w:tcW w:w="1211" w:type="dxa"/>
            <w:shd w:val="clear" w:color="auto" w:fill="FFFF00"/>
            <w:noWrap/>
            <w:hideMark/>
          </w:tcPr>
          <w:p w14:paraId="395A4236" w14:textId="77777777" w:rsidR="004E10CA" w:rsidRPr="004E10CA" w:rsidRDefault="004E10CA">
            <w:pPr>
              <w:jc w:val="left"/>
            </w:pPr>
            <w:r w:rsidRPr="004E10CA">
              <w:t> </w:t>
            </w:r>
          </w:p>
        </w:tc>
        <w:tc>
          <w:tcPr>
            <w:tcW w:w="2754" w:type="dxa"/>
            <w:shd w:val="clear" w:color="auto" w:fill="FFFF00"/>
            <w:noWrap/>
            <w:hideMark/>
          </w:tcPr>
          <w:p w14:paraId="56AADEDE" w14:textId="77777777" w:rsidR="004E10CA" w:rsidRPr="004E10CA" w:rsidRDefault="004E10CA"/>
        </w:tc>
      </w:tr>
      <w:tr w:rsidR="004E10CA" w:rsidRPr="004E10CA" w14:paraId="48325DEE" w14:textId="77777777" w:rsidTr="00D56325">
        <w:trPr>
          <w:trHeight w:val="360"/>
        </w:trPr>
        <w:tc>
          <w:tcPr>
            <w:tcW w:w="5380" w:type="dxa"/>
            <w:hideMark/>
          </w:tcPr>
          <w:p w14:paraId="28F24F1C" w14:textId="77777777" w:rsidR="004E10CA" w:rsidRPr="004E10CA" w:rsidRDefault="004E10CA" w:rsidP="004E10CA">
            <w:pPr>
              <w:jc w:val="left"/>
            </w:pPr>
            <w:r w:rsidRPr="004E10CA">
              <w:t xml:space="preserve">Minimálně 2x 10 </w:t>
            </w:r>
            <w:proofErr w:type="spellStart"/>
            <w:r w:rsidRPr="004E10CA">
              <w:t>GbE</w:t>
            </w:r>
            <w:proofErr w:type="spellEnd"/>
            <w:r w:rsidRPr="004E10CA">
              <w:t xml:space="preserve"> SFP+</w:t>
            </w:r>
          </w:p>
        </w:tc>
        <w:tc>
          <w:tcPr>
            <w:tcW w:w="1211" w:type="dxa"/>
            <w:shd w:val="clear" w:color="auto" w:fill="FFFF00"/>
            <w:noWrap/>
            <w:hideMark/>
          </w:tcPr>
          <w:p w14:paraId="72D19AE5" w14:textId="77777777" w:rsidR="004E10CA" w:rsidRPr="004E10CA" w:rsidRDefault="004E10CA">
            <w:pPr>
              <w:jc w:val="left"/>
            </w:pPr>
            <w:r w:rsidRPr="004E10CA">
              <w:t> </w:t>
            </w:r>
          </w:p>
        </w:tc>
        <w:tc>
          <w:tcPr>
            <w:tcW w:w="2754" w:type="dxa"/>
            <w:shd w:val="clear" w:color="auto" w:fill="FFFF00"/>
            <w:noWrap/>
            <w:hideMark/>
          </w:tcPr>
          <w:p w14:paraId="6E302618" w14:textId="77777777" w:rsidR="004E10CA" w:rsidRPr="004E10CA" w:rsidRDefault="004E10CA"/>
        </w:tc>
      </w:tr>
      <w:tr w:rsidR="004E10CA" w:rsidRPr="004E10CA" w14:paraId="344AA55E" w14:textId="77777777" w:rsidTr="00D56325">
        <w:trPr>
          <w:trHeight w:val="360"/>
        </w:trPr>
        <w:tc>
          <w:tcPr>
            <w:tcW w:w="5380" w:type="dxa"/>
            <w:hideMark/>
          </w:tcPr>
          <w:p w14:paraId="4F4A4D00" w14:textId="77777777" w:rsidR="004E10CA" w:rsidRPr="004E10CA" w:rsidRDefault="004E10CA" w:rsidP="004E10CA">
            <w:pPr>
              <w:jc w:val="left"/>
            </w:pPr>
            <w:r w:rsidRPr="004E10CA">
              <w:t xml:space="preserve">Minimálně 8x 1 </w:t>
            </w:r>
            <w:proofErr w:type="spellStart"/>
            <w:r w:rsidRPr="004E10CA">
              <w:t>GbE</w:t>
            </w:r>
            <w:proofErr w:type="spellEnd"/>
            <w:r w:rsidRPr="004E10CA">
              <w:t xml:space="preserve"> RJ45 síťová rozhraní</w:t>
            </w:r>
          </w:p>
        </w:tc>
        <w:tc>
          <w:tcPr>
            <w:tcW w:w="1211" w:type="dxa"/>
            <w:shd w:val="clear" w:color="auto" w:fill="FFFF00"/>
            <w:noWrap/>
            <w:hideMark/>
          </w:tcPr>
          <w:p w14:paraId="7078D529" w14:textId="77777777" w:rsidR="004E10CA" w:rsidRPr="004E10CA" w:rsidRDefault="004E10CA">
            <w:pPr>
              <w:jc w:val="left"/>
            </w:pPr>
            <w:r w:rsidRPr="004E10CA">
              <w:t> </w:t>
            </w:r>
          </w:p>
        </w:tc>
        <w:tc>
          <w:tcPr>
            <w:tcW w:w="2754" w:type="dxa"/>
            <w:shd w:val="clear" w:color="auto" w:fill="FFFF00"/>
            <w:noWrap/>
            <w:hideMark/>
          </w:tcPr>
          <w:p w14:paraId="66966FC4" w14:textId="77777777" w:rsidR="004E10CA" w:rsidRPr="004E10CA" w:rsidRDefault="004E10CA"/>
        </w:tc>
      </w:tr>
      <w:tr w:rsidR="004E10CA" w:rsidRPr="004E10CA" w14:paraId="1EC56B67" w14:textId="77777777" w:rsidTr="00D56325">
        <w:trPr>
          <w:trHeight w:val="700"/>
        </w:trPr>
        <w:tc>
          <w:tcPr>
            <w:tcW w:w="5380" w:type="dxa"/>
            <w:hideMark/>
          </w:tcPr>
          <w:p w14:paraId="2EB6E7F5" w14:textId="77777777" w:rsidR="004E10CA" w:rsidRPr="004E10CA" w:rsidRDefault="004E10CA" w:rsidP="004E10CA">
            <w:pPr>
              <w:jc w:val="left"/>
            </w:pPr>
            <w:r w:rsidRPr="004E10CA">
              <w:t xml:space="preserve">lokální úložiště min </w:t>
            </w:r>
            <w:proofErr w:type="gramStart"/>
            <w:r w:rsidRPr="004E10CA">
              <w:t>100GB</w:t>
            </w:r>
            <w:proofErr w:type="gramEnd"/>
            <w:r w:rsidRPr="004E10CA">
              <w:t xml:space="preserve"> založené na nerotační technologii (SSD disk)</w:t>
            </w:r>
          </w:p>
        </w:tc>
        <w:tc>
          <w:tcPr>
            <w:tcW w:w="1211" w:type="dxa"/>
            <w:shd w:val="clear" w:color="auto" w:fill="FFFF00"/>
            <w:noWrap/>
            <w:hideMark/>
          </w:tcPr>
          <w:p w14:paraId="39ED6F8E" w14:textId="77777777" w:rsidR="004E10CA" w:rsidRPr="004E10CA" w:rsidRDefault="004E10CA">
            <w:pPr>
              <w:jc w:val="left"/>
            </w:pPr>
            <w:r w:rsidRPr="004E10CA">
              <w:t> </w:t>
            </w:r>
          </w:p>
        </w:tc>
        <w:tc>
          <w:tcPr>
            <w:tcW w:w="2754" w:type="dxa"/>
            <w:shd w:val="clear" w:color="auto" w:fill="FFFF00"/>
            <w:noWrap/>
            <w:hideMark/>
          </w:tcPr>
          <w:p w14:paraId="64DD7459" w14:textId="77777777" w:rsidR="004E10CA" w:rsidRPr="004E10CA" w:rsidRDefault="004E10CA"/>
        </w:tc>
      </w:tr>
      <w:tr w:rsidR="004E10CA" w:rsidRPr="004E10CA" w14:paraId="66908702" w14:textId="77777777" w:rsidTr="00D56325">
        <w:trPr>
          <w:trHeight w:val="360"/>
        </w:trPr>
        <w:tc>
          <w:tcPr>
            <w:tcW w:w="5380" w:type="dxa"/>
            <w:hideMark/>
          </w:tcPr>
          <w:p w14:paraId="16B60591" w14:textId="77777777" w:rsidR="004E10CA" w:rsidRPr="004E10CA" w:rsidRDefault="004E10CA" w:rsidP="004E10CA">
            <w:pPr>
              <w:jc w:val="left"/>
            </w:pPr>
            <w:r w:rsidRPr="004E10CA">
              <w:t>Integrované TPM řešení nebo jeho ekvivalent</w:t>
            </w:r>
          </w:p>
        </w:tc>
        <w:tc>
          <w:tcPr>
            <w:tcW w:w="1211" w:type="dxa"/>
            <w:shd w:val="clear" w:color="auto" w:fill="FFFF00"/>
            <w:noWrap/>
            <w:hideMark/>
          </w:tcPr>
          <w:p w14:paraId="60005986" w14:textId="77777777" w:rsidR="004E10CA" w:rsidRPr="004E10CA" w:rsidRDefault="004E10CA">
            <w:pPr>
              <w:jc w:val="left"/>
            </w:pPr>
            <w:r w:rsidRPr="004E10CA">
              <w:t> </w:t>
            </w:r>
          </w:p>
        </w:tc>
        <w:tc>
          <w:tcPr>
            <w:tcW w:w="2754" w:type="dxa"/>
            <w:shd w:val="clear" w:color="auto" w:fill="FFFF00"/>
            <w:noWrap/>
            <w:hideMark/>
          </w:tcPr>
          <w:p w14:paraId="08775F52" w14:textId="77777777" w:rsidR="004E10CA" w:rsidRPr="004E10CA" w:rsidRDefault="004E10CA"/>
        </w:tc>
      </w:tr>
      <w:tr w:rsidR="004E10CA" w:rsidRPr="004E10CA" w14:paraId="5EF4196C" w14:textId="77777777" w:rsidTr="00D56325">
        <w:trPr>
          <w:trHeight w:val="360"/>
        </w:trPr>
        <w:tc>
          <w:tcPr>
            <w:tcW w:w="5380" w:type="dxa"/>
            <w:hideMark/>
          </w:tcPr>
          <w:p w14:paraId="519836BC" w14:textId="77777777" w:rsidR="004E10CA" w:rsidRPr="004E10CA" w:rsidRDefault="004E10CA" w:rsidP="004E10CA">
            <w:pPr>
              <w:jc w:val="left"/>
            </w:pPr>
            <w:r w:rsidRPr="004E10CA">
              <w:t>Výkonové požadavky</w:t>
            </w:r>
          </w:p>
        </w:tc>
        <w:tc>
          <w:tcPr>
            <w:tcW w:w="1211" w:type="dxa"/>
            <w:tcBorders>
              <w:bottom w:val="single" w:sz="4" w:space="0" w:color="auto"/>
            </w:tcBorders>
            <w:noWrap/>
            <w:hideMark/>
          </w:tcPr>
          <w:p w14:paraId="5778B06C" w14:textId="77777777" w:rsidR="004E10CA" w:rsidRPr="004E10CA" w:rsidRDefault="004E10CA" w:rsidP="004E10CA">
            <w:pPr>
              <w:jc w:val="left"/>
            </w:pPr>
            <w:r w:rsidRPr="004E10CA">
              <w:t>ANO/NE</w:t>
            </w:r>
          </w:p>
        </w:tc>
        <w:tc>
          <w:tcPr>
            <w:tcW w:w="2754" w:type="dxa"/>
            <w:tcBorders>
              <w:bottom w:val="single" w:sz="4" w:space="0" w:color="auto"/>
            </w:tcBorders>
            <w:noWrap/>
            <w:hideMark/>
          </w:tcPr>
          <w:p w14:paraId="4C150F2D" w14:textId="77777777" w:rsidR="004E10CA" w:rsidRPr="004E10CA" w:rsidRDefault="004E10CA" w:rsidP="004E10CA">
            <w:pPr>
              <w:jc w:val="left"/>
            </w:pPr>
          </w:p>
        </w:tc>
      </w:tr>
      <w:tr w:rsidR="004E10CA" w:rsidRPr="004E10CA" w14:paraId="3F7198FF" w14:textId="77777777" w:rsidTr="00D56325">
        <w:trPr>
          <w:trHeight w:val="700"/>
        </w:trPr>
        <w:tc>
          <w:tcPr>
            <w:tcW w:w="5380" w:type="dxa"/>
            <w:hideMark/>
          </w:tcPr>
          <w:p w14:paraId="55802989" w14:textId="77777777" w:rsidR="004E10CA" w:rsidRPr="004E10CA" w:rsidRDefault="004E10CA" w:rsidP="004E10CA">
            <w:pPr>
              <w:jc w:val="left"/>
            </w:pPr>
            <w:proofErr w:type="gramStart"/>
            <w:r w:rsidRPr="004E10CA">
              <w:t>Minimální  propustnost</w:t>
            </w:r>
            <w:proofErr w:type="gramEnd"/>
            <w:r w:rsidRPr="004E10CA">
              <w:t xml:space="preserve"> NGFW pro IPv4 provoz je 25 </w:t>
            </w:r>
            <w:proofErr w:type="spellStart"/>
            <w:r w:rsidRPr="004E10CA">
              <w:t>Gbps</w:t>
            </w:r>
            <w:proofErr w:type="spellEnd"/>
            <w:r w:rsidRPr="004E10CA">
              <w:t xml:space="preserve"> (UDP komunikace a paket velikosti 512B)</w:t>
            </w:r>
          </w:p>
        </w:tc>
        <w:tc>
          <w:tcPr>
            <w:tcW w:w="1211" w:type="dxa"/>
            <w:shd w:val="clear" w:color="auto" w:fill="FFFF00"/>
            <w:noWrap/>
            <w:hideMark/>
          </w:tcPr>
          <w:p w14:paraId="30C65CCA" w14:textId="77777777" w:rsidR="004E10CA" w:rsidRPr="004E10CA" w:rsidRDefault="004E10CA">
            <w:pPr>
              <w:jc w:val="left"/>
            </w:pPr>
            <w:r w:rsidRPr="004E10CA">
              <w:t> </w:t>
            </w:r>
          </w:p>
        </w:tc>
        <w:tc>
          <w:tcPr>
            <w:tcW w:w="2754" w:type="dxa"/>
            <w:shd w:val="clear" w:color="auto" w:fill="FFFF00"/>
            <w:noWrap/>
            <w:hideMark/>
          </w:tcPr>
          <w:p w14:paraId="44E27A10" w14:textId="77777777" w:rsidR="004E10CA" w:rsidRPr="004E10CA" w:rsidRDefault="004E10CA"/>
        </w:tc>
      </w:tr>
      <w:tr w:rsidR="004E10CA" w:rsidRPr="004E10CA" w14:paraId="5798DB33" w14:textId="77777777" w:rsidTr="00D56325">
        <w:trPr>
          <w:trHeight w:val="1040"/>
        </w:trPr>
        <w:tc>
          <w:tcPr>
            <w:tcW w:w="5380" w:type="dxa"/>
            <w:hideMark/>
          </w:tcPr>
          <w:p w14:paraId="040738AB" w14:textId="77777777" w:rsidR="004E10CA" w:rsidRPr="004E10CA" w:rsidRDefault="004E10CA" w:rsidP="004E10CA">
            <w:pPr>
              <w:jc w:val="left"/>
            </w:pPr>
            <w:r w:rsidRPr="004E10CA">
              <w:lastRenderedPageBreak/>
              <w:t xml:space="preserve">Kapacita současně navázaných spojení NGFW je alespoň 3 000 000 a kapacita nově </w:t>
            </w:r>
            <w:proofErr w:type="gramStart"/>
            <w:r w:rsidRPr="004E10CA">
              <w:t>sestavených  spojení</w:t>
            </w:r>
            <w:proofErr w:type="gramEnd"/>
            <w:r w:rsidRPr="004E10CA">
              <w:t xml:space="preserve"> za sekundu je alespoň 120 000</w:t>
            </w:r>
          </w:p>
        </w:tc>
        <w:tc>
          <w:tcPr>
            <w:tcW w:w="1211" w:type="dxa"/>
            <w:tcBorders>
              <w:bottom w:val="single" w:sz="4" w:space="0" w:color="auto"/>
            </w:tcBorders>
            <w:shd w:val="clear" w:color="auto" w:fill="FFFF00"/>
            <w:noWrap/>
            <w:hideMark/>
          </w:tcPr>
          <w:p w14:paraId="2415BD48" w14:textId="77777777" w:rsidR="004E10CA" w:rsidRPr="004E10CA" w:rsidRDefault="004E10CA">
            <w:pPr>
              <w:jc w:val="left"/>
            </w:pPr>
            <w:r w:rsidRPr="004E10CA">
              <w:t> </w:t>
            </w:r>
          </w:p>
        </w:tc>
        <w:tc>
          <w:tcPr>
            <w:tcW w:w="2754" w:type="dxa"/>
            <w:tcBorders>
              <w:bottom w:val="single" w:sz="4" w:space="0" w:color="auto"/>
            </w:tcBorders>
            <w:shd w:val="clear" w:color="auto" w:fill="FFFF00"/>
            <w:noWrap/>
            <w:hideMark/>
          </w:tcPr>
          <w:p w14:paraId="710B3FBB" w14:textId="77777777" w:rsidR="004E10CA" w:rsidRPr="004E10CA" w:rsidRDefault="004E10CA"/>
        </w:tc>
      </w:tr>
      <w:tr w:rsidR="004E10CA" w:rsidRPr="004E10CA" w14:paraId="5A478ED8" w14:textId="77777777" w:rsidTr="00D56325">
        <w:trPr>
          <w:trHeight w:val="700"/>
        </w:trPr>
        <w:tc>
          <w:tcPr>
            <w:tcW w:w="5380" w:type="dxa"/>
            <w:hideMark/>
          </w:tcPr>
          <w:p w14:paraId="1E1E0D85" w14:textId="77777777" w:rsidR="004E10CA" w:rsidRPr="004E10CA" w:rsidRDefault="004E10CA" w:rsidP="004E10CA">
            <w:pPr>
              <w:jc w:val="left"/>
            </w:pPr>
            <w:r w:rsidRPr="004E10CA">
              <w:t xml:space="preserve">Propustnost NGFW pro IPSEC VPN je alespoň 25 </w:t>
            </w:r>
            <w:proofErr w:type="spellStart"/>
            <w:r w:rsidRPr="004E10CA">
              <w:t>Gbps</w:t>
            </w:r>
            <w:proofErr w:type="spellEnd"/>
            <w:r w:rsidRPr="004E10CA">
              <w:t xml:space="preserve"> bez licenčního omezení počtu sestavených spojení</w:t>
            </w:r>
          </w:p>
        </w:tc>
        <w:tc>
          <w:tcPr>
            <w:tcW w:w="1211" w:type="dxa"/>
            <w:shd w:val="clear" w:color="auto" w:fill="FFFF00"/>
            <w:noWrap/>
            <w:hideMark/>
          </w:tcPr>
          <w:p w14:paraId="01F96091" w14:textId="77777777" w:rsidR="004E10CA" w:rsidRPr="004E10CA" w:rsidRDefault="004E10CA">
            <w:pPr>
              <w:jc w:val="left"/>
            </w:pPr>
            <w:r w:rsidRPr="004E10CA">
              <w:t> </w:t>
            </w:r>
          </w:p>
        </w:tc>
        <w:tc>
          <w:tcPr>
            <w:tcW w:w="2754" w:type="dxa"/>
            <w:shd w:val="clear" w:color="auto" w:fill="FFFF00"/>
            <w:noWrap/>
            <w:hideMark/>
          </w:tcPr>
          <w:p w14:paraId="56FA4575" w14:textId="77777777" w:rsidR="004E10CA" w:rsidRPr="004E10CA" w:rsidRDefault="004E10CA"/>
        </w:tc>
      </w:tr>
      <w:tr w:rsidR="004E10CA" w:rsidRPr="004E10CA" w14:paraId="602AD036" w14:textId="77777777" w:rsidTr="00D56325">
        <w:trPr>
          <w:trHeight w:val="700"/>
        </w:trPr>
        <w:tc>
          <w:tcPr>
            <w:tcW w:w="5380" w:type="dxa"/>
            <w:hideMark/>
          </w:tcPr>
          <w:p w14:paraId="063FD02F" w14:textId="77777777" w:rsidR="004E10CA" w:rsidRPr="004E10CA" w:rsidRDefault="004E10CA" w:rsidP="004E10CA">
            <w:pPr>
              <w:jc w:val="left"/>
            </w:pPr>
            <w:r w:rsidRPr="004E10CA">
              <w:t xml:space="preserve">Propustnost NGFW při zapnuté funkci SSL inspekce využívající IPS </w:t>
            </w:r>
            <w:proofErr w:type="gramStart"/>
            <w:r w:rsidRPr="004E10CA">
              <w:t>inspekci  je</w:t>
            </w:r>
            <w:proofErr w:type="gramEnd"/>
            <w:r w:rsidRPr="004E10CA">
              <w:t xml:space="preserve"> alespoň 2,5 </w:t>
            </w:r>
            <w:proofErr w:type="spellStart"/>
            <w:r w:rsidRPr="004E10CA">
              <w:t>Gbps</w:t>
            </w:r>
            <w:proofErr w:type="spellEnd"/>
          </w:p>
        </w:tc>
        <w:tc>
          <w:tcPr>
            <w:tcW w:w="1211" w:type="dxa"/>
            <w:shd w:val="clear" w:color="auto" w:fill="FFFF00"/>
            <w:noWrap/>
            <w:hideMark/>
          </w:tcPr>
          <w:p w14:paraId="59225B23" w14:textId="77777777" w:rsidR="004E10CA" w:rsidRPr="004E10CA" w:rsidRDefault="004E10CA">
            <w:pPr>
              <w:jc w:val="left"/>
            </w:pPr>
            <w:r w:rsidRPr="004E10CA">
              <w:t> </w:t>
            </w:r>
          </w:p>
        </w:tc>
        <w:tc>
          <w:tcPr>
            <w:tcW w:w="2754" w:type="dxa"/>
            <w:shd w:val="clear" w:color="auto" w:fill="FFFF00"/>
            <w:noWrap/>
            <w:hideMark/>
          </w:tcPr>
          <w:p w14:paraId="160F332C" w14:textId="77777777" w:rsidR="004E10CA" w:rsidRPr="004E10CA" w:rsidRDefault="004E10CA"/>
        </w:tc>
      </w:tr>
      <w:tr w:rsidR="004E10CA" w:rsidRPr="004E10CA" w14:paraId="30DE5DF7" w14:textId="77777777" w:rsidTr="00D56325">
        <w:trPr>
          <w:trHeight w:val="700"/>
        </w:trPr>
        <w:tc>
          <w:tcPr>
            <w:tcW w:w="5380" w:type="dxa"/>
            <w:hideMark/>
          </w:tcPr>
          <w:p w14:paraId="65828E6B" w14:textId="77777777" w:rsidR="004E10CA" w:rsidRPr="004E10CA" w:rsidRDefault="004E10CA" w:rsidP="004E10CA">
            <w:pPr>
              <w:jc w:val="left"/>
            </w:pPr>
            <w:r w:rsidRPr="004E10CA">
              <w:t xml:space="preserve">Propustnost NGFW při zapnuté funkci aplikační kontroly je alespoň 6,5 </w:t>
            </w:r>
            <w:proofErr w:type="spellStart"/>
            <w:r w:rsidRPr="004E10CA">
              <w:t>Gbps</w:t>
            </w:r>
            <w:proofErr w:type="spellEnd"/>
          </w:p>
        </w:tc>
        <w:tc>
          <w:tcPr>
            <w:tcW w:w="1211" w:type="dxa"/>
            <w:shd w:val="clear" w:color="auto" w:fill="FFFF00"/>
            <w:noWrap/>
            <w:hideMark/>
          </w:tcPr>
          <w:p w14:paraId="5C9E80CD" w14:textId="77777777" w:rsidR="004E10CA" w:rsidRPr="004E10CA" w:rsidRDefault="004E10CA">
            <w:pPr>
              <w:jc w:val="left"/>
            </w:pPr>
            <w:r w:rsidRPr="004E10CA">
              <w:t> </w:t>
            </w:r>
          </w:p>
        </w:tc>
        <w:tc>
          <w:tcPr>
            <w:tcW w:w="2754" w:type="dxa"/>
            <w:shd w:val="clear" w:color="auto" w:fill="FFFF00"/>
            <w:noWrap/>
            <w:hideMark/>
          </w:tcPr>
          <w:p w14:paraId="47C021D2" w14:textId="77777777" w:rsidR="004E10CA" w:rsidRPr="004E10CA" w:rsidRDefault="004E10CA"/>
        </w:tc>
      </w:tr>
      <w:tr w:rsidR="004E10CA" w:rsidRPr="004E10CA" w14:paraId="24AFC2B4" w14:textId="77777777" w:rsidTr="00D56325">
        <w:trPr>
          <w:trHeight w:val="700"/>
        </w:trPr>
        <w:tc>
          <w:tcPr>
            <w:tcW w:w="5380" w:type="dxa"/>
            <w:hideMark/>
          </w:tcPr>
          <w:p w14:paraId="5DC79D0D" w14:textId="0F78ECA9" w:rsidR="004E10CA" w:rsidRPr="004E10CA" w:rsidRDefault="004E10CA" w:rsidP="004E10CA">
            <w:pPr>
              <w:jc w:val="left"/>
            </w:pPr>
            <w:r w:rsidRPr="004E10CA">
              <w:t xml:space="preserve">Propustnost NGFW při zapnuté funkci IPS inspekce a </w:t>
            </w:r>
            <w:r w:rsidR="00AB03B8" w:rsidRPr="004E10CA">
              <w:t>současném</w:t>
            </w:r>
            <w:r w:rsidRPr="004E10CA">
              <w:t xml:space="preserve"> logování provozu je alespoň 4 </w:t>
            </w:r>
            <w:proofErr w:type="spellStart"/>
            <w:r w:rsidRPr="004E10CA">
              <w:t>Gbps</w:t>
            </w:r>
            <w:proofErr w:type="spellEnd"/>
          </w:p>
        </w:tc>
        <w:tc>
          <w:tcPr>
            <w:tcW w:w="1211" w:type="dxa"/>
            <w:shd w:val="clear" w:color="auto" w:fill="FFFF00"/>
            <w:noWrap/>
            <w:hideMark/>
          </w:tcPr>
          <w:p w14:paraId="4DE0F122" w14:textId="77777777" w:rsidR="004E10CA" w:rsidRPr="004E10CA" w:rsidRDefault="004E10CA">
            <w:pPr>
              <w:jc w:val="left"/>
            </w:pPr>
            <w:r w:rsidRPr="004E10CA">
              <w:t> </w:t>
            </w:r>
          </w:p>
        </w:tc>
        <w:tc>
          <w:tcPr>
            <w:tcW w:w="2754" w:type="dxa"/>
            <w:shd w:val="clear" w:color="auto" w:fill="FFFF00"/>
            <w:noWrap/>
            <w:hideMark/>
          </w:tcPr>
          <w:p w14:paraId="498F9764" w14:textId="77777777" w:rsidR="004E10CA" w:rsidRPr="004E10CA" w:rsidRDefault="004E10CA"/>
        </w:tc>
      </w:tr>
      <w:tr w:rsidR="004E10CA" w:rsidRPr="004E10CA" w14:paraId="15F11C27" w14:textId="77777777" w:rsidTr="00D56325">
        <w:trPr>
          <w:trHeight w:val="1380"/>
        </w:trPr>
        <w:tc>
          <w:tcPr>
            <w:tcW w:w="5380" w:type="dxa"/>
            <w:hideMark/>
          </w:tcPr>
          <w:p w14:paraId="05CD3209" w14:textId="1C2CAC60" w:rsidR="004E10CA" w:rsidRPr="004E10CA" w:rsidRDefault="004E10CA" w:rsidP="004E10CA">
            <w:pPr>
              <w:jc w:val="left"/>
            </w:pPr>
            <w:r w:rsidRPr="004E10CA">
              <w:t>Propustnost NGFW při paralelně provozovaných funkcích stavového FW, IPS, aplikační kontrole a logovaní (</w:t>
            </w:r>
            <w:r w:rsidR="00AB03B8" w:rsidRPr="004E10CA">
              <w:t>obecně</w:t>
            </w:r>
            <w:r w:rsidRPr="004E10CA">
              <w:t xml:space="preserve"> popisovaná kombinace funkcí pro NGFW zařízení) je alespoň 2 </w:t>
            </w:r>
            <w:proofErr w:type="spellStart"/>
            <w:r w:rsidRPr="004E10CA">
              <w:t>Gbps</w:t>
            </w:r>
            <w:proofErr w:type="spellEnd"/>
          </w:p>
        </w:tc>
        <w:tc>
          <w:tcPr>
            <w:tcW w:w="1211" w:type="dxa"/>
            <w:shd w:val="clear" w:color="auto" w:fill="FFFF00"/>
            <w:noWrap/>
            <w:hideMark/>
          </w:tcPr>
          <w:p w14:paraId="2C05310D" w14:textId="77777777" w:rsidR="004E10CA" w:rsidRPr="004E10CA" w:rsidRDefault="004E10CA">
            <w:pPr>
              <w:jc w:val="left"/>
            </w:pPr>
            <w:r w:rsidRPr="004E10CA">
              <w:t> </w:t>
            </w:r>
          </w:p>
        </w:tc>
        <w:tc>
          <w:tcPr>
            <w:tcW w:w="2754" w:type="dxa"/>
            <w:shd w:val="clear" w:color="auto" w:fill="FFFF00"/>
            <w:noWrap/>
            <w:hideMark/>
          </w:tcPr>
          <w:p w14:paraId="5E3798E3" w14:textId="77777777" w:rsidR="004E10CA" w:rsidRPr="004E10CA" w:rsidRDefault="004E10CA"/>
        </w:tc>
      </w:tr>
      <w:tr w:rsidR="004E10CA" w:rsidRPr="004E10CA" w14:paraId="4FE28529" w14:textId="77777777" w:rsidTr="00D56325">
        <w:trPr>
          <w:trHeight w:val="700"/>
        </w:trPr>
        <w:tc>
          <w:tcPr>
            <w:tcW w:w="5380" w:type="dxa"/>
            <w:hideMark/>
          </w:tcPr>
          <w:p w14:paraId="5DD1B5EB" w14:textId="399AB32F" w:rsidR="004E10CA" w:rsidRPr="004E10CA" w:rsidRDefault="004E10CA" w:rsidP="004E10CA">
            <w:pPr>
              <w:jc w:val="left"/>
            </w:pPr>
            <w:r w:rsidRPr="004E10CA">
              <w:t xml:space="preserve">Maximální udávaná latence NGFW (pro </w:t>
            </w:r>
            <w:r w:rsidR="00AB03B8">
              <w:t>UDP</w:t>
            </w:r>
            <w:r w:rsidR="00AB03B8" w:rsidRPr="004E10CA">
              <w:t xml:space="preserve"> </w:t>
            </w:r>
            <w:r w:rsidRPr="004E10CA">
              <w:t xml:space="preserve">provoz nebo průměrná hodnota) je 9 </w:t>
            </w:r>
            <w:proofErr w:type="spellStart"/>
            <w:r w:rsidRPr="004E10CA">
              <w:t>μs</w:t>
            </w:r>
            <w:proofErr w:type="spellEnd"/>
          </w:p>
        </w:tc>
        <w:tc>
          <w:tcPr>
            <w:tcW w:w="1211" w:type="dxa"/>
            <w:shd w:val="clear" w:color="auto" w:fill="FFFF00"/>
            <w:noWrap/>
            <w:hideMark/>
          </w:tcPr>
          <w:p w14:paraId="513CE996" w14:textId="77777777" w:rsidR="004E10CA" w:rsidRPr="004E10CA" w:rsidRDefault="004E10CA">
            <w:pPr>
              <w:jc w:val="left"/>
            </w:pPr>
            <w:r w:rsidRPr="004E10CA">
              <w:t> </w:t>
            </w:r>
          </w:p>
        </w:tc>
        <w:tc>
          <w:tcPr>
            <w:tcW w:w="2754" w:type="dxa"/>
            <w:shd w:val="clear" w:color="auto" w:fill="FFFF00"/>
            <w:noWrap/>
            <w:hideMark/>
          </w:tcPr>
          <w:p w14:paraId="28DA0AF1" w14:textId="77777777" w:rsidR="004E10CA" w:rsidRPr="004E10CA" w:rsidRDefault="004E10CA"/>
        </w:tc>
      </w:tr>
      <w:tr w:rsidR="004E10CA" w:rsidRPr="004E10CA" w14:paraId="44E79FB6" w14:textId="77777777" w:rsidTr="00D56325">
        <w:trPr>
          <w:trHeight w:val="360"/>
        </w:trPr>
        <w:tc>
          <w:tcPr>
            <w:tcW w:w="5380" w:type="dxa"/>
            <w:hideMark/>
          </w:tcPr>
          <w:p w14:paraId="401B45EB" w14:textId="77777777" w:rsidR="004E10CA" w:rsidRPr="004E10CA" w:rsidRDefault="004E10CA" w:rsidP="004E10CA">
            <w:pPr>
              <w:jc w:val="left"/>
            </w:pPr>
            <w:r w:rsidRPr="004E10CA">
              <w:t>Funkční požadavky</w:t>
            </w:r>
          </w:p>
        </w:tc>
        <w:tc>
          <w:tcPr>
            <w:tcW w:w="1211" w:type="dxa"/>
            <w:tcBorders>
              <w:bottom w:val="single" w:sz="4" w:space="0" w:color="auto"/>
            </w:tcBorders>
            <w:noWrap/>
            <w:hideMark/>
          </w:tcPr>
          <w:p w14:paraId="715621E8" w14:textId="77777777" w:rsidR="004E10CA" w:rsidRPr="004E10CA" w:rsidRDefault="004E10CA" w:rsidP="004E10CA">
            <w:pPr>
              <w:jc w:val="left"/>
            </w:pPr>
            <w:r w:rsidRPr="004E10CA">
              <w:t>ANO/NE</w:t>
            </w:r>
          </w:p>
        </w:tc>
        <w:tc>
          <w:tcPr>
            <w:tcW w:w="2754" w:type="dxa"/>
            <w:tcBorders>
              <w:bottom w:val="single" w:sz="4" w:space="0" w:color="auto"/>
            </w:tcBorders>
            <w:noWrap/>
            <w:hideMark/>
          </w:tcPr>
          <w:p w14:paraId="105FC3CF" w14:textId="77777777" w:rsidR="004E10CA" w:rsidRPr="004E10CA" w:rsidRDefault="004E10CA" w:rsidP="004E10CA">
            <w:pPr>
              <w:jc w:val="left"/>
            </w:pPr>
          </w:p>
        </w:tc>
      </w:tr>
      <w:tr w:rsidR="004E10CA" w:rsidRPr="004E10CA" w14:paraId="1AC33EE7" w14:textId="77777777" w:rsidTr="00D56325">
        <w:trPr>
          <w:trHeight w:val="1040"/>
        </w:trPr>
        <w:tc>
          <w:tcPr>
            <w:tcW w:w="5380" w:type="dxa"/>
            <w:hideMark/>
          </w:tcPr>
          <w:p w14:paraId="04E6D5D9" w14:textId="77777777" w:rsidR="004E10CA" w:rsidRPr="004E10CA" w:rsidRDefault="004E10CA" w:rsidP="004E10CA">
            <w:pPr>
              <w:jc w:val="left"/>
            </w:pPr>
            <w:r w:rsidRPr="004E10CA">
              <w:t>Jedná se o řešení dnes označované jako NGFW s integrovanou grafickou a CLI správou umožňující kompletní obsluhu zařízení</w:t>
            </w:r>
          </w:p>
        </w:tc>
        <w:tc>
          <w:tcPr>
            <w:tcW w:w="1211" w:type="dxa"/>
            <w:shd w:val="clear" w:color="auto" w:fill="FFFF00"/>
            <w:noWrap/>
            <w:hideMark/>
          </w:tcPr>
          <w:p w14:paraId="26A6994F" w14:textId="77777777" w:rsidR="004E10CA" w:rsidRPr="004E10CA" w:rsidRDefault="004E10CA">
            <w:pPr>
              <w:jc w:val="left"/>
            </w:pPr>
            <w:r w:rsidRPr="004E10CA">
              <w:t> </w:t>
            </w:r>
          </w:p>
        </w:tc>
        <w:tc>
          <w:tcPr>
            <w:tcW w:w="2754" w:type="dxa"/>
            <w:shd w:val="clear" w:color="auto" w:fill="FFFF00"/>
            <w:noWrap/>
            <w:hideMark/>
          </w:tcPr>
          <w:p w14:paraId="60543D5F" w14:textId="77777777" w:rsidR="004E10CA" w:rsidRPr="004E10CA" w:rsidRDefault="004E10CA"/>
        </w:tc>
      </w:tr>
      <w:tr w:rsidR="004E10CA" w:rsidRPr="004E10CA" w14:paraId="68B330F5" w14:textId="77777777" w:rsidTr="00D56325">
        <w:trPr>
          <w:trHeight w:val="700"/>
        </w:trPr>
        <w:tc>
          <w:tcPr>
            <w:tcW w:w="5380" w:type="dxa"/>
            <w:hideMark/>
          </w:tcPr>
          <w:p w14:paraId="4F50F224" w14:textId="77777777" w:rsidR="004E10CA" w:rsidRPr="004E10CA" w:rsidRDefault="004E10CA" w:rsidP="004E10CA">
            <w:pPr>
              <w:jc w:val="left"/>
            </w:pPr>
            <w:r w:rsidRPr="004E10CA">
              <w:t xml:space="preserve">Podpora stavového </w:t>
            </w:r>
            <w:proofErr w:type="spellStart"/>
            <w:r w:rsidRPr="004E10CA">
              <w:t>firewallingu</w:t>
            </w:r>
            <w:proofErr w:type="spellEnd"/>
            <w:r w:rsidRPr="004E10CA">
              <w:t xml:space="preserve"> pro IPv4 i IPv6, podpora </w:t>
            </w:r>
            <w:proofErr w:type="spellStart"/>
            <w:r w:rsidRPr="004E10CA">
              <w:t>nat</w:t>
            </w:r>
            <w:proofErr w:type="spellEnd"/>
            <w:r w:rsidRPr="004E10CA">
              <w:t xml:space="preserve"> 64/46</w:t>
            </w:r>
          </w:p>
        </w:tc>
        <w:tc>
          <w:tcPr>
            <w:tcW w:w="1211" w:type="dxa"/>
            <w:shd w:val="clear" w:color="auto" w:fill="FFFF00"/>
            <w:noWrap/>
            <w:hideMark/>
          </w:tcPr>
          <w:p w14:paraId="6F664131" w14:textId="77777777" w:rsidR="004E10CA" w:rsidRPr="004E10CA" w:rsidRDefault="004E10CA">
            <w:pPr>
              <w:jc w:val="left"/>
            </w:pPr>
            <w:r w:rsidRPr="004E10CA">
              <w:t> </w:t>
            </w:r>
          </w:p>
        </w:tc>
        <w:tc>
          <w:tcPr>
            <w:tcW w:w="2754" w:type="dxa"/>
            <w:shd w:val="clear" w:color="auto" w:fill="FFFF00"/>
            <w:noWrap/>
            <w:hideMark/>
          </w:tcPr>
          <w:p w14:paraId="40DFE724" w14:textId="77777777" w:rsidR="004E10CA" w:rsidRPr="004E10CA" w:rsidRDefault="004E10CA"/>
        </w:tc>
      </w:tr>
      <w:tr w:rsidR="004E10CA" w:rsidRPr="004E10CA" w14:paraId="5A66293D" w14:textId="77777777" w:rsidTr="00D56325">
        <w:trPr>
          <w:trHeight w:val="360"/>
        </w:trPr>
        <w:tc>
          <w:tcPr>
            <w:tcW w:w="5380" w:type="dxa"/>
            <w:hideMark/>
          </w:tcPr>
          <w:p w14:paraId="3D6A21E3" w14:textId="77777777" w:rsidR="004E10CA" w:rsidRPr="004E10CA" w:rsidRDefault="004E10CA" w:rsidP="004E10CA">
            <w:pPr>
              <w:jc w:val="left"/>
            </w:pPr>
            <w:r w:rsidRPr="004E10CA">
              <w:t xml:space="preserve">Podpora režimů explicitní a transparentní </w:t>
            </w:r>
            <w:proofErr w:type="spellStart"/>
            <w:r w:rsidRPr="004E10CA">
              <w:t>proxy</w:t>
            </w:r>
            <w:proofErr w:type="spellEnd"/>
          </w:p>
        </w:tc>
        <w:tc>
          <w:tcPr>
            <w:tcW w:w="1211" w:type="dxa"/>
            <w:shd w:val="clear" w:color="auto" w:fill="FFFF00"/>
            <w:noWrap/>
            <w:hideMark/>
          </w:tcPr>
          <w:p w14:paraId="2BA2D71C" w14:textId="77777777" w:rsidR="004E10CA" w:rsidRPr="004E10CA" w:rsidRDefault="004E10CA">
            <w:pPr>
              <w:jc w:val="left"/>
            </w:pPr>
            <w:r w:rsidRPr="004E10CA">
              <w:t> </w:t>
            </w:r>
          </w:p>
        </w:tc>
        <w:tc>
          <w:tcPr>
            <w:tcW w:w="2754" w:type="dxa"/>
            <w:shd w:val="clear" w:color="auto" w:fill="FFFF00"/>
            <w:noWrap/>
            <w:hideMark/>
          </w:tcPr>
          <w:p w14:paraId="21231841" w14:textId="77777777" w:rsidR="004E10CA" w:rsidRPr="004E10CA" w:rsidRDefault="004E10CA"/>
        </w:tc>
      </w:tr>
      <w:tr w:rsidR="004E10CA" w:rsidRPr="004E10CA" w14:paraId="6BE5CA36" w14:textId="77777777" w:rsidTr="00D56325">
        <w:trPr>
          <w:trHeight w:val="1720"/>
        </w:trPr>
        <w:tc>
          <w:tcPr>
            <w:tcW w:w="5380" w:type="dxa"/>
            <w:hideMark/>
          </w:tcPr>
          <w:p w14:paraId="1C48E8C5" w14:textId="77777777" w:rsidR="004E10CA" w:rsidRPr="004E10CA" w:rsidRDefault="004E10CA" w:rsidP="004E10CA">
            <w:pPr>
              <w:jc w:val="left"/>
            </w:pPr>
            <w:r w:rsidRPr="004E10CA">
              <w:t xml:space="preserve">Podpora ověřování identity uživatelů pomocí externích zdrojů s možností napojení na MS </w:t>
            </w:r>
            <w:proofErr w:type="spellStart"/>
            <w:r w:rsidRPr="004E10CA">
              <w:t>Active</w:t>
            </w:r>
            <w:proofErr w:type="spellEnd"/>
            <w:r w:rsidRPr="004E10CA">
              <w:t xml:space="preserve"> </w:t>
            </w:r>
            <w:proofErr w:type="spellStart"/>
            <w:r w:rsidRPr="004E10CA">
              <w:t>Directory</w:t>
            </w:r>
            <w:proofErr w:type="spellEnd"/>
            <w:r w:rsidRPr="004E10CA">
              <w:t xml:space="preserve">, LDAP, </w:t>
            </w:r>
            <w:proofErr w:type="spellStart"/>
            <w:r w:rsidRPr="004E10CA">
              <w:t>Radius</w:t>
            </w:r>
            <w:proofErr w:type="spellEnd"/>
            <w:r w:rsidRPr="004E10CA">
              <w:t xml:space="preserve">, Kerberos </w:t>
            </w:r>
            <w:proofErr w:type="gramStart"/>
            <w:r w:rsidRPr="004E10CA">
              <w:t>a  práce</w:t>
            </w:r>
            <w:proofErr w:type="gramEnd"/>
            <w:r w:rsidRPr="004E10CA">
              <w:t xml:space="preserve"> s identitou uživatele v bezpečnostní politice firewallu v režimu tzv. Single Sign On</w:t>
            </w:r>
          </w:p>
        </w:tc>
        <w:tc>
          <w:tcPr>
            <w:tcW w:w="1211" w:type="dxa"/>
            <w:shd w:val="clear" w:color="auto" w:fill="FFFF00"/>
            <w:noWrap/>
            <w:hideMark/>
          </w:tcPr>
          <w:p w14:paraId="34169EB7" w14:textId="77777777" w:rsidR="004E10CA" w:rsidRPr="004E10CA" w:rsidRDefault="004E10CA">
            <w:pPr>
              <w:jc w:val="left"/>
            </w:pPr>
            <w:r w:rsidRPr="004E10CA">
              <w:t> </w:t>
            </w:r>
          </w:p>
        </w:tc>
        <w:tc>
          <w:tcPr>
            <w:tcW w:w="2754" w:type="dxa"/>
            <w:shd w:val="clear" w:color="auto" w:fill="FFFF00"/>
            <w:noWrap/>
            <w:hideMark/>
          </w:tcPr>
          <w:p w14:paraId="62D3A174" w14:textId="77777777" w:rsidR="004E10CA" w:rsidRPr="004E10CA" w:rsidRDefault="004E10CA"/>
        </w:tc>
      </w:tr>
      <w:tr w:rsidR="004E10CA" w:rsidRPr="004E10CA" w14:paraId="3DAECF7C" w14:textId="77777777" w:rsidTr="00D56325">
        <w:trPr>
          <w:trHeight w:val="700"/>
        </w:trPr>
        <w:tc>
          <w:tcPr>
            <w:tcW w:w="5380" w:type="dxa"/>
            <w:hideMark/>
          </w:tcPr>
          <w:p w14:paraId="698B691C" w14:textId="77777777" w:rsidR="004E10CA" w:rsidRPr="004E10CA" w:rsidRDefault="004E10CA" w:rsidP="004E10CA">
            <w:pPr>
              <w:jc w:val="left"/>
            </w:pPr>
            <w:r w:rsidRPr="004E10CA">
              <w:t>Podpora lokální databáze a vzdálené databáze (</w:t>
            </w:r>
            <w:proofErr w:type="spellStart"/>
            <w:r w:rsidRPr="004E10CA">
              <w:t>radius</w:t>
            </w:r>
            <w:proofErr w:type="spellEnd"/>
            <w:r w:rsidRPr="004E10CA">
              <w:t xml:space="preserve">, </w:t>
            </w:r>
            <w:proofErr w:type="spellStart"/>
            <w:r w:rsidRPr="004E10CA">
              <w:t>ldap</w:t>
            </w:r>
            <w:proofErr w:type="spellEnd"/>
            <w:r w:rsidRPr="004E10CA">
              <w:t xml:space="preserve">, </w:t>
            </w:r>
            <w:proofErr w:type="spellStart"/>
            <w:r w:rsidRPr="004E10CA">
              <w:t>tacacs</w:t>
            </w:r>
            <w:proofErr w:type="spellEnd"/>
            <w:r w:rsidRPr="004E10CA">
              <w:t xml:space="preserve">+, </w:t>
            </w:r>
            <w:proofErr w:type="spellStart"/>
            <w:r w:rsidRPr="004E10CA">
              <w:t>saml</w:t>
            </w:r>
            <w:proofErr w:type="spellEnd"/>
            <w:r w:rsidRPr="004E10CA">
              <w:t xml:space="preserve">, </w:t>
            </w:r>
            <w:proofErr w:type="spellStart"/>
            <w:r w:rsidRPr="004E10CA">
              <w:t>kerberos</w:t>
            </w:r>
            <w:proofErr w:type="spellEnd"/>
            <w:r w:rsidRPr="004E10CA">
              <w:t>) pro ověřování uživatelů</w:t>
            </w:r>
          </w:p>
        </w:tc>
        <w:tc>
          <w:tcPr>
            <w:tcW w:w="1211" w:type="dxa"/>
            <w:shd w:val="clear" w:color="auto" w:fill="FFFF00"/>
            <w:noWrap/>
            <w:hideMark/>
          </w:tcPr>
          <w:p w14:paraId="244C3BCD" w14:textId="77777777" w:rsidR="004E10CA" w:rsidRPr="004E10CA" w:rsidRDefault="004E10CA">
            <w:pPr>
              <w:jc w:val="left"/>
            </w:pPr>
            <w:r w:rsidRPr="004E10CA">
              <w:t> </w:t>
            </w:r>
          </w:p>
        </w:tc>
        <w:tc>
          <w:tcPr>
            <w:tcW w:w="2754" w:type="dxa"/>
            <w:shd w:val="clear" w:color="auto" w:fill="FFFF00"/>
            <w:noWrap/>
            <w:hideMark/>
          </w:tcPr>
          <w:p w14:paraId="1B9EFF24" w14:textId="77777777" w:rsidR="004E10CA" w:rsidRPr="004E10CA" w:rsidRDefault="004E10CA"/>
        </w:tc>
      </w:tr>
      <w:tr w:rsidR="004E10CA" w:rsidRPr="004E10CA" w14:paraId="355437A7" w14:textId="77777777" w:rsidTr="00D56325">
        <w:trPr>
          <w:trHeight w:val="700"/>
        </w:trPr>
        <w:tc>
          <w:tcPr>
            <w:tcW w:w="5380" w:type="dxa"/>
            <w:hideMark/>
          </w:tcPr>
          <w:p w14:paraId="765AA5DB" w14:textId="77777777" w:rsidR="004E10CA" w:rsidRPr="004E10CA" w:rsidRDefault="004E10CA" w:rsidP="004E10CA">
            <w:pPr>
              <w:jc w:val="left"/>
            </w:pPr>
            <w:r w:rsidRPr="004E10CA">
              <w:t xml:space="preserve">Ověřování uživatelů pomocí SSO funkcionality pomocí </w:t>
            </w:r>
            <w:proofErr w:type="spellStart"/>
            <w:r w:rsidRPr="004E10CA">
              <w:t>Radius</w:t>
            </w:r>
            <w:proofErr w:type="spellEnd"/>
            <w:r w:rsidRPr="004E10CA">
              <w:t xml:space="preserve"> Single Sign On a AD </w:t>
            </w:r>
            <w:proofErr w:type="spellStart"/>
            <w:r w:rsidRPr="004E10CA">
              <w:t>pollingu</w:t>
            </w:r>
            <w:proofErr w:type="spellEnd"/>
          </w:p>
        </w:tc>
        <w:tc>
          <w:tcPr>
            <w:tcW w:w="1211" w:type="dxa"/>
            <w:shd w:val="clear" w:color="auto" w:fill="FFFF00"/>
            <w:noWrap/>
            <w:hideMark/>
          </w:tcPr>
          <w:p w14:paraId="0E99AC49" w14:textId="77777777" w:rsidR="004E10CA" w:rsidRPr="004E10CA" w:rsidRDefault="004E10CA">
            <w:pPr>
              <w:jc w:val="left"/>
            </w:pPr>
            <w:r w:rsidRPr="004E10CA">
              <w:t> </w:t>
            </w:r>
          </w:p>
        </w:tc>
        <w:tc>
          <w:tcPr>
            <w:tcW w:w="2754" w:type="dxa"/>
            <w:shd w:val="clear" w:color="auto" w:fill="FFFF00"/>
            <w:noWrap/>
            <w:hideMark/>
          </w:tcPr>
          <w:p w14:paraId="38732B63" w14:textId="77777777" w:rsidR="004E10CA" w:rsidRPr="004E10CA" w:rsidRDefault="004E10CA"/>
        </w:tc>
      </w:tr>
      <w:tr w:rsidR="004E10CA" w:rsidRPr="004E10CA" w14:paraId="267991DC" w14:textId="77777777" w:rsidTr="00D56325">
        <w:trPr>
          <w:trHeight w:val="2060"/>
        </w:trPr>
        <w:tc>
          <w:tcPr>
            <w:tcW w:w="5380" w:type="dxa"/>
            <w:hideMark/>
          </w:tcPr>
          <w:p w14:paraId="7AE7CE77" w14:textId="32501904" w:rsidR="004E10CA" w:rsidRPr="004E10CA" w:rsidRDefault="004E10CA" w:rsidP="004E10CA">
            <w:pPr>
              <w:jc w:val="left"/>
            </w:pPr>
            <w:r w:rsidRPr="004E10CA">
              <w:lastRenderedPageBreak/>
              <w:t xml:space="preserve">Funkce </w:t>
            </w:r>
            <w:proofErr w:type="spellStart"/>
            <w:r w:rsidRPr="004E10CA">
              <w:t>QoS</w:t>
            </w:r>
            <w:proofErr w:type="spellEnd"/>
            <w:r w:rsidRPr="004E10CA">
              <w:t xml:space="preserve">, </w:t>
            </w:r>
            <w:proofErr w:type="spellStart"/>
            <w:r w:rsidRPr="004E10CA">
              <w:t>traffic</w:t>
            </w:r>
            <w:proofErr w:type="spellEnd"/>
            <w:r w:rsidRPr="004E10CA">
              <w:t xml:space="preserve"> </w:t>
            </w:r>
            <w:proofErr w:type="spellStart"/>
            <w:r w:rsidRPr="004E10CA">
              <w:t>shaping</w:t>
            </w:r>
            <w:proofErr w:type="spellEnd"/>
            <w:r w:rsidRPr="004E10CA">
              <w:t xml:space="preserve"> a SD-WAN </w:t>
            </w:r>
            <w:r w:rsidR="00AB03B8" w:rsidRPr="004E10CA">
              <w:t>minimálně</w:t>
            </w:r>
            <w:r w:rsidRPr="004E10CA">
              <w:t xml:space="preserve"> v režimu vytvoření </w:t>
            </w:r>
            <w:proofErr w:type="spellStart"/>
            <w:r w:rsidRPr="004E10CA">
              <w:t>overlay</w:t>
            </w:r>
            <w:proofErr w:type="spellEnd"/>
            <w:r w:rsidRPr="004E10CA">
              <w:t xml:space="preserve"> a </w:t>
            </w:r>
            <w:proofErr w:type="spellStart"/>
            <w:r w:rsidRPr="004E10CA">
              <w:t>underlay</w:t>
            </w:r>
            <w:proofErr w:type="spellEnd"/>
            <w:r w:rsidRPr="004E10CA">
              <w:t xml:space="preserve"> virtuálních sítových rozhraní zahrnující fyzické </w:t>
            </w:r>
            <w:proofErr w:type="spellStart"/>
            <w:r w:rsidRPr="004E10CA">
              <w:t>propoje</w:t>
            </w:r>
            <w:proofErr w:type="spellEnd"/>
            <w:r w:rsidRPr="004E10CA">
              <w:t>, IPSEC tunely či jiná rozhraní s možností definice pravidel pro řízení směrování, strategie využívání jednotlivých linek současně a monitorování stavu jednotlivých linek</w:t>
            </w:r>
          </w:p>
        </w:tc>
        <w:tc>
          <w:tcPr>
            <w:tcW w:w="1211" w:type="dxa"/>
            <w:tcBorders>
              <w:bottom w:val="single" w:sz="4" w:space="0" w:color="auto"/>
            </w:tcBorders>
            <w:shd w:val="clear" w:color="auto" w:fill="FFFF00"/>
            <w:noWrap/>
            <w:hideMark/>
          </w:tcPr>
          <w:p w14:paraId="29E8B267" w14:textId="77777777" w:rsidR="004E10CA" w:rsidRPr="004E10CA" w:rsidRDefault="004E10CA">
            <w:pPr>
              <w:jc w:val="left"/>
            </w:pPr>
            <w:r w:rsidRPr="004E10CA">
              <w:t> </w:t>
            </w:r>
          </w:p>
        </w:tc>
        <w:tc>
          <w:tcPr>
            <w:tcW w:w="2754" w:type="dxa"/>
            <w:tcBorders>
              <w:bottom w:val="single" w:sz="4" w:space="0" w:color="auto"/>
            </w:tcBorders>
            <w:shd w:val="clear" w:color="auto" w:fill="FFFF00"/>
            <w:noWrap/>
            <w:hideMark/>
          </w:tcPr>
          <w:p w14:paraId="5F10E6F8" w14:textId="77777777" w:rsidR="004E10CA" w:rsidRPr="004E10CA" w:rsidRDefault="004E10CA"/>
        </w:tc>
      </w:tr>
      <w:tr w:rsidR="004E10CA" w:rsidRPr="004E10CA" w14:paraId="0A0AC474" w14:textId="77777777" w:rsidTr="00D56325">
        <w:trPr>
          <w:trHeight w:val="2060"/>
        </w:trPr>
        <w:tc>
          <w:tcPr>
            <w:tcW w:w="5380" w:type="dxa"/>
            <w:hideMark/>
          </w:tcPr>
          <w:p w14:paraId="20DD6FA1" w14:textId="77777777" w:rsidR="004E10CA" w:rsidRPr="004E10CA" w:rsidRDefault="004E10CA" w:rsidP="004E10CA">
            <w:pPr>
              <w:jc w:val="left"/>
            </w:pPr>
            <w:r w:rsidRPr="004E10CA">
              <w:t xml:space="preserve">Podpora funkcí VPN </w:t>
            </w:r>
            <w:proofErr w:type="spellStart"/>
            <w:r w:rsidRPr="004E10CA">
              <w:t>brány</w:t>
            </w:r>
            <w:proofErr w:type="spellEnd"/>
            <w:r w:rsidRPr="004E10CA">
              <w:t xml:space="preserve"> ‐ </w:t>
            </w:r>
            <w:proofErr w:type="spellStart"/>
            <w:r w:rsidRPr="004E10CA">
              <w:t>IPSec</w:t>
            </w:r>
            <w:proofErr w:type="spellEnd"/>
            <w:r w:rsidRPr="004E10CA">
              <w:t xml:space="preserve"> VPN (dle </w:t>
            </w:r>
            <w:proofErr w:type="spellStart"/>
            <w:r w:rsidRPr="004E10CA">
              <w:t>platných</w:t>
            </w:r>
            <w:proofErr w:type="spellEnd"/>
            <w:r w:rsidRPr="004E10CA">
              <w:t xml:space="preserve"> standardů pro </w:t>
            </w:r>
            <w:proofErr w:type="spellStart"/>
            <w:r w:rsidRPr="004E10CA">
              <w:t>možnost</w:t>
            </w:r>
            <w:proofErr w:type="spellEnd"/>
            <w:r w:rsidRPr="004E10CA">
              <w:t xml:space="preserve"> propojení se </w:t>
            </w:r>
            <w:proofErr w:type="spellStart"/>
            <w:r w:rsidRPr="004E10CA">
              <w:t>zařízeními</w:t>
            </w:r>
            <w:proofErr w:type="spellEnd"/>
            <w:r w:rsidRPr="004E10CA">
              <w:t xml:space="preserve"> </w:t>
            </w:r>
            <w:proofErr w:type="spellStart"/>
            <w:r w:rsidRPr="004E10CA">
              <w:t>třetích</w:t>
            </w:r>
            <w:proofErr w:type="spellEnd"/>
            <w:r w:rsidRPr="004E10CA">
              <w:t xml:space="preserve"> stran); </w:t>
            </w:r>
            <w:proofErr w:type="gramStart"/>
            <w:r w:rsidRPr="004E10CA">
              <w:t>-  SSL</w:t>
            </w:r>
            <w:proofErr w:type="gramEnd"/>
            <w:r w:rsidRPr="004E10CA">
              <w:t xml:space="preserve"> VPN pro klientský </w:t>
            </w:r>
            <w:proofErr w:type="spellStart"/>
            <w:r w:rsidRPr="004E10CA">
              <w:t>přístup</w:t>
            </w:r>
            <w:proofErr w:type="spellEnd"/>
            <w:r w:rsidRPr="004E10CA">
              <w:t xml:space="preserve">  s podporou tunelového </w:t>
            </w:r>
            <w:proofErr w:type="spellStart"/>
            <w:r w:rsidRPr="004E10CA">
              <w:t>režimu</w:t>
            </w:r>
            <w:proofErr w:type="spellEnd"/>
            <w:r w:rsidRPr="004E10CA">
              <w:t xml:space="preserve"> </w:t>
            </w:r>
            <w:proofErr w:type="spellStart"/>
            <w:r w:rsidRPr="004E10CA">
              <w:t>včetne</w:t>
            </w:r>
            <w:proofErr w:type="spellEnd"/>
            <w:r w:rsidRPr="004E10CA">
              <w:t xml:space="preserve">̌ zdarma dostupného klienta pro osobní </w:t>
            </w:r>
            <w:proofErr w:type="spellStart"/>
            <w:r w:rsidRPr="004E10CA">
              <w:t>počítače</w:t>
            </w:r>
            <w:proofErr w:type="spellEnd"/>
            <w:r w:rsidRPr="004E10CA">
              <w:t xml:space="preserve"> i </w:t>
            </w:r>
            <w:proofErr w:type="spellStart"/>
            <w:r w:rsidRPr="004E10CA">
              <w:t>mobilni</w:t>
            </w:r>
            <w:proofErr w:type="spellEnd"/>
            <w:r w:rsidRPr="004E10CA">
              <w:t xml:space="preserve">́ platformy a zároveň NGFW podporuje </w:t>
            </w:r>
            <w:proofErr w:type="spellStart"/>
            <w:r w:rsidRPr="004E10CA">
              <w:t>portálovy</w:t>
            </w:r>
            <w:proofErr w:type="spellEnd"/>
            <w:r w:rsidRPr="004E10CA">
              <w:t xml:space="preserve">́ </w:t>
            </w:r>
            <w:proofErr w:type="spellStart"/>
            <w:r w:rsidRPr="004E10CA">
              <w:t>režim</w:t>
            </w:r>
            <w:proofErr w:type="spellEnd"/>
            <w:r w:rsidRPr="004E10CA">
              <w:t xml:space="preserve"> pro </w:t>
            </w:r>
            <w:proofErr w:type="spellStart"/>
            <w:r w:rsidRPr="004E10CA">
              <w:t>bezklientsky</w:t>
            </w:r>
            <w:proofErr w:type="spellEnd"/>
            <w:r w:rsidRPr="004E10CA">
              <w:t xml:space="preserve">́ </w:t>
            </w:r>
            <w:proofErr w:type="spellStart"/>
            <w:r w:rsidRPr="004E10CA">
              <w:t>přístup</w:t>
            </w:r>
            <w:proofErr w:type="spellEnd"/>
            <w:r w:rsidRPr="004E10CA">
              <w:t>.</w:t>
            </w:r>
          </w:p>
        </w:tc>
        <w:tc>
          <w:tcPr>
            <w:tcW w:w="1211" w:type="dxa"/>
            <w:shd w:val="clear" w:color="auto" w:fill="FFFF00"/>
            <w:noWrap/>
            <w:hideMark/>
          </w:tcPr>
          <w:p w14:paraId="6A102AA2" w14:textId="77777777" w:rsidR="004E10CA" w:rsidRPr="004E10CA" w:rsidRDefault="004E10CA">
            <w:pPr>
              <w:jc w:val="left"/>
            </w:pPr>
            <w:r w:rsidRPr="004E10CA">
              <w:t> </w:t>
            </w:r>
          </w:p>
        </w:tc>
        <w:tc>
          <w:tcPr>
            <w:tcW w:w="2754" w:type="dxa"/>
            <w:shd w:val="clear" w:color="auto" w:fill="FFFF00"/>
            <w:noWrap/>
            <w:hideMark/>
          </w:tcPr>
          <w:p w14:paraId="09407D12" w14:textId="77777777" w:rsidR="004E10CA" w:rsidRPr="004E10CA" w:rsidRDefault="004E10CA"/>
        </w:tc>
      </w:tr>
      <w:tr w:rsidR="004E10CA" w:rsidRPr="004E10CA" w14:paraId="485B4E03" w14:textId="77777777" w:rsidTr="00D56325">
        <w:trPr>
          <w:trHeight w:val="700"/>
        </w:trPr>
        <w:tc>
          <w:tcPr>
            <w:tcW w:w="5380" w:type="dxa"/>
            <w:hideMark/>
          </w:tcPr>
          <w:p w14:paraId="5A1F505C" w14:textId="77777777" w:rsidR="004E10CA" w:rsidRPr="004E10CA" w:rsidRDefault="004E10CA" w:rsidP="004E10CA">
            <w:pPr>
              <w:jc w:val="left"/>
            </w:pPr>
            <w:r w:rsidRPr="004E10CA">
              <w:t>Podpora funkce SSL inspekce (MITM) včetně podpory TLS 1.3</w:t>
            </w:r>
          </w:p>
        </w:tc>
        <w:tc>
          <w:tcPr>
            <w:tcW w:w="1211" w:type="dxa"/>
            <w:shd w:val="clear" w:color="auto" w:fill="FFFF00"/>
            <w:noWrap/>
            <w:hideMark/>
          </w:tcPr>
          <w:p w14:paraId="7E5AB86D" w14:textId="77777777" w:rsidR="004E10CA" w:rsidRPr="004E10CA" w:rsidRDefault="004E10CA">
            <w:pPr>
              <w:jc w:val="left"/>
            </w:pPr>
            <w:r w:rsidRPr="004E10CA">
              <w:t> </w:t>
            </w:r>
          </w:p>
        </w:tc>
        <w:tc>
          <w:tcPr>
            <w:tcW w:w="2754" w:type="dxa"/>
            <w:shd w:val="clear" w:color="auto" w:fill="FFFF00"/>
            <w:noWrap/>
            <w:hideMark/>
          </w:tcPr>
          <w:p w14:paraId="79623A16" w14:textId="77777777" w:rsidR="004E10CA" w:rsidRPr="004E10CA" w:rsidRDefault="004E10CA"/>
        </w:tc>
      </w:tr>
      <w:tr w:rsidR="004E10CA" w:rsidRPr="004E10CA" w14:paraId="70A8EC04" w14:textId="77777777" w:rsidTr="00D56325">
        <w:trPr>
          <w:trHeight w:val="2400"/>
        </w:trPr>
        <w:tc>
          <w:tcPr>
            <w:tcW w:w="5380" w:type="dxa"/>
            <w:hideMark/>
          </w:tcPr>
          <w:p w14:paraId="71CC91D8" w14:textId="77777777" w:rsidR="004E10CA" w:rsidRPr="004E10CA" w:rsidRDefault="004E10CA" w:rsidP="004E10CA">
            <w:pPr>
              <w:jc w:val="left"/>
            </w:pPr>
            <w:r w:rsidRPr="004E10CA">
              <w:t xml:space="preserve">Možnost logické segmentace zařízení s použitím tzv. virtuálních kontextů v minimálním počtu deseti současně běžících kontextů v ceně zařízení; každý virtuální kontext musí pracovat izolovaně. Řešení umožňuje interně propojit jednotlivé logické kontexty na úrovni L2 (sdílení </w:t>
            </w:r>
            <w:proofErr w:type="spellStart"/>
            <w:r w:rsidRPr="004E10CA">
              <w:t>broadcast</w:t>
            </w:r>
            <w:proofErr w:type="spellEnd"/>
            <w:r w:rsidRPr="004E10CA">
              <w:t xml:space="preserve"> domény) i L3 včetně NGFW inspekce provozu mezi kontexty.</w:t>
            </w:r>
          </w:p>
        </w:tc>
        <w:tc>
          <w:tcPr>
            <w:tcW w:w="1211" w:type="dxa"/>
            <w:shd w:val="clear" w:color="auto" w:fill="FFFF00"/>
            <w:noWrap/>
            <w:hideMark/>
          </w:tcPr>
          <w:p w14:paraId="5003F39E" w14:textId="77777777" w:rsidR="004E10CA" w:rsidRPr="004E10CA" w:rsidRDefault="004E10CA">
            <w:pPr>
              <w:jc w:val="left"/>
            </w:pPr>
            <w:r w:rsidRPr="004E10CA">
              <w:t> </w:t>
            </w:r>
          </w:p>
        </w:tc>
        <w:tc>
          <w:tcPr>
            <w:tcW w:w="2754" w:type="dxa"/>
            <w:shd w:val="clear" w:color="auto" w:fill="FFFF00"/>
            <w:noWrap/>
            <w:hideMark/>
          </w:tcPr>
          <w:p w14:paraId="42A5E0AC" w14:textId="77777777" w:rsidR="004E10CA" w:rsidRPr="004E10CA" w:rsidRDefault="004E10CA"/>
        </w:tc>
      </w:tr>
      <w:tr w:rsidR="004E10CA" w:rsidRPr="004E10CA" w14:paraId="7F516459" w14:textId="77777777" w:rsidTr="00D56325">
        <w:trPr>
          <w:trHeight w:val="1040"/>
        </w:trPr>
        <w:tc>
          <w:tcPr>
            <w:tcW w:w="5380" w:type="dxa"/>
            <w:hideMark/>
          </w:tcPr>
          <w:p w14:paraId="1B7344E0" w14:textId="77777777" w:rsidR="004E10CA" w:rsidRPr="004E10CA" w:rsidRDefault="004E10CA" w:rsidP="004E10CA">
            <w:pPr>
              <w:jc w:val="left"/>
            </w:pPr>
            <w:r w:rsidRPr="004E10CA">
              <w:t xml:space="preserve">Antivirový </w:t>
            </w:r>
            <w:proofErr w:type="spellStart"/>
            <w:r w:rsidRPr="004E10CA">
              <w:t>engine</w:t>
            </w:r>
            <w:proofErr w:type="spellEnd"/>
            <w:r w:rsidRPr="004E10CA">
              <w:t xml:space="preserve"> musí být vybaven lokální databází vzorků škodlivého kódu a AI/ML </w:t>
            </w:r>
            <w:proofErr w:type="spellStart"/>
            <w:r w:rsidRPr="004E10CA">
              <w:t>enginem</w:t>
            </w:r>
            <w:proofErr w:type="spellEnd"/>
            <w:r w:rsidRPr="004E10CA">
              <w:t xml:space="preserve"> pro identifikaci podezřelých či neznámých vzorků</w:t>
            </w:r>
          </w:p>
        </w:tc>
        <w:tc>
          <w:tcPr>
            <w:tcW w:w="1211" w:type="dxa"/>
            <w:shd w:val="clear" w:color="auto" w:fill="FFFF00"/>
            <w:noWrap/>
            <w:hideMark/>
          </w:tcPr>
          <w:p w14:paraId="3025FCC0" w14:textId="77777777" w:rsidR="004E10CA" w:rsidRPr="004E10CA" w:rsidRDefault="004E10CA">
            <w:pPr>
              <w:jc w:val="left"/>
            </w:pPr>
            <w:r w:rsidRPr="004E10CA">
              <w:t> </w:t>
            </w:r>
          </w:p>
        </w:tc>
        <w:tc>
          <w:tcPr>
            <w:tcW w:w="2754" w:type="dxa"/>
            <w:shd w:val="clear" w:color="auto" w:fill="FFFF00"/>
            <w:noWrap/>
            <w:hideMark/>
          </w:tcPr>
          <w:p w14:paraId="3C5E0E25" w14:textId="77777777" w:rsidR="004E10CA" w:rsidRPr="004E10CA" w:rsidRDefault="004E10CA"/>
        </w:tc>
      </w:tr>
      <w:tr w:rsidR="004E10CA" w:rsidRPr="004E10CA" w14:paraId="3B355D70" w14:textId="77777777" w:rsidTr="00D56325">
        <w:trPr>
          <w:trHeight w:val="4780"/>
        </w:trPr>
        <w:tc>
          <w:tcPr>
            <w:tcW w:w="5380" w:type="dxa"/>
            <w:hideMark/>
          </w:tcPr>
          <w:p w14:paraId="7083B266" w14:textId="77777777" w:rsidR="004E10CA" w:rsidRPr="004E10CA" w:rsidRDefault="004E10CA" w:rsidP="004E10CA">
            <w:pPr>
              <w:jc w:val="left"/>
            </w:pPr>
            <w:r w:rsidRPr="004E10CA">
              <w:lastRenderedPageBreak/>
              <w:t xml:space="preserve">Funkce ochrany před škodlivým kódem s databází vzorků škodlivého kódu pravidelně aktualizovanou výrobcem, podpora rozpoznávání škodlivého kódu určeného pro mobilní zařízení (tzv. mobile malware), detekce komunikace do sítí typu </w:t>
            </w:r>
            <w:proofErr w:type="spellStart"/>
            <w:r w:rsidRPr="004E10CA">
              <w:t>botnet</w:t>
            </w:r>
            <w:proofErr w:type="spellEnd"/>
            <w:r w:rsidRPr="004E10CA">
              <w:t xml:space="preserve"> (minimálně na základě IP adres a domén), podpora ochrany před rychle se šířícími kampaněmi škodlivého kódu (tzv. virus </w:t>
            </w:r>
            <w:proofErr w:type="spellStart"/>
            <w:r w:rsidRPr="004E10CA">
              <w:t>outbreak</w:t>
            </w:r>
            <w:proofErr w:type="spellEnd"/>
            <w:r w:rsidRPr="004E10CA">
              <w:t xml:space="preserve">), podpora </w:t>
            </w:r>
            <w:proofErr w:type="spellStart"/>
            <w:r w:rsidRPr="004E10CA">
              <w:t>sanitarizace</w:t>
            </w:r>
            <w:proofErr w:type="spellEnd"/>
            <w:r w:rsidRPr="004E10CA">
              <w:t xml:space="preserve"> aktivního obsahu běžných kancelářských dokumentů (odstranění např. skriptů či maker z dokumentu, extrakce obsahu dokumentu do neškodné podoby); podpora napojení na </w:t>
            </w:r>
            <w:proofErr w:type="spellStart"/>
            <w:r w:rsidRPr="004E10CA">
              <w:t>sandboxovací</w:t>
            </w:r>
            <w:proofErr w:type="spellEnd"/>
            <w:r w:rsidRPr="004E10CA">
              <w:t xml:space="preserve"> funkce včetně funkce akceptace lokálních </w:t>
            </w:r>
            <w:proofErr w:type="spellStart"/>
            <w:r w:rsidRPr="004E10CA">
              <w:t>signaturových</w:t>
            </w:r>
            <w:proofErr w:type="spellEnd"/>
            <w:r w:rsidRPr="004E10CA">
              <w:t xml:space="preserve"> databází generovaných </w:t>
            </w:r>
            <w:proofErr w:type="spellStart"/>
            <w:r w:rsidRPr="004E10CA">
              <w:t>sandboxem</w:t>
            </w:r>
            <w:proofErr w:type="spellEnd"/>
            <w:r w:rsidRPr="004E10CA">
              <w:t>, vše bez nutnosti instalace pluginů do prohlížeče.</w:t>
            </w:r>
          </w:p>
        </w:tc>
        <w:tc>
          <w:tcPr>
            <w:tcW w:w="1211" w:type="dxa"/>
            <w:shd w:val="clear" w:color="auto" w:fill="FFFF00"/>
            <w:noWrap/>
            <w:hideMark/>
          </w:tcPr>
          <w:p w14:paraId="075FEDDE" w14:textId="77777777" w:rsidR="004E10CA" w:rsidRPr="004E10CA" w:rsidRDefault="004E10CA">
            <w:pPr>
              <w:jc w:val="left"/>
            </w:pPr>
            <w:r w:rsidRPr="004E10CA">
              <w:t> </w:t>
            </w:r>
          </w:p>
        </w:tc>
        <w:tc>
          <w:tcPr>
            <w:tcW w:w="2754" w:type="dxa"/>
            <w:shd w:val="clear" w:color="auto" w:fill="FFFF00"/>
            <w:noWrap/>
            <w:hideMark/>
          </w:tcPr>
          <w:p w14:paraId="0635060A" w14:textId="77777777" w:rsidR="004E10CA" w:rsidRPr="004E10CA" w:rsidRDefault="004E10CA"/>
        </w:tc>
      </w:tr>
      <w:tr w:rsidR="004E10CA" w:rsidRPr="004E10CA" w14:paraId="7DB1A179" w14:textId="77777777" w:rsidTr="00D56325">
        <w:trPr>
          <w:trHeight w:val="2060"/>
        </w:trPr>
        <w:tc>
          <w:tcPr>
            <w:tcW w:w="5380" w:type="dxa"/>
            <w:hideMark/>
          </w:tcPr>
          <w:p w14:paraId="094E672F" w14:textId="77777777" w:rsidR="004E10CA" w:rsidRPr="004E10CA" w:rsidRDefault="004E10CA" w:rsidP="004E10CA">
            <w:pPr>
              <w:jc w:val="left"/>
            </w:pPr>
            <w:r w:rsidRPr="004E10CA">
              <w:t>Funkce rozpoznávání populárních sítových aplikací na základě jejich charakteristiky provozu na aplikační vrstvě, podpora min. 4000 aplikací, pravidelná aktualizace signatur aplikací výrobcem, aplikace rozděleny do přehledných kategorií, možnost vytvářet signatury pro vlastní aplikace</w:t>
            </w:r>
          </w:p>
        </w:tc>
        <w:tc>
          <w:tcPr>
            <w:tcW w:w="1211" w:type="dxa"/>
            <w:shd w:val="clear" w:color="auto" w:fill="FFFF00"/>
            <w:noWrap/>
            <w:hideMark/>
          </w:tcPr>
          <w:p w14:paraId="1FD93338" w14:textId="77777777" w:rsidR="004E10CA" w:rsidRPr="004E10CA" w:rsidRDefault="004E10CA">
            <w:pPr>
              <w:jc w:val="left"/>
            </w:pPr>
            <w:r w:rsidRPr="004E10CA">
              <w:t> </w:t>
            </w:r>
          </w:p>
        </w:tc>
        <w:tc>
          <w:tcPr>
            <w:tcW w:w="2754" w:type="dxa"/>
            <w:shd w:val="clear" w:color="auto" w:fill="FFFF00"/>
            <w:noWrap/>
            <w:hideMark/>
          </w:tcPr>
          <w:p w14:paraId="6A8EA736" w14:textId="77777777" w:rsidR="004E10CA" w:rsidRPr="004E10CA" w:rsidRDefault="004E10CA"/>
        </w:tc>
      </w:tr>
      <w:tr w:rsidR="004E10CA" w:rsidRPr="004E10CA" w14:paraId="1FC6E4D5" w14:textId="77777777" w:rsidTr="00D56325">
        <w:trPr>
          <w:trHeight w:val="700"/>
        </w:trPr>
        <w:tc>
          <w:tcPr>
            <w:tcW w:w="5380" w:type="dxa"/>
            <w:hideMark/>
          </w:tcPr>
          <w:p w14:paraId="228C9D83" w14:textId="77777777" w:rsidR="004E10CA" w:rsidRPr="004E10CA" w:rsidRDefault="004E10CA" w:rsidP="004E10CA">
            <w:pPr>
              <w:jc w:val="left"/>
            </w:pPr>
            <w:r w:rsidRPr="004E10CA">
              <w:t>Možnost definice zakázaných slov pro vyhledávání na internetu</w:t>
            </w:r>
          </w:p>
        </w:tc>
        <w:tc>
          <w:tcPr>
            <w:tcW w:w="1211" w:type="dxa"/>
            <w:shd w:val="clear" w:color="auto" w:fill="FFFF00"/>
            <w:noWrap/>
            <w:hideMark/>
          </w:tcPr>
          <w:p w14:paraId="07837C7E" w14:textId="77777777" w:rsidR="004E10CA" w:rsidRPr="004E10CA" w:rsidRDefault="004E10CA">
            <w:pPr>
              <w:jc w:val="left"/>
            </w:pPr>
            <w:r w:rsidRPr="004E10CA">
              <w:t> </w:t>
            </w:r>
          </w:p>
        </w:tc>
        <w:tc>
          <w:tcPr>
            <w:tcW w:w="2754" w:type="dxa"/>
            <w:shd w:val="clear" w:color="auto" w:fill="FFFF00"/>
            <w:noWrap/>
            <w:hideMark/>
          </w:tcPr>
          <w:p w14:paraId="5A4B8F57" w14:textId="77777777" w:rsidR="004E10CA" w:rsidRPr="004E10CA" w:rsidRDefault="004E10CA"/>
        </w:tc>
      </w:tr>
      <w:tr w:rsidR="004E10CA" w:rsidRPr="004E10CA" w14:paraId="41D2C69E" w14:textId="77777777" w:rsidTr="00D56325">
        <w:trPr>
          <w:trHeight w:val="360"/>
        </w:trPr>
        <w:tc>
          <w:tcPr>
            <w:tcW w:w="5380" w:type="dxa"/>
            <w:hideMark/>
          </w:tcPr>
          <w:p w14:paraId="2C458C42" w14:textId="77777777" w:rsidR="004E10CA" w:rsidRPr="004E10CA" w:rsidRDefault="004E10CA" w:rsidP="004E10CA">
            <w:pPr>
              <w:jc w:val="left"/>
            </w:pPr>
            <w:r w:rsidRPr="004E10CA">
              <w:t>Schopnost inspekce protokolu QUIC</w:t>
            </w:r>
          </w:p>
        </w:tc>
        <w:tc>
          <w:tcPr>
            <w:tcW w:w="1211" w:type="dxa"/>
            <w:shd w:val="clear" w:color="auto" w:fill="FFFF00"/>
            <w:noWrap/>
            <w:hideMark/>
          </w:tcPr>
          <w:p w14:paraId="03228165" w14:textId="77777777" w:rsidR="004E10CA" w:rsidRPr="004E10CA" w:rsidRDefault="004E10CA">
            <w:pPr>
              <w:jc w:val="left"/>
            </w:pPr>
            <w:r w:rsidRPr="004E10CA">
              <w:t> </w:t>
            </w:r>
          </w:p>
        </w:tc>
        <w:tc>
          <w:tcPr>
            <w:tcW w:w="2754" w:type="dxa"/>
            <w:shd w:val="clear" w:color="auto" w:fill="FFFF00"/>
            <w:noWrap/>
            <w:hideMark/>
          </w:tcPr>
          <w:p w14:paraId="5DCAA2C2" w14:textId="77777777" w:rsidR="004E10CA" w:rsidRPr="004E10CA" w:rsidRDefault="004E10CA"/>
        </w:tc>
      </w:tr>
      <w:tr w:rsidR="004E10CA" w:rsidRPr="004E10CA" w14:paraId="44DA598D" w14:textId="77777777" w:rsidTr="00D56325">
        <w:trPr>
          <w:trHeight w:val="700"/>
        </w:trPr>
        <w:tc>
          <w:tcPr>
            <w:tcW w:w="5380" w:type="dxa"/>
            <w:hideMark/>
          </w:tcPr>
          <w:p w14:paraId="4E1A7995" w14:textId="77777777" w:rsidR="004E10CA" w:rsidRPr="004E10CA" w:rsidRDefault="004E10CA" w:rsidP="004E10CA">
            <w:pPr>
              <w:jc w:val="left"/>
            </w:pPr>
            <w:r w:rsidRPr="004E10CA">
              <w:t>Možnost využít výrobcem udržovanou databázi internetových služeb při definici bezpečnostní politiky</w:t>
            </w:r>
          </w:p>
        </w:tc>
        <w:tc>
          <w:tcPr>
            <w:tcW w:w="1211" w:type="dxa"/>
            <w:shd w:val="clear" w:color="auto" w:fill="FFFF00"/>
            <w:noWrap/>
            <w:hideMark/>
          </w:tcPr>
          <w:p w14:paraId="68B72F54" w14:textId="77777777" w:rsidR="004E10CA" w:rsidRPr="004E10CA" w:rsidRDefault="004E10CA">
            <w:pPr>
              <w:jc w:val="left"/>
            </w:pPr>
            <w:r w:rsidRPr="004E10CA">
              <w:t> </w:t>
            </w:r>
          </w:p>
        </w:tc>
        <w:tc>
          <w:tcPr>
            <w:tcW w:w="2754" w:type="dxa"/>
            <w:shd w:val="clear" w:color="auto" w:fill="FFFF00"/>
            <w:noWrap/>
            <w:hideMark/>
          </w:tcPr>
          <w:p w14:paraId="569FA06D" w14:textId="77777777" w:rsidR="004E10CA" w:rsidRPr="004E10CA" w:rsidRDefault="004E10CA"/>
        </w:tc>
      </w:tr>
      <w:tr w:rsidR="004E10CA" w:rsidRPr="004E10CA" w14:paraId="5156CBF3" w14:textId="77777777" w:rsidTr="00D56325">
        <w:trPr>
          <w:trHeight w:val="700"/>
        </w:trPr>
        <w:tc>
          <w:tcPr>
            <w:tcW w:w="5380" w:type="dxa"/>
            <w:hideMark/>
          </w:tcPr>
          <w:p w14:paraId="07AA5BE7" w14:textId="0F38CECE" w:rsidR="004E10CA" w:rsidRPr="004E10CA" w:rsidRDefault="0066760D" w:rsidP="004E10CA">
            <w:pPr>
              <w:jc w:val="left"/>
            </w:pPr>
            <w:r w:rsidRPr="004E10CA">
              <w:t>Podpora</w:t>
            </w:r>
            <w:r w:rsidR="004E10CA" w:rsidRPr="004E10CA">
              <w:t xml:space="preserve"> kategorizace </w:t>
            </w:r>
            <w:proofErr w:type="spellStart"/>
            <w:r w:rsidR="004E10CA" w:rsidRPr="004E10CA">
              <w:t>stre</w:t>
            </w:r>
            <w:r w:rsidR="00AB03B8">
              <w:t>a</w:t>
            </w:r>
            <w:r w:rsidR="004E10CA" w:rsidRPr="004E10CA">
              <w:t>movaných</w:t>
            </w:r>
            <w:proofErr w:type="spellEnd"/>
            <w:r w:rsidR="004E10CA" w:rsidRPr="004E10CA">
              <w:t xml:space="preserve"> videí a kanálů jako například YouTube</w:t>
            </w:r>
          </w:p>
        </w:tc>
        <w:tc>
          <w:tcPr>
            <w:tcW w:w="1211" w:type="dxa"/>
            <w:shd w:val="clear" w:color="auto" w:fill="FFFF00"/>
            <w:noWrap/>
            <w:hideMark/>
          </w:tcPr>
          <w:p w14:paraId="2D94730D" w14:textId="77777777" w:rsidR="004E10CA" w:rsidRPr="004E10CA" w:rsidRDefault="004E10CA">
            <w:pPr>
              <w:jc w:val="left"/>
            </w:pPr>
            <w:r w:rsidRPr="004E10CA">
              <w:t> </w:t>
            </w:r>
          </w:p>
        </w:tc>
        <w:tc>
          <w:tcPr>
            <w:tcW w:w="2754" w:type="dxa"/>
            <w:shd w:val="clear" w:color="auto" w:fill="FFFF00"/>
            <w:noWrap/>
            <w:hideMark/>
          </w:tcPr>
          <w:p w14:paraId="330E942A" w14:textId="77777777" w:rsidR="004E10CA" w:rsidRPr="004E10CA" w:rsidRDefault="004E10CA"/>
        </w:tc>
      </w:tr>
      <w:tr w:rsidR="004E10CA" w:rsidRPr="004E10CA" w14:paraId="754A6891" w14:textId="77777777" w:rsidTr="00D56325">
        <w:trPr>
          <w:trHeight w:val="360"/>
        </w:trPr>
        <w:tc>
          <w:tcPr>
            <w:tcW w:w="5380" w:type="dxa"/>
            <w:hideMark/>
          </w:tcPr>
          <w:p w14:paraId="09DB0811" w14:textId="77777777" w:rsidR="004E10CA" w:rsidRPr="004E10CA" w:rsidRDefault="004E10CA" w:rsidP="004E10CA">
            <w:pPr>
              <w:jc w:val="left"/>
            </w:pPr>
            <w:r w:rsidRPr="004E10CA">
              <w:t>Podpora ZTNA bezpečného přístupu</w:t>
            </w:r>
          </w:p>
        </w:tc>
        <w:tc>
          <w:tcPr>
            <w:tcW w:w="1211" w:type="dxa"/>
            <w:shd w:val="clear" w:color="auto" w:fill="FFFF00"/>
            <w:noWrap/>
            <w:hideMark/>
          </w:tcPr>
          <w:p w14:paraId="32D11F09" w14:textId="77777777" w:rsidR="004E10CA" w:rsidRPr="004E10CA" w:rsidRDefault="004E10CA">
            <w:pPr>
              <w:jc w:val="left"/>
            </w:pPr>
            <w:r w:rsidRPr="004E10CA">
              <w:t> </w:t>
            </w:r>
          </w:p>
        </w:tc>
        <w:tc>
          <w:tcPr>
            <w:tcW w:w="2754" w:type="dxa"/>
            <w:shd w:val="clear" w:color="auto" w:fill="FFFF00"/>
            <w:noWrap/>
            <w:hideMark/>
          </w:tcPr>
          <w:p w14:paraId="1BA07237" w14:textId="77777777" w:rsidR="004E10CA" w:rsidRPr="004E10CA" w:rsidRDefault="004E10CA"/>
        </w:tc>
      </w:tr>
      <w:tr w:rsidR="004E10CA" w:rsidRPr="004E10CA" w14:paraId="642EAFAE" w14:textId="77777777" w:rsidTr="00D56325">
        <w:trPr>
          <w:trHeight w:val="2060"/>
        </w:trPr>
        <w:tc>
          <w:tcPr>
            <w:tcW w:w="5380" w:type="dxa"/>
            <w:hideMark/>
          </w:tcPr>
          <w:p w14:paraId="429A728B" w14:textId="77777777" w:rsidR="004E10CA" w:rsidRPr="004E10CA" w:rsidRDefault="004E10CA" w:rsidP="004E10CA">
            <w:pPr>
              <w:jc w:val="left"/>
            </w:pPr>
            <w:r w:rsidRPr="004E10CA">
              <w:t>Funkce ochrany před sítovými útoky (IPS) s výrobcem aktualizovanou databází, přednastavenými profily, možností definovat různé profily na různý druh komunikace, možnost vytvářet vlastní signatury, integrovaný anomální filtr a mechanismus kontroly validity vybraných protokolů</w:t>
            </w:r>
          </w:p>
        </w:tc>
        <w:tc>
          <w:tcPr>
            <w:tcW w:w="1211" w:type="dxa"/>
            <w:shd w:val="clear" w:color="auto" w:fill="FFFF00"/>
            <w:noWrap/>
            <w:hideMark/>
          </w:tcPr>
          <w:p w14:paraId="3A291FAE" w14:textId="77777777" w:rsidR="004E10CA" w:rsidRPr="004E10CA" w:rsidRDefault="004E10CA">
            <w:pPr>
              <w:jc w:val="left"/>
            </w:pPr>
            <w:r w:rsidRPr="004E10CA">
              <w:t> </w:t>
            </w:r>
          </w:p>
        </w:tc>
        <w:tc>
          <w:tcPr>
            <w:tcW w:w="2754" w:type="dxa"/>
            <w:shd w:val="clear" w:color="auto" w:fill="FFFF00"/>
            <w:noWrap/>
            <w:hideMark/>
          </w:tcPr>
          <w:p w14:paraId="56B1203D" w14:textId="77777777" w:rsidR="004E10CA" w:rsidRPr="004E10CA" w:rsidRDefault="004E10CA"/>
        </w:tc>
      </w:tr>
      <w:tr w:rsidR="004E10CA" w:rsidRPr="004E10CA" w14:paraId="083EB7BB" w14:textId="77777777" w:rsidTr="00D56325">
        <w:trPr>
          <w:trHeight w:val="1040"/>
        </w:trPr>
        <w:tc>
          <w:tcPr>
            <w:tcW w:w="5380" w:type="dxa"/>
            <w:hideMark/>
          </w:tcPr>
          <w:p w14:paraId="6E169926" w14:textId="77777777" w:rsidR="004E10CA" w:rsidRPr="004E10CA" w:rsidRDefault="004E10CA" w:rsidP="004E10CA">
            <w:pPr>
              <w:jc w:val="left"/>
            </w:pPr>
            <w:r w:rsidRPr="004E10CA">
              <w:lastRenderedPageBreak/>
              <w:t xml:space="preserve">Možnost blokovat sítový provoz na základě URL, kategorie webové stránky, IP adresy (rozsahu), </w:t>
            </w:r>
            <w:proofErr w:type="spellStart"/>
            <w:r w:rsidRPr="004E10CA">
              <w:t>GeoIP</w:t>
            </w:r>
            <w:proofErr w:type="spellEnd"/>
            <w:r w:rsidRPr="004E10CA">
              <w:t xml:space="preserve"> databáze, data a času</w:t>
            </w:r>
          </w:p>
        </w:tc>
        <w:tc>
          <w:tcPr>
            <w:tcW w:w="1211" w:type="dxa"/>
            <w:shd w:val="clear" w:color="auto" w:fill="FFFF00"/>
            <w:noWrap/>
            <w:hideMark/>
          </w:tcPr>
          <w:p w14:paraId="73FE3911" w14:textId="77777777" w:rsidR="004E10CA" w:rsidRPr="004E10CA" w:rsidRDefault="004E10CA">
            <w:pPr>
              <w:jc w:val="left"/>
            </w:pPr>
            <w:r w:rsidRPr="004E10CA">
              <w:t> </w:t>
            </w:r>
          </w:p>
        </w:tc>
        <w:tc>
          <w:tcPr>
            <w:tcW w:w="2754" w:type="dxa"/>
            <w:shd w:val="clear" w:color="auto" w:fill="FFFF00"/>
            <w:noWrap/>
            <w:hideMark/>
          </w:tcPr>
          <w:p w14:paraId="7AE04186" w14:textId="77777777" w:rsidR="004E10CA" w:rsidRPr="004E10CA" w:rsidRDefault="004E10CA"/>
        </w:tc>
      </w:tr>
      <w:tr w:rsidR="004E10CA" w:rsidRPr="004E10CA" w14:paraId="7AA36530" w14:textId="77777777" w:rsidTr="00D56325">
        <w:trPr>
          <w:trHeight w:val="1720"/>
        </w:trPr>
        <w:tc>
          <w:tcPr>
            <w:tcW w:w="5380" w:type="dxa"/>
            <w:hideMark/>
          </w:tcPr>
          <w:p w14:paraId="691B32C2" w14:textId="77777777" w:rsidR="004E10CA" w:rsidRPr="004E10CA" w:rsidRDefault="004E10CA" w:rsidP="004E10CA">
            <w:pPr>
              <w:jc w:val="left"/>
            </w:pPr>
            <w:r w:rsidRPr="004E10CA">
              <w:t xml:space="preserve">Podpora </w:t>
            </w:r>
            <w:proofErr w:type="spellStart"/>
            <w:r w:rsidRPr="004E10CA">
              <w:t>dvoufaktorové</w:t>
            </w:r>
            <w:proofErr w:type="spellEnd"/>
            <w:r w:rsidRPr="004E10CA">
              <w:t xml:space="preserve"> autentizace pomocí HW nebo mobilních OTP tokenů, součástí nabídky musí být alespoň jeden testovací HW/mobilní token a plně funkční řešení </w:t>
            </w:r>
            <w:proofErr w:type="spellStart"/>
            <w:r w:rsidRPr="004E10CA">
              <w:t>dvoufaktorového</w:t>
            </w:r>
            <w:proofErr w:type="spellEnd"/>
            <w:r w:rsidRPr="004E10CA">
              <w:t xml:space="preserve"> OTP ověřování uživatelů pro administrátory a uživatele VPN</w:t>
            </w:r>
          </w:p>
        </w:tc>
        <w:tc>
          <w:tcPr>
            <w:tcW w:w="1211" w:type="dxa"/>
            <w:shd w:val="clear" w:color="auto" w:fill="FFFF00"/>
            <w:noWrap/>
            <w:hideMark/>
          </w:tcPr>
          <w:p w14:paraId="537734A9" w14:textId="77777777" w:rsidR="004E10CA" w:rsidRPr="004E10CA" w:rsidRDefault="004E10CA">
            <w:pPr>
              <w:jc w:val="left"/>
            </w:pPr>
            <w:r w:rsidRPr="004E10CA">
              <w:t> </w:t>
            </w:r>
          </w:p>
        </w:tc>
        <w:tc>
          <w:tcPr>
            <w:tcW w:w="2754" w:type="dxa"/>
            <w:shd w:val="clear" w:color="auto" w:fill="FFFF00"/>
            <w:noWrap/>
            <w:hideMark/>
          </w:tcPr>
          <w:p w14:paraId="1F2C1EB9" w14:textId="77777777" w:rsidR="004E10CA" w:rsidRPr="004E10CA" w:rsidRDefault="004E10CA"/>
        </w:tc>
      </w:tr>
      <w:tr w:rsidR="004E10CA" w:rsidRPr="004E10CA" w14:paraId="5EC56E9A" w14:textId="77777777" w:rsidTr="00D56325">
        <w:trPr>
          <w:trHeight w:val="360"/>
        </w:trPr>
        <w:tc>
          <w:tcPr>
            <w:tcW w:w="5380" w:type="dxa"/>
            <w:hideMark/>
          </w:tcPr>
          <w:p w14:paraId="696DD54D" w14:textId="47E2D04F" w:rsidR="004E10CA" w:rsidRPr="004E10CA" w:rsidRDefault="004E10CA" w:rsidP="004E10CA">
            <w:pPr>
              <w:jc w:val="left"/>
            </w:pPr>
            <w:r w:rsidRPr="004E10CA">
              <w:t xml:space="preserve">Podpora </w:t>
            </w:r>
            <w:r w:rsidR="00AB03B8" w:rsidRPr="004E10CA">
              <w:t>režimu</w:t>
            </w:r>
            <w:r w:rsidRPr="004E10CA">
              <w:t xml:space="preserve"> nasazení v režimu WCCP (WCCP v2)</w:t>
            </w:r>
          </w:p>
        </w:tc>
        <w:tc>
          <w:tcPr>
            <w:tcW w:w="1211" w:type="dxa"/>
            <w:shd w:val="clear" w:color="auto" w:fill="FFFF00"/>
            <w:noWrap/>
            <w:hideMark/>
          </w:tcPr>
          <w:p w14:paraId="359CD659" w14:textId="77777777" w:rsidR="004E10CA" w:rsidRPr="004E10CA" w:rsidRDefault="004E10CA">
            <w:pPr>
              <w:jc w:val="left"/>
            </w:pPr>
            <w:r w:rsidRPr="004E10CA">
              <w:t> </w:t>
            </w:r>
          </w:p>
        </w:tc>
        <w:tc>
          <w:tcPr>
            <w:tcW w:w="2754" w:type="dxa"/>
            <w:shd w:val="clear" w:color="auto" w:fill="FFFF00"/>
            <w:noWrap/>
            <w:hideMark/>
          </w:tcPr>
          <w:p w14:paraId="5CD7D2F8" w14:textId="77777777" w:rsidR="004E10CA" w:rsidRPr="004E10CA" w:rsidRDefault="004E10CA"/>
        </w:tc>
      </w:tr>
      <w:tr w:rsidR="004E10CA" w:rsidRPr="004E10CA" w14:paraId="4912E4B3" w14:textId="77777777" w:rsidTr="00D56325">
        <w:trPr>
          <w:trHeight w:val="700"/>
        </w:trPr>
        <w:tc>
          <w:tcPr>
            <w:tcW w:w="5380" w:type="dxa"/>
            <w:hideMark/>
          </w:tcPr>
          <w:p w14:paraId="5730E31C" w14:textId="77777777" w:rsidR="004E10CA" w:rsidRPr="004E10CA" w:rsidRDefault="004E10CA" w:rsidP="004E10CA">
            <w:pPr>
              <w:jc w:val="left"/>
            </w:pPr>
            <w:r w:rsidRPr="004E10CA">
              <w:t xml:space="preserve">Podpora konfiguračních PAC souborů pro režim nasazení explicitní </w:t>
            </w:r>
            <w:proofErr w:type="spellStart"/>
            <w:r w:rsidRPr="004E10CA">
              <w:t>proxy</w:t>
            </w:r>
            <w:proofErr w:type="spellEnd"/>
          </w:p>
        </w:tc>
        <w:tc>
          <w:tcPr>
            <w:tcW w:w="1211" w:type="dxa"/>
            <w:shd w:val="clear" w:color="auto" w:fill="FFFF00"/>
            <w:noWrap/>
            <w:hideMark/>
          </w:tcPr>
          <w:p w14:paraId="098588DC" w14:textId="77777777" w:rsidR="004E10CA" w:rsidRPr="004E10CA" w:rsidRDefault="004E10CA">
            <w:pPr>
              <w:jc w:val="left"/>
            </w:pPr>
            <w:r w:rsidRPr="004E10CA">
              <w:t> </w:t>
            </w:r>
          </w:p>
        </w:tc>
        <w:tc>
          <w:tcPr>
            <w:tcW w:w="2754" w:type="dxa"/>
            <w:shd w:val="clear" w:color="auto" w:fill="FFFF00"/>
            <w:noWrap/>
            <w:hideMark/>
          </w:tcPr>
          <w:p w14:paraId="62E011AC" w14:textId="77777777" w:rsidR="004E10CA" w:rsidRPr="004E10CA" w:rsidRDefault="004E10CA"/>
        </w:tc>
      </w:tr>
      <w:tr w:rsidR="004E10CA" w:rsidRPr="004E10CA" w14:paraId="0933AF76" w14:textId="77777777" w:rsidTr="00D56325">
        <w:trPr>
          <w:trHeight w:val="700"/>
        </w:trPr>
        <w:tc>
          <w:tcPr>
            <w:tcW w:w="5380" w:type="dxa"/>
            <w:hideMark/>
          </w:tcPr>
          <w:p w14:paraId="74DC9279" w14:textId="77777777" w:rsidR="004E10CA" w:rsidRPr="004E10CA" w:rsidRDefault="004E10CA" w:rsidP="004E10CA">
            <w:pPr>
              <w:jc w:val="left"/>
            </w:pPr>
            <w:r w:rsidRPr="004E10CA">
              <w:t>Podpora ICAP rozhraní pro obousměrnou integraci s externími servery</w:t>
            </w:r>
          </w:p>
        </w:tc>
        <w:tc>
          <w:tcPr>
            <w:tcW w:w="1211" w:type="dxa"/>
            <w:shd w:val="clear" w:color="auto" w:fill="FFFF00"/>
            <w:noWrap/>
            <w:hideMark/>
          </w:tcPr>
          <w:p w14:paraId="4CEC17EE" w14:textId="77777777" w:rsidR="004E10CA" w:rsidRPr="004E10CA" w:rsidRDefault="004E10CA">
            <w:pPr>
              <w:jc w:val="left"/>
            </w:pPr>
            <w:r w:rsidRPr="004E10CA">
              <w:t> </w:t>
            </w:r>
          </w:p>
        </w:tc>
        <w:tc>
          <w:tcPr>
            <w:tcW w:w="2754" w:type="dxa"/>
            <w:shd w:val="clear" w:color="auto" w:fill="FFFF00"/>
            <w:noWrap/>
            <w:hideMark/>
          </w:tcPr>
          <w:p w14:paraId="185ED590" w14:textId="77777777" w:rsidR="004E10CA" w:rsidRPr="004E10CA" w:rsidRDefault="004E10CA"/>
        </w:tc>
      </w:tr>
      <w:tr w:rsidR="004E10CA" w:rsidRPr="004E10CA" w14:paraId="28954174" w14:textId="77777777" w:rsidTr="00D56325">
        <w:trPr>
          <w:trHeight w:val="700"/>
        </w:trPr>
        <w:tc>
          <w:tcPr>
            <w:tcW w:w="5380" w:type="dxa"/>
            <w:hideMark/>
          </w:tcPr>
          <w:p w14:paraId="1EDEF38C" w14:textId="77777777" w:rsidR="004E10CA" w:rsidRPr="004E10CA" w:rsidRDefault="004E10CA" w:rsidP="004E10CA">
            <w:pPr>
              <w:jc w:val="left"/>
            </w:pPr>
            <w:r w:rsidRPr="004E10CA">
              <w:t xml:space="preserve">Podpora tunelování provozu pomocí technologií GRE a </w:t>
            </w:r>
            <w:proofErr w:type="spellStart"/>
            <w:r w:rsidRPr="004E10CA">
              <w:t>VxLAN</w:t>
            </w:r>
            <w:proofErr w:type="spellEnd"/>
            <w:r w:rsidRPr="004E10CA">
              <w:t xml:space="preserve"> (NGFW funguje jako VTEP)</w:t>
            </w:r>
          </w:p>
        </w:tc>
        <w:tc>
          <w:tcPr>
            <w:tcW w:w="1211" w:type="dxa"/>
            <w:tcBorders>
              <w:bottom w:val="single" w:sz="4" w:space="0" w:color="auto"/>
            </w:tcBorders>
            <w:shd w:val="clear" w:color="auto" w:fill="FFFF00"/>
            <w:noWrap/>
            <w:hideMark/>
          </w:tcPr>
          <w:p w14:paraId="6A3205BE" w14:textId="77777777" w:rsidR="004E10CA" w:rsidRPr="004E10CA" w:rsidRDefault="004E10CA">
            <w:pPr>
              <w:jc w:val="left"/>
            </w:pPr>
            <w:r w:rsidRPr="004E10CA">
              <w:t> </w:t>
            </w:r>
          </w:p>
        </w:tc>
        <w:tc>
          <w:tcPr>
            <w:tcW w:w="2754" w:type="dxa"/>
            <w:tcBorders>
              <w:bottom w:val="single" w:sz="4" w:space="0" w:color="auto"/>
            </w:tcBorders>
            <w:shd w:val="clear" w:color="auto" w:fill="FFFF00"/>
            <w:noWrap/>
            <w:hideMark/>
          </w:tcPr>
          <w:p w14:paraId="1C133998" w14:textId="77777777" w:rsidR="004E10CA" w:rsidRPr="004E10CA" w:rsidRDefault="004E10CA"/>
        </w:tc>
      </w:tr>
      <w:tr w:rsidR="004E10CA" w:rsidRPr="004E10CA" w14:paraId="6A784AEF" w14:textId="77777777" w:rsidTr="00D56325">
        <w:trPr>
          <w:trHeight w:val="700"/>
        </w:trPr>
        <w:tc>
          <w:tcPr>
            <w:tcW w:w="5380" w:type="dxa"/>
            <w:hideMark/>
          </w:tcPr>
          <w:p w14:paraId="00FCD2B1" w14:textId="77777777" w:rsidR="004E10CA" w:rsidRPr="004E10CA" w:rsidRDefault="004E10CA" w:rsidP="004E10CA">
            <w:pPr>
              <w:jc w:val="left"/>
            </w:pPr>
            <w:r w:rsidRPr="004E10CA">
              <w:t>Podpora statického a dynamického směrování minimálně protokoly OSPF a BGP ve verzí IPv4 a IPv6</w:t>
            </w:r>
          </w:p>
        </w:tc>
        <w:tc>
          <w:tcPr>
            <w:tcW w:w="1211" w:type="dxa"/>
            <w:shd w:val="clear" w:color="auto" w:fill="FFFF00"/>
            <w:noWrap/>
            <w:hideMark/>
          </w:tcPr>
          <w:p w14:paraId="7E2B71B7" w14:textId="77777777" w:rsidR="004E10CA" w:rsidRPr="004E10CA" w:rsidRDefault="004E10CA">
            <w:pPr>
              <w:jc w:val="left"/>
            </w:pPr>
            <w:r w:rsidRPr="004E10CA">
              <w:t> </w:t>
            </w:r>
          </w:p>
        </w:tc>
        <w:tc>
          <w:tcPr>
            <w:tcW w:w="2754" w:type="dxa"/>
            <w:shd w:val="clear" w:color="auto" w:fill="FFFF00"/>
            <w:noWrap/>
            <w:hideMark/>
          </w:tcPr>
          <w:p w14:paraId="63B67A22" w14:textId="77777777" w:rsidR="004E10CA" w:rsidRPr="004E10CA" w:rsidRDefault="004E10CA"/>
        </w:tc>
      </w:tr>
      <w:tr w:rsidR="004E10CA" w:rsidRPr="004E10CA" w14:paraId="7B1F68E8" w14:textId="77777777" w:rsidTr="00D56325">
        <w:trPr>
          <w:trHeight w:val="700"/>
        </w:trPr>
        <w:tc>
          <w:tcPr>
            <w:tcW w:w="5380" w:type="dxa"/>
            <w:hideMark/>
          </w:tcPr>
          <w:p w14:paraId="23DF91D6" w14:textId="77777777" w:rsidR="004E10CA" w:rsidRPr="004E10CA" w:rsidRDefault="004E10CA" w:rsidP="004E10CA">
            <w:pPr>
              <w:jc w:val="left"/>
            </w:pPr>
            <w:r w:rsidRPr="004E10CA">
              <w:t xml:space="preserve">Podpora </w:t>
            </w:r>
            <w:proofErr w:type="spellStart"/>
            <w:r w:rsidRPr="004E10CA">
              <w:t>Policy</w:t>
            </w:r>
            <w:proofErr w:type="spellEnd"/>
            <w:r w:rsidRPr="004E10CA">
              <w:t xml:space="preserve"> </w:t>
            </w:r>
            <w:proofErr w:type="spellStart"/>
            <w:r w:rsidRPr="004E10CA">
              <w:t>Based</w:t>
            </w:r>
            <w:proofErr w:type="spellEnd"/>
            <w:r w:rsidRPr="004E10CA">
              <w:t xml:space="preserve"> </w:t>
            </w:r>
            <w:proofErr w:type="spellStart"/>
            <w:r w:rsidRPr="004E10CA">
              <w:t>Routing</w:t>
            </w:r>
            <w:proofErr w:type="spellEnd"/>
            <w:r w:rsidRPr="004E10CA">
              <w:t xml:space="preserve"> na základě IP adresy a aplikace (s možností definovat vlastní aplikace)</w:t>
            </w:r>
          </w:p>
        </w:tc>
        <w:tc>
          <w:tcPr>
            <w:tcW w:w="1211" w:type="dxa"/>
            <w:shd w:val="clear" w:color="auto" w:fill="FFFF00"/>
            <w:noWrap/>
            <w:hideMark/>
          </w:tcPr>
          <w:p w14:paraId="52EA7E81" w14:textId="77777777" w:rsidR="004E10CA" w:rsidRPr="004E10CA" w:rsidRDefault="004E10CA">
            <w:pPr>
              <w:jc w:val="left"/>
            </w:pPr>
            <w:r w:rsidRPr="004E10CA">
              <w:t> </w:t>
            </w:r>
          </w:p>
        </w:tc>
        <w:tc>
          <w:tcPr>
            <w:tcW w:w="2754" w:type="dxa"/>
            <w:shd w:val="clear" w:color="auto" w:fill="FFFF00"/>
            <w:noWrap/>
            <w:hideMark/>
          </w:tcPr>
          <w:p w14:paraId="09040ACF" w14:textId="77777777" w:rsidR="004E10CA" w:rsidRPr="004E10CA" w:rsidRDefault="004E10CA"/>
        </w:tc>
      </w:tr>
      <w:tr w:rsidR="004E10CA" w:rsidRPr="004E10CA" w14:paraId="11EBA8EB" w14:textId="77777777" w:rsidTr="00D56325">
        <w:trPr>
          <w:trHeight w:val="700"/>
        </w:trPr>
        <w:tc>
          <w:tcPr>
            <w:tcW w:w="5380" w:type="dxa"/>
            <w:hideMark/>
          </w:tcPr>
          <w:p w14:paraId="7F0897F2" w14:textId="77777777" w:rsidR="004E10CA" w:rsidRPr="004E10CA" w:rsidRDefault="004E10CA" w:rsidP="004E10CA">
            <w:pPr>
              <w:jc w:val="left"/>
            </w:pPr>
            <w:r w:rsidRPr="004E10CA">
              <w:t>Podpora IPAM funkcionality pro správu přidělených IP adres z NGFW zařízení</w:t>
            </w:r>
          </w:p>
        </w:tc>
        <w:tc>
          <w:tcPr>
            <w:tcW w:w="1211" w:type="dxa"/>
            <w:shd w:val="clear" w:color="auto" w:fill="FFFF00"/>
            <w:noWrap/>
            <w:hideMark/>
          </w:tcPr>
          <w:p w14:paraId="07BA0EF0" w14:textId="77777777" w:rsidR="004E10CA" w:rsidRPr="004E10CA" w:rsidRDefault="004E10CA">
            <w:pPr>
              <w:jc w:val="left"/>
            </w:pPr>
            <w:r w:rsidRPr="004E10CA">
              <w:t> </w:t>
            </w:r>
          </w:p>
        </w:tc>
        <w:tc>
          <w:tcPr>
            <w:tcW w:w="2754" w:type="dxa"/>
            <w:shd w:val="clear" w:color="auto" w:fill="FFFF00"/>
            <w:noWrap/>
            <w:hideMark/>
          </w:tcPr>
          <w:p w14:paraId="07DBAF95" w14:textId="77777777" w:rsidR="004E10CA" w:rsidRPr="004E10CA" w:rsidRDefault="004E10CA"/>
        </w:tc>
      </w:tr>
      <w:tr w:rsidR="004E10CA" w:rsidRPr="004E10CA" w14:paraId="27C293B9" w14:textId="77777777" w:rsidTr="00D56325">
        <w:trPr>
          <w:trHeight w:val="700"/>
        </w:trPr>
        <w:tc>
          <w:tcPr>
            <w:tcW w:w="5380" w:type="dxa"/>
            <w:hideMark/>
          </w:tcPr>
          <w:p w14:paraId="18BC0548" w14:textId="12132014" w:rsidR="004E10CA" w:rsidRPr="004E10CA" w:rsidRDefault="00AB03B8" w:rsidP="004E10CA">
            <w:pPr>
              <w:jc w:val="left"/>
            </w:pPr>
            <w:r w:rsidRPr="004E10CA">
              <w:t>Podpora</w:t>
            </w:r>
            <w:r w:rsidR="004E10CA" w:rsidRPr="004E10CA">
              <w:t xml:space="preserve"> automaticky aktivovaného bypass režimu v případě přetížení systému a jeho inspekčních funkcí</w:t>
            </w:r>
          </w:p>
        </w:tc>
        <w:tc>
          <w:tcPr>
            <w:tcW w:w="1211" w:type="dxa"/>
            <w:shd w:val="clear" w:color="auto" w:fill="FFFF00"/>
            <w:noWrap/>
            <w:hideMark/>
          </w:tcPr>
          <w:p w14:paraId="002360B2" w14:textId="77777777" w:rsidR="004E10CA" w:rsidRPr="004E10CA" w:rsidRDefault="004E10CA">
            <w:pPr>
              <w:jc w:val="left"/>
            </w:pPr>
            <w:r w:rsidRPr="004E10CA">
              <w:t> </w:t>
            </w:r>
          </w:p>
        </w:tc>
        <w:tc>
          <w:tcPr>
            <w:tcW w:w="2754" w:type="dxa"/>
            <w:shd w:val="clear" w:color="auto" w:fill="FFFF00"/>
            <w:noWrap/>
            <w:hideMark/>
          </w:tcPr>
          <w:p w14:paraId="68412F5B" w14:textId="77777777" w:rsidR="004E10CA" w:rsidRPr="004E10CA" w:rsidRDefault="004E10CA"/>
        </w:tc>
      </w:tr>
      <w:tr w:rsidR="004E10CA" w:rsidRPr="004E10CA" w14:paraId="29186239" w14:textId="77777777" w:rsidTr="00D56325">
        <w:trPr>
          <w:trHeight w:val="1040"/>
        </w:trPr>
        <w:tc>
          <w:tcPr>
            <w:tcW w:w="5380" w:type="dxa"/>
            <w:hideMark/>
          </w:tcPr>
          <w:p w14:paraId="6EA9E404" w14:textId="28AE5E75" w:rsidR="004E10CA" w:rsidRPr="004E10CA" w:rsidRDefault="004E10CA" w:rsidP="004E10CA">
            <w:pPr>
              <w:jc w:val="left"/>
            </w:pPr>
            <w:r w:rsidRPr="004E10CA">
              <w:t xml:space="preserve">funkce ochrany proti </w:t>
            </w:r>
            <w:proofErr w:type="spellStart"/>
            <w:r w:rsidRPr="004E10CA">
              <w:t>DDoS</w:t>
            </w:r>
            <w:proofErr w:type="spellEnd"/>
            <w:r w:rsidRPr="004E10CA">
              <w:t xml:space="preserve"> útoku na zařízení alespoň v podobě nastavení limitu objemu a typu provozu, který bude zařízení aktivně </w:t>
            </w:r>
            <w:r w:rsidR="00AB03B8" w:rsidRPr="004E10CA">
              <w:t>zpracovávat</w:t>
            </w:r>
            <w:r w:rsidRPr="004E10CA">
              <w:t xml:space="preserve"> před jeho zahozením</w:t>
            </w:r>
          </w:p>
        </w:tc>
        <w:tc>
          <w:tcPr>
            <w:tcW w:w="1211" w:type="dxa"/>
            <w:shd w:val="clear" w:color="auto" w:fill="FFFF00"/>
            <w:noWrap/>
            <w:hideMark/>
          </w:tcPr>
          <w:p w14:paraId="069D560F" w14:textId="77777777" w:rsidR="004E10CA" w:rsidRPr="004E10CA" w:rsidRDefault="004E10CA">
            <w:pPr>
              <w:jc w:val="left"/>
            </w:pPr>
            <w:r w:rsidRPr="004E10CA">
              <w:t> </w:t>
            </w:r>
          </w:p>
        </w:tc>
        <w:tc>
          <w:tcPr>
            <w:tcW w:w="2754" w:type="dxa"/>
            <w:shd w:val="clear" w:color="auto" w:fill="FFFF00"/>
            <w:noWrap/>
            <w:hideMark/>
          </w:tcPr>
          <w:p w14:paraId="5CFB2070" w14:textId="77777777" w:rsidR="004E10CA" w:rsidRPr="004E10CA" w:rsidRDefault="004E10CA"/>
        </w:tc>
      </w:tr>
      <w:tr w:rsidR="004E10CA" w:rsidRPr="004E10CA" w14:paraId="200ACD13" w14:textId="77777777" w:rsidTr="00D56325">
        <w:trPr>
          <w:trHeight w:val="1040"/>
        </w:trPr>
        <w:tc>
          <w:tcPr>
            <w:tcW w:w="5380" w:type="dxa"/>
            <w:hideMark/>
          </w:tcPr>
          <w:p w14:paraId="277CF003" w14:textId="57BF4C55" w:rsidR="004E10CA" w:rsidRPr="004E10CA" w:rsidRDefault="004E10CA" w:rsidP="004E10CA">
            <w:pPr>
              <w:jc w:val="left"/>
            </w:pPr>
            <w:r w:rsidRPr="004E10CA">
              <w:t xml:space="preserve">Analýza a </w:t>
            </w:r>
            <w:proofErr w:type="spellStart"/>
            <w:r w:rsidRPr="004E10CA">
              <w:t>zabezpeční</w:t>
            </w:r>
            <w:proofErr w:type="spellEnd"/>
            <w:r w:rsidRPr="004E10CA">
              <w:t xml:space="preserve"> DNS dotazů (ochrana před DNS </w:t>
            </w:r>
            <w:proofErr w:type="spellStart"/>
            <w:r w:rsidRPr="004E10CA">
              <w:t>po</w:t>
            </w:r>
            <w:r w:rsidR="00AB03B8">
              <w:t>i</w:t>
            </w:r>
            <w:r w:rsidRPr="004E10CA">
              <w:t>soningem</w:t>
            </w:r>
            <w:proofErr w:type="spellEnd"/>
            <w:r w:rsidRPr="004E10CA">
              <w:t>), filtrování DNS dotazů na základě kategorizace</w:t>
            </w:r>
          </w:p>
        </w:tc>
        <w:tc>
          <w:tcPr>
            <w:tcW w:w="1211" w:type="dxa"/>
            <w:shd w:val="clear" w:color="auto" w:fill="FFFF00"/>
            <w:noWrap/>
            <w:hideMark/>
          </w:tcPr>
          <w:p w14:paraId="7F106B9E" w14:textId="77777777" w:rsidR="004E10CA" w:rsidRPr="004E10CA" w:rsidRDefault="004E10CA">
            <w:pPr>
              <w:jc w:val="left"/>
            </w:pPr>
            <w:r w:rsidRPr="004E10CA">
              <w:t> </w:t>
            </w:r>
          </w:p>
        </w:tc>
        <w:tc>
          <w:tcPr>
            <w:tcW w:w="2754" w:type="dxa"/>
            <w:shd w:val="clear" w:color="auto" w:fill="FFFF00"/>
            <w:noWrap/>
            <w:hideMark/>
          </w:tcPr>
          <w:p w14:paraId="33FD8602" w14:textId="77777777" w:rsidR="004E10CA" w:rsidRPr="004E10CA" w:rsidRDefault="004E10CA"/>
        </w:tc>
      </w:tr>
      <w:tr w:rsidR="004E10CA" w:rsidRPr="004E10CA" w14:paraId="007E0F2E" w14:textId="77777777" w:rsidTr="00D56325">
        <w:trPr>
          <w:trHeight w:val="700"/>
        </w:trPr>
        <w:tc>
          <w:tcPr>
            <w:tcW w:w="5380" w:type="dxa"/>
            <w:hideMark/>
          </w:tcPr>
          <w:p w14:paraId="596A1D47" w14:textId="77777777" w:rsidR="004E10CA" w:rsidRPr="004E10CA" w:rsidRDefault="004E10CA" w:rsidP="004E10CA">
            <w:pPr>
              <w:jc w:val="left"/>
            </w:pPr>
            <w:r w:rsidRPr="004E10CA">
              <w:t xml:space="preserve">Možnost filtrovat Java applety, </w:t>
            </w:r>
            <w:proofErr w:type="spellStart"/>
            <w:r w:rsidRPr="004E10CA">
              <w:t>ActiveX</w:t>
            </w:r>
            <w:proofErr w:type="spellEnd"/>
            <w:r w:rsidRPr="004E10CA">
              <w:t xml:space="preserve"> prvky, </w:t>
            </w:r>
            <w:proofErr w:type="spellStart"/>
            <w:r w:rsidRPr="004E10CA">
              <w:t>Cookie</w:t>
            </w:r>
            <w:proofErr w:type="spellEnd"/>
            <w:r w:rsidRPr="004E10CA">
              <w:t xml:space="preserve"> soubory ve webovém provozu</w:t>
            </w:r>
          </w:p>
        </w:tc>
        <w:tc>
          <w:tcPr>
            <w:tcW w:w="1211" w:type="dxa"/>
            <w:shd w:val="clear" w:color="auto" w:fill="FFFF00"/>
            <w:noWrap/>
            <w:hideMark/>
          </w:tcPr>
          <w:p w14:paraId="56F222A7" w14:textId="77777777" w:rsidR="004E10CA" w:rsidRPr="004E10CA" w:rsidRDefault="004E10CA">
            <w:pPr>
              <w:jc w:val="left"/>
            </w:pPr>
            <w:r w:rsidRPr="004E10CA">
              <w:t> </w:t>
            </w:r>
          </w:p>
        </w:tc>
        <w:tc>
          <w:tcPr>
            <w:tcW w:w="2754" w:type="dxa"/>
            <w:shd w:val="clear" w:color="auto" w:fill="FFFF00"/>
            <w:noWrap/>
            <w:hideMark/>
          </w:tcPr>
          <w:p w14:paraId="22285628" w14:textId="77777777" w:rsidR="004E10CA" w:rsidRPr="004E10CA" w:rsidRDefault="004E10CA"/>
        </w:tc>
      </w:tr>
      <w:tr w:rsidR="004E10CA" w:rsidRPr="004E10CA" w14:paraId="2B0BD40C" w14:textId="77777777" w:rsidTr="00D56325">
        <w:trPr>
          <w:trHeight w:val="1040"/>
        </w:trPr>
        <w:tc>
          <w:tcPr>
            <w:tcW w:w="5380" w:type="dxa"/>
            <w:hideMark/>
          </w:tcPr>
          <w:p w14:paraId="7F191898" w14:textId="77777777" w:rsidR="004E10CA" w:rsidRPr="004E10CA" w:rsidRDefault="004E10CA" w:rsidP="004E10CA">
            <w:pPr>
              <w:jc w:val="left"/>
            </w:pPr>
            <w:r w:rsidRPr="004E10CA">
              <w:t xml:space="preserve">NGFW může zároveň plnit funkci bezdrátového </w:t>
            </w:r>
            <w:proofErr w:type="spellStart"/>
            <w:r w:rsidRPr="004E10CA">
              <w:t>kontroleru</w:t>
            </w:r>
            <w:proofErr w:type="spellEnd"/>
            <w:r w:rsidRPr="004E10CA">
              <w:t xml:space="preserve"> pro bezdrátové přístupové body od stejného výrobce</w:t>
            </w:r>
          </w:p>
        </w:tc>
        <w:tc>
          <w:tcPr>
            <w:tcW w:w="1211" w:type="dxa"/>
            <w:shd w:val="clear" w:color="auto" w:fill="FFFF00"/>
            <w:noWrap/>
            <w:hideMark/>
          </w:tcPr>
          <w:p w14:paraId="00D18AF7" w14:textId="77777777" w:rsidR="004E10CA" w:rsidRPr="004E10CA" w:rsidRDefault="004E10CA">
            <w:pPr>
              <w:jc w:val="left"/>
            </w:pPr>
            <w:r w:rsidRPr="004E10CA">
              <w:t> </w:t>
            </w:r>
          </w:p>
        </w:tc>
        <w:tc>
          <w:tcPr>
            <w:tcW w:w="2754" w:type="dxa"/>
            <w:shd w:val="clear" w:color="auto" w:fill="FFFF00"/>
            <w:noWrap/>
            <w:hideMark/>
          </w:tcPr>
          <w:p w14:paraId="01CCDB75" w14:textId="77777777" w:rsidR="004E10CA" w:rsidRPr="004E10CA" w:rsidRDefault="004E10CA"/>
        </w:tc>
      </w:tr>
      <w:tr w:rsidR="004E10CA" w:rsidRPr="004E10CA" w14:paraId="06557906" w14:textId="77777777" w:rsidTr="00D56325">
        <w:trPr>
          <w:trHeight w:val="2060"/>
        </w:trPr>
        <w:tc>
          <w:tcPr>
            <w:tcW w:w="5380" w:type="dxa"/>
            <w:hideMark/>
          </w:tcPr>
          <w:p w14:paraId="7FD2ACB4" w14:textId="7C3879DF" w:rsidR="004E10CA" w:rsidRPr="004E10CA" w:rsidRDefault="004E10CA" w:rsidP="004E10CA">
            <w:pPr>
              <w:jc w:val="left"/>
            </w:pPr>
            <w:r w:rsidRPr="004E10CA">
              <w:lastRenderedPageBreak/>
              <w:t xml:space="preserve">Integrovaná funkce </w:t>
            </w:r>
            <w:proofErr w:type="spellStart"/>
            <w:r w:rsidRPr="004E10CA">
              <w:t>load</w:t>
            </w:r>
            <w:proofErr w:type="spellEnd"/>
            <w:r w:rsidRPr="004E10CA">
              <w:t xml:space="preserve"> </w:t>
            </w:r>
            <w:proofErr w:type="spellStart"/>
            <w:r w:rsidRPr="004E10CA">
              <w:t>balancingu</w:t>
            </w:r>
            <w:proofErr w:type="spellEnd"/>
            <w:r w:rsidRPr="004E10CA">
              <w:t xml:space="preserve"> (reverzní </w:t>
            </w:r>
            <w:proofErr w:type="spellStart"/>
            <w:r w:rsidRPr="004E10CA">
              <w:t>proxy</w:t>
            </w:r>
            <w:proofErr w:type="spellEnd"/>
            <w:r w:rsidRPr="004E10CA">
              <w:t xml:space="preserve">) s podporou základní </w:t>
            </w:r>
            <w:r w:rsidR="00AB03B8" w:rsidRPr="004E10CA">
              <w:t>algoritmů</w:t>
            </w:r>
            <w:r w:rsidRPr="004E10CA">
              <w:t xml:space="preserve"> pro rozklad zátěž</w:t>
            </w:r>
            <w:r w:rsidR="00AB03B8">
              <w:t>e</w:t>
            </w:r>
            <w:r w:rsidRPr="004E10CA">
              <w:t xml:space="preserve"> (</w:t>
            </w:r>
            <w:proofErr w:type="spellStart"/>
            <w:r w:rsidR="00651FD6">
              <w:t>R</w:t>
            </w:r>
            <w:r w:rsidRPr="004E10CA">
              <w:t>ound</w:t>
            </w:r>
            <w:r w:rsidR="00651FD6">
              <w:t>-</w:t>
            </w:r>
            <w:r w:rsidRPr="004E10CA">
              <w:t>robin</w:t>
            </w:r>
            <w:proofErr w:type="spellEnd"/>
            <w:r w:rsidRPr="004E10CA">
              <w:t xml:space="preserve">, </w:t>
            </w:r>
            <w:proofErr w:type="spellStart"/>
            <w:r w:rsidRPr="004E10CA">
              <w:t>váhování</w:t>
            </w:r>
            <w:proofErr w:type="spellEnd"/>
            <w:r w:rsidRPr="004E10CA">
              <w:t xml:space="preserve">, nejkratší odezva, nejmenší počet aktivních spojení) s detekcí stavu reálných serverů na pozadí, podpora funkce </w:t>
            </w:r>
            <w:proofErr w:type="spellStart"/>
            <w:r w:rsidRPr="004E10CA">
              <w:t>ssl</w:t>
            </w:r>
            <w:proofErr w:type="spellEnd"/>
            <w:r w:rsidRPr="004E10CA">
              <w:t xml:space="preserve"> </w:t>
            </w:r>
            <w:proofErr w:type="spellStart"/>
            <w:r w:rsidRPr="004E10CA">
              <w:t>offloading</w:t>
            </w:r>
            <w:proofErr w:type="spellEnd"/>
            <w:r w:rsidRPr="004E10CA">
              <w:t xml:space="preserve"> a </w:t>
            </w:r>
            <w:proofErr w:type="spellStart"/>
            <w:r w:rsidRPr="004E10CA">
              <w:t>ssl</w:t>
            </w:r>
            <w:proofErr w:type="spellEnd"/>
            <w:r w:rsidRPr="004E10CA">
              <w:t xml:space="preserve"> inspekce pro rozkládaný provoz</w:t>
            </w:r>
          </w:p>
        </w:tc>
        <w:tc>
          <w:tcPr>
            <w:tcW w:w="1211" w:type="dxa"/>
            <w:shd w:val="clear" w:color="auto" w:fill="FFFF00"/>
            <w:noWrap/>
            <w:hideMark/>
          </w:tcPr>
          <w:p w14:paraId="50386CDD" w14:textId="77777777" w:rsidR="004E10CA" w:rsidRPr="004E10CA" w:rsidRDefault="004E10CA">
            <w:pPr>
              <w:jc w:val="left"/>
            </w:pPr>
            <w:r w:rsidRPr="004E10CA">
              <w:t> </w:t>
            </w:r>
          </w:p>
        </w:tc>
        <w:tc>
          <w:tcPr>
            <w:tcW w:w="2754" w:type="dxa"/>
            <w:shd w:val="clear" w:color="auto" w:fill="FFFF00"/>
            <w:noWrap/>
            <w:hideMark/>
          </w:tcPr>
          <w:p w14:paraId="1FB538EC" w14:textId="77777777" w:rsidR="004E10CA" w:rsidRPr="004E10CA" w:rsidRDefault="004E10CA"/>
        </w:tc>
      </w:tr>
      <w:tr w:rsidR="004E10CA" w:rsidRPr="004E10CA" w14:paraId="71B570A4" w14:textId="77777777" w:rsidTr="00D56325">
        <w:trPr>
          <w:trHeight w:val="360"/>
        </w:trPr>
        <w:tc>
          <w:tcPr>
            <w:tcW w:w="5380" w:type="dxa"/>
            <w:hideMark/>
          </w:tcPr>
          <w:p w14:paraId="18109301" w14:textId="77777777" w:rsidR="004E10CA" w:rsidRPr="004E10CA" w:rsidRDefault="004E10CA" w:rsidP="004E10CA">
            <w:pPr>
              <w:jc w:val="left"/>
            </w:pPr>
            <w:r w:rsidRPr="004E10CA">
              <w:t>Další požadavky</w:t>
            </w:r>
          </w:p>
        </w:tc>
        <w:tc>
          <w:tcPr>
            <w:tcW w:w="1211" w:type="dxa"/>
            <w:tcBorders>
              <w:bottom w:val="single" w:sz="4" w:space="0" w:color="auto"/>
            </w:tcBorders>
            <w:noWrap/>
            <w:hideMark/>
          </w:tcPr>
          <w:p w14:paraId="4EE44D34" w14:textId="77777777" w:rsidR="004E10CA" w:rsidRPr="004E10CA" w:rsidRDefault="004E10CA" w:rsidP="004E10CA">
            <w:pPr>
              <w:jc w:val="left"/>
            </w:pPr>
            <w:r w:rsidRPr="004E10CA">
              <w:t>ANO/NE</w:t>
            </w:r>
          </w:p>
        </w:tc>
        <w:tc>
          <w:tcPr>
            <w:tcW w:w="2754" w:type="dxa"/>
            <w:tcBorders>
              <w:bottom w:val="single" w:sz="4" w:space="0" w:color="auto"/>
            </w:tcBorders>
            <w:noWrap/>
            <w:hideMark/>
          </w:tcPr>
          <w:p w14:paraId="27729471" w14:textId="77777777" w:rsidR="004E10CA" w:rsidRPr="004E10CA" w:rsidRDefault="004E10CA" w:rsidP="004E10CA">
            <w:pPr>
              <w:jc w:val="left"/>
            </w:pPr>
          </w:p>
        </w:tc>
      </w:tr>
      <w:tr w:rsidR="004E10CA" w:rsidRPr="004E10CA" w14:paraId="1B25509F" w14:textId="77777777" w:rsidTr="00D56325">
        <w:trPr>
          <w:trHeight w:val="1720"/>
        </w:trPr>
        <w:tc>
          <w:tcPr>
            <w:tcW w:w="5380" w:type="dxa"/>
            <w:hideMark/>
          </w:tcPr>
          <w:p w14:paraId="58AF2941" w14:textId="4671F96D" w:rsidR="004E10CA" w:rsidRPr="004E10CA" w:rsidRDefault="004E10CA" w:rsidP="004E10CA">
            <w:pPr>
              <w:jc w:val="left"/>
            </w:pPr>
            <w:r w:rsidRPr="004E10CA">
              <w:t xml:space="preserve">Součástí každého dodaného </w:t>
            </w:r>
            <w:r w:rsidR="0066760D" w:rsidRPr="004E10CA">
              <w:t>zařízení</w:t>
            </w:r>
            <w:r w:rsidRPr="004E10CA">
              <w:t xml:space="preserve"> je podpora výrobce s možností kontaktovat podporu 24/7, vyměnit zařízení v režimu 8x5,  licence pro spuštění požadovaných funkcí a výrobce umožňuje zdarma stáhnout VPN klienta kompatibilního s nabízeným NGFW. Vše s platností 5 let.</w:t>
            </w:r>
          </w:p>
        </w:tc>
        <w:tc>
          <w:tcPr>
            <w:tcW w:w="1211" w:type="dxa"/>
            <w:shd w:val="clear" w:color="auto" w:fill="FFFF00"/>
            <w:noWrap/>
            <w:hideMark/>
          </w:tcPr>
          <w:p w14:paraId="52CE8F2F" w14:textId="77777777" w:rsidR="004E10CA" w:rsidRPr="004E10CA" w:rsidRDefault="004E10CA">
            <w:pPr>
              <w:jc w:val="left"/>
            </w:pPr>
            <w:r w:rsidRPr="004E10CA">
              <w:t> </w:t>
            </w:r>
          </w:p>
        </w:tc>
        <w:tc>
          <w:tcPr>
            <w:tcW w:w="2754" w:type="dxa"/>
            <w:shd w:val="clear" w:color="auto" w:fill="FFFF00"/>
            <w:noWrap/>
            <w:hideMark/>
          </w:tcPr>
          <w:p w14:paraId="5957DF7B" w14:textId="77777777" w:rsidR="004E10CA" w:rsidRPr="004E10CA" w:rsidRDefault="004E10CA"/>
        </w:tc>
      </w:tr>
    </w:tbl>
    <w:p w14:paraId="1F77399C" w14:textId="77777777" w:rsidR="004E10CA" w:rsidRDefault="004E10CA" w:rsidP="006F1A95"/>
    <w:p w14:paraId="6E5DF423" w14:textId="77777777" w:rsidR="004E10CA" w:rsidRDefault="004E10CA" w:rsidP="006F1A95"/>
    <w:p w14:paraId="352F9717" w14:textId="77777777" w:rsidR="004E10CA" w:rsidRDefault="004E10CA" w:rsidP="006F1A95"/>
    <w:p w14:paraId="45EDF2D9" w14:textId="36F4985B" w:rsidR="000F12F8" w:rsidRPr="000F12F8" w:rsidRDefault="004E10CA" w:rsidP="004E10CA">
      <w:pPr>
        <w:pStyle w:val="Nadpis2"/>
      </w:pPr>
      <w:bookmarkStart w:id="6" w:name="_Toc190929209"/>
      <w:r w:rsidRPr="004E10CA">
        <w:lastRenderedPageBreak/>
        <w:t>implementace</w:t>
      </w:r>
      <w:bookmarkEnd w:id="6"/>
    </w:p>
    <w:p w14:paraId="05DBCD4A" w14:textId="77777777" w:rsidR="000F12F8" w:rsidRDefault="000F12F8" w:rsidP="006F1A95"/>
    <w:tbl>
      <w:tblPr>
        <w:tblStyle w:val="Mkatabulky"/>
        <w:tblW w:w="0" w:type="auto"/>
        <w:tblInd w:w="5" w:type="dxa"/>
        <w:tblLook w:val="04A0" w:firstRow="1" w:lastRow="0" w:firstColumn="1" w:lastColumn="0" w:noHBand="0" w:noVBand="1"/>
      </w:tblPr>
      <w:tblGrid>
        <w:gridCol w:w="5373"/>
        <w:gridCol w:w="1213"/>
        <w:gridCol w:w="2759"/>
      </w:tblGrid>
      <w:tr w:rsidR="004E10CA" w:rsidRPr="004E10CA" w14:paraId="1C710D7A" w14:textId="77777777" w:rsidTr="004E10CA">
        <w:trPr>
          <w:trHeight w:val="340"/>
        </w:trPr>
        <w:tc>
          <w:tcPr>
            <w:tcW w:w="7120" w:type="dxa"/>
            <w:gridSpan w:val="2"/>
            <w:noWrap/>
            <w:hideMark/>
          </w:tcPr>
          <w:p w14:paraId="659CB400" w14:textId="77777777" w:rsidR="004E10CA" w:rsidRPr="004E10CA" w:rsidRDefault="004E10CA" w:rsidP="004E10CA">
            <w:pPr>
              <w:jc w:val="left"/>
              <w:rPr>
                <w:b/>
                <w:bCs/>
              </w:rPr>
            </w:pPr>
            <w:proofErr w:type="gramStart"/>
            <w:r w:rsidRPr="004E10CA">
              <w:rPr>
                <w:b/>
                <w:bCs/>
              </w:rPr>
              <w:t>NGFW - implementace</w:t>
            </w:r>
            <w:proofErr w:type="gramEnd"/>
            <w:r w:rsidRPr="004E10CA">
              <w:rPr>
                <w:b/>
                <w:bCs/>
              </w:rPr>
              <w:t xml:space="preserve"> </w:t>
            </w:r>
          </w:p>
        </w:tc>
        <w:tc>
          <w:tcPr>
            <w:tcW w:w="2980" w:type="dxa"/>
            <w:hideMark/>
          </w:tcPr>
          <w:p w14:paraId="47B240E9" w14:textId="77777777" w:rsidR="004E10CA" w:rsidRPr="004E10CA" w:rsidRDefault="004E10CA">
            <w:pPr>
              <w:jc w:val="left"/>
              <w:rPr>
                <w:b/>
                <w:bCs/>
              </w:rPr>
            </w:pPr>
            <w:r w:rsidRPr="004E10CA">
              <w:rPr>
                <w:b/>
                <w:bCs/>
              </w:rPr>
              <w:t> </w:t>
            </w:r>
          </w:p>
        </w:tc>
      </w:tr>
      <w:tr w:rsidR="004E10CA" w:rsidRPr="004E10CA" w14:paraId="5A4BD036" w14:textId="77777777" w:rsidTr="00D56325">
        <w:trPr>
          <w:trHeight w:val="360"/>
        </w:trPr>
        <w:tc>
          <w:tcPr>
            <w:tcW w:w="5820" w:type="dxa"/>
            <w:hideMark/>
          </w:tcPr>
          <w:p w14:paraId="381ECB33" w14:textId="77777777" w:rsidR="004E10CA" w:rsidRPr="004E10CA" w:rsidRDefault="004E10CA">
            <w:r w:rsidRPr="004E10CA">
              <w:t>Minimální technické požadavky</w:t>
            </w:r>
          </w:p>
        </w:tc>
        <w:tc>
          <w:tcPr>
            <w:tcW w:w="1300" w:type="dxa"/>
            <w:tcBorders>
              <w:bottom w:val="single" w:sz="4" w:space="0" w:color="auto"/>
            </w:tcBorders>
            <w:noWrap/>
            <w:hideMark/>
          </w:tcPr>
          <w:p w14:paraId="1066411E" w14:textId="77777777" w:rsidR="004E10CA" w:rsidRPr="004E10CA" w:rsidRDefault="004E10CA">
            <w:r w:rsidRPr="004E10CA">
              <w:t>ANO/NE</w:t>
            </w:r>
          </w:p>
        </w:tc>
        <w:tc>
          <w:tcPr>
            <w:tcW w:w="2980" w:type="dxa"/>
            <w:tcBorders>
              <w:bottom w:val="single" w:sz="4" w:space="0" w:color="auto"/>
            </w:tcBorders>
            <w:noWrap/>
            <w:hideMark/>
          </w:tcPr>
          <w:p w14:paraId="3DDCCA5B" w14:textId="77777777" w:rsidR="004E10CA" w:rsidRPr="004E10CA" w:rsidRDefault="004E10CA">
            <w:r w:rsidRPr="004E10CA">
              <w:t>Popis splnění požadavku</w:t>
            </w:r>
          </w:p>
        </w:tc>
      </w:tr>
      <w:tr w:rsidR="004E10CA" w:rsidRPr="004E10CA" w14:paraId="2B8EEE26" w14:textId="77777777" w:rsidTr="00D56325">
        <w:trPr>
          <w:trHeight w:val="700"/>
        </w:trPr>
        <w:tc>
          <w:tcPr>
            <w:tcW w:w="5820" w:type="dxa"/>
            <w:hideMark/>
          </w:tcPr>
          <w:p w14:paraId="297F8893" w14:textId="77777777" w:rsidR="004E10CA" w:rsidRPr="004E10CA" w:rsidRDefault="004E10CA" w:rsidP="004E10CA">
            <w:pPr>
              <w:jc w:val="left"/>
            </w:pPr>
            <w:r w:rsidRPr="004E10CA">
              <w:t>fyzická montáž zařízení a propojení do stávající síťové infrastruktury</w:t>
            </w:r>
          </w:p>
        </w:tc>
        <w:tc>
          <w:tcPr>
            <w:tcW w:w="1300" w:type="dxa"/>
            <w:shd w:val="clear" w:color="auto" w:fill="FFFF00"/>
            <w:hideMark/>
          </w:tcPr>
          <w:p w14:paraId="1CA74AE4" w14:textId="77777777" w:rsidR="004E10CA" w:rsidRPr="004E10CA" w:rsidRDefault="004E10CA">
            <w:pPr>
              <w:jc w:val="left"/>
            </w:pPr>
            <w:r w:rsidRPr="004E10CA">
              <w:t> </w:t>
            </w:r>
          </w:p>
        </w:tc>
        <w:tc>
          <w:tcPr>
            <w:tcW w:w="2980" w:type="dxa"/>
            <w:shd w:val="clear" w:color="auto" w:fill="FFFF00"/>
            <w:hideMark/>
          </w:tcPr>
          <w:p w14:paraId="58F0DE59" w14:textId="77777777" w:rsidR="004E10CA" w:rsidRPr="004E10CA" w:rsidRDefault="004E10CA" w:rsidP="004E10CA">
            <w:pPr>
              <w:jc w:val="left"/>
            </w:pPr>
            <w:r w:rsidRPr="004E10CA">
              <w:t> </w:t>
            </w:r>
          </w:p>
        </w:tc>
      </w:tr>
      <w:tr w:rsidR="004E10CA" w:rsidRPr="004E10CA" w14:paraId="6CAA12B2" w14:textId="77777777" w:rsidTr="00D56325">
        <w:trPr>
          <w:trHeight w:val="700"/>
        </w:trPr>
        <w:tc>
          <w:tcPr>
            <w:tcW w:w="5820" w:type="dxa"/>
            <w:hideMark/>
          </w:tcPr>
          <w:p w14:paraId="2552FE46" w14:textId="77777777" w:rsidR="004E10CA" w:rsidRPr="004E10CA" w:rsidRDefault="004E10CA" w:rsidP="004E10CA">
            <w:pPr>
              <w:jc w:val="left"/>
            </w:pPr>
            <w:r w:rsidRPr="004E10CA">
              <w:t>upgrade firmware na aktuální stabilní verzi doporučenou výrobcem</w:t>
            </w:r>
          </w:p>
        </w:tc>
        <w:tc>
          <w:tcPr>
            <w:tcW w:w="1300" w:type="dxa"/>
            <w:shd w:val="clear" w:color="auto" w:fill="FFFF00"/>
            <w:hideMark/>
          </w:tcPr>
          <w:p w14:paraId="7BF18E6E" w14:textId="77777777" w:rsidR="004E10CA" w:rsidRPr="004E10CA" w:rsidRDefault="004E10CA">
            <w:pPr>
              <w:jc w:val="left"/>
            </w:pPr>
            <w:r w:rsidRPr="004E10CA">
              <w:t> </w:t>
            </w:r>
          </w:p>
        </w:tc>
        <w:tc>
          <w:tcPr>
            <w:tcW w:w="2980" w:type="dxa"/>
            <w:shd w:val="clear" w:color="auto" w:fill="FFFF00"/>
            <w:hideMark/>
          </w:tcPr>
          <w:p w14:paraId="7CF20B57" w14:textId="77777777" w:rsidR="004E10CA" w:rsidRPr="004E10CA" w:rsidRDefault="004E10CA" w:rsidP="004E10CA">
            <w:pPr>
              <w:jc w:val="left"/>
            </w:pPr>
            <w:r w:rsidRPr="004E10CA">
              <w:t> </w:t>
            </w:r>
          </w:p>
        </w:tc>
      </w:tr>
      <w:tr w:rsidR="004E10CA" w:rsidRPr="004E10CA" w14:paraId="06928F80" w14:textId="77777777" w:rsidTr="00D56325">
        <w:trPr>
          <w:trHeight w:val="360"/>
        </w:trPr>
        <w:tc>
          <w:tcPr>
            <w:tcW w:w="5820" w:type="dxa"/>
            <w:hideMark/>
          </w:tcPr>
          <w:p w14:paraId="539C2DE0" w14:textId="77777777" w:rsidR="004E10CA" w:rsidRPr="004E10CA" w:rsidRDefault="004E10CA" w:rsidP="004E10CA">
            <w:pPr>
              <w:jc w:val="left"/>
            </w:pPr>
            <w:r w:rsidRPr="004E10CA">
              <w:t>analýza stavu topologie a současné konfigurace</w:t>
            </w:r>
          </w:p>
        </w:tc>
        <w:tc>
          <w:tcPr>
            <w:tcW w:w="1300" w:type="dxa"/>
            <w:shd w:val="clear" w:color="auto" w:fill="FFFF00"/>
            <w:hideMark/>
          </w:tcPr>
          <w:p w14:paraId="2998C3EA" w14:textId="77777777" w:rsidR="004E10CA" w:rsidRPr="004E10CA" w:rsidRDefault="004E10CA">
            <w:pPr>
              <w:jc w:val="left"/>
            </w:pPr>
            <w:r w:rsidRPr="004E10CA">
              <w:t> </w:t>
            </w:r>
          </w:p>
        </w:tc>
        <w:tc>
          <w:tcPr>
            <w:tcW w:w="2980" w:type="dxa"/>
            <w:shd w:val="clear" w:color="auto" w:fill="FFFF00"/>
            <w:hideMark/>
          </w:tcPr>
          <w:p w14:paraId="64A0C42B" w14:textId="77777777" w:rsidR="004E10CA" w:rsidRPr="004E10CA" w:rsidRDefault="004E10CA" w:rsidP="004E10CA">
            <w:pPr>
              <w:jc w:val="left"/>
            </w:pPr>
            <w:r w:rsidRPr="004E10CA">
              <w:t> </w:t>
            </w:r>
          </w:p>
        </w:tc>
      </w:tr>
      <w:tr w:rsidR="004E10CA" w:rsidRPr="004E10CA" w14:paraId="336AE100" w14:textId="77777777" w:rsidTr="00D56325">
        <w:trPr>
          <w:trHeight w:val="700"/>
        </w:trPr>
        <w:tc>
          <w:tcPr>
            <w:tcW w:w="5820" w:type="dxa"/>
            <w:hideMark/>
          </w:tcPr>
          <w:p w14:paraId="3F97C7DD" w14:textId="77777777" w:rsidR="004E10CA" w:rsidRPr="004E10CA" w:rsidRDefault="004E10CA" w:rsidP="004E10CA">
            <w:pPr>
              <w:jc w:val="left"/>
            </w:pPr>
            <w:r w:rsidRPr="004E10CA">
              <w:t>zapojení do clusteru, včetně možnosti rozložení zátěže na jednotlivé boxy</w:t>
            </w:r>
          </w:p>
        </w:tc>
        <w:tc>
          <w:tcPr>
            <w:tcW w:w="1300" w:type="dxa"/>
            <w:shd w:val="clear" w:color="auto" w:fill="FFFF00"/>
            <w:hideMark/>
          </w:tcPr>
          <w:p w14:paraId="3CDB4320" w14:textId="77777777" w:rsidR="004E10CA" w:rsidRPr="004E10CA" w:rsidRDefault="004E10CA">
            <w:pPr>
              <w:jc w:val="left"/>
            </w:pPr>
            <w:r w:rsidRPr="004E10CA">
              <w:t> </w:t>
            </w:r>
          </w:p>
        </w:tc>
        <w:tc>
          <w:tcPr>
            <w:tcW w:w="2980" w:type="dxa"/>
            <w:shd w:val="clear" w:color="auto" w:fill="FFFF00"/>
            <w:hideMark/>
          </w:tcPr>
          <w:p w14:paraId="42AAF44C" w14:textId="77777777" w:rsidR="004E10CA" w:rsidRPr="004E10CA" w:rsidRDefault="004E10CA" w:rsidP="004E10CA">
            <w:pPr>
              <w:jc w:val="left"/>
            </w:pPr>
            <w:r w:rsidRPr="004E10CA">
              <w:t> </w:t>
            </w:r>
          </w:p>
        </w:tc>
      </w:tr>
      <w:tr w:rsidR="004E10CA" w:rsidRPr="004E10CA" w14:paraId="2366965F" w14:textId="77777777" w:rsidTr="00D56325">
        <w:trPr>
          <w:trHeight w:val="700"/>
        </w:trPr>
        <w:tc>
          <w:tcPr>
            <w:tcW w:w="5820" w:type="dxa"/>
            <w:hideMark/>
          </w:tcPr>
          <w:p w14:paraId="26468B3A" w14:textId="77777777" w:rsidR="004E10CA" w:rsidRPr="004E10CA" w:rsidRDefault="004E10CA" w:rsidP="004E10CA">
            <w:pPr>
              <w:jc w:val="left"/>
            </w:pPr>
            <w:r w:rsidRPr="004E10CA">
              <w:t>úprava konfigurace firewallu dle doporučení vyplívající z analýzy</w:t>
            </w:r>
          </w:p>
        </w:tc>
        <w:tc>
          <w:tcPr>
            <w:tcW w:w="1300" w:type="dxa"/>
            <w:shd w:val="clear" w:color="auto" w:fill="FFFF00"/>
            <w:hideMark/>
          </w:tcPr>
          <w:p w14:paraId="7B57FBD2" w14:textId="77777777" w:rsidR="004E10CA" w:rsidRPr="004E10CA" w:rsidRDefault="004E10CA">
            <w:pPr>
              <w:jc w:val="left"/>
            </w:pPr>
            <w:r w:rsidRPr="004E10CA">
              <w:t> </w:t>
            </w:r>
          </w:p>
        </w:tc>
        <w:tc>
          <w:tcPr>
            <w:tcW w:w="2980" w:type="dxa"/>
            <w:shd w:val="clear" w:color="auto" w:fill="FFFF00"/>
            <w:hideMark/>
          </w:tcPr>
          <w:p w14:paraId="796499A0" w14:textId="77777777" w:rsidR="004E10CA" w:rsidRPr="004E10CA" w:rsidRDefault="004E10CA" w:rsidP="004E10CA">
            <w:pPr>
              <w:jc w:val="left"/>
            </w:pPr>
            <w:r w:rsidRPr="004E10CA">
              <w:t> </w:t>
            </w:r>
          </w:p>
        </w:tc>
      </w:tr>
      <w:tr w:rsidR="004E10CA" w:rsidRPr="004E10CA" w14:paraId="3195832A" w14:textId="77777777" w:rsidTr="00D56325">
        <w:trPr>
          <w:trHeight w:val="360"/>
        </w:trPr>
        <w:tc>
          <w:tcPr>
            <w:tcW w:w="5820" w:type="dxa"/>
            <w:hideMark/>
          </w:tcPr>
          <w:p w14:paraId="31A38F1B" w14:textId="77777777" w:rsidR="004E10CA" w:rsidRPr="004E10CA" w:rsidRDefault="004E10CA" w:rsidP="004E10CA">
            <w:pPr>
              <w:jc w:val="left"/>
            </w:pPr>
            <w:r w:rsidRPr="004E10CA">
              <w:t>optimalizace bezpečnostních profilů</w:t>
            </w:r>
          </w:p>
        </w:tc>
        <w:tc>
          <w:tcPr>
            <w:tcW w:w="1300" w:type="dxa"/>
            <w:shd w:val="clear" w:color="auto" w:fill="FFFF00"/>
            <w:hideMark/>
          </w:tcPr>
          <w:p w14:paraId="6AB5DB6B" w14:textId="77777777" w:rsidR="004E10CA" w:rsidRPr="004E10CA" w:rsidRDefault="004E10CA">
            <w:pPr>
              <w:jc w:val="left"/>
            </w:pPr>
            <w:r w:rsidRPr="004E10CA">
              <w:t> </w:t>
            </w:r>
          </w:p>
        </w:tc>
        <w:tc>
          <w:tcPr>
            <w:tcW w:w="2980" w:type="dxa"/>
            <w:shd w:val="clear" w:color="auto" w:fill="FFFF00"/>
            <w:hideMark/>
          </w:tcPr>
          <w:p w14:paraId="5DAF8531" w14:textId="77777777" w:rsidR="004E10CA" w:rsidRPr="004E10CA" w:rsidRDefault="004E10CA" w:rsidP="004E10CA">
            <w:pPr>
              <w:jc w:val="left"/>
            </w:pPr>
            <w:r w:rsidRPr="004E10CA">
              <w:t> </w:t>
            </w:r>
          </w:p>
        </w:tc>
      </w:tr>
      <w:tr w:rsidR="004E10CA" w:rsidRPr="004E10CA" w14:paraId="77D9D62B" w14:textId="77777777" w:rsidTr="00D56325">
        <w:trPr>
          <w:trHeight w:val="1040"/>
        </w:trPr>
        <w:tc>
          <w:tcPr>
            <w:tcW w:w="5820" w:type="dxa"/>
            <w:hideMark/>
          </w:tcPr>
          <w:p w14:paraId="4FD5BE58" w14:textId="77777777" w:rsidR="004E10CA" w:rsidRPr="004E10CA" w:rsidRDefault="004E10CA" w:rsidP="004E10CA">
            <w:pPr>
              <w:jc w:val="left"/>
            </w:pPr>
            <w:r w:rsidRPr="004E10CA">
              <w:t xml:space="preserve">migrace konfigurace všech funkcionalit implementovaných na stávajících firewallech včetně   </w:t>
            </w:r>
            <w:proofErr w:type="spellStart"/>
            <w:r w:rsidRPr="004E10CA">
              <w:t>WiFi</w:t>
            </w:r>
            <w:proofErr w:type="spellEnd"/>
            <w:r w:rsidRPr="004E10CA">
              <w:t xml:space="preserve"> kontroléru</w:t>
            </w:r>
          </w:p>
        </w:tc>
        <w:tc>
          <w:tcPr>
            <w:tcW w:w="1300" w:type="dxa"/>
            <w:shd w:val="clear" w:color="auto" w:fill="FFFF00"/>
            <w:hideMark/>
          </w:tcPr>
          <w:p w14:paraId="55F418E0" w14:textId="77777777" w:rsidR="004E10CA" w:rsidRPr="004E10CA" w:rsidRDefault="004E10CA">
            <w:pPr>
              <w:jc w:val="left"/>
            </w:pPr>
            <w:r w:rsidRPr="004E10CA">
              <w:t> </w:t>
            </w:r>
          </w:p>
        </w:tc>
        <w:tc>
          <w:tcPr>
            <w:tcW w:w="2980" w:type="dxa"/>
            <w:shd w:val="clear" w:color="auto" w:fill="FFFF00"/>
            <w:hideMark/>
          </w:tcPr>
          <w:p w14:paraId="106B1A3A" w14:textId="77777777" w:rsidR="004E10CA" w:rsidRPr="004E10CA" w:rsidRDefault="004E10CA" w:rsidP="004E10CA">
            <w:pPr>
              <w:jc w:val="left"/>
            </w:pPr>
            <w:r w:rsidRPr="004E10CA">
              <w:t> </w:t>
            </w:r>
          </w:p>
        </w:tc>
      </w:tr>
      <w:tr w:rsidR="004E10CA" w:rsidRPr="004E10CA" w14:paraId="2323DFEA" w14:textId="77777777" w:rsidTr="00D56325">
        <w:trPr>
          <w:trHeight w:val="360"/>
        </w:trPr>
        <w:tc>
          <w:tcPr>
            <w:tcW w:w="5820" w:type="dxa"/>
            <w:hideMark/>
          </w:tcPr>
          <w:p w14:paraId="7AFA2B2D" w14:textId="77777777" w:rsidR="004E10CA" w:rsidRPr="004E10CA" w:rsidRDefault="004E10CA" w:rsidP="004E10CA">
            <w:pPr>
              <w:jc w:val="left"/>
            </w:pPr>
            <w:r w:rsidRPr="004E10CA">
              <w:t>konfigurace hloubkové SSL inspekce</w:t>
            </w:r>
          </w:p>
        </w:tc>
        <w:tc>
          <w:tcPr>
            <w:tcW w:w="1300" w:type="dxa"/>
            <w:shd w:val="clear" w:color="auto" w:fill="FFFF00"/>
            <w:hideMark/>
          </w:tcPr>
          <w:p w14:paraId="6A574B6A" w14:textId="77777777" w:rsidR="004E10CA" w:rsidRPr="004E10CA" w:rsidRDefault="004E10CA">
            <w:pPr>
              <w:jc w:val="left"/>
            </w:pPr>
            <w:r w:rsidRPr="004E10CA">
              <w:t> </w:t>
            </w:r>
          </w:p>
        </w:tc>
        <w:tc>
          <w:tcPr>
            <w:tcW w:w="2980" w:type="dxa"/>
            <w:shd w:val="clear" w:color="auto" w:fill="FFFF00"/>
            <w:hideMark/>
          </w:tcPr>
          <w:p w14:paraId="31F51B44" w14:textId="77777777" w:rsidR="004E10CA" w:rsidRPr="004E10CA" w:rsidRDefault="004E10CA" w:rsidP="004E10CA">
            <w:pPr>
              <w:jc w:val="left"/>
            </w:pPr>
            <w:r w:rsidRPr="004E10CA">
              <w:t> </w:t>
            </w:r>
          </w:p>
        </w:tc>
      </w:tr>
      <w:tr w:rsidR="004E10CA" w:rsidRPr="004E10CA" w14:paraId="6F67588A" w14:textId="77777777" w:rsidTr="00D56325">
        <w:trPr>
          <w:trHeight w:val="360"/>
        </w:trPr>
        <w:tc>
          <w:tcPr>
            <w:tcW w:w="5820" w:type="dxa"/>
            <w:hideMark/>
          </w:tcPr>
          <w:p w14:paraId="3251D02D" w14:textId="77777777" w:rsidR="004E10CA" w:rsidRPr="004E10CA" w:rsidRDefault="004E10CA" w:rsidP="004E10CA">
            <w:pPr>
              <w:jc w:val="left"/>
            </w:pPr>
            <w:r w:rsidRPr="004E10CA">
              <w:t>akceptační testy a testovací provoz</w:t>
            </w:r>
          </w:p>
        </w:tc>
        <w:tc>
          <w:tcPr>
            <w:tcW w:w="1300" w:type="dxa"/>
            <w:shd w:val="clear" w:color="auto" w:fill="FFFF00"/>
            <w:hideMark/>
          </w:tcPr>
          <w:p w14:paraId="07AC22B8" w14:textId="77777777" w:rsidR="004E10CA" w:rsidRPr="004E10CA" w:rsidRDefault="004E10CA">
            <w:pPr>
              <w:jc w:val="left"/>
            </w:pPr>
            <w:r w:rsidRPr="004E10CA">
              <w:t> </w:t>
            </w:r>
          </w:p>
        </w:tc>
        <w:tc>
          <w:tcPr>
            <w:tcW w:w="2980" w:type="dxa"/>
            <w:shd w:val="clear" w:color="auto" w:fill="FFFF00"/>
            <w:hideMark/>
          </w:tcPr>
          <w:p w14:paraId="71BCB48C" w14:textId="77777777" w:rsidR="004E10CA" w:rsidRPr="004E10CA" w:rsidRDefault="004E10CA" w:rsidP="004E10CA">
            <w:pPr>
              <w:jc w:val="left"/>
            </w:pPr>
            <w:r w:rsidRPr="004E10CA">
              <w:t> </w:t>
            </w:r>
          </w:p>
        </w:tc>
      </w:tr>
      <w:tr w:rsidR="004E10CA" w:rsidRPr="00C602A3" w14:paraId="4295938C" w14:textId="77777777" w:rsidTr="00D56325">
        <w:trPr>
          <w:trHeight w:val="360"/>
        </w:trPr>
        <w:tc>
          <w:tcPr>
            <w:tcW w:w="5820" w:type="dxa"/>
            <w:hideMark/>
          </w:tcPr>
          <w:p w14:paraId="6ABCA5BC" w14:textId="189EB715" w:rsidR="004E10CA" w:rsidRPr="00C602A3" w:rsidRDefault="004E10CA" w:rsidP="004E10CA">
            <w:pPr>
              <w:jc w:val="left"/>
            </w:pPr>
            <w:r w:rsidRPr="00C602A3">
              <w:t xml:space="preserve">školení administrátorů v rozsahu </w:t>
            </w:r>
            <w:r w:rsidR="00E6037E" w:rsidRPr="00C602A3">
              <w:t>4</w:t>
            </w:r>
            <w:r w:rsidRPr="00C602A3">
              <w:t xml:space="preserve"> hodin</w:t>
            </w:r>
          </w:p>
        </w:tc>
        <w:tc>
          <w:tcPr>
            <w:tcW w:w="1300" w:type="dxa"/>
            <w:shd w:val="clear" w:color="auto" w:fill="FFFF00"/>
            <w:hideMark/>
          </w:tcPr>
          <w:p w14:paraId="622F0406" w14:textId="77777777" w:rsidR="004E10CA" w:rsidRPr="00C602A3" w:rsidRDefault="004E10CA">
            <w:pPr>
              <w:jc w:val="left"/>
            </w:pPr>
            <w:r w:rsidRPr="00C602A3">
              <w:t> </w:t>
            </w:r>
          </w:p>
        </w:tc>
        <w:tc>
          <w:tcPr>
            <w:tcW w:w="2980" w:type="dxa"/>
            <w:shd w:val="clear" w:color="auto" w:fill="FFFF00"/>
            <w:hideMark/>
          </w:tcPr>
          <w:p w14:paraId="40BA3525" w14:textId="77777777" w:rsidR="004E10CA" w:rsidRPr="00C602A3" w:rsidRDefault="004E10CA" w:rsidP="004E10CA">
            <w:pPr>
              <w:jc w:val="left"/>
            </w:pPr>
            <w:r w:rsidRPr="00C602A3">
              <w:t> </w:t>
            </w:r>
          </w:p>
        </w:tc>
      </w:tr>
      <w:tr w:rsidR="004E10CA" w:rsidRPr="004E10CA" w14:paraId="66589519" w14:textId="77777777" w:rsidTr="00D56325">
        <w:trPr>
          <w:trHeight w:val="360"/>
        </w:trPr>
        <w:tc>
          <w:tcPr>
            <w:tcW w:w="5820" w:type="dxa"/>
            <w:hideMark/>
          </w:tcPr>
          <w:p w14:paraId="7F4A4A28" w14:textId="77777777" w:rsidR="004E10CA" w:rsidRPr="004E10CA" w:rsidRDefault="004E10CA" w:rsidP="004E10CA">
            <w:pPr>
              <w:jc w:val="left"/>
            </w:pPr>
            <w:r w:rsidRPr="00C602A3">
              <w:t>dokumentace skutečného provedení</w:t>
            </w:r>
          </w:p>
        </w:tc>
        <w:tc>
          <w:tcPr>
            <w:tcW w:w="1300" w:type="dxa"/>
            <w:shd w:val="clear" w:color="auto" w:fill="FFFF00"/>
            <w:hideMark/>
          </w:tcPr>
          <w:p w14:paraId="600BDABD" w14:textId="77777777" w:rsidR="004E10CA" w:rsidRPr="004E10CA" w:rsidRDefault="004E10CA">
            <w:pPr>
              <w:jc w:val="left"/>
            </w:pPr>
            <w:r w:rsidRPr="004E10CA">
              <w:t> </w:t>
            </w:r>
          </w:p>
        </w:tc>
        <w:tc>
          <w:tcPr>
            <w:tcW w:w="2980" w:type="dxa"/>
            <w:shd w:val="clear" w:color="auto" w:fill="FFFF00"/>
            <w:hideMark/>
          </w:tcPr>
          <w:p w14:paraId="41D36864" w14:textId="77777777" w:rsidR="004E10CA" w:rsidRPr="004E10CA" w:rsidRDefault="004E10CA" w:rsidP="004E10CA">
            <w:pPr>
              <w:jc w:val="left"/>
            </w:pPr>
            <w:r w:rsidRPr="004E10CA">
              <w:t> </w:t>
            </w:r>
          </w:p>
        </w:tc>
      </w:tr>
      <w:tr w:rsidR="004E10CA" w:rsidRPr="004E10CA" w14:paraId="172AF128" w14:textId="77777777" w:rsidTr="00D56325">
        <w:trPr>
          <w:trHeight w:val="700"/>
        </w:trPr>
        <w:tc>
          <w:tcPr>
            <w:tcW w:w="5820" w:type="dxa"/>
            <w:hideMark/>
          </w:tcPr>
          <w:p w14:paraId="6F5CD8F0" w14:textId="77777777" w:rsidR="004E10CA" w:rsidRPr="004E10CA" w:rsidRDefault="004E10CA" w:rsidP="004E10CA">
            <w:pPr>
              <w:jc w:val="left"/>
            </w:pPr>
            <w:r w:rsidRPr="004E10CA">
              <w:t>rekonfigurace RDS, která byla pozdržena do doby upgrade centrálních firewallů</w:t>
            </w:r>
          </w:p>
        </w:tc>
        <w:tc>
          <w:tcPr>
            <w:tcW w:w="1300" w:type="dxa"/>
            <w:shd w:val="clear" w:color="auto" w:fill="FFFF00"/>
            <w:hideMark/>
          </w:tcPr>
          <w:p w14:paraId="57FB6EDD" w14:textId="77777777" w:rsidR="004E10CA" w:rsidRPr="004E10CA" w:rsidRDefault="004E10CA">
            <w:pPr>
              <w:jc w:val="left"/>
            </w:pPr>
            <w:r w:rsidRPr="004E10CA">
              <w:t> </w:t>
            </w:r>
          </w:p>
        </w:tc>
        <w:tc>
          <w:tcPr>
            <w:tcW w:w="2980" w:type="dxa"/>
            <w:shd w:val="clear" w:color="auto" w:fill="FFFF00"/>
            <w:hideMark/>
          </w:tcPr>
          <w:p w14:paraId="63D901E7" w14:textId="77777777" w:rsidR="004E10CA" w:rsidRPr="004E10CA" w:rsidRDefault="004E10CA" w:rsidP="004E10CA">
            <w:pPr>
              <w:jc w:val="left"/>
            </w:pPr>
            <w:r w:rsidRPr="004E10CA">
              <w:t> </w:t>
            </w:r>
          </w:p>
        </w:tc>
      </w:tr>
      <w:tr w:rsidR="004E10CA" w:rsidRPr="004E10CA" w14:paraId="3F44E801" w14:textId="77777777" w:rsidTr="00D56325">
        <w:trPr>
          <w:trHeight w:val="360"/>
        </w:trPr>
        <w:tc>
          <w:tcPr>
            <w:tcW w:w="5820" w:type="dxa"/>
            <w:hideMark/>
          </w:tcPr>
          <w:p w14:paraId="65725722" w14:textId="77777777" w:rsidR="004E10CA" w:rsidRPr="004E10CA" w:rsidRDefault="004E10CA" w:rsidP="004E10CA">
            <w:pPr>
              <w:jc w:val="left"/>
            </w:pPr>
            <w:r w:rsidRPr="004E10CA">
              <w:t>návrh topologie SD-WAN</w:t>
            </w:r>
          </w:p>
        </w:tc>
        <w:tc>
          <w:tcPr>
            <w:tcW w:w="1300" w:type="dxa"/>
            <w:shd w:val="clear" w:color="auto" w:fill="FFFF00"/>
            <w:hideMark/>
          </w:tcPr>
          <w:p w14:paraId="6E8597C1" w14:textId="77777777" w:rsidR="004E10CA" w:rsidRPr="004E10CA" w:rsidRDefault="004E10CA">
            <w:pPr>
              <w:jc w:val="left"/>
            </w:pPr>
            <w:r w:rsidRPr="004E10CA">
              <w:t> </w:t>
            </w:r>
          </w:p>
        </w:tc>
        <w:tc>
          <w:tcPr>
            <w:tcW w:w="2980" w:type="dxa"/>
            <w:shd w:val="clear" w:color="auto" w:fill="FFFF00"/>
            <w:hideMark/>
          </w:tcPr>
          <w:p w14:paraId="161BB03E" w14:textId="77777777" w:rsidR="004E10CA" w:rsidRPr="004E10CA" w:rsidRDefault="004E10CA" w:rsidP="004E10CA">
            <w:pPr>
              <w:jc w:val="left"/>
            </w:pPr>
            <w:r w:rsidRPr="004E10CA">
              <w:t> </w:t>
            </w:r>
          </w:p>
        </w:tc>
      </w:tr>
      <w:tr w:rsidR="004E10CA" w:rsidRPr="004E10CA" w14:paraId="31194F2F" w14:textId="77777777" w:rsidTr="00D56325">
        <w:trPr>
          <w:trHeight w:val="700"/>
        </w:trPr>
        <w:tc>
          <w:tcPr>
            <w:tcW w:w="5820" w:type="dxa"/>
            <w:hideMark/>
          </w:tcPr>
          <w:p w14:paraId="51855204" w14:textId="77777777" w:rsidR="004E10CA" w:rsidRPr="004E10CA" w:rsidRDefault="004E10CA" w:rsidP="004E10CA">
            <w:pPr>
              <w:jc w:val="left"/>
            </w:pPr>
            <w:r w:rsidRPr="004E10CA">
              <w:t xml:space="preserve">konfigurace SD-WAN, </w:t>
            </w:r>
            <w:proofErr w:type="spellStart"/>
            <w:r w:rsidRPr="004E10CA">
              <w:t>dynamic</w:t>
            </w:r>
            <w:proofErr w:type="spellEnd"/>
            <w:r w:rsidRPr="004E10CA">
              <w:t xml:space="preserve"> </w:t>
            </w:r>
            <w:proofErr w:type="spellStart"/>
            <w:r w:rsidRPr="004E10CA">
              <w:t>routing</w:t>
            </w:r>
            <w:proofErr w:type="spellEnd"/>
            <w:r w:rsidRPr="004E10CA">
              <w:t xml:space="preserve"> (BGP, OSPF) v centru</w:t>
            </w:r>
          </w:p>
        </w:tc>
        <w:tc>
          <w:tcPr>
            <w:tcW w:w="1300" w:type="dxa"/>
            <w:shd w:val="clear" w:color="auto" w:fill="FFFF00"/>
            <w:hideMark/>
          </w:tcPr>
          <w:p w14:paraId="02A853A0" w14:textId="77777777" w:rsidR="004E10CA" w:rsidRPr="004E10CA" w:rsidRDefault="004E10CA">
            <w:pPr>
              <w:jc w:val="left"/>
            </w:pPr>
            <w:r w:rsidRPr="004E10CA">
              <w:t> </w:t>
            </w:r>
          </w:p>
        </w:tc>
        <w:tc>
          <w:tcPr>
            <w:tcW w:w="2980" w:type="dxa"/>
            <w:shd w:val="clear" w:color="auto" w:fill="FFFF00"/>
            <w:hideMark/>
          </w:tcPr>
          <w:p w14:paraId="0E9CD162" w14:textId="77777777" w:rsidR="004E10CA" w:rsidRPr="004E10CA" w:rsidRDefault="004E10CA" w:rsidP="004E10CA">
            <w:pPr>
              <w:jc w:val="left"/>
            </w:pPr>
            <w:r w:rsidRPr="004E10CA">
              <w:t> </w:t>
            </w:r>
          </w:p>
        </w:tc>
      </w:tr>
      <w:tr w:rsidR="004E10CA" w:rsidRPr="004E10CA" w14:paraId="76B0D0D8" w14:textId="77777777" w:rsidTr="00D56325">
        <w:trPr>
          <w:trHeight w:val="700"/>
        </w:trPr>
        <w:tc>
          <w:tcPr>
            <w:tcW w:w="5820" w:type="dxa"/>
            <w:hideMark/>
          </w:tcPr>
          <w:p w14:paraId="32FF797E" w14:textId="77777777" w:rsidR="004E10CA" w:rsidRPr="004E10CA" w:rsidRDefault="004E10CA" w:rsidP="004E10CA">
            <w:pPr>
              <w:jc w:val="left"/>
            </w:pPr>
            <w:r w:rsidRPr="004E10CA">
              <w:t xml:space="preserve">konfigurace SD-WAN, </w:t>
            </w:r>
            <w:proofErr w:type="spellStart"/>
            <w:r w:rsidRPr="004E10CA">
              <w:t>dynamic</w:t>
            </w:r>
            <w:proofErr w:type="spellEnd"/>
            <w:r w:rsidRPr="004E10CA">
              <w:t xml:space="preserve"> </w:t>
            </w:r>
            <w:proofErr w:type="spellStart"/>
            <w:r w:rsidRPr="004E10CA">
              <w:t>routing</w:t>
            </w:r>
            <w:proofErr w:type="spellEnd"/>
            <w:r w:rsidRPr="004E10CA">
              <w:t xml:space="preserve"> (BGP, OSPF) vzdálených lokalit, rekonfigurace </w:t>
            </w:r>
            <w:proofErr w:type="spellStart"/>
            <w:r w:rsidRPr="004E10CA">
              <w:t>fw</w:t>
            </w:r>
            <w:proofErr w:type="spellEnd"/>
            <w:r w:rsidRPr="004E10CA">
              <w:t xml:space="preserve"> pravidel</w:t>
            </w:r>
          </w:p>
        </w:tc>
        <w:tc>
          <w:tcPr>
            <w:tcW w:w="1300" w:type="dxa"/>
            <w:shd w:val="clear" w:color="auto" w:fill="FFFF00"/>
            <w:hideMark/>
          </w:tcPr>
          <w:p w14:paraId="0DE4B230" w14:textId="77777777" w:rsidR="004E10CA" w:rsidRPr="004E10CA" w:rsidRDefault="004E10CA">
            <w:pPr>
              <w:jc w:val="left"/>
            </w:pPr>
            <w:r w:rsidRPr="004E10CA">
              <w:t> </w:t>
            </w:r>
          </w:p>
        </w:tc>
        <w:tc>
          <w:tcPr>
            <w:tcW w:w="2980" w:type="dxa"/>
            <w:shd w:val="clear" w:color="auto" w:fill="FFFF00"/>
            <w:hideMark/>
          </w:tcPr>
          <w:p w14:paraId="1994A5FE" w14:textId="77777777" w:rsidR="004E10CA" w:rsidRPr="004E10CA" w:rsidRDefault="004E10CA" w:rsidP="004E10CA">
            <w:pPr>
              <w:jc w:val="left"/>
            </w:pPr>
            <w:r w:rsidRPr="004E10CA">
              <w:t> </w:t>
            </w:r>
          </w:p>
        </w:tc>
      </w:tr>
      <w:tr w:rsidR="004E10CA" w:rsidRPr="004E10CA" w14:paraId="3B35E495" w14:textId="77777777" w:rsidTr="00D56325">
        <w:trPr>
          <w:trHeight w:val="125"/>
        </w:trPr>
        <w:tc>
          <w:tcPr>
            <w:tcW w:w="5820" w:type="dxa"/>
            <w:hideMark/>
          </w:tcPr>
          <w:p w14:paraId="7848EAEC" w14:textId="77777777" w:rsidR="004E10CA" w:rsidRPr="004E10CA" w:rsidRDefault="004E10CA" w:rsidP="004E10CA">
            <w:pPr>
              <w:jc w:val="left"/>
            </w:pPr>
            <w:r w:rsidRPr="004E10CA">
              <w:t>implementace management nástroje a napojení všech prvků do managementu</w:t>
            </w:r>
          </w:p>
        </w:tc>
        <w:tc>
          <w:tcPr>
            <w:tcW w:w="1300" w:type="dxa"/>
            <w:shd w:val="clear" w:color="auto" w:fill="FFFF00"/>
            <w:hideMark/>
          </w:tcPr>
          <w:p w14:paraId="206954B3" w14:textId="77777777" w:rsidR="004E10CA" w:rsidRPr="004E10CA" w:rsidRDefault="004E10CA">
            <w:pPr>
              <w:jc w:val="left"/>
            </w:pPr>
            <w:r w:rsidRPr="004E10CA">
              <w:t> </w:t>
            </w:r>
          </w:p>
        </w:tc>
        <w:tc>
          <w:tcPr>
            <w:tcW w:w="2980" w:type="dxa"/>
            <w:shd w:val="clear" w:color="auto" w:fill="FFFF00"/>
            <w:hideMark/>
          </w:tcPr>
          <w:p w14:paraId="03E31F56" w14:textId="77777777" w:rsidR="004E10CA" w:rsidRPr="004E10CA" w:rsidRDefault="004E10CA" w:rsidP="004E10CA">
            <w:pPr>
              <w:jc w:val="left"/>
            </w:pPr>
            <w:r w:rsidRPr="004E10CA">
              <w:t> </w:t>
            </w:r>
          </w:p>
        </w:tc>
      </w:tr>
    </w:tbl>
    <w:p w14:paraId="1ED2859A" w14:textId="77777777" w:rsidR="00566708" w:rsidRDefault="00566708" w:rsidP="006F1A95"/>
    <w:p w14:paraId="22976819" w14:textId="77777777" w:rsidR="00566708" w:rsidRDefault="00566708" w:rsidP="006F1A95"/>
    <w:p w14:paraId="025706B6" w14:textId="77777777" w:rsidR="00C602A3" w:rsidRDefault="00C602A3" w:rsidP="007C494B">
      <w:pPr>
        <w:pStyle w:val="Nadpis3"/>
      </w:pPr>
    </w:p>
    <w:p w14:paraId="74EB4036" w14:textId="77777777" w:rsidR="00C602A3" w:rsidRDefault="00C602A3" w:rsidP="007C494B">
      <w:pPr>
        <w:pStyle w:val="Nadpis3"/>
      </w:pPr>
    </w:p>
    <w:p w14:paraId="4EDB9D89" w14:textId="77777777" w:rsidR="00C602A3" w:rsidRDefault="00C602A3" w:rsidP="007C494B">
      <w:pPr>
        <w:pStyle w:val="Nadpis3"/>
      </w:pPr>
    </w:p>
    <w:p w14:paraId="1AA8A5FE" w14:textId="77777777" w:rsidR="00C602A3" w:rsidRDefault="00C602A3" w:rsidP="007C494B">
      <w:pPr>
        <w:pStyle w:val="Nadpis3"/>
      </w:pPr>
    </w:p>
    <w:p w14:paraId="4C3DC263" w14:textId="5A376849" w:rsidR="000F12F8" w:rsidRDefault="003F03B2" w:rsidP="007C494B">
      <w:pPr>
        <w:pStyle w:val="Nadpis3"/>
      </w:pPr>
      <w:bookmarkStart w:id="7" w:name="_Toc190929210"/>
      <w:r w:rsidRPr="003F03B2">
        <w:t xml:space="preserve">Aktivní prvky </w:t>
      </w:r>
      <w:proofErr w:type="spellStart"/>
      <w:r w:rsidRPr="003F03B2">
        <w:t>core</w:t>
      </w:r>
      <w:proofErr w:type="spellEnd"/>
      <w:r w:rsidRPr="003F03B2">
        <w:t xml:space="preserve"> switch</w:t>
      </w:r>
      <w:r>
        <w:t xml:space="preserve"> a POE </w:t>
      </w:r>
      <w:r w:rsidRPr="003F03B2">
        <w:t>switch</w:t>
      </w:r>
      <w:bookmarkEnd w:id="7"/>
    </w:p>
    <w:p w14:paraId="076F3824" w14:textId="77777777" w:rsidR="003F03B2" w:rsidRDefault="003F03B2" w:rsidP="003F03B2"/>
    <w:p w14:paraId="171277D8" w14:textId="77777777" w:rsidR="00FC7483" w:rsidRPr="00A36532" w:rsidRDefault="00FC7483" w:rsidP="00FC7483">
      <w:pPr>
        <w:autoSpaceDE w:val="0"/>
        <w:autoSpaceDN w:val="0"/>
        <w:adjustRightInd w:val="0"/>
        <w:jc w:val="both"/>
        <w:rPr>
          <w:rFonts w:ascii="Calibri" w:hAnsi="Calibri" w:cs="Calibri"/>
        </w:rPr>
      </w:pPr>
      <w:r w:rsidRPr="00A36532">
        <w:rPr>
          <w:rFonts w:ascii="Calibri" w:hAnsi="Calibri" w:cs="Calibri"/>
        </w:rPr>
        <w:t xml:space="preserve">Cílem je modernizace počítačové sítě náhradou zastaralých prvků a zvýšení její kapacity doplněním nových prvků. Současně bude pro zvýšení úrovně zabezpečení počítačové sítě implementován systém řízení přístupu k síti NAC na bázi protokolu IEEE 802.1X s napojením na centrální databázi identit </w:t>
      </w:r>
      <w:proofErr w:type="spellStart"/>
      <w:r w:rsidRPr="00A36532">
        <w:rPr>
          <w:rFonts w:ascii="Calibri" w:hAnsi="Calibri" w:cs="Calibri"/>
        </w:rPr>
        <w:t>Active</w:t>
      </w:r>
      <w:proofErr w:type="spellEnd"/>
      <w:r w:rsidRPr="00A36532">
        <w:rPr>
          <w:rFonts w:ascii="Calibri" w:hAnsi="Calibri" w:cs="Calibri"/>
        </w:rPr>
        <w:t xml:space="preserve"> </w:t>
      </w:r>
      <w:proofErr w:type="spellStart"/>
      <w:r w:rsidRPr="00A36532">
        <w:rPr>
          <w:rFonts w:ascii="Calibri" w:hAnsi="Calibri" w:cs="Calibri"/>
        </w:rPr>
        <w:t>Directory</w:t>
      </w:r>
      <w:proofErr w:type="spellEnd"/>
      <w:r w:rsidRPr="00A36532">
        <w:rPr>
          <w:rFonts w:ascii="Calibri" w:hAnsi="Calibri" w:cs="Calibri"/>
        </w:rPr>
        <w:t xml:space="preserve">.  NAC bude implementován jako jednotný pro drátovou i bezdrátovou část sítě a dynamické zařazování koncových zařízení do VLAN na základě ověření, typu zařízení apod. </w:t>
      </w:r>
    </w:p>
    <w:p w14:paraId="5AD02AAE" w14:textId="77777777" w:rsidR="003F03B2" w:rsidRDefault="003F03B2" w:rsidP="003F03B2"/>
    <w:p w14:paraId="12CDEC25" w14:textId="2A59CA43" w:rsidR="003F03B2" w:rsidRDefault="0025261E" w:rsidP="0025261E">
      <w:pPr>
        <w:pStyle w:val="Nadpis2"/>
      </w:pPr>
      <w:bookmarkStart w:id="8" w:name="_Toc190929211"/>
      <w:r>
        <w:lastRenderedPageBreak/>
        <w:t>M</w:t>
      </w:r>
      <w:r w:rsidRPr="0025261E">
        <w:t>anagement</w:t>
      </w:r>
      <w:r w:rsidR="00273013">
        <w:t xml:space="preserve"> A </w:t>
      </w:r>
      <w:r w:rsidR="00273013" w:rsidRPr="00273013">
        <w:t>Obecné technické požadavky</w:t>
      </w:r>
      <w:bookmarkEnd w:id="8"/>
    </w:p>
    <w:p w14:paraId="10EFAB37" w14:textId="77777777" w:rsidR="004E10CA" w:rsidRDefault="004E10CA" w:rsidP="004E10CA"/>
    <w:tbl>
      <w:tblPr>
        <w:tblStyle w:val="Mkatabulky"/>
        <w:tblW w:w="0" w:type="auto"/>
        <w:tblInd w:w="5" w:type="dxa"/>
        <w:tblLook w:val="04A0" w:firstRow="1" w:lastRow="0" w:firstColumn="1" w:lastColumn="0" w:noHBand="0" w:noVBand="1"/>
      </w:tblPr>
      <w:tblGrid>
        <w:gridCol w:w="5373"/>
        <w:gridCol w:w="1213"/>
        <w:gridCol w:w="2759"/>
      </w:tblGrid>
      <w:tr w:rsidR="004E10CA" w:rsidRPr="004E10CA" w14:paraId="52E635CA" w14:textId="77777777" w:rsidTr="004E10CA">
        <w:trPr>
          <w:trHeight w:val="340"/>
        </w:trPr>
        <w:tc>
          <w:tcPr>
            <w:tcW w:w="7120" w:type="dxa"/>
            <w:gridSpan w:val="2"/>
            <w:noWrap/>
            <w:hideMark/>
          </w:tcPr>
          <w:p w14:paraId="1A28DB55" w14:textId="77777777" w:rsidR="004E10CA" w:rsidRPr="004E10CA" w:rsidRDefault="004E10CA" w:rsidP="004E10CA">
            <w:pPr>
              <w:jc w:val="left"/>
              <w:rPr>
                <w:b/>
                <w:bCs/>
              </w:rPr>
            </w:pPr>
            <w:r w:rsidRPr="004E10CA">
              <w:rPr>
                <w:b/>
                <w:bCs/>
              </w:rPr>
              <w:t>management platforma přepínačů</w:t>
            </w:r>
          </w:p>
        </w:tc>
        <w:tc>
          <w:tcPr>
            <w:tcW w:w="2980" w:type="dxa"/>
            <w:hideMark/>
          </w:tcPr>
          <w:p w14:paraId="2C73007B" w14:textId="77777777" w:rsidR="004E10CA" w:rsidRPr="004E10CA" w:rsidRDefault="004E10CA">
            <w:pPr>
              <w:jc w:val="left"/>
              <w:rPr>
                <w:b/>
                <w:bCs/>
              </w:rPr>
            </w:pPr>
            <w:r w:rsidRPr="004E10CA">
              <w:rPr>
                <w:b/>
                <w:bCs/>
              </w:rPr>
              <w:t> </w:t>
            </w:r>
          </w:p>
        </w:tc>
      </w:tr>
      <w:tr w:rsidR="004E10CA" w:rsidRPr="004E10CA" w14:paraId="60311BD8" w14:textId="77777777" w:rsidTr="00D56325">
        <w:trPr>
          <w:trHeight w:val="360"/>
        </w:trPr>
        <w:tc>
          <w:tcPr>
            <w:tcW w:w="5820" w:type="dxa"/>
            <w:hideMark/>
          </w:tcPr>
          <w:p w14:paraId="64AA6EAE" w14:textId="77777777" w:rsidR="004E10CA" w:rsidRPr="004E10CA" w:rsidRDefault="004E10CA">
            <w:r w:rsidRPr="004E10CA">
              <w:t xml:space="preserve">Obecné požadavky na management platformu přepínače </w:t>
            </w:r>
          </w:p>
        </w:tc>
        <w:tc>
          <w:tcPr>
            <w:tcW w:w="1300" w:type="dxa"/>
            <w:tcBorders>
              <w:bottom w:val="single" w:sz="4" w:space="0" w:color="auto"/>
            </w:tcBorders>
            <w:noWrap/>
            <w:hideMark/>
          </w:tcPr>
          <w:p w14:paraId="7965036A" w14:textId="77777777" w:rsidR="004E10CA" w:rsidRPr="004E10CA" w:rsidRDefault="004E10CA">
            <w:r w:rsidRPr="004E10CA">
              <w:t>ANO/NE</w:t>
            </w:r>
          </w:p>
        </w:tc>
        <w:tc>
          <w:tcPr>
            <w:tcW w:w="2980" w:type="dxa"/>
            <w:tcBorders>
              <w:bottom w:val="single" w:sz="4" w:space="0" w:color="auto"/>
            </w:tcBorders>
            <w:noWrap/>
            <w:hideMark/>
          </w:tcPr>
          <w:p w14:paraId="33410387" w14:textId="77777777" w:rsidR="004E10CA" w:rsidRPr="004E10CA" w:rsidRDefault="004E10CA">
            <w:r w:rsidRPr="004E10CA">
              <w:t>Popis splnění požadavku</w:t>
            </w:r>
          </w:p>
        </w:tc>
      </w:tr>
      <w:tr w:rsidR="004E10CA" w:rsidRPr="004E10CA" w14:paraId="03ED073F" w14:textId="77777777" w:rsidTr="00D56325">
        <w:trPr>
          <w:trHeight w:val="1040"/>
        </w:trPr>
        <w:tc>
          <w:tcPr>
            <w:tcW w:w="5820" w:type="dxa"/>
            <w:hideMark/>
          </w:tcPr>
          <w:p w14:paraId="57062A73" w14:textId="77777777" w:rsidR="004E10CA" w:rsidRPr="004E10CA" w:rsidRDefault="004E10CA" w:rsidP="004E10CA">
            <w:pPr>
              <w:jc w:val="left"/>
            </w:pPr>
            <w:r w:rsidRPr="004E10CA">
              <w:t xml:space="preserve">Efektivní správa poptávaných přepínačů z hlediska konfigurace, zabezpečení, </w:t>
            </w:r>
            <w:proofErr w:type="gramStart"/>
            <w:r w:rsidRPr="004E10CA">
              <w:t>logování,</w:t>
            </w:r>
            <w:proofErr w:type="gramEnd"/>
            <w:r w:rsidRPr="004E10CA">
              <w:t xml:space="preserve"> atd. pro zefektivnění jejich nasazení a následné správy</w:t>
            </w:r>
          </w:p>
        </w:tc>
        <w:tc>
          <w:tcPr>
            <w:tcW w:w="1300" w:type="dxa"/>
            <w:shd w:val="clear" w:color="auto" w:fill="FFFF00"/>
            <w:noWrap/>
            <w:hideMark/>
          </w:tcPr>
          <w:p w14:paraId="229756B8" w14:textId="77777777" w:rsidR="004E10CA" w:rsidRPr="004E10CA" w:rsidRDefault="004E10CA">
            <w:pPr>
              <w:jc w:val="left"/>
            </w:pPr>
            <w:r w:rsidRPr="004E10CA">
              <w:t> </w:t>
            </w:r>
          </w:p>
        </w:tc>
        <w:tc>
          <w:tcPr>
            <w:tcW w:w="2980" w:type="dxa"/>
            <w:shd w:val="clear" w:color="auto" w:fill="FFFF00"/>
            <w:noWrap/>
            <w:hideMark/>
          </w:tcPr>
          <w:p w14:paraId="22E69BA0" w14:textId="77777777" w:rsidR="004E10CA" w:rsidRPr="004E10CA" w:rsidRDefault="004E10CA">
            <w:r w:rsidRPr="004E10CA">
              <w:t> </w:t>
            </w:r>
          </w:p>
        </w:tc>
      </w:tr>
      <w:tr w:rsidR="004E10CA" w:rsidRPr="004E10CA" w14:paraId="2BE7F4D3" w14:textId="77777777" w:rsidTr="00D56325">
        <w:trPr>
          <w:trHeight w:val="700"/>
        </w:trPr>
        <w:tc>
          <w:tcPr>
            <w:tcW w:w="5820" w:type="dxa"/>
            <w:hideMark/>
          </w:tcPr>
          <w:p w14:paraId="373B9F41" w14:textId="77777777" w:rsidR="004E10CA" w:rsidRPr="004E10CA" w:rsidRDefault="004E10CA" w:rsidP="004E10CA">
            <w:pPr>
              <w:jc w:val="left"/>
            </w:pPr>
            <w:r w:rsidRPr="004E10CA">
              <w:t xml:space="preserve">Může se jednat o fyzické i VM řešení (pro platformu </w:t>
            </w:r>
            <w:proofErr w:type="spellStart"/>
            <w:r w:rsidRPr="004E10CA">
              <w:t>ESXi</w:t>
            </w:r>
            <w:proofErr w:type="spellEnd"/>
            <w:r w:rsidRPr="004E10CA">
              <w:t>)</w:t>
            </w:r>
          </w:p>
        </w:tc>
        <w:tc>
          <w:tcPr>
            <w:tcW w:w="1300" w:type="dxa"/>
            <w:shd w:val="clear" w:color="auto" w:fill="FFFF00"/>
            <w:hideMark/>
          </w:tcPr>
          <w:p w14:paraId="05595044" w14:textId="77777777" w:rsidR="004E10CA" w:rsidRPr="004E10CA" w:rsidRDefault="004E10CA">
            <w:pPr>
              <w:jc w:val="left"/>
            </w:pPr>
            <w:r w:rsidRPr="004E10CA">
              <w:t> </w:t>
            </w:r>
          </w:p>
        </w:tc>
        <w:tc>
          <w:tcPr>
            <w:tcW w:w="2980" w:type="dxa"/>
            <w:shd w:val="clear" w:color="auto" w:fill="FFFF00"/>
            <w:hideMark/>
          </w:tcPr>
          <w:p w14:paraId="4E68F766" w14:textId="77777777" w:rsidR="004E10CA" w:rsidRPr="004E10CA" w:rsidRDefault="004E10CA">
            <w:r w:rsidRPr="004E10CA">
              <w:t> </w:t>
            </w:r>
          </w:p>
        </w:tc>
      </w:tr>
      <w:tr w:rsidR="004E10CA" w:rsidRPr="004E10CA" w14:paraId="564BE870" w14:textId="77777777" w:rsidTr="00D56325">
        <w:trPr>
          <w:trHeight w:val="700"/>
        </w:trPr>
        <w:tc>
          <w:tcPr>
            <w:tcW w:w="5820" w:type="dxa"/>
            <w:hideMark/>
          </w:tcPr>
          <w:p w14:paraId="7CA80449" w14:textId="3CBE5F67" w:rsidR="004E10CA" w:rsidRPr="004E10CA" w:rsidRDefault="004E10CA" w:rsidP="004E10CA">
            <w:pPr>
              <w:jc w:val="left"/>
            </w:pPr>
            <w:r w:rsidRPr="004E10CA">
              <w:t>Man</w:t>
            </w:r>
            <w:r w:rsidR="00651FD6">
              <w:t>a</w:t>
            </w:r>
            <w:r w:rsidRPr="004E10CA">
              <w:t>gement platforma musí umožnit grafické znázornění fyzické a logické topologie spravovaných přepínačů</w:t>
            </w:r>
          </w:p>
        </w:tc>
        <w:tc>
          <w:tcPr>
            <w:tcW w:w="1300" w:type="dxa"/>
            <w:shd w:val="clear" w:color="auto" w:fill="FFFF00"/>
            <w:hideMark/>
          </w:tcPr>
          <w:p w14:paraId="54B96937" w14:textId="77777777" w:rsidR="004E10CA" w:rsidRPr="004E10CA" w:rsidRDefault="004E10CA">
            <w:pPr>
              <w:jc w:val="left"/>
            </w:pPr>
            <w:r w:rsidRPr="004E10CA">
              <w:t> </w:t>
            </w:r>
          </w:p>
        </w:tc>
        <w:tc>
          <w:tcPr>
            <w:tcW w:w="2980" w:type="dxa"/>
            <w:shd w:val="clear" w:color="auto" w:fill="FFFF00"/>
            <w:hideMark/>
          </w:tcPr>
          <w:p w14:paraId="68065731" w14:textId="77777777" w:rsidR="004E10CA" w:rsidRPr="004E10CA" w:rsidRDefault="004E10CA">
            <w:r w:rsidRPr="004E10CA">
              <w:t> </w:t>
            </w:r>
          </w:p>
        </w:tc>
      </w:tr>
      <w:tr w:rsidR="004E10CA" w:rsidRPr="004E10CA" w14:paraId="75247A7C" w14:textId="77777777" w:rsidTr="00D56325">
        <w:trPr>
          <w:trHeight w:val="1040"/>
        </w:trPr>
        <w:tc>
          <w:tcPr>
            <w:tcW w:w="5820" w:type="dxa"/>
            <w:hideMark/>
          </w:tcPr>
          <w:p w14:paraId="3920F145" w14:textId="39CD89BF" w:rsidR="004E10CA" w:rsidRPr="004E10CA" w:rsidRDefault="004E10CA" w:rsidP="004E10CA">
            <w:pPr>
              <w:jc w:val="left"/>
            </w:pPr>
            <w:r w:rsidRPr="004E10CA">
              <w:t>Man</w:t>
            </w:r>
            <w:r w:rsidR="00651FD6">
              <w:t>a</w:t>
            </w:r>
            <w:r w:rsidRPr="004E10CA">
              <w:t>gement platforma musí umožnit zobrazení a vyhledávání koncových zařízení připojených ke spravovaným zařízením ve fyzické i logické topologii</w:t>
            </w:r>
          </w:p>
        </w:tc>
        <w:tc>
          <w:tcPr>
            <w:tcW w:w="1300" w:type="dxa"/>
            <w:shd w:val="clear" w:color="auto" w:fill="FFFF00"/>
            <w:hideMark/>
          </w:tcPr>
          <w:p w14:paraId="3FD4C313" w14:textId="77777777" w:rsidR="004E10CA" w:rsidRPr="004E10CA" w:rsidRDefault="004E10CA">
            <w:pPr>
              <w:jc w:val="left"/>
            </w:pPr>
            <w:r w:rsidRPr="004E10CA">
              <w:t> </w:t>
            </w:r>
          </w:p>
        </w:tc>
        <w:tc>
          <w:tcPr>
            <w:tcW w:w="2980" w:type="dxa"/>
            <w:shd w:val="clear" w:color="auto" w:fill="FFFF00"/>
            <w:hideMark/>
          </w:tcPr>
          <w:p w14:paraId="604C9607" w14:textId="77777777" w:rsidR="004E10CA" w:rsidRPr="004E10CA" w:rsidRDefault="004E10CA">
            <w:r w:rsidRPr="004E10CA">
              <w:t> </w:t>
            </w:r>
          </w:p>
        </w:tc>
      </w:tr>
      <w:tr w:rsidR="004E10CA" w:rsidRPr="004E10CA" w14:paraId="664C4873" w14:textId="77777777" w:rsidTr="00D56325">
        <w:trPr>
          <w:trHeight w:val="1040"/>
        </w:trPr>
        <w:tc>
          <w:tcPr>
            <w:tcW w:w="5820" w:type="dxa"/>
            <w:hideMark/>
          </w:tcPr>
          <w:p w14:paraId="137BCF20" w14:textId="35F715B1" w:rsidR="004E10CA" w:rsidRPr="004E10CA" w:rsidRDefault="004E10CA" w:rsidP="004E10CA">
            <w:pPr>
              <w:jc w:val="left"/>
            </w:pPr>
            <w:r w:rsidRPr="004E10CA">
              <w:t>Man</w:t>
            </w:r>
            <w:r w:rsidR="00651FD6">
              <w:t>a</w:t>
            </w:r>
            <w:r w:rsidRPr="004E10CA">
              <w:t>gement platforma musí umožnit automatickou zálohu konfigurace přepínačů a možnost její migrace na nový přepínač v případě výměny přepínače</w:t>
            </w:r>
          </w:p>
        </w:tc>
        <w:tc>
          <w:tcPr>
            <w:tcW w:w="1300" w:type="dxa"/>
            <w:shd w:val="clear" w:color="auto" w:fill="FFFF00"/>
            <w:hideMark/>
          </w:tcPr>
          <w:p w14:paraId="0FC5BDA5" w14:textId="77777777" w:rsidR="004E10CA" w:rsidRPr="004E10CA" w:rsidRDefault="004E10CA">
            <w:pPr>
              <w:jc w:val="left"/>
            </w:pPr>
            <w:r w:rsidRPr="004E10CA">
              <w:t> </w:t>
            </w:r>
          </w:p>
        </w:tc>
        <w:tc>
          <w:tcPr>
            <w:tcW w:w="2980" w:type="dxa"/>
            <w:shd w:val="clear" w:color="auto" w:fill="FFFF00"/>
            <w:hideMark/>
          </w:tcPr>
          <w:p w14:paraId="30090D34" w14:textId="77777777" w:rsidR="004E10CA" w:rsidRPr="004E10CA" w:rsidRDefault="004E10CA">
            <w:r w:rsidRPr="004E10CA">
              <w:t> </w:t>
            </w:r>
          </w:p>
        </w:tc>
      </w:tr>
      <w:tr w:rsidR="004E10CA" w:rsidRPr="004E10CA" w14:paraId="20D42493" w14:textId="77777777" w:rsidTr="00D56325">
        <w:trPr>
          <w:trHeight w:val="1040"/>
        </w:trPr>
        <w:tc>
          <w:tcPr>
            <w:tcW w:w="5820" w:type="dxa"/>
            <w:hideMark/>
          </w:tcPr>
          <w:p w14:paraId="17844556" w14:textId="63B42E64" w:rsidR="004E10CA" w:rsidRPr="004E10CA" w:rsidRDefault="004E10CA" w:rsidP="004E10CA">
            <w:pPr>
              <w:jc w:val="left"/>
            </w:pPr>
            <w:r w:rsidRPr="004E10CA">
              <w:t>Man</w:t>
            </w:r>
            <w:r w:rsidR="00651FD6">
              <w:t>a</w:t>
            </w:r>
            <w:r w:rsidRPr="004E10CA">
              <w:t xml:space="preserve">gement platforma musí umožnit poskytnout údaje o vytížení jednotlivých </w:t>
            </w:r>
            <w:proofErr w:type="gramStart"/>
            <w:r w:rsidRPr="004E10CA">
              <w:t>přepínačů</w:t>
            </w:r>
            <w:proofErr w:type="gramEnd"/>
            <w:r w:rsidRPr="004E10CA">
              <w:t xml:space="preserve"> jak z pohledu CPU a paměti, tak datových toků na jednotlivých portech</w:t>
            </w:r>
          </w:p>
        </w:tc>
        <w:tc>
          <w:tcPr>
            <w:tcW w:w="1300" w:type="dxa"/>
            <w:shd w:val="clear" w:color="auto" w:fill="FFFF00"/>
            <w:hideMark/>
          </w:tcPr>
          <w:p w14:paraId="4864BAC0" w14:textId="77777777" w:rsidR="004E10CA" w:rsidRPr="004E10CA" w:rsidRDefault="004E10CA">
            <w:pPr>
              <w:jc w:val="left"/>
            </w:pPr>
            <w:r w:rsidRPr="004E10CA">
              <w:t> </w:t>
            </w:r>
          </w:p>
        </w:tc>
        <w:tc>
          <w:tcPr>
            <w:tcW w:w="2980" w:type="dxa"/>
            <w:shd w:val="clear" w:color="auto" w:fill="FFFF00"/>
            <w:hideMark/>
          </w:tcPr>
          <w:p w14:paraId="5B5D2EAA" w14:textId="77777777" w:rsidR="004E10CA" w:rsidRPr="004E10CA" w:rsidRDefault="004E10CA">
            <w:r w:rsidRPr="004E10CA">
              <w:t> </w:t>
            </w:r>
          </w:p>
        </w:tc>
      </w:tr>
      <w:tr w:rsidR="004E10CA" w:rsidRPr="004E10CA" w14:paraId="671B9072" w14:textId="77777777" w:rsidTr="00D56325">
        <w:trPr>
          <w:trHeight w:val="700"/>
        </w:trPr>
        <w:tc>
          <w:tcPr>
            <w:tcW w:w="5820" w:type="dxa"/>
            <w:hideMark/>
          </w:tcPr>
          <w:p w14:paraId="058BD5B3" w14:textId="147589F7" w:rsidR="004E10CA" w:rsidRPr="004E10CA" w:rsidRDefault="004E10CA" w:rsidP="004E10CA">
            <w:pPr>
              <w:jc w:val="left"/>
            </w:pPr>
            <w:r w:rsidRPr="004E10CA">
              <w:t>Man</w:t>
            </w:r>
            <w:r w:rsidR="00651FD6">
              <w:t>a</w:t>
            </w:r>
            <w:r w:rsidRPr="004E10CA">
              <w:t>gement platforma musí umožnit kompletní síťovou i bezpečnostní konfiguraci přepínačů</w:t>
            </w:r>
          </w:p>
        </w:tc>
        <w:tc>
          <w:tcPr>
            <w:tcW w:w="1300" w:type="dxa"/>
            <w:shd w:val="clear" w:color="auto" w:fill="FFFF00"/>
            <w:hideMark/>
          </w:tcPr>
          <w:p w14:paraId="6091F3A4" w14:textId="77777777" w:rsidR="004E10CA" w:rsidRPr="004E10CA" w:rsidRDefault="004E10CA">
            <w:pPr>
              <w:jc w:val="left"/>
            </w:pPr>
            <w:r w:rsidRPr="004E10CA">
              <w:t> </w:t>
            </w:r>
          </w:p>
        </w:tc>
        <w:tc>
          <w:tcPr>
            <w:tcW w:w="2980" w:type="dxa"/>
            <w:shd w:val="clear" w:color="auto" w:fill="FFFF00"/>
            <w:hideMark/>
          </w:tcPr>
          <w:p w14:paraId="5A3CBC95" w14:textId="77777777" w:rsidR="004E10CA" w:rsidRPr="004E10CA" w:rsidRDefault="004E10CA">
            <w:r w:rsidRPr="004E10CA">
              <w:t> </w:t>
            </w:r>
          </w:p>
        </w:tc>
      </w:tr>
      <w:tr w:rsidR="004E10CA" w:rsidRPr="004E10CA" w14:paraId="1B520CDE" w14:textId="77777777" w:rsidTr="00D56325">
        <w:trPr>
          <w:trHeight w:val="1040"/>
        </w:trPr>
        <w:tc>
          <w:tcPr>
            <w:tcW w:w="5820" w:type="dxa"/>
            <w:hideMark/>
          </w:tcPr>
          <w:p w14:paraId="278149F8" w14:textId="3112438E" w:rsidR="004E10CA" w:rsidRPr="004E10CA" w:rsidRDefault="004E10CA" w:rsidP="004E10CA">
            <w:pPr>
              <w:jc w:val="left"/>
            </w:pPr>
            <w:r w:rsidRPr="004E10CA">
              <w:t>Man</w:t>
            </w:r>
            <w:r w:rsidR="00651FD6">
              <w:t>a</w:t>
            </w:r>
            <w:r w:rsidRPr="004E10CA">
              <w:t xml:space="preserve">gement platforma musí umožnit spravovat karanténu koncových zařízení vyvolanou administrátorem nebo automaticky na základě </w:t>
            </w:r>
            <w:proofErr w:type="spellStart"/>
            <w:r w:rsidRPr="004E10CA">
              <w:t>bepzčnostního</w:t>
            </w:r>
            <w:proofErr w:type="spellEnd"/>
            <w:r w:rsidRPr="004E10CA">
              <w:t xml:space="preserve"> incidentu</w:t>
            </w:r>
          </w:p>
        </w:tc>
        <w:tc>
          <w:tcPr>
            <w:tcW w:w="1300" w:type="dxa"/>
            <w:shd w:val="clear" w:color="auto" w:fill="FFFF00"/>
            <w:hideMark/>
          </w:tcPr>
          <w:p w14:paraId="25FF7FCB" w14:textId="77777777" w:rsidR="004E10CA" w:rsidRPr="004E10CA" w:rsidRDefault="004E10CA">
            <w:pPr>
              <w:jc w:val="left"/>
            </w:pPr>
            <w:r w:rsidRPr="004E10CA">
              <w:t> </w:t>
            </w:r>
          </w:p>
        </w:tc>
        <w:tc>
          <w:tcPr>
            <w:tcW w:w="2980" w:type="dxa"/>
            <w:shd w:val="clear" w:color="auto" w:fill="FFFF00"/>
            <w:hideMark/>
          </w:tcPr>
          <w:p w14:paraId="55D65A46" w14:textId="77777777" w:rsidR="004E10CA" w:rsidRPr="004E10CA" w:rsidRDefault="004E10CA">
            <w:r w:rsidRPr="004E10CA">
              <w:t> </w:t>
            </w:r>
          </w:p>
        </w:tc>
      </w:tr>
      <w:tr w:rsidR="004E10CA" w:rsidRPr="004E10CA" w14:paraId="715104BD" w14:textId="77777777" w:rsidTr="00D56325">
        <w:trPr>
          <w:trHeight w:val="1380"/>
        </w:trPr>
        <w:tc>
          <w:tcPr>
            <w:tcW w:w="5820" w:type="dxa"/>
            <w:hideMark/>
          </w:tcPr>
          <w:p w14:paraId="35C46788" w14:textId="7D8AA268" w:rsidR="004E10CA" w:rsidRPr="004E10CA" w:rsidRDefault="004E10CA" w:rsidP="004E10CA">
            <w:pPr>
              <w:jc w:val="left"/>
            </w:pPr>
            <w:r w:rsidRPr="004E10CA">
              <w:t>Man</w:t>
            </w:r>
            <w:r w:rsidR="00651FD6">
              <w:t>a</w:t>
            </w:r>
            <w:r w:rsidRPr="004E10CA">
              <w:t>gement platforma musí umožnit hromadnou správu více přepínačů najednou pro akce j</w:t>
            </w:r>
            <w:r w:rsidR="00651FD6">
              <w:t>a</w:t>
            </w:r>
            <w:r w:rsidRPr="004E10CA">
              <w:t>ko je například upgrade jejich operačního systému a registrace jejich podpory</w:t>
            </w:r>
          </w:p>
        </w:tc>
        <w:tc>
          <w:tcPr>
            <w:tcW w:w="1300" w:type="dxa"/>
            <w:shd w:val="clear" w:color="auto" w:fill="FFFF00"/>
            <w:hideMark/>
          </w:tcPr>
          <w:p w14:paraId="4AC49FCD" w14:textId="77777777" w:rsidR="004E10CA" w:rsidRPr="004E10CA" w:rsidRDefault="004E10CA">
            <w:pPr>
              <w:jc w:val="left"/>
            </w:pPr>
            <w:r w:rsidRPr="004E10CA">
              <w:t> </w:t>
            </w:r>
          </w:p>
        </w:tc>
        <w:tc>
          <w:tcPr>
            <w:tcW w:w="2980" w:type="dxa"/>
            <w:shd w:val="clear" w:color="auto" w:fill="FFFF00"/>
            <w:hideMark/>
          </w:tcPr>
          <w:p w14:paraId="74335BAD" w14:textId="77777777" w:rsidR="004E10CA" w:rsidRPr="004E10CA" w:rsidRDefault="004E10CA">
            <w:r w:rsidRPr="004E10CA">
              <w:t> </w:t>
            </w:r>
          </w:p>
        </w:tc>
      </w:tr>
      <w:tr w:rsidR="004E10CA" w:rsidRPr="004E10CA" w14:paraId="6B6FA135" w14:textId="77777777" w:rsidTr="00D56325">
        <w:trPr>
          <w:trHeight w:val="1040"/>
        </w:trPr>
        <w:tc>
          <w:tcPr>
            <w:tcW w:w="5820" w:type="dxa"/>
            <w:hideMark/>
          </w:tcPr>
          <w:p w14:paraId="4C2FC178" w14:textId="746C8836" w:rsidR="004E10CA" w:rsidRPr="004E10CA" w:rsidRDefault="004E10CA" w:rsidP="004E10CA">
            <w:pPr>
              <w:jc w:val="left"/>
            </w:pPr>
            <w:r w:rsidRPr="004E10CA">
              <w:t>Man</w:t>
            </w:r>
            <w:r w:rsidR="00651FD6">
              <w:t>a</w:t>
            </w:r>
            <w:r w:rsidRPr="004E10CA">
              <w:t>gement platforma musí umožnit administrátorský přístup pomocí SSH a HTTPS a také z ní je možné SSH přístup na samotné přepínače</w:t>
            </w:r>
          </w:p>
        </w:tc>
        <w:tc>
          <w:tcPr>
            <w:tcW w:w="1300" w:type="dxa"/>
            <w:shd w:val="clear" w:color="auto" w:fill="FFFF00"/>
            <w:hideMark/>
          </w:tcPr>
          <w:p w14:paraId="5F1DE758" w14:textId="77777777" w:rsidR="004E10CA" w:rsidRPr="004E10CA" w:rsidRDefault="004E10CA">
            <w:pPr>
              <w:jc w:val="left"/>
            </w:pPr>
            <w:r w:rsidRPr="004E10CA">
              <w:t> </w:t>
            </w:r>
          </w:p>
        </w:tc>
        <w:tc>
          <w:tcPr>
            <w:tcW w:w="2980" w:type="dxa"/>
            <w:shd w:val="clear" w:color="auto" w:fill="FFFF00"/>
            <w:hideMark/>
          </w:tcPr>
          <w:p w14:paraId="1940F124" w14:textId="77777777" w:rsidR="004E10CA" w:rsidRPr="004E10CA" w:rsidRDefault="004E10CA">
            <w:r w:rsidRPr="004E10CA">
              <w:t> </w:t>
            </w:r>
          </w:p>
        </w:tc>
      </w:tr>
      <w:tr w:rsidR="004E10CA" w:rsidRPr="004E10CA" w14:paraId="0A65CE3B" w14:textId="77777777" w:rsidTr="00D56325">
        <w:trPr>
          <w:trHeight w:val="700"/>
        </w:trPr>
        <w:tc>
          <w:tcPr>
            <w:tcW w:w="5820" w:type="dxa"/>
            <w:hideMark/>
          </w:tcPr>
          <w:p w14:paraId="348851C2" w14:textId="4CA7D8B3" w:rsidR="004E10CA" w:rsidRPr="004E10CA" w:rsidRDefault="004E10CA" w:rsidP="004E10CA">
            <w:pPr>
              <w:jc w:val="left"/>
            </w:pPr>
            <w:r w:rsidRPr="004E10CA">
              <w:t>Man</w:t>
            </w:r>
            <w:r w:rsidR="00651FD6">
              <w:t>a</w:t>
            </w:r>
            <w:r w:rsidRPr="004E10CA">
              <w:t>gement platforma musí umožnit použití REST API pro konfiguraci a monitoring systému</w:t>
            </w:r>
          </w:p>
        </w:tc>
        <w:tc>
          <w:tcPr>
            <w:tcW w:w="1300" w:type="dxa"/>
            <w:shd w:val="clear" w:color="auto" w:fill="FFFF00"/>
            <w:hideMark/>
          </w:tcPr>
          <w:p w14:paraId="6CB561B5" w14:textId="77777777" w:rsidR="004E10CA" w:rsidRPr="004E10CA" w:rsidRDefault="004E10CA">
            <w:pPr>
              <w:jc w:val="left"/>
            </w:pPr>
            <w:r w:rsidRPr="004E10CA">
              <w:t> </w:t>
            </w:r>
          </w:p>
        </w:tc>
        <w:tc>
          <w:tcPr>
            <w:tcW w:w="2980" w:type="dxa"/>
            <w:shd w:val="clear" w:color="auto" w:fill="FFFF00"/>
            <w:hideMark/>
          </w:tcPr>
          <w:p w14:paraId="05723B9E" w14:textId="77777777" w:rsidR="004E10CA" w:rsidRPr="004E10CA" w:rsidRDefault="004E10CA">
            <w:r w:rsidRPr="004E10CA">
              <w:t> </w:t>
            </w:r>
          </w:p>
        </w:tc>
      </w:tr>
      <w:tr w:rsidR="004E10CA" w:rsidRPr="004E10CA" w14:paraId="6E468253" w14:textId="77777777" w:rsidTr="00D56325">
        <w:trPr>
          <w:trHeight w:val="320"/>
        </w:trPr>
        <w:tc>
          <w:tcPr>
            <w:tcW w:w="5820" w:type="dxa"/>
            <w:hideMark/>
          </w:tcPr>
          <w:p w14:paraId="7EA558E3" w14:textId="77777777" w:rsidR="004E10CA" w:rsidRPr="004E10CA" w:rsidRDefault="004E10CA">
            <w:r w:rsidRPr="004E10CA">
              <w:t> </w:t>
            </w:r>
          </w:p>
        </w:tc>
        <w:tc>
          <w:tcPr>
            <w:tcW w:w="1300" w:type="dxa"/>
            <w:shd w:val="clear" w:color="auto" w:fill="FFFF00"/>
            <w:hideMark/>
          </w:tcPr>
          <w:p w14:paraId="28500A28" w14:textId="77777777" w:rsidR="004E10CA" w:rsidRPr="004E10CA" w:rsidRDefault="004E10CA">
            <w:r w:rsidRPr="004E10CA">
              <w:t> </w:t>
            </w:r>
          </w:p>
        </w:tc>
        <w:tc>
          <w:tcPr>
            <w:tcW w:w="2980" w:type="dxa"/>
            <w:shd w:val="clear" w:color="auto" w:fill="FFFF00"/>
            <w:hideMark/>
          </w:tcPr>
          <w:p w14:paraId="21A26697" w14:textId="77777777" w:rsidR="004E10CA" w:rsidRPr="004E10CA" w:rsidRDefault="004E10CA">
            <w:r w:rsidRPr="004E10CA">
              <w:t> </w:t>
            </w:r>
          </w:p>
        </w:tc>
      </w:tr>
      <w:tr w:rsidR="004E10CA" w:rsidRPr="004E10CA" w14:paraId="63086D8B" w14:textId="77777777" w:rsidTr="00D56325">
        <w:trPr>
          <w:trHeight w:val="1040"/>
        </w:trPr>
        <w:tc>
          <w:tcPr>
            <w:tcW w:w="5820" w:type="dxa"/>
            <w:hideMark/>
          </w:tcPr>
          <w:p w14:paraId="22029155" w14:textId="6C2BB0B9" w:rsidR="004E10CA" w:rsidRPr="004E10CA" w:rsidRDefault="004E10CA" w:rsidP="004E10CA">
            <w:pPr>
              <w:jc w:val="left"/>
            </w:pPr>
            <w:r w:rsidRPr="004E10CA">
              <w:lastRenderedPageBreak/>
              <w:t>Man</w:t>
            </w:r>
            <w:r w:rsidR="00651FD6">
              <w:t>a</w:t>
            </w:r>
            <w:r w:rsidRPr="004E10CA">
              <w:t xml:space="preserve">gement platforma musí podporovat SNMP v1/v2c/v3 a </w:t>
            </w:r>
            <w:proofErr w:type="spellStart"/>
            <w:r w:rsidRPr="004E10CA">
              <w:t>Syslog</w:t>
            </w:r>
            <w:proofErr w:type="spellEnd"/>
            <w:r w:rsidRPr="004E10CA">
              <w:t xml:space="preserve"> včetně nativní integrace s poptávaným analyzátorem provozu</w:t>
            </w:r>
          </w:p>
        </w:tc>
        <w:tc>
          <w:tcPr>
            <w:tcW w:w="1300" w:type="dxa"/>
            <w:shd w:val="clear" w:color="auto" w:fill="FFFF00"/>
            <w:hideMark/>
          </w:tcPr>
          <w:p w14:paraId="578E2200" w14:textId="77777777" w:rsidR="004E10CA" w:rsidRPr="004E10CA" w:rsidRDefault="004E10CA">
            <w:pPr>
              <w:jc w:val="left"/>
            </w:pPr>
            <w:r w:rsidRPr="004E10CA">
              <w:t> </w:t>
            </w:r>
          </w:p>
        </w:tc>
        <w:tc>
          <w:tcPr>
            <w:tcW w:w="2980" w:type="dxa"/>
            <w:shd w:val="clear" w:color="auto" w:fill="FFFF00"/>
            <w:hideMark/>
          </w:tcPr>
          <w:p w14:paraId="02BB35B7" w14:textId="77777777" w:rsidR="004E10CA" w:rsidRPr="004E10CA" w:rsidRDefault="004E10CA">
            <w:r w:rsidRPr="004E10CA">
              <w:t> </w:t>
            </w:r>
          </w:p>
        </w:tc>
      </w:tr>
      <w:tr w:rsidR="004E10CA" w:rsidRPr="004E10CA" w14:paraId="024C5C25" w14:textId="77777777" w:rsidTr="00D56325">
        <w:trPr>
          <w:trHeight w:val="700"/>
        </w:trPr>
        <w:tc>
          <w:tcPr>
            <w:tcW w:w="5820" w:type="dxa"/>
            <w:hideMark/>
          </w:tcPr>
          <w:p w14:paraId="555F52F3" w14:textId="2B4C9510" w:rsidR="004E10CA" w:rsidRPr="004E10CA" w:rsidRDefault="004E10CA" w:rsidP="004E10CA">
            <w:pPr>
              <w:jc w:val="left"/>
            </w:pPr>
            <w:r w:rsidRPr="004E10CA">
              <w:t>Man</w:t>
            </w:r>
            <w:r w:rsidR="00651FD6">
              <w:t>a</w:t>
            </w:r>
            <w:r w:rsidRPr="004E10CA">
              <w:t>gement platforma musí umožnit RBAC pro administrátorský přístup</w:t>
            </w:r>
          </w:p>
        </w:tc>
        <w:tc>
          <w:tcPr>
            <w:tcW w:w="1300" w:type="dxa"/>
            <w:shd w:val="clear" w:color="auto" w:fill="FFFF00"/>
            <w:hideMark/>
          </w:tcPr>
          <w:p w14:paraId="44FE22DF" w14:textId="77777777" w:rsidR="004E10CA" w:rsidRPr="004E10CA" w:rsidRDefault="004E10CA">
            <w:pPr>
              <w:jc w:val="left"/>
            </w:pPr>
            <w:r w:rsidRPr="004E10CA">
              <w:t> </w:t>
            </w:r>
          </w:p>
        </w:tc>
        <w:tc>
          <w:tcPr>
            <w:tcW w:w="2980" w:type="dxa"/>
            <w:shd w:val="clear" w:color="auto" w:fill="FFFF00"/>
            <w:hideMark/>
          </w:tcPr>
          <w:p w14:paraId="648CA2BF" w14:textId="77777777" w:rsidR="004E10CA" w:rsidRPr="004E10CA" w:rsidRDefault="004E10CA">
            <w:r w:rsidRPr="004E10CA">
              <w:t> </w:t>
            </w:r>
          </w:p>
        </w:tc>
      </w:tr>
    </w:tbl>
    <w:p w14:paraId="61423AC9" w14:textId="77777777" w:rsidR="004E10CA" w:rsidRPr="004E10CA" w:rsidRDefault="004E10CA" w:rsidP="004E10CA"/>
    <w:p w14:paraId="5B993722" w14:textId="77777777" w:rsidR="003F03B2" w:rsidRDefault="003F03B2" w:rsidP="003F03B2"/>
    <w:p w14:paraId="2BDF7446" w14:textId="77777777" w:rsidR="003F03B2" w:rsidRDefault="003F03B2" w:rsidP="003F03B2"/>
    <w:tbl>
      <w:tblPr>
        <w:tblStyle w:val="Mkatabulky"/>
        <w:tblW w:w="0" w:type="auto"/>
        <w:tblInd w:w="5" w:type="dxa"/>
        <w:tblLook w:val="04A0" w:firstRow="1" w:lastRow="0" w:firstColumn="1" w:lastColumn="0" w:noHBand="0" w:noVBand="1"/>
      </w:tblPr>
      <w:tblGrid>
        <w:gridCol w:w="5377"/>
        <w:gridCol w:w="1134"/>
        <w:gridCol w:w="2834"/>
      </w:tblGrid>
      <w:tr w:rsidR="00BC47AA" w:rsidRPr="00BC47AA" w14:paraId="126CFDA1" w14:textId="77777777" w:rsidTr="00273013">
        <w:trPr>
          <w:trHeight w:val="340"/>
        </w:trPr>
        <w:tc>
          <w:tcPr>
            <w:tcW w:w="6511" w:type="dxa"/>
            <w:gridSpan w:val="2"/>
            <w:noWrap/>
            <w:hideMark/>
          </w:tcPr>
          <w:p w14:paraId="23EF8C0A" w14:textId="76152480" w:rsidR="00BC47AA" w:rsidRPr="00BC47AA" w:rsidRDefault="00BC47AA" w:rsidP="00BC47AA">
            <w:pPr>
              <w:jc w:val="left"/>
              <w:rPr>
                <w:b/>
                <w:bCs/>
              </w:rPr>
            </w:pPr>
            <w:r w:rsidRPr="00BC47AA">
              <w:rPr>
                <w:b/>
                <w:bCs/>
              </w:rPr>
              <w:t xml:space="preserve">Obecné technické požadavky na </w:t>
            </w:r>
            <w:r w:rsidR="008C4A71" w:rsidRPr="00BC47AA">
              <w:rPr>
                <w:b/>
                <w:bCs/>
              </w:rPr>
              <w:t>poptávané přepínače</w:t>
            </w:r>
          </w:p>
        </w:tc>
        <w:tc>
          <w:tcPr>
            <w:tcW w:w="2834" w:type="dxa"/>
            <w:hideMark/>
          </w:tcPr>
          <w:p w14:paraId="37DC1DB8" w14:textId="77777777" w:rsidR="00BC47AA" w:rsidRPr="00BC47AA" w:rsidRDefault="00BC47AA">
            <w:pPr>
              <w:jc w:val="left"/>
              <w:rPr>
                <w:b/>
                <w:bCs/>
              </w:rPr>
            </w:pPr>
            <w:r w:rsidRPr="00BC47AA">
              <w:rPr>
                <w:b/>
                <w:bCs/>
              </w:rPr>
              <w:t> </w:t>
            </w:r>
          </w:p>
        </w:tc>
      </w:tr>
      <w:tr w:rsidR="00BC47AA" w:rsidRPr="00BC47AA" w14:paraId="361E588E" w14:textId="77777777" w:rsidTr="00D56325">
        <w:trPr>
          <w:trHeight w:val="360"/>
        </w:trPr>
        <w:tc>
          <w:tcPr>
            <w:tcW w:w="5377" w:type="dxa"/>
            <w:hideMark/>
          </w:tcPr>
          <w:p w14:paraId="7A4ABE89" w14:textId="77777777" w:rsidR="00BC47AA" w:rsidRPr="00BC47AA" w:rsidRDefault="00BC47AA">
            <w:r w:rsidRPr="00BC47AA">
              <w:t>Minimální technické požadavky</w:t>
            </w:r>
          </w:p>
        </w:tc>
        <w:tc>
          <w:tcPr>
            <w:tcW w:w="1134" w:type="dxa"/>
            <w:tcBorders>
              <w:bottom w:val="single" w:sz="4" w:space="0" w:color="auto"/>
            </w:tcBorders>
            <w:noWrap/>
            <w:hideMark/>
          </w:tcPr>
          <w:p w14:paraId="207C7EB0" w14:textId="77777777" w:rsidR="00BC47AA" w:rsidRPr="00BC47AA" w:rsidRDefault="00BC47AA">
            <w:r w:rsidRPr="00BC47AA">
              <w:t>ANO/NE</w:t>
            </w:r>
          </w:p>
        </w:tc>
        <w:tc>
          <w:tcPr>
            <w:tcW w:w="2834" w:type="dxa"/>
            <w:tcBorders>
              <w:bottom w:val="single" w:sz="4" w:space="0" w:color="auto"/>
            </w:tcBorders>
            <w:noWrap/>
            <w:hideMark/>
          </w:tcPr>
          <w:p w14:paraId="6314F596" w14:textId="77777777" w:rsidR="00BC47AA" w:rsidRPr="00BC47AA" w:rsidRDefault="00BC47AA">
            <w:r w:rsidRPr="00BC47AA">
              <w:t>Popis splnění požadavku</w:t>
            </w:r>
          </w:p>
        </w:tc>
      </w:tr>
      <w:tr w:rsidR="00BC47AA" w:rsidRPr="00BC47AA" w14:paraId="6D9158F5" w14:textId="77777777" w:rsidTr="00D56325">
        <w:trPr>
          <w:trHeight w:val="360"/>
        </w:trPr>
        <w:tc>
          <w:tcPr>
            <w:tcW w:w="5377" w:type="dxa"/>
            <w:noWrap/>
            <w:hideMark/>
          </w:tcPr>
          <w:p w14:paraId="453809FD" w14:textId="77777777" w:rsidR="00BC47AA" w:rsidRPr="00BC47AA" w:rsidRDefault="00BC47AA" w:rsidP="00BC47AA">
            <w:pPr>
              <w:jc w:val="left"/>
            </w:pPr>
            <w:r w:rsidRPr="00BC47AA">
              <w:t>Podpora IEEE 802.3ad</w:t>
            </w:r>
          </w:p>
        </w:tc>
        <w:tc>
          <w:tcPr>
            <w:tcW w:w="1134" w:type="dxa"/>
            <w:shd w:val="clear" w:color="auto" w:fill="FFFF00"/>
            <w:hideMark/>
          </w:tcPr>
          <w:p w14:paraId="11E416EA" w14:textId="77777777" w:rsidR="00BC47AA" w:rsidRPr="00BC47AA" w:rsidRDefault="00BC47AA">
            <w:pPr>
              <w:jc w:val="left"/>
            </w:pPr>
            <w:r w:rsidRPr="00BC47AA">
              <w:t> </w:t>
            </w:r>
          </w:p>
        </w:tc>
        <w:tc>
          <w:tcPr>
            <w:tcW w:w="2834" w:type="dxa"/>
            <w:shd w:val="clear" w:color="auto" w:fill="FFFF00"/>
            <w:noWrap/>
            <w:hideMark/>
          </w:tcPr>
          <w:p w14:paraId="764FC6FA" w14:textId="77777777" w:rsidR="00BC47AA" w:rsidRPr="00BC47AA" w:rsidRDefault="00BC47AA">
            <w:r w:rsidRPr="00BC47AA">
              <w:t> </w:t>
            </w:r>
          </w:p>
        </w:tc>
      </w:tr>
      <w:tr w:rsidR="00BC47AA" w:rsidRPr="00BC47AA" w14:paraId="0A8F09F4" w14:textId="77777777" w:rsidTr="00D56325">
        <w:trPr>
          <w:trHeight w:val="360"/>
        </w:trPr>
        <w:tc>
          <w:tcPr>
            <w:tcW w:w="5377" w:type="dxa"/>
            <w:noWrap/>
            <w:hideMark/>
          </w:tcPr>
          <w:p w14:paraId="7C0E9DAB" w14:textId="77777777" w:rsidR="00BC47AA" w:rsidRPr="00BC47AA" w:rsidRDefault="00BC47AA" w:rsidP="00BC47AA">
            <w:pPr>
              <w:jc w:val="left"/>
            </w:pPr>
            <w:r w:rsidRPr="00BC47AA">
              <w:t>Podpora IEEE 802.</w:t>
            </w:r>
            <w:proofErr w:type="gramStart"/>
            <w:r w:rsidRPr="00BC47AA">
              <w:t>1q</w:t>
            </w:r>
            <w:proofErr w:type="gramEnd"/>
          </w:p>
        </w:tc>
        <w:tc>
          <w:tcPr>
            <w:tcW w:w="1134" w:type="dxa"/>
            <w:shd w:val="clear" w:color="auto" w:fill="FFFF00"/>
            <w:hideMark/>
          </w:tcPr>
          <w:p w14:paraId="57C3B443" w14:textId="77777777" w:rsidR="00BC47AA" w:rsidRPr="00BC47AA" w:rsidRDefault="00BC47AA">
            <w:pPr>
              <w:jc w:val="left"/>
            </w:pPr>
            <w:r w:rsidRPr="00BC47AA">
              <w:t> </w:t>
            </w:r>
          </w:p>
        </w:tc>
        <w:tc>
          <w:tcPr>
            <w:tcW w:w="2834" w:type="dxa"/>
            <w:shd w:val="clear" w:color="auto" w:fill="FFFF00"/>
            <w:noWrap/>
            <w:hideMark/>
          </w:tcPr>
          <w:p w14:paraId="09E75405" w14:textId="77777777" w:rsidR="00BC47AA" w:rsidRPr="00BC47AA" w:rsidRDefault="00BC47AA">
            <w:r w:rsidRPr="00BC47AA">
              <w:t> </w:t>
            </w:r>
          </w:p>
        </w:tc>
      </w:tr>
      <w:tr w:rsidR="00BC47AA" w:rsidRPr="00BC47AA" w14:paraId="4DDCDACF" w14:textId="77777777" w:rsidTr="00D56325">
        <w:trPr>
          <w:trHeight w:val="360"/>
        </w:trPr>
        <w:tc>
          <w:tcPr>
            <w:tcW w:w="5377" w:type="dxa"/>
            <w:noWrap/>
            <w:hideMark/>
          </w:tcPr>
          <w:p w14:paraId="2C7D89B8" w14:textId="77777777" w:rsidR="00BC47AA" w:rsidRPr="00BC47AA" w:rsidRDefault="00BC47AA" w:rsidP="00BC47AA">
            <w:pPr>
              <w:jc w:val="left"/>
            </w:pPr>
            <w:r w:rsidRPr="00BC47AA">
              <w:t>Podpora IEEE 802.1ab</w:t>
            </w:r>
          </w:p>
        </w:tc>
        <w:tc>
          <w:tcPr>
            <w:tcW w:w="1134" w:type="dxa"/>
            <w:shd w:val="clear" w:color="auto" w:fill="FFFF00"/>
            <w:hideMark/>
          </w:tcPr>
          <w:p w14:paraId="67191489" w14:textId="77777777" w:rsidR="00BC47AA" w:rsidRPr="00BC47AA" w:rsidRDefault="00BC47AA">
            <w:pPr>
              <w:jc w:val="left"/>
            </w:pPr>
            <w:r w:rsidRPr="00BC47AA">
              <w:t> </w:t>
            </w:r>
          </w:p>
        </w:tc>
        <w:tc>
          <w:tcPr>
            <w:tcW w:w="2834" w:type="dxa"/>
            <w:shd w:val="clear" w:color="auto" w:fill="FFFF00"/>
            <w:noWrap/>
            <w:hideMark/>
          </w:tcPr>
          <w:p w14:paraId="4835AA8E" w14:textId="77777777" w:rsidR="00BC47AA" w:rsidRPr="00BC47AA" w:rsidRDefault="00BC47AA">
            <w:r w:rsidRPr="00BC47AA">
              <w:t> </w:t>
            </w:r>
          </w:p>
        </w:tc>
      </w:tr>
      <w:tr w:rsidR="00BC47AA" w:rsidRPr="00BC47AA" w14:paraId="730A1640" w14:textId="77777777" w:rsidTr="00D56325">
        <w:trPr>
          <w:trHeight w:val="360"/>
        </w:trPr>
        <w:tc>
          <w:tcPr>
            <w:tcW w:w="5377" w:type="dxa"/>
            <w:noWrap/>
            <w:hideMark/>
          </w:tcPr>
          <w:p w14:paraId="2CC30D25" w14:textId="77777777" w:rsidR="00BC47AA" w:rsidRPr="00BC47AA" w:rsidRDefault="00BC47AA" w:rsidP="00BC47AA">
            <w:pPr>
              <w:jc w:val="left"/>
            </w:pPr>
            <w:r w:rsidRPr="00BC47AA">
              <w:t>Možnost propojení s prvkem podporující IEEE 802.</w:t>
            </w:r>
            <w:proofErr w:type="gramStart"/>
            <w:r w:rsidRPr="00BC47AA">
              <w:t>1s</w:t>
            </w:r>
            <w:proofErr w:type="gramEnd"/>
          </w:p>
        </w:tc>
        <w:tc>
          <w:tcPr>
            <w:tcW w:w="1134" w:type="dxa"/>
            <w:shd w:val="clear" w:color="auto" w:fill="FFFF00"/>
            <w:hideMark/>
          </w:tcPr>
          <w:p w14:paraId="51DC0507" w14:textId="77777777" w:rsidR="00BC47AA" w:rsidRPr="00BC47AA" w:rsidRDefault="00BC47AA">
            <w:pPr>
              <w:jc w:val="left"/>
            </w:pPr>
            <w:r w:rsidRPr="00BC47AA">
              <w:t> </w:t>
            </w:r>
          </w:p>
        </w:tc>
        <w:tc>
          <w:tcPr>
            <w:tcW w:w="2834" w:type="dxa"/>
            <w:shd w:val="clear" w:color="auto" w:fill="FFFF00"/>
            <w:noWrap/>
            <w:hideMark/>
          </w:tcPr>
          <w:p w14:paraId="00B9CD6A" w14:textId="77777777" w:rsidR="00BC47AA" w:rsidRPr="00BC47AA" w:rsidRDefault="00BC47AA">
            <w:r w:rsidRPr="00BC47AA">
              <w:t> </w:t>
            </w:r>
          </w:p>
        </w:tc>
      </w:tr>
      <w:tr w:rsidR="00BC47AA" w:rsidRPr="00BC47AA" w14:paraId="0018D280" w14:textId="77777777" w:rsidTr="00D56325">
        <w:trPr>
          <w:trHeight w:val="360"/>
        </w:trPr>
        <w:tc>
          <w:tcPr>
            <w:tcW w:w="5377" w:type="dxa"/>
            <w:noWrap/>
            <w:hideMark/>
          </w:tcPr>
          <w:p w14:paraId="65047EAC" w14:textId="77777777" w:rsidR="00BC47AA" w:rsidRPr="00BC47AA" w:rsidRDefault="00BC47AA" w:rsidP="00BC47AA">
            <w:pPr>
              <w:jc w:val="left"/>
            </w:pPr>
            <w:r w:rsidRPr="00BC47AA">
              <w:t>Podpora IEEE 802.1w</w:t>
            </w:r>
          </w:p>
        </w:tc>
        <w:tc>
          <w:tcPr>
            <w:tcW w:w="1134" w:type="dxa"/>
            <w:shd w:val="clear" w:color="auto" w:fill="FFFF00"/>
            <w:hideMark/>
          </w:tcPr>
          <w:p w14:paraId="787C8797" w14:textId="77777777" w:rsidR="00BC47AA" w:rsidRPr="00BC47AA" w:rsidRDefault="00BC47AA">
            <w:pPr>
              <w:jc w:val="left"/>
            </w:pPr>
            <w:r w:rsidRPr="00BC47AA">
              <w:t> </w:t>
            </w:r>
          </w:p>
        </w:tc>
        <w:tc>
          <w:tcPr>
            <w:tcW w:w="2834" w:type="dxa"/>
            <w:shd w:val="clear" w:color="auto" w:fill="FFFF00"/>
            <w:noWrap/>
            <w:hideMark/>
          </w:tcPr>
          <w:p w14:paraId="5C6A9667" w14:textId="77777777" w:rsidR="00BC47AA" w:rsidRPr="00BC47AA" w:rsidRDefault="00BC47AA">
            <w:r w:rsidRPr="00BC47AA">
              <w:t> </w:t>
            </w:r>
          </w:p>
        </w:tc>
      </w:tr>
      <w:tr w:rsidR="00BC47AA" w:rsidRPr="00BC47AA" w14:paraId="4A43E364" w14:textId="77777777" w:rsidTr="00D56325">
        <w:trPr>
          <w:trHeight w:val="360"/>
        </w:trPr>
        <w:tc>
          <w:tcPr>
            <w:tcW w:w="5377" w:type="dxa"/>
            <w:noWrap/>
            <w:hideMark/>
          </w:tcPr>
          <w:p w14:paraId="53502D40" w14:textId="77777777" w:rsidR="00BC47AA" w:rsidRPr="00BC47AA" w:rsidRDefault="00BC47AA" w:rsidP="00BC47AA">
            <w:pPr>
              <w:jc w:val="left"/>
            </w:pPr>
            <w:r w:rsidRPr="00BC47AA">
              <w:t xml:space="preserve">Podpora 802.1x </w:t>
            </w:r>
          </w:p>
        </w:tc>
        <w:tc>
          <w:tcPr>
            <w:tcW w:w="1134" w:type="dxa"/>
            <w:shd w:val="clear" w:color="auto" w:fill="FFFF00"/>
            <w:hideMark/>
          </w:tcPr>
          <w:p w14:paraId="45E4C54C" w14:textId="77777777" w:rsidR="00BC47AA" w:rsidRPr="00BC47AA" w:rsidRDefault="00BC47AA">
            <w:pPr>
              <w:jc w:val="left"/>
            </w:pPr>
            <w:r w:rsidRPr="00BC47AA">
              <w:t> </w:t>
            </w:r>
          </w:p>
        </w:tc>
        <w:tc>
          <w:tcPr>
            <w:tcW w:w="2834" w:type="dxa"/>
            <w:shd w:val="clear" w:color="auto" w:fill="FFFF00"/>
            <w:noWrap/>
            <w:hideMark/>
          </w:tcPr>
          <w:p w14:paraId="7471BBF0" w14:textId="77777777" w:rsidR="00BC47AA" w:rsidRPr="00BC47AA" w:rsidRDefault="00BC47AA">
            <w:r w:rsidRPr="00BC47AA">
              <w:t> </w:t>
            </w:r>
          </w:p>
        </w:tc>
      </w:tr>
      <w:tr w:rsidR="00BC47AA" w:rsidRPr="00BC47AA" w14:paraId="6C204BC7" w14:textId="77777777" w:rsidTr="00D56325">
        <w:trPr>
          <w:trHeight w:val="360"/>
        </w:trPr>
        <w:tc>
          <w:tcPr>
            <w:tcW w:w="5377" w:type="dxa"/>
            <w:noWrap/>
            <w:hideMark/>
          </w:tcPr>
          <w:p w14:paraId="29776140" w14:textId="77777777" w:rsidR="00BC47AA" w:rsidRPr="00BC47AA" w:rsidRDefault="00BC47AA" w:rsidP="00BC47AA">
            <w:pPr>
              <w:jc w:val="left"/>
            </w:pPr>
            <w:r w:rsidRPr="00BC47AA">
              <w:t>Podpora MAB</w:t>
            </w:r>
          </w:p>
        </w:tc>
        <w:tc>
          <w:tcPr>
            <w:tcW w:w="1134" w:type="dxa"/>
            <w:shd w:val="clear" w:color="auto" w:fill="FFFF00"/>
            <w:hideMark/>
          </w:tcPr>
          <w:p w14:paraId="63DA99A2" w14:textId="77777777" w:rsidR="00BC47AA" w:rsidRPr="00BC47AA" w:rsidRDefault="00BC47AA">
            <w:pPr>
              <w:jc w:val="left"/>
            </w:pPr>
            <w:r w:rsidRPr="00BC47AA">
              <w:t> </w:t>
            </w:r>
          </w:p>
        </w:tc>
        <w:tc>
          <w:tcPr>
            <w:tcW w:w="2834" w:type="dxa"/>
            <w:shd w:val="clear" w:color="auto" w:fill="FFFF00"/>
            <w:noWrap/>
            <w:hideMark/>
          </w:tcPr>
          <w:p w14:paraId="5444BD55" w14:textId="77777777" w:rsidR="00BC47AA" w:rsidRPr="00BC47AA" w:rsidRDefault="00BC47AA">
            <w:r w:rsidRPr="00BC47AA">
              <w:t> </w:t>
            </w:r>
          </w:p>
        </w:tc>
      </w:tr>
      <w:tr w:rsidR="00BC47AA" w:rsidRPr="00BC47AA" w14:paraId="0CB93838" w14:textId="77777777" w:rsidTr="00D56325">
        <w:trPr>
          <w:trHeight w:val="360"/>
        </w:trPr>
        <w:tc>
          <w:tcPr>
            <w:tcW w:w="5377" w:type="dxa"/>
            <w:noWrap/>
            <w:hideMark/>
          </w:tcPr>
          <w:p w14:paraId="2E0812B2" w14:textId="77777777" w:rsidR="00BC47AA" w:rsidRPr="00BC47AA" w:rsidRDefault="00BC47AA" w:rsidP="00BC47AA">
            <w:pPr>
              <w:jc w:val="left"/>
            </w:pPr>
            <w:r w:rsidRPr="00BC47AA">
              <w:t xml:space="preserve">Podpora </w:t>
            </w:r>
            <w:proofErr w:type="spellStart"/>
            <w:r w:rsidRPr="00BC47AA">
              <w:t>Radius</w:t>
            </w:r>
            <w:proofErr w:type="spellEnd"/>
            <w:r w:rsidRPr="00BC47AA">
              <w:t xml:space="preserve"> </w:t>
            </w:r>
            <w:proofErr w:type="spellStart"/>
            <w:r w:rsidRPr="00BC47AA">
              <w:t>CoA</w:t>
            </w:r>
            <w:proofErr w:type="spellEnd"/>
          </w:p>
        </w:tc>
        <w:tc>
          <w:tcPr>
            <w:tcW w:w="1134" w:type="dxa"/>
            <w:shd w:val="clear" w:color="auto" w:fill="FFFF00"/>
            <w:hideMark/>
          </w:tcPr>
          <w:p w14:paraId="06C204D1" w14:textId="77777777" w:rsidR="00BC47AA" w:rsidRPr="00BC47AA" w:rsidRDefault="00BC47AA">
            <w:pPr>
              <w:jc w:val="left"/>
            </w:pPr>
            <w:r w:rsidRPr="00BC47AA">
              <w:t> </w:t>
            </w:r>
          </w:p>
        </w:tc>
        <w:tc>
          <w:tcPr>
            <w:tcW w:w="2834" w:type="dxa"/>
            <w:shd w:val="clear" w:color="auto" w:fill="FFFF00"/>
            <w:noWrap/>
            <w:hideMark/>
          </w:tcPr>
          <w:p w14:paraId="5C3F8AB5" w14:textId="77777777" w:rsidR="00BC47AA" w:rsidRPr="00BC47AA" w:rsidRDefault="00BC47AA">
            <w:r w:rsidRPr="00BC47AA">
              <w:t> </w:t>
            </w:r>
          </w:p>
        </w:tc>
      </w:tr>
      <w:tr w:rsidR="00BC47AA" w:rsidRPr="00BC47AA" w14:paraId="608F5CBF" w14:textId="77777777" w:rsidTr="00D56325">
        <w:trPr>
          <w:trHeight w:val="360"/>
        </w:trPr>
        <w:tc>
          <w:tcPr>
            <w:tcW w:w="5377" w:type="dxa"/>
            <w:noWrap/>
            <w:hideMark/>
          </w:tcPr>
          <w:p w14:paraId="38AE767D" w14:textId="77777777" w:rsidR="00BC47AA" w:rsidRPr="00BC47AA" w:rsidRDefault="00BC47AA" w:rsidP="00BC47AA">
            <w:pPr>
              <w:jc w:val="left"/>
            </w:pPr>
            <w:r w:rsidRPr="00BC47AA">
              <w:t xml:space="preserve">Podpora </w:t>
            </w:r>
            <w:proofErr w:type="spellStart"/>
            <w:r w:rsidRPr="00BC47AA">
              <w:t>Radius</w:t>
            </w:r>
            <w:proofErr w:type="spellEnd"/>
            <w:r w:rsidRPr="00BC47AA">
              <w:t xml:space="preserve"> </w:t>
            </w:r>
            <w:proofErr w:type="spellStart"/>
            <w:r w:rsidRPr="00BC47AA">
              <w:t>Accounting</w:t>
            </w:r>
            <w:proofErr w:type="spellEnd"/>
          </w:p>
        </w:tc>
        <w:tc>
          <w:tcPr>
            <w:tcW w:w="1134" w:type="dxa"/>
            <w:shd w:val="clear" w:color="auto" w:fill="FFFF00"/>
            <w:hideMark/>
          </w:tcPr>
          <w:p w14:paraId="18047174" w14:textId="77777777" w:rsidR="00BC47AA" w:rsidRPr="00BC47AA" w:rsidRDefault="00BC47AA">
            <w:pPr>
              <w:jc w:val="left"/>
            </w:pPr>
            <w:r w:rsidRPr="00BC47AA">
              <w:t> </w:t>
            </w:r>
          </w:p>
        </w:tc>
        <w:tc>
          <w:tcPr>
            <w:tcW w:w="2834" w:type="dxa"/>
            <w:shd w:val="clear" w:color="auto" w:fill="FFFF00"/>
            <w:hideMark/>
          </w:tcPr>
          <w:p w14:paraId="7D813306" w14:textId="77777777" w:rsidR="00BC47AA" w:rsidRPr="00BC47AA" w:rsidRDefault="00BC47AA">
            <w:r w:rsidRPr="00BC47AA">
              <w:t> </w:t>
            </w:r>
          </w:p>
        </w:tc>
      </w:tr>
      <w:tr w:rsidR="00BC47AA" w:rsidRPr="00BC47AA" w14:paraId="7B809610" w14:textId="77777777" w:rsidTr="00D56325">
        <w:trPr>
          <w:trHeight w:val="360"/>
        </w:trPr>
        <w:tc>
          <w:tcPr>
            <w:tcW w:w="5377" w:type="dxa"/>
            <w:noWrap/>
            <w:hideMark/>
          </w:tcPr>
          <w:p w14:paraId="76E5F70E" w14:textId="77777777" w:rsidR="00BC47AA" w:rsidRPr="00BC47AA" w:rsidRDefault="00BC47AA" w:rsidP="00BC47AA">
            <w:pPr>
              <w:jc w:val="left"/>
            </w:pPr>
            <w:r w:rsidRPr="00BC47AA">
              <w:t>Podpora ARP inspekce</w:t>
            </w:r>
          </w:p>
        </w:tc>
        <w:tc>
          <w:tcPr>
            <w:tcW w:w="1134" w:type="dxa"/>
            <w:shd w:val="clear" w:color="auto" w:fill="FFFF00"/>
            <w:hideMark/>
          </w:tcPr>
          <w:p w14:paraId="6F43D4F6" w14:textId="77777777" w:rsidR="00BC47AA" w:rsidRPr="00BC47AA" w:rsidRDefault="00BC47AA">
            <w:pPr>
              <w:jc w:val="left"/>
            </w:pPr>
            <w:r w:rsidRPr="00BC47AA">
              <w:t> </w:t>
            </w:r>
          </w:p>
        </w:tc>
        <w:tc>
          <w:tcPr>
            <w:tcW w:w="2834" w:type="dxa"/>
            <w:shd w:val="clear" w:color="auto" w:fill="FFFF00"/>
            <w:noWrap/>
            <w:hideMark/>
          </w:tcPr>
          <w:p w14:paraId="184DCB65" w14:textId="77777777" w:rsidR="00BC47AA" w:rsidRPr="00BC47AA" w:rsidRDefault="00BC47AA">
            <w:r w:rsidRPr="00BC47AA">
              <w:t> </w:t>
            </w:r>
          </w:p>
        </w:tc>
      </w:tr>
      <w:tr w:rsidR="00BC47AA" w:rsidRPr="00BC47AA" w14:paraId="42BC7C3B" w14:textId="77777777" w:rsidTr="00D56325">
        <w:trPr>
          <w:trHeight w:val="360"/>
        </w:trPr>
        <w:tc>
          <w:tcPr>
            <w:tcW w:w="5377" w:type="dxa"/>
            <w:noWrap/>
            <w:hideMark/>
          </w:tcPr>
          <w:p w14:paraId="0F09E2BF" w14:textId="77777777" w:rsidR="00BC47AA" w:rsidRPr="00BC47AA" w:rsidRDefault="00BC47AA" w:rsidP="00BC47AA">
            <w:pPr>
              <w:jc w:val="left"/>
            </w:pPr>
            <w:r w:rsidRPr="00BC47AA">
              <w:t xml:space="preserve">Podpora IGMP a DHCP </w:t>
            </w:r>
            <w:proofErr w:type="spellStart"/>
            <w:r w:rsidRPr="00BC47AA">
              <w:t>snooping</w:t>
            </w:r>
            <w:proofErr w:type="spellEnd"/>
          </w:p>
        </w:tc>
        <w:tc>
          <w:tcPr>
            <w:tcW w:w="1134" w:type="dxa"/>
            <w:shd w:val="clear" w:color="auto" w:fill="FFFF00"/>
            <w:hideMark/>
          </w:tcPr>
          <w:p w14:paraId="094C6154" w14:textId="77777777" w:rsidR="00BC47AA" w:rsidRPr="00BC47AA" w:rsidRDefault="00BC47AA">
            <w:pPr>
              <w:jc w:val="left"/>
            </w:pPr>
            <w:r w:rsidRPr="00BC47AA">
              <w:t> </w:t>
            </w:r>
          </w:p>
        </w:tc>
        <w:tc>
          <w:tcPr>
            <w:tcW w:w="2834" w:type="dxa"/>
            <w:shd w:val="clear" w:color="auto" w:fill="FFFF00"/>
            <w:noWrap/>
            <w:hideMark/>
          </w:tcPr>
          <w:p w14:paraId="523E7FDF" w14:textId="77777777" w:rsidR="00BC47AA" w:rsidRPr="00BC47AA" w:rsidRDefault="00BC47AA">
            <w:r w:rsidRPr="00BC47AA">
              <w:t> </w:t>
            </w:r>
          </w:p>
        </w:tc>
      </w:tr>
      <w:tr w:rsidR="00BC47AA" w:rsidRPr="00BC47AA" w14:paraId="4D12A20A" w14:textId="77777777" w:rsidTr="00D56325">
        <w:trPr>
          <w:trHeight w:val="360"/>
        </w:trPr>
        <w:tc>
          <w:tcPr>
            <w:tcW w:w="5377" w:type="dxa"/>
            <w:noWrap/>
            <w:hideMark/>
          </w:tcPr>
          <w:p w14:paraId="53F6C4B1" w14:textId="77777777" w:rsidR="00BC47AA" w:rsidRPr="00BC47AA" w:rsidRDefault="00BC47AA" w:rsidP="00BC47AA">
            <w:pPr>
              <w:jc w:val="left"/>
            </w:pPr>
            <w:r w:rsidRPr="00BC47AA">
              <w:t xml:space="preserve">Podpora Jumbo </w:t>
            </w:r>
            <w:proofErr w:type="spellStart"/>
            <w:r w:rsidRPr="00BC47AA">
              <w:t>Frame</w:t>
            </w:r>
            <w:proofErr w:type="spellEnd"/>
            <w:r w:rsidRPr="00BC47AA">
              <w:t xml:space="preserve"> o velikosti alespoň </w:t>
            </w:r>
            <w:proofErr w:type="gramStart"/>
            <w:r w:rsidRPr="00BC47AA">
              <w:t>9000B</w:t>
            </w:r>
            <w:proofErr w:type="gramEnd"/>
          </w:p>
        </w:tc>
        <w:tc>
          <w:tcPr>
            <w:tcW w:w="1134" w:type="dxa"/>
            <w:shd w:val="clear" w:color="auto" w:fill="FFFF00"/>
            <w:hideMark/>
          </w:tcPr>
          <w:p w14:paraId="3CE48B4C" w14:textId="77777777" w:rsidR="00BC47AA" w:rsidRPr="00BC47AA" w:rsidRDefault="00BC47AA">
            <w:pPr>
              <w:jc w:val="left"/>
            </w:pPr>
            <w:r w:rsidRPr="00BC47AA">
              <w:t> </w:t>
            </w:r>
          </w:p>
        </w:tc>
        <w:tc>
          <w:tcPr>
            <w:tcW w:w="2834" w:type="dxa"/>
            <w:shd w:val="clear" w:color="auto" w:fill="FFFF00"/>
            <w:noWrap/>
            <w:hideMark/>
          </w:tcPr>
          <w:p w14:paraId="26C0CA03" w14:textId="77777777" w:rsidR="00BC47AA" w:rsidRPr="00BC47AA" w:rsidRDefault="00BC47AA">
            <w:r w:rsidRPr="00BC47AA">
              <w:t> </w:t>
            </w:r>
          </w:p>
        </w:tc>
      </w:tr>
      <w:tr w:rsidR="00BC47AA" w:rsidRPr="00BC47AA" w14:paraId="41A62D89" w14:textId="77777777" w:rsidTr="00D56325">
        <w:trPr>
          <w:trHeight w:val="360"/>
        </w:trPr>
        <w:tc>
          <w:tcPr>
            <w:tcW w:w="5377" w:type="dxa"/>
            <w:noWrap/>
            <w:hideMark/>
          </w:tcPr>
          <w:p w14:paraId="5EDF4860" w14:textId="77777777" w:rsidR="00BC47AA" w:rsidRPr="00BC47AA" w:rsidRDefault="00BC47AA" w:rsidP="00BC47AA">
            <w:pPr>
              <w:jc w:val="left"/>
            </w:pPr>
            <w:r w:rsidRPr="00BC47AA">
              <w:t>Podpora SPAN</w:t>
            </w:r>
          </w:p>
        </w:tc>
        <w:tc>
          <w:tcPr>
            <w:tcW w:w="1134" w:type="dxa"/>
            <w:shd w:val="clear" w:color="auto" w:fill="FFFF00"/>
            <w:hideMark/>
          </w:tcPr>
          <w:p w14:paraId="36E8768C" w14:textId="77777777" w:rsidR="00BC47AA" w:rsidRPr="00BC47AA" w:rsidRDefault="00BC47AA">
            <w:pPr>
              <w:jc w:val="left"/>
            </w:pPr>
            <w:r w:rsidRPr="00BC47AA">
              <w:t> </w:t>
            </w:r>
          </w:p>
        </w:tc>
        <w:tc>
          <w:tcPr>
            <w:tcW w:w="2834" w:type="dxa"/>
            <w:shd w:val="clear" w:color="auto" w:fill="FFFF00"/>
            <w:noWrap/>
            <w:hideMark/>
          </w:tcPr>
          <w:p w14:paraId="0F18B360" w14:textId="77777777" w:rsidR="00BC47AA" w:rsidRPr="00BC47AA" w:rsidRDefault="00BC47AA">
            <w:r w:rsidRPr="00BC47AA">
              <w:t> </w:t>
            </w:r>
          </w:p>
        </w:tc>
      </w:tr>
      <w:tr w:rsidR="00BC47AA" w:rsidRPr="00BC47AA" w14:paraId="6EB732E0" w14:textId="77777777" w:rsidTr="00D56325">
        <w:trPr>
          <w:trHeight w:val="700"/>
        </w:trPr>
        <w:tc>
          <w:tcPr>
            <w:tcW w:w="5377" w:type="dxa"/>
            <w:noWrap/>
            <w:hideMark/>
          </w:tcPr>
          <w:p w14:paraId="1F2DBB6F" w14:textId="77777777" w:rsidR="00BC47AA" w:rsidRPr="00BC47AA" w:rsidRDefault="00BC47AA" w:rsidP="00BC47AA">
            <w:pPr>
              <w:jc w:val="left"/>
            </w:pPr>
            <w:r w:rsidRPr="00BC47AA">
              <w:t>Podpora administrátorského přístupu pomocí Telnet, SSH a HTTPS</w:t>
            </w:r>
          </w:p>
        </w:tc>
        <w:tc>
          <w:tcPr>
            <w:tcW w:w="1134" w:type="dxa"/>
            <w:shd w:val="clear" w:color="auto" w:fill="FFFF00"/>
            <w:hideMark/>
          </w:tcPr>
          <w:p w14:paraId="387C62EC" w14:textId="77777777" w:rsidR="00BC47AA" w:rsidRPr="00BC47AA" w:rsidRDefault="00BC47AA">
            <w:pPr>
              <w:jc w:val="left"/>
            </w:pPr>
            <w:r w:rsidRPr="00BC47AA">
              <w:t> </w:t>
            </w:r>
          </w:p>
        </w:tc>
        <w:tc>
          <w:tcPr>
            <w:tcW w:w="2834" w:type="dxa"/>
            <w:shd w:val="clear" w:color="auto" w:fill="FFFF00"/>
            <w:noWrap/>
            <w:hideMark/>
          </w:tcPr>
          <w:p w14:paraId="16EBCA29" w14:textId="77777777" w:rsidR="00BC47AA" w:rsidRPr="00BC47AA" w:rsidRDefault="00BC47AA">
            <w:r w:rsidRPr="00BC47AA">
              <w:t> </w:t>
            </w:r>
          </w:p>
        </w:tc>
      </w:tr>
      <w:tr w:rsidR="00BC47AA" w:rsidRPr="00BC47AA" w14:paraId="08F30E5C" w14:textId="77777777" w:rsidTr="00D56325">
        <w:trPr>
          <w:trHeight w:val="360"/>
        </w:trPr>
        <w:tc>
          <w:tcPr>
            <w:tcW w:w="5377" w:type="dxa"/>
            <w:noWrap/>
            <w:hideMark/>
          </w:tcPr>
          <w:p w14:paraId="0527AD1F" w14:textId="77777777" w:rsidR="00BC47AA" w:rsidRPr="00BC47AA" w:rsidRDefault="00BC47AA" w:rsidP="00BC47AA">
            <w:pPr>
              <w:jc w:val="left"/>
            </w:pPr>
            <w:r w:rsidRPr="00BC47AA">
              <w:t>Podpora REST API pro konfiguraci a monitoring prvku</w:t>
            </w:r>
          </w:p>
        </w:tc>
        <w:tc>
          <w:tcPr>
            <w:tcW w:w="1134" w:type="dxa"/>
            <w:shd w:val="clear" w:color="auto" w:fill="FFFF00"/>
            <w:hideMark/>
          </w:tcPr>
          <w:p w14:paraId="5E292765" w14:textId="77777777" w:rsidR="00BC47AA" w:rsidRPr="00BC47AA" w:rsidRDefault="00BC47AA">
            <w:pPr>
              <w:jc w:val="left"/>
            </w:pPr>
            <w:r w:rsidRPr="00BC47AA">
              <w:t> </w:t>
            </w:r>
          </w:p>
        </w:tc>
        <w:tc>
          <w:tcPr>
            <w:tcW w:w="2834" w:type="dxa"/>
            <w:shd w:val="clear" w:color="auto" w:fill="FFFF00"/>
            <w:noWrap/>
            <w:hideMark/>
          </w:tcPr>
          <w:p w14:paraId="6BD9432D" w14:textId="77777777" w:rsidR="00BC47AA" w:rsidRPr="00BC47AA" w:rsidRDefault="00BC47AA">
            <w:r w:rsidRPr="00BC47AA">
              <w:t> </w:t>
            </w:r>
          </w:p>
        </w:tc>
      </w:tr>
      <w:tr w:rsidR="00BC47AA" w:rsidRPr="00BC47AA" w14:paraId="73902E96" w14:textId="77777777" w:rsidTr="00D56325">
        <w:trPr>
          <w:trHeight w:val="1040"/>
        </w:trPr>
        <w:tc>
          <w:tcPr>
            <w:tcW w:w="5377" w:type="dxa"/>
            <w:noWrap/>
            <w:hideMark/>
          </w:tcPr>
          <w:p w14:paraId="6F7AA062" w14:textId="77777777" w:rsidR="00BC47AA" w:rsidRPr="00BC47AA" w:rsidRDefault="00BC47AA" w:rsidP="00BC47AA">
            <w:pPr>
              <w:jc w:val="left"/>
            </w:pPr>
            <w:r w:rsidRPr="00BC47AA">
              <w:t xml:space="preserve">Podpora SNMP v1/v2c/v3, </w:t>
            </w:r>
            <w:proofErr w:type="spellStart"/>
            <w:r w:rsidRPr="00BC47AA">
              <w:t>Syslog</w:t>
            </w:r>
            <w:proofErr w:type="spellEnd"/>
            <w:r w:rsidRPr="00BC47AA">
              <w:t xml:space="preserve"> (včetně možnosti komunikace pomocí TCP), </w:t>
            </w:r>
            <w:proofErr w:type="spellStart"/>
            <w:r w:rsidRPr="00BC47AA">
              <w:t>Radius</w:t>
            </w:r>
            <w:proofErr w:type="spellEnd"/>
            <w:r w:rsidRPr="00BC47AA">
              <w:t xml:space="preserve"> a TACACS+ protokolu pro autentizaci administrátorů</w:t>
            </w:r>
          </w:p>
        </w:tc>
        <w:tc>
          <w:tcPr>
            <w:tcW w:w="1134" w:type="dxa"/>
            <w:shd w:val="clear" w:color="auto" w:fill="FFFF00"/>
            <w:hideMark/>
          </w:tcPr>
          <w:p w14:paraId="4E67BBF3" w14:textId="77777777" w:rsidR="00BC47AA" w:rsidRPr="00BC47AA" w:rsidRDefault="00BC47AA">
            <w:pPr>
              <w:jc w:val="left"/>
            </w:pPr>
            <w:r w:rsidRPr="00BC47AA">
              <w:t> </w:t>
            </w:r>
          </w:p>
        </w:tc>
        <w:tc>
          <w:tcPr>
            <w:tcW w:w="2834" w:type="dxa"/>
            <w:shd w:val="clear" w:color="auto" w:fill="FFFF00"/>
            <w:noWrap/>
            <w:hideMark/>
          </w:tcPr>
          <w:p w14:paraId="7CA225C7" w14:textId="77777777" w:rsidR="00BC47AA" w:rsidRPr="00BC47AA" w:rsidRDefault="00BC47AA">
            <w:r w:rsidRPr="00BC47AA">
              <w:t> </w:t>
            </w:r>
          </w:p>
        </w:tc>
      </w:tr>
      <w:tr w:rsidR="00BC47AA" w:rsidRPr="00BC47AA" w14:paraId="50A21431" w14:textId="77777777" w:rsidTr="00D56325">
        <w:trPr>
          <w:trHeight w:val="1040"/>
        </w:trPr>
        <w:tc>
          <w:tcPr>
            <w:tcW w:w="5377" w:type="dxa"/>
            <w:noWrap/>
            <w:hideMark/>
          </w:tcPr>
          <w:p w14:paraId="7D5834E3" w14:textId="77777777" w:rsidR="00BC47AA" w:rsidRPr="00BC47AA" w:rsidRDefault="00BC47AA" w:rsidP="00BC47AA">
            <w:pPr>
              <w:jc w:val="left"/>
            </w:pPr>
            <w:r w:rsidRPr="00BC47AA">
              <w:t>Podpora centrální správy z NGFW zařízení stejného výrobce s možností vynutit L2 inspekci provozu přes NGFW per VLAN</w:t>
            </w:r>
          </w:p>
        </w:tc>
        <w:tc>
          <w:tcPr>
            <w:tcW w:w="1134" w:type="dxa"/>
            <w:shd w:val="clear" w:color="auto" w:fill="FFFF00"/>
            <w:hideMark/>
          </w:tcPr>
          <w:p w14:paraId="3BF1E72B" w14:textId="77777777" w:rsidR="00BC47AA" w:rsidRPr="00BC47AA" w:rsidRDefault="00BC47AA">
            <w:pPr>
              <w:jc w:val="left"/>
            </w:pPr>
            <w:r w:rsidRPr="00BC47AA">
              <w:t> </w:t>
            </w:r>
          </w:p>
        </w:tc>
        <w:tc>
          <w:tcPr>
            <w:tcW w:w="2834" w:type="dxa"/>
            <w:shd w:val="clear" w:color="auto" w:fill="FFFF00"/>
            <w:noWrap/>
            <w:hideMark/>
          </w:tcPr>
          <w:p w14:paraId="4A3E3C74" w14:textId="77777777" w:rsidR="00BC47AA" w:rsidRPr="00BC47AA" w:rsidRDefault="00BC47AA">
            <w:r w:rsidRPr="00BC47AA">
              <w:t> </w:t>
            </w:r>
          </w:p>
        </w:tc>
      </w:tr>
    </w:tbl>
    <w:p w14:paraId="7226F262" w14:textId="77777777" w:rsidR="0025261E" w:rsidRDefault="0025261E" w:rsidP="003F03B2"/>
    <w:p w14:paraId="3A20B37A" w14:textId="1A036F1B" w:rsidR="00930621" w:rsidRDefault="00930621" w:rsidP="00930621">
      <w:pPr>
        <w:pStyle w:val="Nadpis2"/>
      </w:pPr>
      <w:bookmarkStart w:id="9" w:name="_Toc190929212"/>
      <w:proofErr w:type="spellStart"/>
      <w:r>
        <w:lastRenderedPageBreak/>
        <w:t>Core</w:t>
      </w:r>
      <w:proofErr w:type="spellEnd"/>
      <w:r>
        <w:t xml:space="preserve"> </w:t>
      </w:r>
      <w:r w:rsidRPr="0012622E">
        <w:t>přepínače</w:t>
      </w:r>
      <w:bookmarkEnd w:id="9"/>
      <w:r w:rsidRPr="0012622E">
        <w:t xml:space="preserve"> </w:t>
      </w:r>
    </w:p>
    <w:p w14:paraId="41C0CB82" w14:textId="77777777" w:rsidR="000857C3" w:rsidRDefault="000857C3" w:rsidP="000857C3"/>
    <w:tbl>
      <w:tblPr>
        <w:tblStyle w:val="Mkatabulky"/>
        <w:tblW w:w="0" w:type="auto"/>
        <w:tblInd w:w="5" w:type="dxa"/>
        <w:tblLook w:val="04A0" w:firstRow="1" w:lastRow="0" w:firstColumn="1" w:lastColumn="0" w:noHBand="0" w:noVBand="1"/>
      </w:tblPr>
      <w:tblGrid>
        <w:gridCol w:w="5093"/>
        <w:gridCol w:w="1276"/>
        <w:gridCol w:w="2976"/>
      </w:tblGrid>
      <w:tr w:rsidR="000857C3" w:rsidRPr="002B2858" w14:paraId="078B3456" w14:textId="77777777" w:rsidTr="001A2C98">
        <w:trPr>
          <w:trHeight w:val="382"/>
        </w:trPr>
        <w:tc>
          <w:tcPr>
            <w:tcW w:w="6369" w:type="dxa"/>
            <w:gridSpan w:val="2"/>
            <w:noWrap/>
            <w:hideMark/>
          </w:tcPr>
          <w:p w14:paraId="6CC17977" w14:textId="4B90B719" w:rsidR="000857C3" w:rsidRPr="002B2858" w:rsidRDefault="008C4A71" w:rsidP="001A2C98">
            <w:pPr>
              <w:jc w:val="left"/>
              <w:rPr>
                <w:b/>
                <w:bCs/>
              </w:rPr>
            </w:pPr>
            <w:r w:rsidRPr="002B2858">
              <w:rPr>
                <w:b/>
                <w:bCs/>
              </w:rPr>
              <w:t>přepínače</w:t>
            </w:r>
            <w:r w:rsidR="000857C3" w:rsidRPr="002B2858">
              <w:rPr>
                <w:b/>
                <w:bCs/>
              </w:rPr>
              <w:t xml:space="preserve"> s </w:t>
            </w:r>
            <w:r w:rsidR="002F5AFA">
              <w:rPr>
                <w:b/>
                <w:bCs/>
              </w:rPr>
              <w:t>24</w:t>
            </w:r>
            <w:r w:rsidR="000857C3" w:rsidRPr="002B2858">
              <w:rPr>
                <w:b/>
                <w:bCs/>
              </w:rPr>
              <w:t xml:space="preserve"> porty </w:t>
            </w:r>
          </w:p>
        </w:tc>
        <w:tc>
          <w:tcPr>
            <w:tcW w:w="2976" w:type="dxa"/>
            <w:hideMark/>
          </w:tcPr>
          <w:p w14:paraId="555DB8E6" w14:textId="77777777" w:rsidR="000857C3" w:rsidRPr="002B2858" w:rsidRDefault="000857C3" w:rsidP="001A2C98">
            <w:pPr>
              <w:jc w:val="left"/>
              <w:rPr>
                <w:b/>
                <w:bCs/>
              </w:rPr>
            </w:pPr>
            <w:r w:rsidRPr="002B2858">
              <w:rPr>
                <w:b/>
                <w:bCs/>
              </w:rPr>
              <w:t> </w:t>
            </w:r>
          </w:p>
        </w:tc>
      </w:tr>
      <w:tr w:rsidR="000857C3" w:rsidRPr="002B2858" w14:paraId="6573A807" w14:textId="77777777" w:rsidTr="001A2C98">
        <w:trPr>
          <w:trHeight w:val="360"/>
        </w:trPr>
        <w:tc>
          <w:tcPr>
            <w:tcW w:w="5093" w:type="dxa"/>
            <w:hideMark/>
          </w:tcPr>
          <w:p w14:paraId="0263867C" w14:textId="2E55D44A" w:rsidR="000857C3" w:rsidRPr="002B2858" w:rsidRDefault="000857C3" w:rsidP="001A2C98">
            <w:r w:rsidRPr="002B2858">
              <w:t xml:space="preserve">Požadovaný počet : </w:t>
            </w:r>
            <w:r w:rsidR="002F5AFA">
              <w:t>2</w:t>
            </w:r>
          </w:p>
        </w:tc>
        <w:tc>
          <w:tcPr>
            <w:tcW w:w="1276" w:type="dxa"/>
            <w:hideMark/>
          </w:tcPr>
          <w:p w14:paraId="3F2B0236" w14:textId="77777777" w:rsidR="000857C3" w:rsidRPr="002B2858" w:rsidRDefault="000857C3" w:rsidP="001A2C98">
            <w:r w:rsidRPr="002B2858">
              <w:t> </w:t>
            </w:r>
          </w:p>
        </w:tc>
        <w:tc>
          <w:tcPr>
            <w:tcW w:w="2976" w:type="dxa"/>
            <w:noWrap/>
            <w:hideMark/>
          </w:tcPr>
          <w:p w14:paraId="7000B02D" w14:textId="77777777" w:rsidR="000857C3" w:rsidRPr="002B2858" w:rsidRDefault="000857C3" w:rsidP="001A2C98">
            <w:r w:rsidRPr="002B2858">
              <w:t> </w:t>
            </w:r>
          </w:p>
        </w:tc>
      </w:tr>
      <w:tr w:rsidR="00C602A3" w:rsidRPr="006E628A" w14:paraId="2DF75B14" w14:textId="77777777" w:rsidTr="001A2C98">
        <w:trPr>
          <w:trHeight w:val="360"/>
        </w:trPr>
        <w:tc>
          <w:tcPr>
            <w:tcW w:w="5093" w:type="dxa"/>
            <w:hideMark/>
          </w:tcPr>
          <w:p w14:paraId="1644F9FD" w14:textId="77777777" w:rsidR="00C602A3" w:rsidRPr="006E628A" w:rsidRDefault="00C602A3" w:rsidP="001A2C98">
            <w:pPr>
              <w:rPr>
                <w:lang w:eastAsia="en-US"/>
              </w:rPr>
            </w:pPr>
            <w:r w:rsidRPr="006E628A">
              <w:rPr>
                <w:lang w:eastAsia="en-US"/>
              </w:rPr>
              <w:t>Název a výrobce</w:t>
            </w:r>
          </w:p>
        </w:tc>
        <w:tc>
          <w:tcPr>
            <w:tcW w:w="4252" w:type="dxa"/>
            <w:gridSpan w:val="2"/>
            <w:hideMark/>
          </w:tcPr>
          <w:p w14:paraId="6F370CEA" w14:textId="77777777" w:rsidR="00C602A3" w:rsidRPr="006E628A" w:rsidRDefault="00C602A3" w:rsidP="001A2C98">
            <w:pPr>
              <w:rPr>
                <w:b/>
                <w:bCs/>
                <w:highlight w:val="yellow"/>
                <w:lang w:eastAsia="en-US"/>
              </w:rPr>
            </w:pPr>
            <w:r w:rsidRPr="006E628A">
              <w:rPr>
                <w:b/>
                <w:bCs/>
                <w:highlight w:val="yellow"/>
                <w:lang w:eastAsia="en-US"/>
              </w:rPr>
              <w:t>[doplní dodavatel]</w:t>
            </w:r>
          </w:p>
        </w:tc>
      </w:tr>
      <w:tr w:rsidR="000857C3" w:rsidRPr="002B2858" w14:paraId="0E7759B6" w14:textId="77777777" w:rsidTr="00D56325">
        <w:trPr>
          <w:trHeight w:val="360"/>
        </w:trPr>
        <w:tc>
          <w:tcPr>
            <w:tcW w:w="5093" w:type="dxa"/>
            <w:hideMark/>
          </w:tcPr>
          <w:p w14:paraId="21021426" w14:textId="77777777" w:rsidR="000857C3" w:rsidRPr="002B2858" w:rsidRDefault="000857C3" w:rsidP="001A2C98">
            <w:r w:rsidRPr="002B2858">
              <w:t>Minimální technické požadavky</w:t>
            </w:r>
          </w:p>
        </w:tc>
        <w:tc>
          <w:tcPr>
            <w:tcW w:w="1276" w:type="dxa"/>
            <w:tcBorders>
              <w:bottom w:val="single" w:sz="4" w:space="0" w:color="auto"/>
            </w:tcBorders>
            <w:noWrap/>
            <w:hideMark/>
          </w:tcPr>
          <w:p w14:paraId="67CBB617" w14:textId="77777777" w:rsidR="000857C3" w:rsidRPr="002B2858" w:rsidRDefault="000857C3" w:rsidP="001A2C98">
            <w:r w:rsidRPr="002B2858">
              <w:t>ANO/NE</w:t>
            </w:r>
          </w:p>
        </w:tc>
        <w:tc>
          <w:tcPr>
            <w:tcW w:w="2976" w:type="dxa"/>
            <w:tcBorders>
              <w:bottom w:val="single" w:sz="4" w:space="0" w:color="auto"/>
            </w:tcBorders>
            <w:noWrap/>
            <w:hideMark/>
          </w:tcPr>
          <w:p w14:paraId="0D158AB8" w14:textId="77777777" w:rsidR="000857C3" w:rsidRPr="002B2858" w:rsidRDefault="000857C3" w:rsidP="001A2C98">
            <w:r w:rsidRPr="002B2858">
              <w:t>Popis splnění požadavku</w:t>
            </w:r>
          </w:p>
        </w:tc>
      </w:tr>
      <w:tr w:rsidR="000857C3" w:rsidRPr="002B2858" w14:paraId="51856AB0" w14:textId="77777777" w:rsidTr="00D56325">
        <w:trPr>
          <w:trHeight w:val="360"/>
        </w:trPr>
        <w:tc>
          <w:tcPr>
            <w:tcW w:w="5093" w:type="dxa"/>
            <w:noWrap/>
            <w:hideMark/>
          </w:tcPr>
          <w:p w14:paraId="7D9FEB78" w14:textId="5F1B6279" w:rsidR="00005466" w:rsidRDefault="000857C3" w:rsidP="00005466">
            <w:r w:rsidRPr="002B2858">
              <w:t xml:space="preserve">Minimálně </w:t>
            </w:r>
            <w:r w:rsidR="002F5AFA" w:rsidRPr="002F5AFA">
              <w:t>2</w:t>
            </w:r>
            <w:r w:rsidR="00005466">
              <w:t xml:space="preserve">4x 1GE/2.5GE/5GE RJ45 </w:t>
            </w:r>
            <w:proofErr w:type="spellStart"/>
            <w:r w:rsidR="00005466">
              <w:t>ports</w:t>
            </w:r>
            <w:proofErr w:type="spellEnd"/>
            <w:r w:rsidR="00005466">
              <w:t xml:space="preserve"> a </w:t>
            </w:r>
          </w:p>
          <w:p w14:paraId="13B95CAF" w14:textId="7B196595" w:rsidR="000857C3" w:rsidRPr="002B2858" w:rsidRDefault="00005466" w:rsidP="00005466">
            <w:pPr>
              <w:jc w:val="left"/>
            </w:pPr>
            <w:r>
              <w:t>4x 10GE/25GE SFP+/SFP28 port</w:t>
            </w:r>
          </w:p>
        </w:tc>
        <w:tc>
          <w:tcPr>
            <w:tcW w:w="1276" w:type="dxa"/>
            <w:shd w:val="clear" w:color="auto" w:fill="FFFF00"/>
            <w:hideMark/>
          </w:tcPr>
          <w:p w14:paraId="49255694" w14:textId="77777777" w:rsidR="000857C3" w:rsidRPr="002B2858" w:rsidRDefault="000857C3" w:rsidP="001A2C98">
            <w:pPr>
              <w:jc w:val="left"/>
            </w:pPr>
            <w:r w:rsidRPr="002B2858">
              <w:t> </w:t>
            </w:r>
          </w:p>
        </w:tc>
        <w:tc>
          <w:tcPr>
            <w:tcW w:w="2976" w:type="dxa"/>
            <w:shd w:val="clear" w:color="auto" w:fill="FFFF00"/>
            <w:noWrap/>
            <w:hideMark/>
          </w:tcPr>
          <w:p w14:paraId="38773DAA" w14:textId="77777777" w:rsidR="000857C3" w:rsidRPr="002B2858" w:rsidRDefault="000857C3" w:rsidP="001A2C98">
            <w:r w:rsidRPr="002B2858">
              <w:t> </w:t>
            </w:r>
          </w:p>
        </w:tc>
      </w:tr>
      <w:tr w:rsidR="000857C3" w:rsidRPr="002B2858" w14:paraId="55AAF83D" w14:textId="77777777" w:rsidTr="00D56325">
        <w:trPr>
          <w:trHeight w:val="360"/>
        </w:trPr>
        <w:tc>
          <w:tcPr>
            <w:tcW w:w="5093" w:type="dxa"/>
            <w:noWrap/>
            <w:hideMark/>
          </w:tcPr>
          <w:p w14:paraId="4EF63403" w14:textId="77777777" w:rsidR="000857C3" w:rsidRPr="002B2858" w:rsidRDefault="000857C3" w:rsidP="001A2C98">
            <w:pPr>
              <w:jc w:val="left"/>
            </w:pPr>
            <w:r w:rsidRPr="002B2858">
              <w:t xml:space="preserve">Samostatný konzolový port, L3 </w:t>
            </w:r>
            <w:proofErr w:type="spellStart"/>
            <w:r w:rsidRPr="002B2858">
              <w:t>mgmt</w:t>
            </w:r>
            <w:proofErr w:type="spellEnd"/>
            <w:r w:rsidRPr="002B2858">
              <w:t xml:space="preserve"> port a USB port</w:t>
            </w:r>
          </w:p>
        </w:tc>
        <w:tc>
          <w:tcPr>
            <w:tcW w:w="1276" w:type="dxa"/>
            <w:shd w:val="clear" w:color="auto" w:fill="FFFF00"/>
            <w:hideMark/>
          </w:tcPr>
          <w:p w14:paraId="563629BC" w14:textId="77777777" w:rsidR="000857C3" w:rsidRPr="002B2858" w:rsidRDefault="000857C3" w:rsidP="001A2C98">
            <w:pPr>
              <w:jc w:val="left"/>
            </w:pPr>
            <w:r w:rsidRPr="002B2858">
              <w:t> </w:t>
            </w:r>
          </w:p>
        </w:tc>
        <w:tc>
          <w:tcPr>
            <w:tcW w:w="2976" w:type="dxa"/>
            <w:shd w:val="clear" w:color="auto" w:fill="FFFF00"/>
            <w:noWrap/>
            <w:hideMark/>
          </w:tcPr>
          <w:p w14:paraId="76EBF88C" w14:textId="77777777" w:rsidR="000857C3" w:rsidRPr="002B2858" w:rsidRDefault="000857C3" w:rsidP="001A2C98">
            <w:r w:rsidRPr="002B2858">
              <w:t> </w:t>
            </w:r>
          </w:p>
        </w:tc>
      </w:tr>
      <w:tr w:rsidR="000857C3" w:rsidRPr="002B2858" w14:paraId="0E0970DE" w14:textId="77777777" w:rsidTr="00D56325">
        <w:trPr>
          <w:trHeight w:val="360"/>
        </w:trPr>
        <w:tc>
          <w:tcPr>
            <w:tcW w:w="5093" w:type="dxa"/>
            <w:noWrap/>
            <w:hideMark/>
          </w:tcPr>
          <w:p w14:paraId="1B020CDC" w14:textId="77777777" w:rsidR="000857C3" w:rsidRPr="002B2858" w:rsidRDefault="000857C3" w:rsidP="001A2C98">
            <w:pPr>
              <w:jc w:val="left"/>
            </w:pPr>
            <w:r w:rsidRPr="002B2858">
              <w:t>Velikost maximálně 1RU</w:t>
            </w:r>
          </w:p>
        </w:tc>
        <w:tc>
          <w:tcPr>
            <w:tcW w:w="1276" w:type="dxa"/>
            <w:shd w:val="clear" w:color="auto" w:fill="FFFF00"/>
            <w:hideMark/>
          </w:tcPr>
          <w:p w14:paraId="38B41F73" w14:textId="77777777" w:rsidR="000857C3" w:rsidRPr="002B2858" w:rsidRDefault="000857C3" w:rsidP="001A2C98">
            <w:pPr>
              <w:jc w:val="left"/>
            </w:pPr>
            <w:r w:rsidRPr="002B2858">
              <w:t> </w:t>
            </w:r>
          </w:p>
        </w:tc>
        <w:tc>
          <w:tcPr>
            <w:tcW w:w="2976" w:type="dxa"/>
            <w:shd w:val="clear" w:color="auto" w:fill="FFFF00"/>
            <w:noWrap/>
            <w:hideMark/>
          </w:tcPr>
          <w:p w14:paraId="71275C36" w14:textId="77777777" w:rsidR="000857C3" w:rsidRPr="002B2858" w:rsidRDefault="000857C3" w:rsidP="001A2C98">
            <w:r w:rsidRPr="002B2858">
              <w:t> </w:t>
            </w:r>
          </w:p>
        </w:tc>
      </w:tr>
      <w:tr w:rsidR="000857C3" w:rsidRPr="002B2858" w14:paraId="706D92C9" w14:textId="77777777" w:rsidTr="00D56325">
        <w:trPr>
          <w:trHeight w:val="360"/>
        </w:trPr>
        <w:tc>
          <w:tcPr>
            <w:tcW w:w="5093" w:type="dxa"/>
            <w:noWrap/>
            <w:hideMark/>
          </w:tcPr>
          <w:p w14:paraId="1B3BA1AF" w14:textId="2073452E" w:rsidR="000857C3" w:rsidRPr="002B2858" w:rsidRDefault="000857C3" w:rsidP="001A2C98">
            <w:pPr>
              <w:jc w:val="left"/>
            </w:pPr>
            <w:r w:rsidRPr="002B2858">
              <w:t xml:space="preserve">Minimální přepínací kapacita </w:t>
            </w:r>
            <w:r w:rsidR="00005466" w:rsidRPr="00005466">
              <w:t>440</w:t>
            </w:r>
            <w:r w:rsidR="00005466">
              <w:t xml:space="preserve"> </w:t>
            </w:r>
            <w:proofErr w:type="spellStart"/>
            <w:r w:rsidRPr="002B2858">
              <w:t>Gbps</w:t>
            </w:r>
            <w:proofErr w:type="spellEnd"/>
          </w:p>
        </w:tc>
        <w:tc>
          <w:tcPr>
            <w:tcW w:w="1276" w:type="dxa"/>
            <w:shd w:val="clear" w:color="auto" w:fill="FFFF00"/>
            <w:hideMark/>
          </w:tcPr>
          <w:p w14:paraId="59B6706B" w14:textId="77777777" w:rsidR="000857C3" w:rsidRPr="002B2858" w:rsidRDefault="000857C3" w:rsidP="001A2C98">
            <w:pPr>
              <w:jc w:val="left"/>
            </w:pPr>
            <w:r w:rsidRPr="002B2858">
              <w:t> </w:t>
            </w:r>
          </w:p>
        </w:tc>
        <w:tc>
          <w:tcPr>
            <w:tcW w:w="2976" w:type="dxa"/>
            <w:shd w:val="clear" w:color="auto" w:fill="FFFF00"/>
            <w:noWrap/>
            <w:hideMark/>
          </w:tcPr>
          <w:p w14:paraId="47039B67" w14:textId="77777777" w:rsidR="000857C3" w:rsidRPr="002B2858" w:rsidRDefault="000857C3" w:rsidP="001A2C98">
            <w:r w:rsidRPr="002B2858">
              <w:t> </w:t>
            </w:r>
          </w:p>
        </w:tc>
      </w:tr>
      <w:tr w:rsidR="000857C3" w:rsidRPr="002B2858" w14:paraId="65B92A88" w14:textId="77777777" w:rsidTr="00D56325">
        <w:trPr>
          <w:trHeight w:val="360"/>
        </w:trPr>
        <w:tc>
          <w:tcPr>
            <w:tcW w:w="5093" w:type="dxa"/>
            <w:noWrap/>
            <w:hideMark/>
          </w:tcPr>
          <w:p w14:paraId="36A51717" w14:textId="28DB2508" w:rsidR="000857C3" w:rsidRPr="002B2858" w:rsidRDefault="000857C3" w:rsidP="001A2C98">
            <w:pPr>
              <w:jc w:val="left"/>
            </w:pPr>
            <w:r w:rsidRPr="002B2858">
              <w:t xml:space="preserve">Propustnost minimálně </w:t>
            </w:r>
            <w:r w:rsidR="00005466" w:rsidRPr="00005466">
              <w:t>654</w:t>
            </w:r>
            <w:r w:rsidR="00005466">
              <w:t xml:space="preserve"> </w:t>
            </w:r>
            <w:proofErr w:type="spellStart"/>
            <w:r w:rsidRPr="002B2858">
              <w:t>Mpps</w:t>
            </w:r>
            <w:proofErr w:type="spellEnd"/>
          </w:p>
        </w:tc>
        <w:tc>
          <w:tcPr>
            <w:tcW w:w="1276" w:type="dxa"/>
            <w:shd w:val="clear" w:color="auto" w:fill="FFFF00"/>
            <w:hideMark/>
          </w:tcPr>
          <w:p w14:paraId="7673A0BF" w14:textId="77777777" w:rsidR="000857C3" w:rsidRPr="002B2858" w:rsidRDefault="000857C3" w:rsidP="001A2C98">
            <w:pPr>
              <w:jc w:val="left"/>
            </w:pPr>
            <w:r w:rsidRPr="002B2858">
              <w:t> </w:t>
            </w:r>
          </w:p>
        </w:tc>
        <w:tc>
          <w:tcPr>
            <w:tcW w:w="2976" w:type="dxa"/>
            <w:shd w:val="clear" w:color="auto" w:fill="FFFF00"/>
            <w:noWrap/>
            <w:hideMark/>
          </w:tcPr>
          <w:p w14:paraId="4CEAC5F5" w14:textId="77777777" w:rsidR="000857C3" w:rsidRPr="002B2858" w:rsidRDefault="000857C3" w:rsidP="001A2C98">
            <w:r w:rsidRPr="002B2858">
              <w:t> </w:t>
            </w:r>
          </w:p>
        </w:tc>
      </w:tr>
      <w:tr w:rsidR="000857C3" w:rsidRPr="002B2858" w14:paraId="10F86ED9" w14:textId="77777777" w:rsidTr="00D56325">
        <w:trPr>
          <w:trHeight w:val="700"/>
        </w:trPr>
        <w:tc>
          <w:tcPr>
            <w:tcW w:w="5093" w:type="dxa"/>
            <w:noWrap/>
            <w:hideMark/>
          </w:tcPr>
          <w:p w14:paraId="0BA19E24" w14:textId="4A855D53" w:rsidR="000857C3" w:rsidRPr="002B2858" w:rsidRDefault="000857C3" w:rsidP="001A2C98">
            <w:pPr>
              <w:jc w:val="left"/>
            </w:pPr>
            <w:r w:rsidRPr="002B2858">
              <w:t xml:space="preserve">Velikost bufferu pro </w:t>
            </w:r>
            <w:r w:rsidR="00651FD6" w:rsidRPr="002B2858">
              <w:t>zpracování</w:t>
            </w:r>
            <w:r w:rsidRPr="002B2858">
              <w:t xml:space="preserve"> paketů je alespoň </w:t>
            </w:r>
            <w:r w:rsidR="00005466">
              <w:t xml:space="preserve">8 </w:t>
            </w:r>
            <w:r w:rsidRPr="002B2858">
              <w:t>MB per port</w:t>
            </w:r>
          </w:p>
        </w:tc>
        <w:tc>
          <w:tcPr>
            <w:tcW w:w="1276" w:type="dxa"/>
            <w:shd w:val="clear" w:color="auto" w:fill="FFFF00"/>
            <w:hideMark/>
          </w:tcPr>
          <w:p w14:paraId="523C92C9" w14:textId="77777777" w:rsidR="000857C3" w:rsidRPr="002B2858" w:rsidRDefault="000857C3" w:rsidP="001A2C98">
            <w:pPr>
              <w:jc w:val="left"/>
            </w:pPr>
            <w:r w:rsidRPr="002B2858">
              <w:t> </w:t>
            </w:r>
          </w:p>
        </w:tc>
        <w:tc>
          <w:tcPr>
            <w:tcW w:w="2976" w:type="dxa"/>
            <w:shd w:val="clear" w:color="auto" w:fill="FFFF00"/>
            <w:noWrap/>
            <w:hideMark/>
          </w:tcPr>
          <w:p w14:paraId="78D7FC56" w14:textId="77777777" w:rsidR="000857C3" w:rsidRPr="002B2858" w:rsidRDefault="000857C3" w:rsidP="001A2C98">
            <w:r w:rsidRPr="002B2858">
              <w:t> </w:t>
            </w:r>
          </w:p>
        </w:tc>
      </w:tr>
      <w:tr w:rsidR="000857C3" w:rsidRPr="002B2858" w14:paraId="1583BE06" w14:textId="77777777" w:rsidTr="00D56325">
        <w:trPr>
          <w:trHeight w:val="360"/>
        </w:trPr>
        <w:tc>
          <w:tcPr>
            <w:tcW w:w="5093" w:type="dxa"/>
            <w:noWrap/>
            <w:hideMark/>
          </w:tcPr>
          <w:p w14:paraId="25C13B33" w14:textId="7188121D" w:rsidR="000857C3" w:rsidRPr="002B2858" w:rsidRDefault="000857C3" w:rsidP="001A2C98">
            <w:pPr>
              <w:jc w:val="left"/>
            </w:pPr>
            <w:r w:rsidRPr="002B2858">
              <w:t xml:space="preserve">Minimální velikost </w:t>
            </w:r>
            <w:proofErr w:type="gramStart"/>
            <w:r w:rsidRPr="002B2858">
              <w:t>MAC  tabulky</w:t>
            </w:r>
            <w:proofErr w:type="gramEnd"/>
            <w:r w:rsidRPr="002B2858">
              <w:t xml:space="preserve"> alespoň </w:t>
            </w:r>
            <w:r w:rsidR="00005466">
              <w:t>6</w:t>
            </w:r>
            <w:r w:rsidRPr="002B2858">
              <w:t>2000 záznamů</w:t>
            </w:r>
          </w:p>
        </w:tc>
        <w:tc>
          <w:tcPr>
            <w:tcW w:w="1276" w:type="dxa"/>
            <w:shd w:val="clear" w:color="auto" w:fill="FFFF00"/>
            <w:hideMark/>
          </w:tcPr>
          <w:p w14:paraId="0108C822" w14:textId="77777777" w:rsidR="000857C3" w:rsidRPr="002B2858" w:rsidRDefault="000857C3" w:rsidP="001A2C98">
            <w:pPr>
              <w:jc w:val="left"/>
            </w:pPr>
            <w:r w:rsidRPr="002B2858">
              <w:t> </w:t>
            </w:r>
          </w:p>
        </w:tc>
        <w:tc>
          <w:tcPr>
            <w:tcW w:w="2976" w:type="dxa"/>
            <w:shd w:val="clear" w:color="auto" w:fill="FFFF00"/>
            <w:hideMark/>
          </w:tcPr>
          <w:p w14:paraId="48F26118" w14:textId="77777777" w:rsidR="000857C3" w:rsidRPr="002B2858" w:rsidRDefault="000857C3" w:rsidP="001A2C98">
            <w:r w:rsidRPr="002B2858">
              <w:t> </w:t>
            </w:r>
          </w:p>
        </w:tc>
      </w:tr>
      <w:tr w:rsidR="000857C3" w:rsidRPr="002B2858" w14:paraId="45BA588E" w14:textId="77777777" w:rsidTr="00D56325">
        <w:trPr>
          <w:trHeight w:val="360"/>
        </w:trPr>
        <w:tc>
          <w:tcPr>
            <w:tcW w:w="5093" w:type="dxa"/>
            <w:noWrap/>
            <w:hideMark/>
          </w:tcPr>
          <w:p w14:paraId="7A1DA51F" w14:textId="77777777" w:rsidR="000857C3" w:rsidRPr="002B2858" w:rsidRDefault="000857C3" w:rsidP="001A2C98">
            <w:pPr>
              <w:jc w:val="left"/>
            </w:pPr>
            <w:r w:rsidRPr="002B2858">
              <w:t>Minimální počet podporovaných VLAN alespoň 4000</w:t>
            </w:r>
          </w:p>
        </w:tc>
        <w:tc>
          <w:tcPr>
            <w:tcW w:w="1276" w:type="dxa"/>
            <w:shd w:val="clear" w:color="auto" w:fill="FFFF00"/>
            <w:hideMark/>
          </w:tcPr>
          <w:p w14:paraId="5E549843" w14:textId="77777777" w:rsidR="000857C3" w:rsidRPr="002B2858" w:rsidRDefault="000857C3" w:rsidP="001A2C98">
            <w:pPr>
              <w:jc w:val="left"/>
            </w:pPr>
            <w:r w:rsidRPr="002B2858">
              <w:t> </w:t>
            </w:r>
          </w:p>
        </w:tc>
        <w:tc>
          <w:tcPr>
            <w:tcW w:w="2976" w:type="dxa"/>
            <w:shd w:val="clear" w:color="auto" w:fill="FFFF00"/>
            <w:noWrap/>
            <w:hideMark/>
          </w:tcPr>
          <w:p w14:paraId="6E6221DF" w14:textId="77777777" w:rsidR="000857C3" w:rsidRPr="002B2858" w:rsidRDefault="000857C3" w:rsidP="001A2C98">
            <w:r w:rsidRPr="002B2858">
              <w:t> </w:t>
            </w:r>
          </w:p>
        </w:tc>
      </w:tr>
      <w:tr w:rsidR="000857C3" w:rsidRPr="002B2858" w14:paraId="6E81B07B" w14:textId="77777777" w:rsidTr="00D56325">
        <w:trPr>
          <w:trHeight w:val="360"/>
        </w:trPr>
        <w:tc>
          <w:tcPr>
            <w:tcW w:w="5093" w:type="dxa"/>
            <w:hideMark/>
          </w:tcPr>
          <w:p w14:paraId="18E412AF" w14:textId="77777777" w:rsidR="000857C3" w:rsidRPr="002B2858" w:rsidRDefault="000857C3" w:rsidP="001A2C98">
            <w:pPr>
              <w:jc w:val="left"/>
              <w:rPr>
                <w:b/>
                <w:bCs/>
              </w:rPr>
            </w:pPr>
            <w:r w:rsidRPr="002B2858">
              <w:rPr>
                <w:b/>
                <w:bCs/>
              </w:rPr>
              <w:t>Požadavky na podporu přepínačů výrobcem</w:t>
            </w:r>
          </w:p>
        </w:tc>
        <w:tc>
          <w:tcPr>
            <w:tcW w:w="1276" w:type="dxa"/>
            <w:tcBorders>
              <w:bottom w:val="single" w:sz="4" w:space="0" w:color="auto"/>
            </w:tcBorders>
            <w:noWrap/>
            <w:hideMark/>
          </w:tcPr>
          <w:p w14:paraId="00AD87EA" w14:textId="77777777" w:rsidR="000857C3" w:rsidRPr="002B2858" w:rsidRDefault="000857C3" w:rsidP="001A2C98">
            <w:pPr>
              <w:jc w:val="left"/>
            </w:pPr>
            <w:r w:rsidRPr="002B2858">
              <w:t>ANO/NE</w:t>
            </w:r>
          </w:p>
        </w:tc>
        <w:tc>
          <w:tcPr>
            <w:tcW w:w="2976" w:type="dxa"/>
            <w:tcBorders>
              <w:bottom w:val="single" w:sz="4" w:space="0" w:color="auto"/>
            </w:tcBorders>
            <w:noWrap/>
            <w:hideMark/>
          </w:tcPr>
          <w:p w14:paraId="1C43C24C" w14:textId="77777777" w:rsidR="000857C3" w:rsidRPr="002B2858" w:rsidRDefault="000857C3" w:rsidP="001A2C98">
            <w:pPr>
              <w:jc w:val="left"/>
            </w:pPr>
            <w:r w:rsidRPr="002B2858">
              <w:t>Popis splnění požadavku</w:t>
            </w:r>
          </w:p>
        </w:tc>
      </w:tr>
      <w:tr w:rsidR="000857C3" w:rsidRPr="002B2858" w14:paraId="139B0BD6" w14:textId="77777777" w:rsidTr="00D56325">
        <w:trPr>
          <w:trHeight w:val="1040"/>
        </w:trPr>
        <w:tc>
          <w:tcPr>
            <w:tcW w:w="5093" w:type="dxa"/>
            <w:hideMark/>
          </w:tcPr>
          <w:p w14:paraId="005C3FFB" w14:textId="77777777" w:rsidR="000857C3" w:rsidRPr="002B2858" w:rsidRDefault="000857C3" w:rsidP="001A2C98">
            <w:pPr>
              <w:jc w:val="left"/>
            </w:pPr>
            <w:r w:rsidRPr="002B2858">
              <w:t xml:space="preserve">Nativní podpora HW výrobce s možností výměny vadného HW do třiceti </w:t>
            </w:r>
            <w:proofErr w:type="gramStart"/>
            <w:r w:rsidRPr="002B2858">
              <w:t>dnů</w:t>
            </w:r>
            <w:proofErr w:type="gramEnd"/>
            <w:r w:rsidRPr="002B2858">
              <w:t xml:space="preserve"> a to až pět let po ohlášení konce možnosti objednat nabízený přepínač</w:t>
            </w:r>
          </w:p>
        </w:tc>
        <w:tc>
          <w:tcPr>
            <w:tcW w:w="1276" w:type="dxa"/>
            <w:shd w:val="clear" w:color="auto" w:fill="FFFF00"/>
            <w:noWrap/>
            <w:hideMark/>
          </w:tcPr>
          <w:p w14:paraId="6E0F4172" w14:textId="77777777" w:rsidR="000857C3" w:rsidRPr="002B2858" w:rsidRDefault="000857C3" w:rsidP="001A2C98">
            <w:pPr>
              <w:jc w:val="left"/>
            </w:pPr>
            <w:r w:rsidRPr="002B2858">
              <w:t> </w:t>
            </w:r>
          </w:p>
        </w:tc>
        <w:tc>
          <w:tcPr>
            <w:tcW w:w="2976" w:type="dxa"/>
            <w:shd w:val="clear" w:color="auto" w:fill="FFFF00"/>
            <w:noWrap/>
            <w:hideMark/>
          </w:tcPr>
          <w:p w14:paraId="5A4E9445" w14:textId="77777777" w:rsidR="000857C3" w:rsidRPr="002B2858" w:rsidRDefault="000857C3" w:rsidP="001A2C98">
            <w:pPr>
              <w:jc w:val="left"/>
            </w:pPr>
            <w:r w:rsidRPr="002B2858">
              <w:t> </w:t>
            </w:r>
          </w:p>
        </w:tc>
      </w:tr>
      <w:tr w:rsidR="000857C3" w:rsidRPr="002B2858" w14:paraId="37A10705" w14:textId="77777777" w:rsidTr="00D56325">
        <w:trPr>
          <w:trHeight w:val="1380"/>
        </w:trPr>
        <w:tc>
          <w:tcPr>
            <w:tcW w:w="5093" w:type="dxa"/>
            <w:hideMark/>
          </w:tcPr>
          <w:p w14:paraId="3E21D261" w14:textId="77777777" w:rsidR="000857C3" w:rsidRPr="002B2858" w:rsidRDefault="000857C3" w:rsidP="001A2C98">
            <w:pPr>
              <w:jc w:val="left"/>
            </w:pPr>
            <w:r w:rsidRPr="002B2858">
              <w:t>Podpora výrobce na HW, operační systém a řešení konfiguračních a systémových problémů v režimu 24/7 a možnost výměny vadného zařízení v režimu 8x5. Obojí po dobu 5 let.</w:t>
            </w:r>
          </w:p>
        </w:tc>
        <w:tc>
          <w:tcPr>
            <w:tcW w:w="1276" w:type="dxa"/>
            <w:shd w:val="clear" w:color="auto" w:fill="FFFF00"/>
            <w:noWrap/>
            <w:hideMark/>
          </w:tcPr>
          <w:p w14:paraId="3290B193" w14:textId="77777777" w:rsidR="000857C3" w:rsidRPr="002B2858" w:rsidRDefault="000857C3" w:rsidP="001A2C98">
            <w:pPr>
              <w:jc w:val="left"/>
            </w:pPr>
            <w:r w:rsidRPr="002B2858">
              <w:t> </w:t>
            </w:r>
          </w:p>
        </w:tc>
        <w:tc>
          <w:tcPr>
            <w:tcW w:w="2976" w:type="dxa"/>
            <w:shd w:val="clear" w:color="auto" w:fill="FFFF00"/>
            <w:noWrap/>
            <w:hideMark/>
          </w:tcPr>
          <w:p w14:paraId="73F9222D" w14:textId="77777777" w:rsidR="000857C3" w:rsidRPr="002B2858" w:rsidRDefault="000857C3" w:rsidP="001A2C98">
            <w:pPr>
              <w:jc w:val="left"/>
            </w:pPr>
            <w:r w:rsidRPr="002B2858">
              <w:t> </w:t>
            </w:r>
          </w:p>
        </w:tc>
      </w:tr>
    </w:tbl>
    <w:p w14:paraId="73B11D64" w14:textId="77777777" w:rsidR="000857C3" w:rsidRPr="000857C3" w:rsidRDefault="000857C3" w:rsidP="000857C3"/>
    <w:p w14:paraId="7BDA6EF7" w14:textId="51A120EC" w:rsidR="0025261E" w:rsidRDefault="0025261E" w:rsidP="0025261E">
      <w:pPr>
        <w:pStyle w:val="Nadpis2"/>
      </w:pPr>
      <w:bookmarkStart w:id="10" w:name="_Toc190929213"/>
      <w:r w:rsidRPr="0012622E">
        <w:lastRenderedPageBreak/>
        <w:t xml:space="preserve">přepínače s 48 porty s </w:t>
      </w:r>
      <w:proofErr w:type="spellStart"/>
      <w:r w:rsidRPr="0012622E">
        <w:t>PoE</w:t>
      </w:r>
      <w:bookmarkEnd w:id="10"/>
      <w:proofErr w:type="spellEnd"/>
    </w:p>
    <w:p w14:paraId="79E655A0" w14:textId="77777777" w:rsidR="0025261E" w:rsidRDefault="0025261E" w:rsidP="003F03B2"/>
    <w:tbl>
      <w:tblPr>
        <w:tblStyle w:val="Mkatabulky"/>
        <w:tblW w:w="0" w:type="auto"/>
        <w:tblInd w:w="5" w:type="dxa"/>
        <w:tblLook w:val="04A0" w:firstRow="1" w:lastRow="0" w:firstColumn="1" w:lastColumn="0" w:noHBand="0" w:noVBand="1"/>
      </w:tblPr>
      <w:tblGrid>
        <w:gridCol w:w="5093"/>
        <w:gridCol w:w="1276"/>
        <w:gridCol w:w="2976"/>
      </w:tblGrid>
      <w:tr w:rsidR="002B2858" w:rsidRPr="002B2858" w14:paraId="4A9D40CF" w14:textId="77777777" w:rsidTr="002B2858">
        <w:trPr>
          <w:trHeight w:val="382"/>
        </w:trPr>
        <w:tc>
          <w:tcPr>
            <w:tcW w:w="6369" w:type="dxa"/>
            <w:gridSpan w:val="2"/>
            <w:noWrap/>
            <w:hideMark/>
          </w:tcPr>
          <w:p w14:paraId="6066ED6D" w14:textId="66015E7C" w:rsidR="002B2858" w:rsidRPr="002B2858" w:rsidRDefault="00594973" w:rsidP="002B2858">
            <w:pPr>
              <w:jc w:val="left"/>
              <w:rPr>
                <w:b/>
                <w:bCs/>
              </w:rPr>
            </w:pPr>
            <w:r w:rsidRPr="002B2858">
              <w:rPr>
                <w:b/>
                <w:bCs/>
              </w:rPr>
              <w:t>přepínače</w:t>
            </w:r>
            <w:r w:rsidR="002B2858" w:rsidRPr="002B2858">
              <w:rPr>
                <w:b/>
                <w:bCs/>
              </w:rPr>
              <w:t xml:space="preserve"> s 48 porty s </w:t>
            </w:r>
            <w:proofErr w:type="spellStart"/>
            <w:r w:rsidR="002B2858" w:rsidRPr="002B2858">
              <w:rPr>
                <w:b/>
                <w:bCs/>
              </w:rPr>
              <w:t>PoE</w:t>
            </w:r>
            <w:proofErr w:type="spellEnd"/>
          </w:p>
        </w:tc>
        <w:tc>
          <w:tcPr>
            <w:tcW w:w="2976" w:type="dxa"/>
            <w:hideMark/>
          </w:tcPr>
          <w:p w14:paraId="67AF4955" w14:textId="77777777" w:rsidR="002B2858" w:rsidRPr="002B2858" w:rsidRDefault="002B2858">
            <w:pPr>
              <w:jc w:val="left"/>
              <w:rPr>
                <w:b/>
                <w:bCs/>
              </w:rPr>
            </w:pPr>
            <w:r w:rsidRPr="002B2858">
              <w:rPr>
                <w:b/>
                <w:bCs/>
              </w:rPr>
              <w:t> </w:t>
            </w:r>
          </w:p>
        </w:tc>
      </w:tr>
      <w:tr w:rsidR="002B2858" w:rsidRPr="002B2858" w14:paraId="24BF6792" w14:textId="77777777" w:rsidTr="002B2858">
        <w:trPr>
          <w:trHeight w:val="360"/>
        </w:trPr>
        <w:tc>
          <w:tcPr>
            <w:tcW w:w="5093" w:type="dxa"/>
            <w:hideMark/>
          </w:tcPr>
          <w:p w14:paraId="0DCC1381" w14:textId="77777777" w:rsidR="002B2858" w:rsidRPr="002B2858" w:rsidRDefault="002B2858">
            <w:r w:rsidRPr="002B2858">
              <w:t xml:space="preserve">Požadovaný počet : </w:t>
            </w:r>
            <w:r w:rsidRPr="005F3440">
              <w:t>7</w:t>
            </w:r>
          </w:p>
        </w:tc>
        <w:tc>
          <w:tcPr>
            <w:tcW w:w="1276" w:type="dxa"/>
            <w:hideMark/>
          </w:tcPr>
          <w:p w14:paraId="6914E838" w14:textId="77777777" w:rsidR="002B2858" w:rsidRPr="002B2858" w:rsidRDefault="002B2858">
            <w:r w:rsidRPr="002B2858">
              <w:t> </w:t>
            </w:r>
          </w:p>
        </w:tc>
        <w:tc>
          <w:tcPr>
            <w:tcW w:w="2976" w:type="dxa"/>
            <w:noWrap/>
            <w:hideMark/>
          </w:tcPr>
          <w:p w14:paraId="621D9A90" w14:textId="77777777" w:rsidR="002B2858" w:rsidRPr="002B2858" w:rsidRDefault="002B2858">
            <w:r w:rsidRPr="002B2858">
              <w:t> </w:t>
            </w:r>
          </w:p>
        </w:tc>
      </w:tr>
      <w:tr w:rsidR="006E628A" w:rsidRPr="006E628A" w14:paraId="32174E8F" w14:textId="77777777" w:rsidTr="00C602A3">
        <w:trPr>
          <w:trHeight w:val="360"/>
        </w:trPr>
        <w:tc>
          <w:tcPr>
            <w:tcW w:w="5093" w:type="dxa"/>
            <w:hideMark/>
          </w:tcPr>
          <w:p w14:paraId="5A3674EB" w14:textId="77777777" w:rsidR="006E628A" w:rsidRPr="006E628A" w:rsidRDefault="006E628A" w:rsidP="001A2C98">
            <w:pPr>
              <w:rPr>
                <w:lang w:eastAsia="en-US"/>
              </w:rPr>
            </w:pPr>
            <w:r w:rsidRPr="006E628A">
              <w:rPr>
                <w:lang w:eastAsia="en-US"/>
              </w:rPr>
              <w:t>Název a výrobce</w:t>
            </w:r>
          </w:p>
        </w:tc>
        <w:tc>
          <w:tcPr>
            <w:tcW w:w="4252" w:type="dxa"/>
            <w:gridSpan w:val="2"/>
            <w:hideMark/>
          </w:tcPr>
          <w:p w14:paraId="763032BC" w14:textId="77777777" w:rsidR="006E628A" w:rsidRPr="006E628A" w:rsidRDefault="006E628A" w:rsidP="001A2C98">
            <w:pPr>
              <w:rPr>
                <w:b/>
                <w:bCs/>
                <w:highlight w:val="yellow"/>
                <w:lang w:eastAsia="en-US"/>
              </w:rPr>
            </w:pPr>
            <w:r w:rsidRPr="006E628A">
              <w:rPr>
                <w:b/>
                <w:bCs/>
                <w:highlight w:val="yellow"/>
                <w:lang w:eastAsia="en-US"/>
              </w:rPr>
              <w:t>[doplní dodavatel]</w:t>
            </w:r>
          </w:p>
        </w:tc>
      </w:tr>
      <w:tr w:rsidR="002B2858" w:rsidRPr="002B2858" w14:paraId="70D4C911" w14:textId="77777777" w:rsidTr="00D56325">
        <w:trPr>
          <w:trHeight w:val="360"/>
        </w:trPr>
        <w:tc>
          <w:tcPr>
            <w:tcW w:w="5093" w:type="dxa"/>
            <w:hideMark/>
          </w:tcPr>
          <w:p w14:paraId="5DF51D09" w14:textId="77777777" w:rsidR="002B2858" w:rsidRPr="002B2858" w:rsidRDefault="002B2858">
            <w:r w:rsidRPr="002B2858">
              <w:t>Minimální technické požadavky</w:t>
            </w:r>
          </w:p>
        </w:tc>
        <w:tc>
          <w:tcPr>
            <w:tcW w:w="1276" w:type="dxa"/>
            <w:tcBorders>
              <w:bottom w:val="single" w:sz="4" w:space="0" w:color="auto"/>
            </w:tcBorders>
            <w:noWrap/>
            <w:hideMark/>
          </w:tcPr>
          <w:p w14:paraId="1F67C9AC" w14:textId="77777777" w:rsidR="002B2858" w:rsidRPr="002B2858" w:rsidRDefault="002B2858">
            <w:r w:rsidRPr="002B2858">
              <w:t>ANO/NE</w:t>
            </w:r>
          </w:p>
        </w:tc>
        <w:tc>
          <w:tcPr>
            <w:tcW w:w="2976" w:type="dxa"/>
            <w:tcBorders>
              <w:bottom w:val="single" w:sz="4" w:space="0" w:color="auto"/>
            </w:tcBorders>
            <w:noWrap/>
            <w:hideMark/>
          </w:tcPr>
          <w:p w14:paraId="6BB0986F" w14:textId="77777777" w:rsidR="002B2858" w:rsidRPr="002B2858" w:rsidRDefault="002B2858">
            <w:r w:rsidRPr="002B2858">
              <w:t>Popis splnění požadavku</w:t>
            </w:r>
          </w:p>
        </w:tc>
      </w:tr>
      <w:tr w:rsidR="002B2858" w:rsidRPr="002B2858" w14:paraId="04496CD5" w14:textId="77777777" w:rsidTr="00D56325">
        <w:trPr>
          <w:trHeight w:val="360"/>
        </w:trPr>
        <w:tc>
          <w:tcPr>
            <w:tcW w:w="5093" w:type="dxa"/>
            <w:noWrap/>
            <w:hideMark/>
          </w:tcPr>
          <w:p w14:paraId="2E327CD9" w14:textId="77777777" w:rsidR="002B2858" w:rsidRPr="002B2858" w:rsidRDefault="002B2858" w:rsidP="002B2858">
            <w:pPr>
              <w:jc w:val="left"/>
            </w:pPr>
            <w:r w:rsidRPr="002B2858">
              <w:t>Minimálně 48x10/100/1000 RJ-45, 4x10GE SFP/SFP+</w:t>
            </w:r>
          </w:p>
        </w:tc>
        <w:tc>
          <w:tcPr>
            <w:tcW w:w="1276" w:type="dxa"/>
            <w:shd w:val="clear" w:color="auto" w:fill="FFFF00"/>
            <w:hideMark/>
          </w:tcPr>
          <w:p w14:paraId="61EC6B6B" w14:textId="77777777" w:rsidR="002B2858" w:rsidRPr="002B2858" w:rsidRDefault="002B2858">
            <w:pPr>
              <w:jc w:val="left"/>
            </w:pPr>
            <w:r w:rsidRPr="002B2858">
              <w:t> </w:t>
            </w:r>
          </w:p>
        </w:tc>
        <w:tc>
          <w:tcPr>
            <w:tcW w:w="2976" w:type="dxa"/>
            <w:shd w:val="clear" w:color="auto" w:fill="FFFF00"/>
            <w:noWrap/>
            <w:hideMark/>
          </w:tcPr>
          <w:p w14:paraId="45E1D8DD" w14:textId="77777777" w:rsidR="002B2858" w:rsidRPr="002B2858" w:rsidRDefault="002B2858">
            <w:r w:rsidRPr="002B2858">
              <w:t> </w:t>
            </w:r>
          </w:p>
        </w:tc>
      </w:tr>
      <w:tr w:rsidR="002B2858" w:rsidRPr="002B2858" w14:paraId="1CC0B497" w14:textId="77777777" w:rsidTr="00D56325">
        <w:trPr>
          <w:trHeight w:val="700"/>
        </w:trPr>
        <w:tc>
          <w:tcPr>
            <w:tcW w:w="5093" w:type="dxa"/>
            <w:noWrap/>
            <w:hideMark/>
          </w:tcPr>
          <w:p w14:paraId="0FE0D2FE" w14:textId="77777777" w:rsidR="002B2858" w:rsidRPr="002B2858" w:rsidRDefault="002B2858" w:rsidP="002B2858">
            <w:pPr>
              <w:jc w:val="left"/>
            </w:pPr>
            <w:proofErr w:type="spellStart"/>
            <w:r w:rsidRPr="002B2858">
              <w:t>PoE</w:t>
            </w:r>
            <w:proofErr w:type="spellEnd"/>
            <w:r w:rsidRPr="002B2858">
              <w:t xml:space="preserve"> budget až </w:t>
            </w:r>
            <w:proofErr w:type="gramStart"/>
            <w:r w:rsidRPr="002B2858">
              <w:t>740W</w:t>
            </w:r>
            <w:proofErr w:type="gramEnd"/>
            <w:r w:rsidRPr="002B2858">
              <w:t xml:space="preserve"> a podpora 802.3aft/</w:t>
            </w:r>
            <w:proofErr w:type="spellStart"/>
            <w:r w:rsidRPr="002B2858">
              <w:t>at</w:t>
            </w:r>
            <w:proofErr w:type="spellEnd"/>
            <w:r w:rsidRPr="002B2858">
              <w:t xml:space="preserve"> na všech </w:t>
            </w:r>
            <w:proofErr w:type="spellStart"/>
            <w:r w:rsidRPr="002B2858">
              <w:t>access</w:t>
            </w:r>
            <w:proofErr w:type="spellEnd"/>
            <w:r w:rsidRPr="002B2858">
              <w:t xml:space="preserve"> RJ-45 portech</w:t>
            </w:r>
          </w:p>
        </w:tc>
        <w:tc>
          <w:tcPr>
            <w:tcW w:w="1276" w:type="dxa"/>
            <w:shd w:val="clear" w:color="auto" w:fill="FFFF00"/>
            <w:hideMark/>
          </w:tcPr>
          <w:p w14:paraId="3F0B02CF" w14:textId="77777777" w:rsidR="002B2858" w:rsidRPr="002B2858" w:rsidRDefault="002B2858">
            <w:pPr>
              <w:jc w:val="left"/>
            </w:pPr>
            <w:r w:rsidRPr="002B2858">
              <w:t> </w:t>
            </w:r>
          </w:p>
        </w:tc>
        <w:tc>
          <w:tcPr>
            <w:tcW w:w="2976" w:type="dxa"/>
            <w:shd w:val="clear" w:color="auto" w:fill="FFFF00"/>
            <w:noWrap/>
            <w:hideMark/>
          </w:tcPr>
          <w:p w14:paraId="2477A34E" w14:textId="77777777" w:rsidR="002B2858" w:rsidRPr="002B2858" w:rsidRDefault="002B2858">
            <w:r w:rsidRPr="002B2858">
              <w:t> </w:t>
            </w:r>
          </w:p>
        </w:tc>
      </w:tr>
      <w:tr w:rsidR="002B2858" w:rsidRPr="002B2858" w14:paraId="41FDC972" w14:textId="77777777" w:rsidTr="00D56325">
        <w:trPr>
          <w:trHeight w:val="360"/>
        </w:trPr>
        <w:tc>
          <w:tcPr>
            <w:tcW w:w="5093" w:type="dxa"/>
            <w:noWrap/>
            <w:hideMark/>
          </w:tcPr>
          <w:p w14:paraId="27DCC2BF" w14:textId="77777777" w:rsidR="002B2858" w:rsidRPr="002B2858" w:rsidRDefault="002B2858" w:rsidP="002B2858">
            <w:pPr>
              <w:jc w:val="left"/>
            </w:pPr>
            <w:r w:rsidRPr="002B2858">
              <w:t xml:space="preserve">Samostatný konzolový port, L3 </w:t>
            </w:r>
            <w:proofErr w:type="spellStart"/>
            <w:r w:rsidRPr="002B2858">
              <w:t>mgmt</w:t>
            </w:r>
            <w:proofErr w:type="spellEnd"/>
            <w:r w:rsidRPr="002B2858">
              <w:t xml:space="preserve"> port a USB port</w:t>
            </w:r>
          </w:p>
        </w:tc>
        <w:tc>
          <w:tcPr>
            <w:tcW w:w="1276" w:type="dxa"/>
            <w:shd w:val="clear" w:color="auto" w:fill="FFFF00"/>
            <w:hideMark/>
          </w:tcPr>
          <w:p w14:paraId="5B27F493" w14:textId="77777777" w:rsidR="002B2858" w:rsidRPr="002B2858" w:rsidRDefault="002B2858">
            <w:pPr>
              <w:jc w:val="left"/>
            </w:pPr>
            <w:r w:rsidRPr="002B2858">
              <w:t> </w:t>
            </w:r>
          </w:p>
        </w:tc>
        <w:tc>
          <w:tcPr>
            <w:tcW w:w="2976" w:type="dxa"/>
            <w:shd w:val="clear" w:color="auto" w:fill="FFFF00"/>
            <w:noWrap/>
            <w:hideMark/>
          </w:tcPr>
          <w:p w14:paraId="26DE876B" w14:textId="77777777" w:rsidR="002B2858" w:rsidRPr="002B2858" w:rsidRDefault="002B2858">
            <w:r w:rsidRPr="002B2858">
              <w:t> </w:t>
            </w:r>
          </w:p>
        </w:tc>
      </w:tr>
      <w:tr w:rsidR="002B2858" w:rsidRPr="002B2858" w14:paraId="44F06BB1" w14:textId="77777777" w:rsidTr="00D56325">
        <w:trPr>
          <w:trHeight w:val="360"/>
        </w:trPr>
        <w:tc>
          <w:tcPr>
            <w:tcW w:w="5093" w:type="dxa"/>
            <w:noWrap/>
            <w:hideMark/>
          </w:tcPr>
          <w:p w14:paraId="4025EF62" w14:textId="77777777" w:rsidR="002B2858" w:rsidRPr="002B2858" w:rsidRDefault="002B2858" w:rsidP="002B2858">
            <w:pPr>
              <w:jc w:val="left"/>
            </w:pPr>
            <w:r w:rsidRPr="002B2858">
              <w:t>Velikost maximálně 1RU</w:t>
            </w:r>
          </w:p>
        </w:tc>
        <w:tc>
          <w:tcPr>
            <w:tcW w:w="1276" w:type="dxa"/>
            <w:shd w:val="clear" w:color="auto" w:fill="FFFF00"/>
            <w:hideMark/>
          </w:tcPr>
          <w:p w14:paraId="0A5D5BB2" w14:textId="77777777" w:rsidR="002B2858" w:rsidRPr="002B2858" w:rsidRDefault="002B2858">
            <w:pPr>
              <w:jc w:val="left"/>
            </w:pPr>
            <w:r w:rsidRPr="002B2858">
              <w:t> </w:t>
            </w:r>
          </w:p>
        </w:tc>
        <w:tc>
          <w:tcPr>
            <w:tcW w:w="2976" w:type="dxa"/>
            <w:shd w:val="clear" w:color="auto" w:fill="FFFF00"/>
            <w:noWrap/>
            <w:hideMark/>
          </w:tcPr>
          <w:p w14:paraId="3A936E04" w14:textId="77777777" w:rsidR="002B2858" w:rsidRPr="002B2858" w:rsidRDefault="002B2858">
            <w:r w:rsidRPr="002B2858">
              <w:t> </w:t>
            </w:r>
          </w:p>
        </w:tc>
      </w:tr>
      <w:tr w:rsidR="002B2858" w:rsidRPr="002B2858" w14:paraId="4DF25DBC" w14:textId="77777777" w:rsidTr="00D56325">
        <w:trPr>
          <w:trHeight w:val="360"/>
        </w:trPr>
        <w:tc>
          <w:tcPr>
            <w:tcW w:w="5093" w:type="dxa"/>
            <w:noWrap/>
            <w:hideMark/>
          </w:tcPr>
          <w:p w14:paraId="56602FC7" w14:textId="77777777" w:rsidR="002B2858" w:rsidRPr="002B2858" w:rsidRDefault="002B2858" w:rsidP="002B2858">
            <w:pPr>
              <w:jc w:val="left"/>
            </w:pPr>
            <w:r w:rsidRPr="002B2858">
              <w:t xml:space="preserve">Minimální přepínací kapacita 170 </w:t>
            </w:r>
            <w:proofErr w:type="spellStart"/>
            <w:r w:rsidRPr="002B2858">
              <w:t>Gbps</w:t>
            </w:r>
            <w:proofErr w:type="spellEnd"/>
          </w:p>
        </w:tc>
        <w:tc>
          <w:tcPr>
            <w:tcW w:w="1276" w:type="dxa"/>
            <w:shd w:val="clear" w:color="auto" w:fill="FFFF00"/>
            <w:hideMark/>
          </w:tcPr>
          <w:p w14:paraId="4315D443" w14:textId="77777777" w:rsidR="002B2858" w:rsidRPr="002B2858" w:rsidRDefault="002B2858">
            <w:pPr>
              <w:jc w:val="left"/>
            </w:pPr>
            <w:r w:rsidRPr="002B2858">
              <w:t> </w:t>
            </w:r>
          </w:p>
        </w:tc>
        <w:tc>
          <w:tcPr>
            <w:tcW w:w="2976" w:type="dxa"/>
            <w:shd w:val="clear" w:color="auto" w:fill="FFFF00"/>
            <w:noWrap/>
            <w:hideMark/>
          </w:tcPr>
          <w:p w14:paraId="377CE88E" w14:textId="77777777" w:rsidR="002B2858" w:rsidRPr="002B2858" w:rsidRDefault="002B2858">
            <w:r w:rsidRPr="002B2858">
              <w:t> </w:t>
            </w:r>
          </w:p>
        </w:tc>
      </w:tr>
      <w:tr w:rsidR="002B2858" w:rsidRPr="002B2858" w14:paraId="5DC3FE1F" w14:textId="77777777" w:rsidTr="00D56325">
        <w:trPr>
          <w:trHeight w:val="360"/>
        </w:trPr>
        <w:tc>
          <w:tcPr>
            <w:tcW w:w="5093" w:type="dxa"/>
            <w:noWrap/>
            <w:hideMark/>
          </w:tcPr>
          <w:p w14:paraId="6602E071" w14:textId="77777777" w:rsidR="002B2858" w:rsidRPr="002B2858" w:rsidRDefault="002B2858" w:rsidP="002B2858">
            <w:pPr>
              <w:jc w:val="left"/>
            </w:pPr>
            <w:r w:rsidRPr="002B2858">
              <w:t xml:space="preserve">Propustnost minimálně 250 </w:t>
            </w:r>
            <w:proofErr w:type="spellStart"/>
            <w:r w:rsidRPr="002B2858">
              <w:t>Mpps</w:t>
            </w:r>
            <w:proofErr w:type="spellEnd"/>
          </w:p>
        </w:tc>
        <w:tc>
          <w:tcPr>
            <w:tcW w:w="1276" w:type="dxa"/>
            <w:shd w:val="clear" w:color="auto" w:fill="FFFF00"/>
            <w:hideMark/>
          </w:tcPr>
          <w:p w14:paraId="17694584" w14:textId="77777777" w:rsidR="002B2858" w:rsidRPr="002B2858" w:rsidRDefault="002B2858">
            <w:pPr>
              <w:jc w:val="left"/>
            </w:pPr>
            <w:r w:rsidRPr="002B2858">
              <w:t> </w:t>
            </w:r>
          </w:p>
        </w:tc>
        <w:tc>
          <w:tcPr>
            <w:tcW w:w="2976" w:type="dxa"/>
            <w:shd w:val="clear" w:color="auto" w:fill="FFFF00"/>
            <w:noWrap/>
            <w:hideMark/>
          </w:tcPr>
          <w:p w14:paraId="3C9C9319" w14:textId="77777777" w:rsidR="002B2858" w:rsidRPr="002B2858" w:rsidRDefault="002B2858">
            <w:r w:rsidRPr="002B2858">
              <w:t> </w:t>
            </w:r>
          </w:p>
        </w:tc>
      </w:tr>
      <w:tr w:rsidR="002B2858" w:rsidRPr="002B2858" w14:paraId="7DBC0183" w14:textId="77777777" w:rsidTr="00D56325">
        <w:trPr>
          <w:trHeight w:val="700"/>
        </w:trPr>
        <w:tc>
          <w:tcPr>
            <w:tcW w:w="5093" w:type="dxa"/>
            <w:noWrap/>
            <w:hideMark/>
          </w:tcPr>
          <w:p w14:paraId="42F8D583" w14:textId="77777777" w:rsidR="002B2858" w:rsidRPr="002B2858" w:rsidRDefault="002B2858" w:rsidP="002B2858">
            <w:pPr>
              <w:jc w:val="left"/>
            </w:pPr>
            <w:r w:rsidRPr="002B2858">
              <w:t xml:space="preserve">Velikost bufferu pro </w:t>
            </w:r>
            <w:proofErr w:type="spellStart"/>
            <w:r w:rsidRPr="002B2858">
              <w:t>spracování</w:t>
            </w:r>
            <w:proofErr w:type="spellEnd"/>
            <w:r w:rsidRPr="002B2858">
              <w:t xml:space="preserve"> paketů je alespoň </w:t>
            </w:r>
            <w:proofErr w:type="gramStart"/>
            <w:r w:rsidRPr="002B2858">
              <w:t>2MB</w:t>
            </w:r>
            <w:proofErr w:type="gramEnd"/>
            <w:r w:rsidRPr="002B2858">
              <w:t xml:space="preserve"> per port</w:t>
            </w:r>
          </w:p>
        </w:tc>
        <w:tc>
          <w:tcPr>
            <w:tcW w:w="1276" w:type="dxa"/>
            <w:shd w:val="clear" w:color="auto" w:fill="FFFF00"/>
            <w:hideMark/>
          </w:tcPr>
          <w:p w14:paraId="5F23CBCB" w14:textId="77777777" w:rsidR="002B2858" w:rsidRPr="002B2858" w:rsidRDefault="002B2858">
            <w:pPr>
              <w:jc w:val="left"/>
            </w:pPr>
            <w:r w:rsidRPr="002B2858">
              <w:t> </w:t>
            </w:r>
          </w:p>
        </w:tc>
        <w:tc>
          <w:tcPr>
            <w:tcW w:w="2976" w:type="dxa"/>
            <w:shd w:val="clear" w:color="auto" w:fill="FFFF00"/>
            <w:noWrap/>
            <w:hideMark/>
          </w:tcPr>
          <w:p w14:paraId="7B4E1657" w14:textId="77777777" w:rsidR="002B2858" w:rsidRPr="002B2858" w:rsidRDefault="002B2858">
            <w:r w:rsidRPr="002B2858">
              <w:t> </w:t>
            </w:r>
          </w:p>
        </w:tc>
      </w:tr>
      <w:tr w:rsidR="002B2858" w:rsidRPr="002B2858" w14:paraId="7C2706CA" w14:textId="77777777" w:rsidTr="00D56325">
        <w:trPr>
          <w:trHeight w:val="360"/>
        </w:trPr>
        <w:tc>
          <w:tcPr>
            <w:tcW w:w="5093" w:type="dxa"/>
            <w:noWrap/>
            <w:hideMark/>
          </w:tcPr>
          <w:p w14:paraId="3092ECD0" w14:textId="77777777" w:rsidR="002B2858" w:rsidRPr="002B2858" w:rsidRDefault="002B2858" w:rsidP="002B2858">
            <w:pPr>
              <w:jc w:val="left"/>
            </w:pPr>
            <w:r w:rsidRPr="002B2858">
              <w:t xml:space="preserve">Minimální velikost </w:t>
            </w:r>
            <w:proofErr w:type="gramStart"/>
            <w:r w:rsidRPr="002B2858">
              <w:t>MAC  tabulky</w:t>
            </w:r>
            <w:proofErr w:type="gramEnd"/>
            <w:r w:rsidRPr="002B2858">
              <w:t xml:space="preserve"> alespoň 32000 záznamů</w:t>
            </w:r>
          </w:p>
        </w:tc>
        <w:tc>
          <w:tcPr>
            <w:tcW w:w="1276" w:type="dxa"/>
            <w:shd w:val="clear" w:color="auto" w:fill="FFFF00"/>
            <w:hideMark/>
          </w:tcPr>
          <w:p w14:paraId="0F93A289" w14:textId="77777777" w:rsidR="002B2858" w:rsidRPr="002B2858" w:rsidRDefault="002B2858">
            <w:pPr>
              <w:jc w:val="left"/>
            </w:pPr>
            <w:r w:rsidRPr="002B2858">
              <w:t> </w:t>
            </w:r>
          </w:p>
        </w:tc>
        <w:tc>
          <w:tcPr>
            <w:tcW w:w="2976" w:type="dxa"/>
            <w:shd w:val="clear" w:color="auto" w:fill="FFFF00"/>
            <w:hideMark/>
          </w:tcPr>
          <w:p w14:paraId="2DCF1360" w14:textId="77777777" w:rsidR="002B2858" w:rsidRPr="002B2858" w:rsidRDefault="002B2858">
            <w:r w:rsidRPr="002B2858">
              <w:t> </w:t>
            </w:r>
          </w:p>
        </w:tc>
      </w:tr>
      <w:tr w:rsidR="002B2858" w:rsidRPr="002B2858" w14:paraId="37826A0E" w14:textId="77777777" w:rsidTr="00D56325">
        <w:trPr>
          <w:trHeight w:val="360"/>
        </w:trPr>
        <w:tc>
          <w:tcPr>
            <w:tcW w:w="5093" w:type="dxa"/>
            <w:noWrap/>
            <w:hideMark/>
          </w:tcPr>
          <w:p w14:paraId="003C6714" w14:textId="77777777" w:rsidR="002B2858" w:rsidRPr="002B2858" w:rsidRDefault="002B2858" w:rsidP="002B2858">
            <w:pPr>
              <w:jc w:val="left"/>
            </w:pPr>
            <w:r w:rsidRPr="002B2858">
              <w:t>Minimální počet podporovaných VLAN alespoň 4000</w:t>
            </w:r>
          </w:p>
        </w:tc>
        <w:tc>
          <w:tcPr>
            <w:tcW w:w="1276" w:type="dxa"/>
            <w:shd w:val="clear" w:color="auto" w:fill="FFFF00"/>
            <w:hideMark/>
          </w:tcPr>
          <w:p w14:paraId="284B08C3" w14:textId="77777777" w:rsidR="002B2858" w:rsidRPr="002B2858" w:rsidRDefault="002B2858">
            <w:pPr>
              <w:jc w:val="left"/>
            </w:pPr>
            <w:r w:rsidRPr="002B2858">
              <w:t> </w:t>
            </w:r>
          </w:p>
        </w:tc>
        <w:tc>
          <w:tcPr>
            <w:tcW w:w="2976" w:type="dxa"/>
            <w:shd w:val="clear" w:color="auto" w:fill="FFFF00"/>
            <w:noWrap/>
            <w:hideMark/>
          </w:tcPr>
          <w:p w14:paraId="619BF7E8" w14:textId="77777777" w:rsidR="002B2858" w:rsidRPr="002B2858" w:rsidRDefault="002B2858">
            <w:r w:rsidRPr="002B2858">
              <w:t> </w:t>
            </w:r>
          </w:p>
        </w:tc>
      </w:tr>
      <w:tr w:rsidR="002B2858" w:rsidRPr="002B2858" w14:paraId="58F8AB66" w14:textId="77777777" w:rsidTr="00D56325">
        <w:trPr>
          <w:trHeight w:val="360"/>
        </w:trPr>
        <w:tc>
          <w:tcPr>
            <w:tcW w:w="5093" w:type="dxa"/>
            <w:hideMark/>
          </w:tcPr>
          <w:p w14:paraId="212B6EB5" w14:textId="77777777" w:rsidR="002B2858" w:rsidRPr="002B2858" w:rsidRDefault="002B2858" w:rsidP="002B2858">
            <w:pPr>
              <w:jc w:val="left"/>
              <w:rPr>
                <w:b/>
                <w:bCs/>
              </w:rPr>
            </w:pPr>
            <w:r w:rsidRPr="002B2858">
              <w:rPr>
                <w:b/>
                <w:bCs/>
              </w:rPr>
              <w:t>Požadavky na podporu přepínačů výrobcem</w:t>
            </w:r>
          </w:p>
        </w:tc>
        <w:tc>
          <w:tcPr>
            <w:tcW w:w="1276" w:type="dxa"/>
            <w:tcBorders>
              <w:bottom w:val="single" w:sz="4" w:space="0" w:color="auto"/>
            </w:tcBorders>
            <w:noWrap/>
            <w:hideMark/>
          </w:tcPr>
          <w:p w14:paraId="1A42E482" w14:textId="77777777" w:rsidR="002B2858" w:rsidRPr="002B2858" w:rsidRDefault="002B2858" w:rsidP="002B2858">
            <w:pPr>
              <w:jc w:val="left"/>
            </w:pPr>
            <w:r w:rsidRPr="002B2858">
              <w:t>ANO/NE</w:t>
            </w:r>
          </w:p>
        </w:tc>
        <w:tc>
          <w:tcPr>
            <w:tcW w:w="2976" w:type="dxa"/>
            <w:tcBorders>
              <w:bottom w:val="single" w:sz="4" w:space="0" w:color="auto"/>
            </w:tcBorders>
            <w:noWrap/>
            <w:hideMark/>
          </w:tcPr>
          <w:p w14:paraId="1344FF09" w14:textId="77777777" w:rsidR="002B2858" w:rsidRPr="002B2858" w:rsidRDefault="002B2858" w:rsidP="002B2858">
            <w:pPr>
              <w:jc w:val="left"/>
            </w:pPr>
            <w:r w:rsidRPr="002B2858">
              <w:t>Popis splnění požadavku</w:t>
            </w:r>
          </w:p>
        </w:tc>
      </w:tr>
      <w:tr w:rsidR="002B2858" w:rsidRPr="002B2858" w14:paraId="1100D73C" w14:textId="77777777" w:rsidTr="00D56325">
        <w:trPr>
          <w:trHeight w:val="1040"/>
        </w:trPr>
        <w:tc>
          <w:tcPr>
            <w:tcW w:w="5093" w:type="dxa"/>
            <w:hideMark/>
          </w:tcPr>
          <w:p w14:paraId="56D44B8F" w14:textId="77777777" w:rsidR="002B2858" w:rsidRPr="002B2858" w:rsidRDefault="002B2858" w:rsidP="002B2858">
            <w:pPr>
              <w:jc w:val="left"/>
            </w:pPr>
            <w:r w:rsidRPr="002B2858">
              <w:t xml:space="preserve">Nativní podpora HW výrobce s možností výměny vadného HW do třiceti </w:t>
            </w:r>
            <w:proofErr w:type="gramStart"/>
            <w:r w:rsidRPr="002B2858">
              <w:t>dnů</w:t>
            </w:r>
            <w:proofErr w:type="gramEnd"/>
            <w:r w:rsidRPr="002B2858">
              <w:t xml:space="preserve"> a to až pět let po ohlášení konce možnosti objednat nabízený přepínač</w:t>
            </w:r>
          </w:p>
        </w:tc>
        <w:tc>
          <w:tcPr>
            <w:tcW w:w="1276" w:type="dxa"/>
            <w:shd w:val="clear" w:color="auto" w:fill="FFFF00"/>
            <w:noWrap/>
            <w:hideMark/>
          </w:tcPr>
          <w:p w14:paraId="29638F2F" w14:textId="77777777" w:rsidR="002B2858" w:rsidRPr="002B2858" w:rsidRDefault="002B2858" w:rsidP="002B2858">
            <w:pPr>
              <w:jc w:val="left"/>
            </w:pPr>
            <w:r w:rsidRPr="002B2858">
              <w:t> </w:t>
            </w:r>
          </w:p>
        </w:tc>
        <w:tc>
          <w:tcPr>
            <w:tcW w:w="2976" w:type="dxa"/>
            <w:shd w:val="clear" w:color="auto" w:fill="FFFF00"/>
            <w:noWrap/>
            <w:hideMark/>
          </w:tcPr>
          <w:p w14:paraId="6B78B691" w14:textId="77777777" w:rsidR="002B2858" w:rsidRPr="002B2858" w:rsidRDefault="002B2858" w:rsidP="002B2858">
            <w:pPr>
              <w:jc w:val="left"/>
            </w:pPr>
            <w:r w:rsidRPr="002B2858">
              <w:t> </w:t>
            </w:r>
          </w:p>
        </w:tc>
      </w:tr>
      <w:tr w:rsidR="002B2858" w:rsidRPr="002B2858" w14:paraId="6F61B379" w14:textId="77777777" w:rsidTr="00D56325">
        <w:trPr>
          <w:trHeight w:val="1380"/>
        </w:trPr>
        <w:tc>
          <w:tcPr>
            <w:tcW w:w="5093" w:type="dxa"/>
            <w:hideMark/>
          </w:tcPr>
          <w:p w14:paraId="684DC454" w14:textId="77777777" w:rsidR="002B2858" w:rsidRPr="002B2858" w:rsidRDefault="002B2858" w:rsidP="002B2858">
            <w:pPr>
              <w:jc w:val="left"/>
            </w:pPr>
            <w:r w:rsidRPr="002B2858">
              <w:t>Podpora výrobce na HW, operační systém a řešení konfiguračních a systémových problémů v režimu 24/7 a možnost výměny vadného zařízení v režimu 8x5. Obojí po dobu 5 let.</w:t>
            </w:r>
          </w:p>
        </w:tc>
        <w:tc>
          <w:tcPr>
            <w:tcW w:w="1276" w:type="dxa"/>
            <w:shd w:val="clear" w:color="auto" w:fill="FFFF00"/>
            <w:noWrap/>
            <w:hideMark/>
          </w:tcPr>
          <w:p w14:paraId="0A71B8D0" w14:textId="77777777" w:rsidR="002B2858" w:rsidRPr="002B2858" w:rsidRDefault="002B2858" w:rsidP="002B2858">
            <w:pPr>
              <w:jc w:val="left"/>
            </w:pPr>
            <w:r w:rsidRPr="002B2858">
              <w:t> </w:t>
            </w:r>
          </w:p>
        </w:tc>
        <w:tc>
          <w:tcPr>
            <w:tcW w:w="2976" w:type="dxa"/>
            <w:shd w:val="clear" w:color="auto" w:fill="FFFF00"/>
            <w:noWrap/>
            <w:hideMark/>
          </w:tcPr>
          <w:p w14:paraId="47CBC56D" w14:textId="77777777" w:rsidR="002B2858" w:rsidRPr="002B2858" w:rsidRDefault="002B2858" w:rsidP="002B2858">
            <w:pPr>
              <w:jc w:val="left"/>
            </w:pPr>
            <w:r w:rsidRPr="002B2858">
              <w:t> </w:t>
            </w:r>
          </w:p>
        </w:tc>
      </w:tr>
    </w:tbl>
    <w:p w14:paraId="432035DE" w14:textId="77777777" w:rsidR="002B2858" w:rsidRDefault="002B2858" w:rsidP="003F03B2"/>
    <w:p w14:paraId="5732A471" w14:textId="77777777" w:rsidR="002B2858" w:rsidRDefault="002B2858" w:rsidP="003F03B2"/>
    <w:p w14:paraId="6B7516EF" w14:textId="704B3555" w:rsidR="00BC47AA" w:rsidRDefault="00BC47AA" w:rsidP="00BC47AA">
      <w:pPr>
        <w:pStyle w:val="Nadpis2"/>
      </w:pPr>
      <w:bookmarkStart w:id="11" w:name="_Toc190929214"/>
      <w:r w:rsidRPr="0012622E">
        <w:lastRenderedPageBreak/>
        <w:t xml:space="preserve">přepínače s </w:t>
      </w:r>
      <w:r>
        <w:t>24</w:t>
      </w:r>
      <w:r w:rsidRPr="0012622E">
        <w:t xml:space="preserve"> porty s </w:t>
      </w:r>
      <w:proofErr w:type="spellStart"/>
      <w:r w:rsidRPr="0012622E">
        <w:t>PoE</w:t>
      </w:r>
      <w:bookmarkEnd w:id="11"/>
      <w:proofErr w:type="spellEnd"/>
    </w:p>
    <w:p w14:paraId="7D7D0771" w14:textId="77777777" w:rsidR="003F03B2" w:rsidRDefault="003F03B2" w:rsidP="003F03B2"/>
    <w:p w14:paraId="38D5E427" w14:textId="77777777" w:rsidR="003F03B2" w:rsidRPr="003F03B2" w:rsidRDefault="003F03B2" w:rsidP="003F03B2"/>
    <w:tbl>
      <w:tblPr>
        <w:tblStyle w:val="Mkatabulky"/>
        <w:tblW w:w="0" w:type="auto"/>
        <w:tblInd w:w="5" w:type="dxa"/>
        <w:tblLook w:val="04A0" w:firstRow="1" w:lastRow="0" w:firstColumn="1" w:lastColumn="0" w:noHBand="0" w:noVBand="1"/>
      </w:tblPr>
      <w:tblGrid>
        <w:gridCol w:w="6181"/>
        <w:gridCol w:w="1180"/>
        <w:gridCol w:w="1984"/>
      </w:tblGrid>
      <w:tr w:rsidR="00BC47AA" w:rsidRPr="00BC47AA" w14:paraId="2BD3BF94" w14:textId="77777777" w:rsidTr="00724AAA">
        <w:trPr>
          <w:trHeight w:val="340"/>
        </w:trPr>
        <w:tc>
          <w:tcPr>
            <w:tcW w:w="7361" w:type="dxa"/>
            <w:gridSpan w:val="2"/>
            <w:noWrap/>
            <w:hideMark/>
          </w:tcPr>
          <w:p w14:paraId="1D7AE2EF" w14:textId="26DA842C" w:rsidR="00BC47AA" w:rsidRPr="00BC47AA" w:rsidRDefault="00594973" w:rsidP="00BC47AA">
            <w:pPr>
              <w:jc w:val="left"/>
              <w:rPr>
                <w:b/>
                <w:bCs/>
              </w:rPr>
            </w:pPr>
            <w:r w:rsidRPr="00BC47AA">
              <w:rPr>
                <w:b/>
                <w:bCs/>
              </w:rPr>
              <w:t>přepínače</w:t>
            </w:r>
            <w:r w:rsidR="00BC47AA" w:rsidRPr="00BC47AA">
              <w:rPr>
                <w:b/>
                <w:bCs/>
              </w:rPr>
              <w:t xml:space="preserve"> s 24 porty s </w:t>
            </w:r>
            <w:proofErr w:type="spellStart"/>
            <w:r w:rsidR="00BC47AA" w:rsidRPr="00BC47AA">
              <w:rPr>
                <w:b/>
                <w:bCs/>
              </w:rPr>
              <w:t>PoE</w:t>
            </w:r>
            <w:proofErr w:type="spellEnd"/>
          </w:p>
        </w:tc>
        <w:tc>
          <w:tcPr>
            <w:tcW w:w="1984" w:type="dxa"/>
            <w:hideMark/>
          </w:tcPr>
          <w:p w14:paraId="0E609F81" w14:textId="77777777" w:rsidR="00BC47AA" w:rsidRPr="00BC47AA" w:rsidRDefault="00BC47AA">
            <w:pPr>
              <w:jc w:val="left"/>
              <w:rPr>
                <w:b/>
                <w:bCs/>
              </w:rPr>
            </w:pPr>
            <w:r w:rsidRPr="00BC47AA">
              <w:rPr>
                <w:b/>
                <w:bCs/>
              </w:rPr>
              <w:t> </w:t>
            </w:r>
          </w:p>
        </w:tc>
      </w:tr>
      <w:tr w:rsidR="00BC47AA" w:rsidRPr="00BC47AA" w14:paraId="4CC93CCB" w14:textId="77777777" w:rsidTr="00724AAA">
        <w:trPr>
          <w:trHeight w:val="360"/>
        </w:trPr>
        <w:tc>
          <w:tcPr>
            <w:tcW w:w="6181" w:type="dxa"/>
            <w:hideMark/>
          </w:tcPr>
          <w:p w14:paraId="75694E94" w14:textId="77777777" w:rsidR="00BC47AA" w:rsidRPr="00BC47AA" w:rsidRDefault="00BC47AA">
            <w:r w:rsidRPr="00BC47AA">
              <w:t>Požadovaný počet : 3</w:t>
            </w:r>
          </w:p>
        </w:tc>
        <w:tc>
          <w:tcPr>
            <w:tcW w:w="1180" w:type="dxa"/>
            <w:hideMark/>
          </w:tcPr>
          <w:p w14:paraId="63F87E59" w14:textId="77777777" w:rsidR="00BC47AA" w:rsidRPr="00BC47AA" w:rsidRDefault="00BC47AA">
            <w:r w:rsidRPr="00BC47AA">
              <w:t> </w:t>
            </w:r>
          </w:p>
        </w:tc>
        <w:tc>
          <w:tcPr>
            <w:tcW w:w="1984" w:type="dxa"/>
            <w:noWrap/>
            <w:hideMark/>
          </w:tcPr>
          <w:p w14:paraId="4F13FC77" w14:textId="77777777" w:rsidR="00BC47AA" w:rsidRPr="00BC47AA" w:rsidRDefault="00BC47AA">
            <w:r w:rsidRPr="00BC47AA">
              <w:t> </w:t>
            </w:r>
          </w:p>
        </w:tc>
      </w:tr>
      <w:tr w:rsidR="006E628A" w:rsidRPr="006E628A" w14:paraId="16B93517" w14:textId="77777777" w:rsidTr="00C602A3">
        <w:trPr>
          <w:trHeight w:val="360"/>
        </w:trPr>
        <w:tc>
          <w:tcPr>
            <w:tcW w:w="6181" w:type="dxa"/>
            <w:hideMark/>
          </w:tcPr>
          <w:p w14:paraId="7876548B" w14:textId="77777777" w:rsidR="006E628A" w:rsidRPr="006E628A" w:rsidRDefault="006E628A" w:rsidP="001A2C98">
            <w:pPr>
              <w:rPr>
                <w:lang w:eastAsia="en-US"/>
              </w:rPr>
            </w:pPr>
            <w:r w:rsidRPr="006E628A">
              <w:rPr>
                <w:lang w:eastAsia="en-US"/>
              </w:rPr>
              <w:t>Název a výrobce</w:t>
            </w:r>
          </w:p>
        </w:tc>
        <w:tc>
          <w:tcPr>
            <w:tcW w:w="3164" w:type="dxa"/>
            <w:gridSpan w:val="2"/>
            <w:hideMark/>
          </w:tcPr>
          <w:p w14:paraId="6E964A9C" w14:textId="77777777" w:rsidR="006E628A" w:rsidRPr="006E628A" w:rsidRDefault="006E628A" w:rsidP="001A2C98">
            <w:pPr>
              <w:rPr>
                <w:b/>
                <w:bCs/>
                <w:highlight w:val="yellow"/>
                <w:lang w:eastAsia="en-US"/>
              </w:rPr>
            </w:pPr>
            <w:r w:rsidRPr="006E628A">
              <w:rPr>
                <w:b/>
                <w:bCs/>
                <w:highlight w:val="yellow"/>
                <w:lang w:eastAsia="en-US"/>
              </w:rPr>
              <w:t>[doplní dodavatel]</w:t>
            </w:r>
          </w:p>
        </w:tc>
      </w:tr>
      <w:tr w:rsidR="00BC47AA" w:rsidRPr="00BC47AA" w14:paraId="7B151FE0" w14:textId="77777777" w:rsidTr="00D56325">
        <w:trPr>
          <w:trHeight w:val="360"/>
        </w:trPr>
        <w:tc>
          <w:tcPr>
            <w:tcW w:w="6181" w:type="dxa"/>
            <w:hideMark/>
          </w:tcPr>
          <w:p w14:paraId="5F2E103C" w14:textId="77777777" w:rsidR="00BC47AA" w:rsidRPr="00BC47AA" w:rsidRDefault="00BC47AA">
            <w:r w:rsidRPr="00BC47AA">
              <w:t>Minimální technické požadavky</w:t>
            </w:r>
          </w:p>
        </w:tc>
        <w:tc>
          <w:tcPr>
            <w:tcW w:w="1180" w:type="dxa"/>
            <w:tcBorders>
              <w:bottom w:val="single" w:sz="4" w:space="0" w:color="auto"/>
            </w:tcBorders>
            <w:noWrap/>
            <w:hideMark/>
          </w:tcPr>
          <w:p w14:paraId="0531BB7F" w14:textId="77777777" w:rsidR="00BC47AA" w:rsidRPr="00BC47AA" w:rsidRDefault="00BC47AA">
            <w:r w:rsidRPr="00BC47AA">
              <w:t>ANO/NE</w:t>
            </w:r>
          </w:p>
        </w:tc>
        <w:tc>
          <w:tcPr>
            <w:tcW w:w="1984" w:type="dxa"/>
            <w:tcBorders>
              <w:bottom w:val="single" w:sz="4" w:space="0" w:color="auto"/>
            </w:tcBorders>
            <w:noWrap/>
            <w:hideMark/>
          </w:tcPr>
          <w:p w14:paraId="5FF2A79D" w14:textId="77777777" w:rsidR="00BC47AA" w:rsidRPr="00BC47AA" w:rsidRDefault="00BC47AA">
            <w:r w:rsidRPr="00BC47AA">
              <w:t>Popis splnění požadavku</w:t>
            </w:r>
          </w:p>
        </w:tc>
      </w:tr>
      <w:tr w:rsidR="00BC47AA" w:rsidRPr="00BC47AA" w14:paraId="585409DB" w14:textId="77777777" w:rsidTr="00D56325">
        <w:trPr>
          <w:trHeight w:val="700"/>
        </w:trPr>
        <w:tc>
          <w:tcPr>
            <w:tcW w:w="6181" w:type="dxa"/>
            <w:noWrap/>
            <w:hideMark/>
          </w:tcPr>
          <w:p w14:paraId="7474DF84" w14:textId="77777777" w:rsidR="00BC47AA" w:rsidRPr="00BC47AA" w:rsidRDefault="00BC47AA" w:rsidP="00BC47AA">
            <w:pPr>
              <w:jc w:val="left"/>
            </w:pPr>
            <w:r w:rsidRPr="00BC47AA">
              <w:t>Minimálně 24x 10/100/1000 RJ-45 a 4x 1000/10000 SFP+</w:t>
            </w:r>
          </w:p>
        </w:tc>
        <w:tc>
          <w:tcPr>
            <w:tcW w:w="1180" w:type="dxa"/>
            <w:shd w:val="clear" w:color="auto" w:fill="FFFF00"/>
            <w:hideMark/>
          </w:tcPr>
          <w:p w14:paraId="42AFB0A2" w14:textId="77777777" w:rsidR="00BC47AA" w:rsidRPr="00BC47AA" w:rsidRDefault="00BC47AA">
            <w:pPr>
              <w:jc w:val="left"/>
            </w:pPr>
            <w:r w:rsidRPr="00BC47AA">
              <w:t> </w:t>
            </w:r>
          </w:p>
        </w:tc>
        <w:tc>
          <w:tcPr>
            <w:tcW w:w="1984" w:type="dxa"/>
            <w:shd w:val="clear" w:color="auto" w:fill="FFFF00"/>
            <w:noWrap/>
            <w:hideMark/>
          </w:tcPr>
          <w:p w14:paraId="6917FD0F" w14:textId="77777777" w:rsidR="00BC47AA" w:rsidRPr="00BC47AA" w:rsidRDefault="00BC47AA">
            <w:r w:rsidRPr="00BC47AA">
              <w:t> </w:t>
            </w:r>
          </w:p>
        </w:tc>
      </w:tr>
      <w:tr w:rsidR="00BC47AA" w:rsidRPr="00BC47AA" w14:paraId="058AEB62" w14:textId="77777777" w:rsidTr="00D56325">
        <w:trPr>
          <w:trHeight w:val="700"/>
        </w:trPr>
        <w:tc>
          <w:tcPr>
            <w:tcW w:w="6181" w:type="dxa"/>
            <w:noWrap/>
            <w:hideMark/>
          </w:tcPr>
          <w:p w14:paraId="2B0AF57F" w14:textId="77777777" w:rsidR="00BC47AA" w:rsidRPr="00BC47AA" w:rsidRDefault="00BC47AA" w:rsidP="00BC47AA">
            <w:pPr>
              <w:jc w:val="left"/>
            </w:pPr>
            <w:proofErr w:type="spellStart"/>
            <w:r w:rsidRPr="00BC47AA">
              <w:t>PoE</w:t>
            </w:r>
            <w:proofErr w:type="spellEnd"/>
            <w:r w:rsidRPr="00BC47AA">
              <w:t xml:space="preserve"> budget až 370 a podpora 802.3aft/</w:t>
            </w:r>
            <w:proofErr w:type="spellStart"/>
            <w:r w:rsidRPr="00BC47AA">
              <w:t>at</w:t>
            </w:r>
            <w:proofErr w:type="spellEnd"/>
            <w:r w:rsidRPr="00BC47AA">
              <w:t xml:space="preserve"> na všech </w:t>
            </w:r>
            <w:proofErr w:type="spellStart"/>
            <w:r w:rsidRPr="00BC47AA">
              <w:t>access</w:t>
            </w:r>
            <w:proofErr w:type="spellEnd"/>
            <w:r w:rsidRPr="00BC47AA">
              <w:t xml:space="preserve"> RJ-45 portech</w:t>
            </w:r>
          </w:p>
        </w:tc>
        <w:tc>
          <w:tcPr>
            <w:tcW w:w="1180" w:type="dxa"/>
            <w:shd w:val="clear" w:color="auto" w:fill="FFFF00"/>
            <w:hideMark/>
          </w:tcPr>
          <w:p w14:paraId="5E78C1EE" w14:textId="77777777" w:rsidR="00BC47AA" w:rsidRPr="00BC47AA" w:rsidRDefault="00BC47AA">
            <w:pPr>
              <w:jc w:val="left"/>
            </w:pPr>
            <w:r w:rsidRPr="00BC47AA">
              <w:t> </w:t>
            </w:r>
          </w:p>
        </w:tc>
        <w:tc>
          <w:tcPr>
            <w:tcW w:w="1984" w:type="dxa"/>
            <w:shd w:val="clear" w:color="auto" w:fill="FFFF00"/>
            <w:noWrap/>
            <w:hideMark/>
          </w:tcPr>
          <w:p w14:paraId="59B4BB86" w14:textId="77777777" w:rsidR="00BC47AA" w:rsidRPr="00BC47AA" w:rsidRDefault="00BC47AA">
            <w:r w:rsidRPr="00BC47AA">
              <w:t> </w:t>
            </w:r>
          </w:p>
        </w:tc>
      </w:tr>
      <w:tr w:rsidR="00BC47AA" w:rsidRPr="00BC47AA" w14:paraId="3B2F4E8B" w14:textId="77777777" w:rsidTr="00D56325">
        <w:trPr>
          <w:trHeight w:val="360"/>
        </w:trPr>
        <w:tc>
          <w:tcPr>
            <w:tcW w:w="6181" w:type="dxa"/>
            <w:noWrap/>
            <w:hideMark/>
          </w:tcPr>
          <w:p w14:paraId="3D74D110" w14:textId="77777777" w:rsidR="00BC47AA" w:rsidRPr="00BC47AA" w:rsidRDefault="00BC47AA" w:rsidP="00BC47AA">
            <w:pPr>
              <w:jc w:val="left"/>
            </w:pPr>
            <w:r w:rsidRPr="00BC47AA">
              <w:t>Samostatný konzolový port</w:t>
            </w:r>
          </w:p>
        </w:tc>
        <w:tc>
          <w:tcPr>
            <w:tcW w:w="1180" w:type="dxa"/>
            <w:shd w:val="clear" w:color="auto" w:fill="FFFF00"/>
            <w:hideMark/>
          </w:tcPr>
          <w:p w14:paraId="45853113" w14:textId="77777777" w:rsidR="00BC47AA" w:rsidRPr="00BC47AA" w:rsidRDefault="00BC47AA">
            <w:pPr>
              <w:jc w:val="left"/>
            </w:pPr>
            <w:r w:rsidRPr="00BC47AA">
              <w:t> </w:t>
            </w:r>
          </w:p>
        </w:tc>
        <w:tc>
          <w:tcPr>
            <w:tcW w:w="1984" w:type="dxa"/>
            <w:shd w:val="clear" w:color="auto" w:fill="FFFF00"/>
            <w:noWrap/>
            <w:hideMark/>
          </w:tcPr>
          <w:p w14:paraId="21B86CB6" w14:textId="77777777" w:rsidR="00BC47AA" w:rsidRPr="00BC47AA" w:rsidRDefault="00BC47AA">
            <w:r w:rsidRPr="00BC47AA">
              <w:t> </w:t>
            </w:r>
          </w:p>
        </w:tc>
      </w:tr>
      <w:tr w:rsidR="00BC47AA" w:rsidRPr="00BC47AA" w14:paraId="4EA75DAB" w14:textId="77777777" w:rsidTr="00D56325">
        <w:trPr>
          <w:trHeight w:val="360"/>
        </w:trPr>
        <w:tc>
          <w:tcPr>
            <w:tcW w:w="6181" w:type="dxa"/>
            <w:noWrap/>
            <w:hideMark/>
          </w:tcPr>
          <w:p w14:paraId="20E50ED4" w14:textId="77777777" w:rsidR="00BC47AA" w:rsidRPr="00BC47AA" w:rsidRDefault="00BC47AA" w:rsidP="00BC47AA">
            <w:pPr>
              <w:jc w:val="left"/>
            </w:pPr>
            <w:r w:rsidRPr="00BC47AA">
              <w:t xml:space="preserve">Velikost maximálně 1RU </w:t>
            </w:r>
          </w:p>
        </w:tc>
        <w:tc>
          <w:tcPr>
            <w:tcW w:w="1180" w:type="dxa"/>
            <w:shd w:val="clear" w:color="auto" w:fill="FFFF00"/>
            <w:hideMark/>
          </w:tcPr>
          <w:p w14:paraId="0E7696D0" w14:textId="77777777" w:rsidR="00BC47AA" w:rsidRPr="00BC47AA" w:rsidRDefault="00BC47AA">
            <w:pPr>
              <w:jc w:val="left"/>
            </w:pPr>
            <w:r w:rsidRPr="00BC47AA">
              <w:t> </w:t>
            </w:r>
          </w:p>
        </w:tc>
        <w:tc>
          <w:tcPr>
            <w:tcW w:w="1984" w:type="dxa"/>
            <w:shd w:val="clear" w:color="auto" w:fill="FFFF00"/>
            <w:noWrap/>
            <w:hideMark/>
          </w:tcPr>
          <w:p w14:paraId="76845B16" w14:textId="77777777" w:rsidR="00BC47AA" w:rsidRPr="00BC47AA" w:rsidRDefault="00BC47AA">
            <w:r w:rsidRPr="00BC47AA">
              <w:t> </w:t>
            </w:r>
          </w:p>
        </w:tc>
      </w:tr>
      <w:tr w:rsidR="00BC47AA" w:rsidRPr="00BC47AA" w14:paraId="36A2A3B2" w14:textId="77777777" w:rsidTr="00D56325">
        <w:trPr>
          <w:trHeight w:val="360"/>
        </w:trPr>
        <w:tc>
          <w:tcPr>
            <w:tcW w:w="6181" w:type="dxa"/>
            <w:noWrap/>
            <w:hideMark/>
          </w:tcPr>
          <w:p w14:paraId="05C13A92" w14:textId="77777777" w:rsidR="00BC47AA" w:rsidRPr="00BC47AA" w:rsidRDefault="00BC47AA" w:rsidP="00BC47AA">
            <w:pPr>
              <w:jc w:val="left"/>
            </w:pPr>
            <w:r w:rsidRPr="00BC47AA">
              <w:t xml:space="preserve">Minimální přepínací kapacita 120 </w:t>
            </w:r>
            <w:proofErr w:type="spellStart"/>
            <w:r w:rsidRPr="00BC47AA">
              <w:t>Gbps</w:t>
            </w:r>
            <w:proofErr w:type="spellEnd"/>
          </w:p>
        </w:tc>
        <w:tc>
          <w:tcPr>
            <w:tcW w:w="1180" w:type="dxa"/>
            <w:shd w:val="clear" w:color="auto" w:fill="FFFF00"/>
            <w:hideMark/>
          </w:tcPr>
          <w:p w14:paraId="60F0B786" w14:textId="77777777" w:rsidR="00BC47AA" w:rsidRPr="00BC47AA" w:rsidRDefault="00BC47AA">
            <w:pPr>
              <w:jc w:val="left"/>
            </w:pPr>
            <w:r w:rsidRPr="00BC47AA">
              <w:t> </w:t>
            </w:r>
          </w:p>
        </w:tc>
        <w:tc>
          <w:tcPr>
            <w:tcW w:w="1984" w:type="dxa"/>
            <w:shd w:val="clear" w:color="auto" w:fill="FFFF00"/>
            <w:noWrap/>
            <w:hideMark/>
          </w:tcPr>
          <w:p w14:paraId="0DBD6A45" w14:textId="77777777" w:rsidR="00BC47AA" w:rsidRPr="00BC47AA" w:rsidRDefault="00BC47AA">
            <w:r w:rsidRPr="00BC47AA">
              <w:t> </w:t>
            </w:r>
          </w:p>
        </w:tc>
      </w:tr>
      <w:tr w:rsidR="00BC47AA" w:rsidRPr="00BC47AA" w14:paraId="0098EE47" w14:textId="77777777" w:rsidTr="00D56325">
        <w:trPr>
          <w:trHeight w:val="360"/>
        </w:trPr>
        <w:tc>
          <w:tcPr>
            <w:tcW w:w="6181" w:type="dxa"/>
            <w:noWrap/>
            <w:hideMark/>
          </w:tcPr>
          <w:p w14:paraId="186EBA35" w14:textId="77777777" w:rsidR="00BC47AA" w:rsidRPr="00BC47AA" w:rsidRDefault="00BC47AA" w:rsidP="00BC47AA">
            <w:pPr>
              <w:jc w:val="left"/>
            </w:pPr>
            <w:r w:rsidRPr="00BC47AA">
              <w:t xml:space="preserve">Propustnost minimálně 180 </w:t>
            </w:r>
            <w:proofErr w:type="spellStart"/>
            <w:r w:rsidRPr="00BC47AA">
              <w:t>Mpps</w:t>
            </w:r>
            <w:proofErr w:type="spellEnd"/>
          </w:p>
        </w:tc>
        <w:tc>
          <w:tcPr>
            <w:tcW w:w="1180" w:type="dxa"/>
            <w:shd w:val="clear" w:color="auto" w:fill="FFFF00"/>
            <w:hideMark/>
          </w:tcPr>
          <w:p w14:paraId="6AEA5539" w14:textId="77777777" w:rsidR="00BC47AA" w:rsidRPr="00BC47AA" w:rsidRDefault="00BC47AA">
            <w:pPr>
              <w:jc w:val="left"/>
            </w:pPr>
            <w:r w:rsidRPr="00BC47AA">
              <w:t> </w:t>
            </w:r>
          </w:p>
        </w:tc>
        <w:tc>
          <w:tcPr>
            <w:tcW w:w="1984" w:type="dxa"/>
            <w:shd w:val="clear" w:color="auto" w:fill="FFFF00"/>
            <w:noWrap/>
            <w:hideMark/>
          </w:tcPr>
          <w:p w14:paraId="3AD460F8" w14:textId="77777777" w:rsidR="00BC47AA" w:rsidRPr="00BC47AA" w:rsidRDefault="00BC47AA">
            <w:r w:rsidRPr="00BC47AA">
              <w:t> </w:t>
            </w:r>
          </w:p>
        </w:tc>
      </w:tr>
      <w:tr w:rsidR="00BC47AA" w:rsidRPr="00BC47AA" w14:paraId="12A8E2EE" w14:textId="77777777" w:rsidTr="00D56325">
        <w:trPr>
          <w:trHeight w:val="360"/>
        </w:trPr>
        <w:tc>
          <w:tcPr>
            <w:tcW w:w="6181" w:type="dxa"/>
            <w:noWrap/>
            <w:hideMark/>
          </w:tcPr>
          <w:p w14:paraId="05F9C7A7" w14:textId="77777777" w:rsidR="00BC47AA" w:rsidRPr="00BC47AA" w:rsidRDefault="00BC47AA" w:rsidP="00BC47AA">
            <w:pPr>
              <w:jc w:val="left"/>
            </w:pPr>
            <w:r w:rsidRPr="00BC47AA">
              <w:t>Minimální počet podporovaných VLAN alespoň 4000</w:t>
            </w:r>
          </w:p>
        </w:tc>
        <w:tc>
          <w:tcPr>
            <w:tcW w:w="1180" w:type="dxa"/>
            <w:shd w:val="clear" w:color="auto" w:fill="FFFF00"/>
            <w:hideMark/>
          </w:tcPr>
          <w:p w14:paraId="5A6D0B70" w14:textId="77777777" w:rsidR="00BC47AA" w:rsidRPr="00BC47AA" w:rsidRDefault="00BC47AA">
            <w:pPr>
              <w:jc w:val="left"/>
            </w:pPr>
            <w:r w:rsidRPr="00BC47AA">
              <w:t> </w:t>
            </w:r>
          </w:p>
        </w:tc>
        <w:tc>
          <w:tcPr>
            <w:tcW w:w="1984" w:type="dxa"/>
            <w:shd w:val="clear" w:color="auto" w:fill="FFFF00"/>
            <w:noWrap/>
            <w:hideMark/>
          </w:tcPr>
          <w:p w14:paraId="245CAEC1" w14:textId="77777777" w:rsidR="00BC47AA" w:rsidRPr="00BC47AA" w:rsidRDefault="00BC47AA">
            <w:r w:rsidRPr="00BC47AA">
              <w:t> </w:t>
            </w:r>
          </w:p>
        </w:tc>
      </w:tr>
      <w:tr w:rsidR="00BC47AA" w:rsidRPr="00BC47AA" w14:paraId="0C530F88" w14:textId="77777777" w:rsidTr="00D56325">
        <w:trPr>
          <w:trHeight w:val="700"/>
        </w:trPr>
        <w:tc>
          <w:tcPr>
            <w:tcW w:w="6181" w:type="dxa"/>
            <w:noWrap/>
            <w:hideMark/>
          </w:tcPr>
          <w:p w14:paraId="74167C81" w14:textId="77777777" w:rsidR="00BC47AA" w:rsidRPr="00BC47AA" w:rsidRDefault="00BC47AA" w:rsidP="00BC47AA">
            <w:pPr>
              <w:jc w:val="left"/>
            </w:pPr>
            <w:r w:rsidRPr="00BC47AA">
              <w:t>Napájecí zdroj a přívodní elektrický kabel pro CZ jsou součástí dodávky</w:t>
            </w:r>
          </w:p>
        </w:tc>
        <w:tc>
          <w:tcPr>
            <w:tcW w:w="1180" w:type="dxa"/>
            <w:shd w:val="clear" w:color="auto" w:fill="FFFF00"/>
            <w:hideMark/>
          </w:tcPr>
          <w:p w14:paraId="1DB35BF9" w14:textId="77777777" w:rsidR="00BC47AA" w:rsidRPr="00BC47AA" w:rsidRDefault="00BC47AA">
            <w:pPr>
              <w:jc w:val="left"/>
            </w:pPr>
            <w:r w:rsidRPr="00BC47AA">
              <w:t> </w:t>
            </w:r>
          </w:p>
        </w:tc>
        <w:tc>
          <w:tcPr>
            <w:tcW w:w="1984" w:type="dxa"/>
            <w:shd w:val="clear" w:color="auto" w:fill="FFFF00"/>
            <w:noWrap/>
            <w:hideMark/>
          </w:tcPr>
          <w:p w14:paraId="04DC23B8" w14:textId="77777777" w:rsidR="00BC47AA" w:rsidRPr="00BC47AA" w:rsidRDefault="00BC47AA">
            <w:r w:rsidRPr="00BC47AA">
              <w:t> </w:t>
            </w:r>
          </w:p>
        </w:tc>
      </w:tr>
      <w:tr w:rsidR="00BC47AA" w:rsidRPr="00BC47AA" w14:paraId="61ED8B4F" w14:textId="77777777" w:rsidTr="00D56325">
        <w:trPr>
          <w:trHeight w:val="360"/>
        </w:trPr>
        <w:tc>
          <w:tcPr>
            <w:tcW w:w="6181" w:type="dxa"/>
            <w:noWrap/>
            <w:hideMark/>
          </w:tcPr>
          <w:p w14:paraId="69878508" w14:textId="77777777" w:rsidR="00BC47AA" w:rsidRPr="00BC47AA" w:rsidRDefault="00BC47AA" w:rsidP="00BC47AA">
            <w:pPr>
              <w:jc w:val="left"/>
            </w:pPr>
            <w:r w:rsidRPr="00BC47AA">
              <w:t>Proudění vzduchu ze strany do zadní částí přepínače</w:t>
            </w:r>
          </w:p>
        </w:tc>
        <w:tc>
          <w:tcPr>
            <w:tcW w:w="1180" w:type="dxa"/>
            <w:shd w:val="clear" w:color="auto" w:fill="FFFF00"/>
            <w:hideMark/>
          </w:tcPr>
          <w:p w14:paraId="0F077FB1" w14:textId="77777777" w:rsidR="00BC47AA" w:rsidRPr="00BC47AA" w:rsidRDefault="00BC47AA">
            <w:pPr>
              <w:jc w:val="left"/>
            </w:pPr>
            <w:r w:rsidRPr="00BC47AA">
              <w:t> </w:t>
            </w:r>
          </w:p>
        </w:tc>
        <w:tc>
          <w:tcPr>
            <w:tcW w:w="1984" w:type="dxa"/>
            <w:shd w:val="clear" w:color="auto" w:fill="FFFF00"/>
            <w:hideMark/>
          </w:tcPr>
          <w:p w14:paraId="2DBA5F7A" w14:textId="77777777" w:rsidR="00BC47AA" w:rsidRPr="00BC47AA" w:rsidRDefault="00BC47AA">
            <w:r w:rsidRPr="00BC47AA">
              <w:t> </w:t>
            </w:r>
          </w:p>
        </w:tc>
      </w:tr>
      <w:tr w:rsidR="00BC47AA" w:rsidRPr="00BC47AA" w14:paraId="53A965DE" w14:textId="77777777" w:rsidTr="00D56325">
        <w:trPr>
          <w:trHeight w:val="360"/>
        </w:trPr>
        <w:tc>
          <w:tcPr>
            <w:tcW w:w="6181" w:type="dxa"/>
            <w:noWrap/>
            <w:hideMark/>
          </w:tcPr>
          <w:p w14:paraId="7106342E" w14:textId="77777777" w:rsidR="00BC47AA" w:rsidRPr="00BC47AA" w:rsidRDefault="00BC47AA" w:rsidP="00BC47AA">
            <w:pPr>
              <w:jc w:val="left"/>
            </w:pPr>
            <w:r w:rsidRPr="00BC47AA">
              <w:t>Bez nutnosti aktivního chlazení přepínače</w:t>
            </w:r>
          </w:p>
        </w:tc>
        <w:tc>
          <w:tcPr>
            <w:tcW w:w="1180" w:type="dxa"/>
            <w:shd w:val="clear" w:color="auto" w:fill="FFFF00"/>
            <w:hideMark/>
          </w:tcPr>
          <w:p w14:paraId="160CCACA" w14:textId="77777777" w:rsidR="00BC47AA" w:rsidRPr="00BC47AA" w:rsidRDefault="00BC47AA">
            <w:pPr>
              <w:jc w:val="left"/>
            </w:pPr>
            <w:r w:rsidRPr="00BC47AA">
              <w:t> </w:t>
            </w:r>
          </w:p>
        </w:tc>
        <w:tc>
          <w:tcPr>
            <w:tcW w:w="1984" w:type="dxa"/>
            <w:shd w:val="clear" w:color="auto" w:fill="FFFF00"/>
            <w:noWrap/>
            <w:hideMark/>
          </w:tcPr>
          <w:p w14:paraId="03CC6773" w14:textId="77777777" w:rsidR="00BC47AA" w:rsidRPr="00BC47AA" w:rsidRDefault="00BC47AA">
            <w:r w:rsidRPr="00BC47AA">
              <w:t> </w:t>
            </w:r>
          </w:p>
        </w:tc>
      </w:tr>
      <w:tr w:rsidR="00BC47AA" w:rsidRPr="00BC47AA" w14:paraId="14E98B09" w14:textId="77777777" w:rsidTr="00D56325">
        <w:trPr>
          <w:trHeight w:val="360"/>
        </w:trPr>
        <w:tc>
          <w:tcPr>
            <w:tcW w:w="6181" w:type="dxa"/>
            <w:noWrap/>
            <w:hideMark/>
          </w:tcPr>
          <w:p w14:paraId="24B5CD3E" w14:textId="77777777" w:rsidR="00BC47AA" w:rsidRPr="00BC47AA" w:rsidRDefault="00BC47AA" w:rsidP="00BC47AA">
            <w:pPr>
              <w:jc w:val="left"/>
            </w:pPr>
            <w:r w:rsidRPr="00BC47AA">
              <w:t>Podpora duálního firmwaru</w:t>
            </w:r>
          </w:p>
        </w:tc>
        <w:tc>
          <w:tcPr>
            <w:tcW w:w="1180" w:type="dxa"/>
            <w:shd w:val="clear" w:color="auto" w:fill="FFFF00"/>
            <w:hideMark/>
          </w:tcPr>
          <w:p w14:paraId="6D8F83F6" w14:textId="77777777" w:rsidR="00BC47AA" w:rsidRPr="00BC47AA" w:rsidRDefault="00BC47AA">
            <w:pPr>
              <w:jc w:val="left"/>
            </w:pPr>
            <w:r w:rsidRPr="00BC47AA">
              <w:t> </w:t>
            </w:r>
          </w:p>
        </w:tc>
        <w:tc>
          <w:tcPr>
            <w:tcW w:w="1984" w:type="dxa"/>
            <w:shd w:val="clear" w:color="auto" w:fill="FFFF00"/>
            <w:noWrap/>
            <w:hideMark/>
          </w:tcPr>
          <w:p w14:paraId="35C6564D" w14:textId="77777777" w:rsidR="00BC47AA" w:rsidRPr="00BC47AA" w:rsidRDefault="00BC47AA">
            <w:r w:rsidRPr="00BC47AA">
              <w:t> </w:t>
            </w:r>
          </w:p>
        </w:tc>
      </w:tr>
      <w:tr w:rsidR="00BC47AA" w:rsidRPr="00BC47AA" w14:paraId="762C5955" w14:textId="77777777" w:rsidTr="00D56325">
        <w:trPr>
          <w:trHeight w:val="360"/>
        </w:trPr>
        <w:tc>
          <w:tcPr>
            <w:tcW w:w="6181" w:type="dxa"/>
            <w:noWrap/>
            <w:hideMark/>
          </w:tcPr>
          <w:p w14:paraId="5E87A18C" w14:textId="77777777" w:rsidR="00BC47AA" w:rsidRPr="00BC47AA" w:rsidRDefault="00BC47AA" w:rsidP="00BC47AA">
            <w:pPr>
              <w:jc w:val="left"/>
            </w:pPr>
            <w:r w:rsidRPr="00BC47AA">
              <w:t xml:space="preserve">Podpora </w:t>
            </w:r>
            <w:proofErr w:type="spellStart"/>
            <w:r w:rsidRPr="00BC47AA">
              <w:t>sFlow</w:t>
            </w:r>
            <w:proofErr w:type="spellEnd"/>
            <w:r w:rsidRPr="00BC47AA">
              <w:t xml:space="preserve"> pro IPv4</w:t>
            </w:r>
          </w:p>
        </w:tc>
        <w:tc>
          <w:tcPr>
            <w:tcW w:w="1180" w:type="dxa"/>
            <w:shd w:val="clear" w:color="auto" w:fill="FFFF00"/>
            <w:hideMark/>
          </w:tcPr>
          <w:p w14:paraId="144D6A6D" w14:textId="77777777" w:rsidR="00BC47AA" w:rsidRPr="00BC47AA" w:rsidRDefault="00BC47AA">
            <w:pPr>
              <w:jc w:val="left"/>
            </w:pPr>
            <w:r w:rsidRPr="00BC47AA">
              <w:t> </w:t>
            </w:r>
          </w:p>
        </w:tc>
        <w:tc>
          <w:tcPr>
            <w:tcW w:w="1984" w:type="dxa"/>
            <w:shd w:val="clear" w:color="auto" w:fill="FFFF00"/>
            <w:noWrap/>
            <w:hideMark/>
          </w:tcPr>
          <w:p w14:paraId="78F8A705" w14:textId="77777777" w:rsidR="00BC47AA" w:rsidRPr="00BC47AA" w:rsidRDefault="00BC47AA">
            <w:r w:rsidRPr="00BC47AA">
              <w:t> </w:t>
            </w:r>
          </w:p>
        </w:tc>
      </w:tr>
      <w:tr w:rsidR="00BC47AA" w:rsidRPr="00BC47AA" w14:paraId="2A12DFCB" w14:textId="77777777" w:rsidTr="00D56325">
        <w:trPr>
          <w:trHeight w:val="360"/>
        </w:trPr>
        <w:tc>
          <w:tcPr>
            <w:tcW w:w="6181" w:type="dxa"/>
            <w:noWrap/>
            <w:hideMark/>
          </w:tcPr>
          <w:p w14:paraId="1E6C0F16" w14:textId="77777777" w:rsidR="00BC47AA" w:rsidRPr="00BC47AA" w:rsidRDefault="00BC47AA" w:rsidP="00BC47AA">
            <w:pPr>
              <w:jc w:val="left"/>
            </w:pPr>
            <w:r w:rsidRPr="00BC47AA">
              <w:t xml:space="preserve">Integrovaný nástroj pro packet </w:t>
            </w:r>
            <w:proofErr w:type="spellStart"/>
            <w:r w:rsidRPr="00BC47AA">
              <w:t>capture</w:t>
            </w:r>
            <w:proofErr w:type="spellEnd"/>
          </w:p>
        </w:tc>
        <w:tc>
          <w:tcPr>
            <w:tcW w:w="1180" w:type="dxa"/>
            <w:shd w:val="clear" w:color="auto" w:fill="FFFF00"/>
            <w:hideMark/>
          </w:tcPr>
          <w:p w14:paraId="328B868D" w14:textId="77777777" w:rsidR="00BC47AA" w:rsidRPr="00BC47AA" w:rsidRDefault="00BC47AA">
            <w:pPr>
              <w:jc w:val="left"/>
            </w:pPr>
            <w:r w:rsidRPr="00BC47AA">
              <w:t> </w:t>
            </w:r>
          </w:p>
        </w:tc>
        <w:tc>
          <w:tcPr>
            <w:tcW w:w="1984" w:type="dxa"/>
            <w:shd w:val="clear" w:color="auto" w:fill="FFFF00"/>
            <w:noWrap/>
            <w:hideMark/>
          </w:tcPr>
          <w:p w14:paraId="2DB5949C" w14:textId="77777777" w:rsidR="00BC47AA" w:rsidRPr="00BC47AA" w:rsidRDefault="00BC47AA">
            <w:r w:rsidRPr="00BC47AA">
              <w:t> </w:t>
            </w:r>
          </w:p>
        </w:tc>
      </w:tr>
      <w:tr w:rsidR="00BC47AA" w:rsidRPr="00BC47AA" w14:paraId="5A83DF5C" w14:textId="77777777" w:rsidTr="00D56325">
        <w:trPr>
          <w:trHeight w:val="360"/>
        </w:trPr>
        <w:tc>
          <w:tcPr>
            <w:tcW w:w="6181" w:type="dxa"/>
            <w:hideMark/>
          </w:tcPr>
          <w:p w14:paraId="31202E49" w14:textId="77777777" w:rsidR="00BC47AA" w:rsidRPr="00BC47AA" w:rsidRDefault="00BC47AA" w:rsidP="00BC47AA">
            <w:pPr>
              <w:jc w:val="left"/>
              <w:rPr>
                <w:b/>
                <w:bCs/>
              </w:rPr>
            </w:pPr>
            <w:r w:rsidRPr="00BC47AA">
              <w:rPr>
                <w:b/>
                <w:bCs/>
              </w:rPr>
              <w:t>Požadavky na podporu přepínačů výrobcem</w:t>
            </w:r>
          </w:p>
        </w:tc>
        <w:tc>
          <w:tcPr>
            <w:tcW w:w="1180" w:type="dxa"/>
            <w:tcBorders>
              <w:bottom w:val="single" w:sz="4" w:space="0" w:color="auto"/>
            </w:tcBorders>
            <w:noWrap/>
            <w:hideMark/>
          </w:tcPr>
          <w:p w14:paraId="3A9C818F" w14:textId="77777777" w:rsidR="00BC47AA" w:rsidRPr="00BC47AA" w:rsidRDefault="00BC47AA" w:rsidP="00BC47AA">
            <w:pPr>
              <w:jc w:val="left"/>
            </w:pPr>
            <w:r w:rsidRPr="00BC47AA">
              <w:t>ANO/NE</w:t>
            </w:r>
          </w:p>
        </w:tc>
        <w:tc>
          <w:tcPr>
            <w:tcW w:w="1984" w:type="dxa"/>
            <w:tcBorders>
              <w:bottom w:val="single" w:sz="4" w:space="0" w:color="auto"/>
            </w:tcBorders>
            <w:noWrap/>
            <w:hideMark/>
          </w:tcPr>
          <w:p w14:paraId="21231907" w14:textId="77777777" w:rsidR="00BC47AA" w:rsidRPr="00BC47AA" w:rsidRDefault="00BC47AA" w:rsidP="00BC47AA">
            <w:pPr>
              <w:jc w:val="left"/>
            </w:pPr>
            <w:r w:rsidRPr="00BC47AA">
              <w:t>Popis splnění požadavku</w:t>
            </w:r>
          </w:p>
        </w:tc>
      </w:tr>
      <w:tr w:rsidR="00BC47AA" w:rsidRPr="00BC47AA" w14:paraId="3E7E53B4" w14:textId="77777777" w:rsidTr="00D56325">
        <w:trPr>
          <w:trHeight w:val="1040"/>
        </w:trPr>
        <w:tc>
          <w:tcPr>
            <w:tcW w:w="6181" w:type="dxa"/>
            <w:hideMark/>
          </w:tcPr>
          <w:p w14:paraId="101CA0A5" w14:textId="77777777" w:rsidR="00BC47AA" w:rsidRPr="00BC47AA" w:rsidRDefault="00BC47AA" w:rsidP="00BC47AA">
            <w:pPr>
              <w:jc w:val="left"/>
            </w:pPr>
            <w:r w:rsidRPr="00BC47AA">
              <w:t xml:space="preserve">Nativní podpora HW výrobce s možností výměny vadného HW do třiceti </w:t>
            </w:r>
            <w:proofErr w:type="gramStart"/>
            <w:r w:rsidRPr="00BC47AA">
              <w:t>dnů</w:t>
            </w:r>
            <w:proofErr w:type="gramEnd"/>
            <w:r w:rsidRPr="00BC47AA">
              <w:t xml:space="preserve"> a to až pět let po ohlášení konce možnosti objednat nabízený přepínač</w:t>
            </w:r>
          </w:p>
        </w:tc>
        <w:tc>
          <w:tcPr>
            <w:tcW w:w="1180" w:type="dxa"/>
            <w:shd w:val="clear" w:color="auto" w:fill="FFFF00"/>
            <w:noWrap/>
            <w:hideMark/>
          </w:tcPr>
          <w:p w14:paraId="354B93B6" w14:textId="77777777" w:rsidR="00BC47AA" w:rsidRPr="00BC47AA" w:rsidRDefault="00BC47AA" w:rsidP="00BC47AA">
            <w:pPr>
              <w:jc w:val="left"/>
            </w:pPr>
            <w:r w:rsidRPr="00BC47AA">
              <w:t> </w:t>
            </w:r>
          </w:p>
        </w:tc>
        <w:tc>
          <w:tcPr>
            <w:tcW w:w="1984" w:type="dxa"/>
            <w:shd w:val="clear" w:color="auto" w:fill="FFFF00"/>
            <w:noWrap/>
            <w:hideMark/>
          </w:tcPr>
          <w:p w14:paraId="2F6E88AE" w14:textId="77777777" w:rsidR="00BC47AA" w:rsidRPr="00BC47AA" w:rsidRDefault="00BC47AA" w:rsidP="00BC47AA">
            <w:pPr>
              <w:jc w:val="left"/>
            </w:pPr>
            <w:r w:rsidRPr="00BC47AA">
              <w:t> </w:t>
            </w:r>
          </w:p>
        </w:tc>
      </w:tr>
      <w:tr w:rsidR="00BC47AA" w:rsidRPr="00BC47AA" w14:paraId="6280D4AB" w14:textId="77777777" w:rsidTr="00D56325">
        <w:trPr>
          <w:trHeight w:val="1380"/>
        </w:trPr>
        <w:tc>
          <w:tcPr>
            <w:tcW w:w="6181" w:type="dxa"/>
            <w:hideMark/>
          </w:tcPr>
          <w:p w14:paraId="0F5DE7BA" w14:textId="77777777" w:rsidR="00BC47AA" w:rsidRPr="00BC47AA" w:rsidRDefault="00BC47AA" w:rsidP="00BC47AA">
            <w:pPr>
              <w:jc w:val="left"/>
            </w:pPr>
            <w:r w:rsidRPr="00BC47AA">
              <w:t>Podpora výrobce na HW, operační systém a řešení konfiguračních a systémových problémů v režimu 24/7 a možnost výměny vadného zařízení v režimu 8x5. Obojí po dobu 5 let.</w:t>
            </w:r>
          </w:p>
        </w:tc>
        <w:tc>
          <w:tcPr>
            <w:tcW w:w="1180" w:type="dxa"/>
            <w:shd w:val="clear" w:color="auto" w:fill="FFFF00"/>
            <w:noWrap/>
            <w:hideMark/>
          </w:tcPr>
          <w:p w14:paraId="208F7B0D" w14:textId="77777777" w:rsidR="00BC47AA" w:rsidRPr="00BC47AA" w:rsidRDefault="00BC47AA" w:rsidP="00BC47AA">
            <w:pPr>
              <w:jc w:val="left"/>
            </w:pPr>
            <w:r w:rsidRPr="00BC47AA">
              <w:t> </w:t>
            </w:r>
          </w:p>
        </w:tc>
        <w:tc>
          <w:tcPr>
            <w:tcW w:w="1984" w:type="dxa"/>
            <w:shd w:val="clear" w:color="auto" w:fill="FFFF00"/>
            <w:noWrap/>
            <w:hideMark/>
          </w:tcPr>
          <w:p w14:paraId="3B706934" w14:textId="77777777" w:rsidR="00BC47AA" w:rsidRPr="00BC47AA" w:rsidRDefault="00BC47AA" w:rsidP="00BC47AA">
            <w:pPr>
              <w:jc w:val="left"/>
            </w:pPr>
            <w:r w:rsidRPr="00BC47AA">
              <w:t> </w:t>
            </w:r>
          </w:p>
        </w:tc>
      </w:tr>
    </w:tbl>
    <w:p w14:paraId="3E55B7AF" w14:textId="77777777" w:rsidR="006F1A95" w:rsidRDefault="006F1A95" w:rsidP="006F1A95"/>
    <w:p w14:paraId="73659BF2" w14:textId="77777777" w:rsidR="00BC47AA" w:rsidRDefault="00BC47AA" w:rsidP="006F1A95"/>
    <w:tbl>
      <w:tblPr>
        <w:tblStyle w:val="Mkatabulky"/>
        <w:tblW w:w="0" w:type="auto"/>
        <w:tblInd w:w="5" w:type="dxa"/>
        <w:tblLook w:val="04A0" w:firstRow="1" w:lastRow="0" w:firstColumn="1" w:lastColumn="0" w:noHBand="0" w:noVBand="1"/>
      </w:tblPr>
      <w:tblGrid>
        <w:gridCol w:w="5285"/>
        <w:gridCol w:w="942"/>
        <w:gridCol w:w="1276"/>
        <w:gridCol w:w="1842"/>
      </w:tblGrid>
      <w:tr w:rsidR="009B406D" w:rsidRPr="009B406D" w14:paraId="3CEE3C97" w14:textId="77777777" w:rsidTr="00D56325">
        <w:trPr>
          <w:trHeight w:val="340"/>
        </w:trPr>
        <w:tc>
          <w:tcPr>
            <w:tcW w:w="7503" w:type="dxa"/>
            <w:gridSpan w:val="3"/>
            <w:noWrap/>
            <w:hideMark/>
          </w:tcPr>
          <w:p w14:paraId="34D2B203" w14:textId="489D1C3D" w:rsidR="009B406D" w:rsidRPr="009B406D" w:rsidRDefault="009B406D" w:rsidP="009B406D">
            <w:pPr>
              <w:jc w:val="left"/>
              <w:rPr>
                <w:b/>
                <w:bCs/>
              </w:rPr>
            </w:pPr>
            <w:r w:rsidRPr="009B406D">
              <w:rPr>
                <w:b/>
                <w:bCs/>
              </w:rPr>
              <w:t xml:space="preserve">SFP pro </w:t>
            </w:r>
            <w:r w:rsidR="003207C1" w:rsidRPr="009B406D">
              <w:rPr>
                <w:b/>
                <w:bCs/>
              </w:rPr>
              <w:t>poptávané přepínače</w:t>
            </w:r>
          </w:p>
        </w:tc>
        <w:tc>
          <w:tcPr>
            <w:tcW w:w="1842" w:type="dxa"/>
            <w:hideMark/>
          </w:tcPr>
          <w:p w14:paraId="1203F582" w14:textId="77777777" w:rsidR="009B406D" w:rsidRPr="009B406D" w:rsidRDefault="009B406D">
            <w:pPr>
              <w:jc w:val="left"/>
              <w:rPr>
                <w:b/>
                <w:bCs/>
              </w:rPr>
            </w:pPr>
            <w:r w:rsidRPr="009B406D">
              <w:rPr>
                <w:b/>
                <w:bCs/>
              </w:rPr>
              <w:t> </w:t>
            </w:r>
          </w:p>
        </w:tc>
      </w:tr>
      <w:tr w:rsidR="00D56325" w:rsidRPr="00BC47AA" w14:paraId="07F42DBD" w14:textId="77777777" w:rsidTr="00D56325">
        <w:trPr>
          <w:trHeight w:val="360"/>
        </w:trPr>
        <w:tc>
          <w:tcPr>
            <w:tcW w:w="6227" w:type="dxa"/>
            <w:gridSpan w:val="2"/>
            <w:hideMark/>
          </w:tcPr>
          <w:p w14:paraId="01578139" w14:textId="77777777" w:rsidR="00D56325" w:rsidRPr="00BC47AA" w:rsidRDefault="00D56325" w:rsidP="001A2C98">
            <w:r w:rsidRPr="00BC47AA">
              <w:t>Minimální technické požadavky</w:t>
            </w:r>
          </w:p>
        </w:tc>
        <w:tc>
          <w:tcPr>
            <w:tcW w:w="1276" w:type="dxa"/>
            <w:tcBorders>
              <w:bottom w:val="single" w:sz="4" w:space="0" w:color="auto"/>
            </w:tcBorders>
            <w:noWrap/>
            <w:hideMark/>
          </w:tcPr>
          <w:p w14:paraId="1505205B" w14:textId="77777777" w:rsidR="00D56325" w:rsidRPr="00BC47AA" w:rsidRDefault="00D56325" w:rsidP="001A2C98">
            <w:r w:rsidRPr="00BC47AA">
              <w:t>ANO/NE</w:t>
            </w:r>
          </w:p>
        </w:tc>
        <w:tc>
          <w:tcPr>
            <w:tcW w:w="1842" w:type="dxa"/>
            <w:tcBorders>
              <w:bottom w:val="single" w:sz="4" w:space="0" w:color="auto"/>
            </w:tcBorders>
            <w:noWrap/>
            <w:hideMark/>
          </w:tcPr>
          <w:p w14:paraId="00B702D4" w14:textId="77777777" w:rsidR="00D56325" w:rsidRPr="00BC47AA" w:rsidRDefault="00D56325" w:rsidP="001A2C98">
            <w:r w:rsidRPr="00BC47AA">
              <w:t>Popis splnění požadavku</w:t>
            </w:r>
          </w:p>
        </w:tc>
      </w:tr>
      <w:tr w:rsidR="005E44D4" w:rsidRPr="009B406D" w14:paraId="588B601E" w14:textId="77777777" w:rsidTr="005E44D4">
        <w:trPr>
          <w:trHeight w:val="360"/>
        </w:trPr>
        <w:tc>
          <w:tcPr>
            <w:tcW w:w="5285" w:type="dxa"/>
            <w:hideMark/>
          </w:tcPr>
          <w:p w14:paraId="1A9747D2" w14:textId="1562AE28" w:rsidR="005E44D4" w:rsidRPr="009B406D" w:rsidRDefault="005E44D4" w:rsidP="005E44D4">
            <w:r w:rsidRPr="009B406D">
              <w:lastRenderedPageBreak/>
              <w:t xml:space="preserve">Požadovaný počet: </w:t>
            </w:r>
            <w:r>
              <w:t xml:space="preserve">Pro propojení nových </w:t>
            </w:r>
            <w:proofErr w:type="spellStart"/>
            <w:r>
              <w:t>switchů</w:t>
            </w:r>
            <w:proofErr w:type="spellEnd"/>
            <w:r>
              <w:t xml:space="preserve"> – minimální počet </w:t>
            </w:r>
            <w:r w:rsidR="00005466">
              <w:t>30</w:t>
            </w:r>
            <w:r>
              <w:t xml:space="preserve"> ks</w:t>
            </w:r>
          </w:p>
        </w:tc>
        <w:tc>
          <w:tcPr>
            <w:tcW w:w="2218" w:type="dxa"/>
            <w:gridSpan w:val="2"/>
            <w:shd w:val="clear" w:color="auto" w:fill="FFFF00"/>
            <w:hideMark/>
          </w:tcPr>
          <w:p w14:paraId="38AB0A66" w14:textId="2F3427F7" w:rsidR="005E44D4" w:rsidRPr="009B406D" w:rsidRDefault="005E44D4" w:rsidP="005E44D4">
            <w:r w:rsidRPr="009B406D">
              <w:t> </w:t>
            </w:r>
          </w:p>
        </w:tc>
        <w:tc>
          <w:tcPr>
            <w:tcW w:w="1842" w:type="dxa"/>
            <w:shd w:val="clear" w:color="auto" w:fill="FFFF00"/>
            <w:noWrap/>
            <w:hideMark/>
          </w:tcPr>
          <w:p w14:paraId="14BAACFF" w14:textId="0D5B543F" w:rsidR="005E44D4" w:rsidRPr="009B406D" w:rsidRDefault="005E44D4" w:rsidP="005E44D4">
            <w:r w:rsidRPr="009B406D">
              <w:t> </w:t>
            </w:r>
          </w:p>
        </w:tc>
      </w:tr>
      <w:tr w:rsidR="009B406D" w:rsidRPr="009B406D" w14:paraId="589851A2" w14:textId="77777777" w:rsidTr="00D56325">
        <w:trPr>
          <w:trHeight w:val="700"/>
        </w:trPr>
        <w:tc>
          <w:tcPr>
            <w:tcW w:w="5285" w:type="dxa"/>
            <w:noWrap/>
            <w:hideMark/>
          </w:tcPr>
          <w:p w14:paraId="486E4B3A" w14:textId="77777777" w:rsidR="009B406D" w:rsidRPr="009B406D" w:rsidRDefault="009B406D" w:rsidP="009B406D">
            <w:pPr>
              <w:jc w:val="left"/>
            </w:pPr>
            <w:r w:rsidRPr="009B406D">
              <w:t xml:space="preserve">10G SFP+ Transceiver kompatibilní s nabízenými přepínači </w:t>
            </w:r>
          </w:p>
        </w:tc>
        <w:tc>
          <w:tcPr>
            <w:tcW w:w="2218" w:type="dxa"/>
            <w:gridSpan w:val="2"/>
            <w:shd w:val="clear" w:color="auto" w:fill="FFFF00"/>
            <w:hideMark/>
          </w:tcPr>
          <w:p w14:paraId="4A48D500" w14:textId="77777777" w:rsidR="009B406D" w:rsidRPr="009B406D" w:rsidRDefault="009B406D">
            <w:pPr>
              <w:jc w:val="left"/>
            </w:pPr>
            <w:r w:rsidRPr="009B406D">
              <w:t> </w:t>
            </w:r>
          </w:p>
        </w:tc>
        <w:tc>
          <w:tcPr>
            <w:tcW w:w="1842" w:type="dxa"/>
            <w:shd w:val="clear" w:color="auto" w:fill="FFFF00"/>
            <w:noWrap/>
            <w:hideMark/>
          </w:tcPr>
          <w:p w14:paraId="67202E2D" w14:textId="77777777" w:rsidR="009B406D" w:rsidRPr="009B406D" w:rsidRDefault="009B406D">
            <w:r w:rsidRPr="009B406D">
              <w:t> </w:t>
            </w:r>
          </w:p>
        </w:tc>
      </w:tr>
    </w:tbl>
    <w:p w14:paraId="293BE339" w14:textId="77777777" w:rsidR="009B406D" w:rsidRDefault="009B406D" w:rsidP="006F1A95"/>
    <w:p w14:paraId="5B9CF6BE" w14:textId="77777777" w:rsidR="003F7BD3" w:rsidRPr="000F12F8" w:rsidRDefault="003F7BD3" w:rsidP="003F7BD3">
      <w:pPr>
        <w:pStyle w:val="Nadpis2"/>
      </w:pPr>
      <w:bookmarkStart w:id="12" w:name="_Toc190929215"/>
      <w:r w:rsidRPr="004E10CA">
        <w:lastRenderedPageBreak/>
        <w:t>implementace</w:t>
      </w:r>
      <w:bookmarkEnd w:id="12"/>
    </w:p>
    <w:p w14:paraId="2FB2AE8A" w14:textId="77777777" w:rsidR="003F7BD3" w:rsidRDefault="003F7BD3" w:rsidP="003F7BD3"/>
    <w:tbl>
      <w:tblPr>
        <w:tblStyle w:val="Mkatabulky"/>
        <w:tblW w:w="0" w:type="auto"/>
        <w:tblInd w:w="5" w:type="dxa"/>
        <w:tblLook w:val="04A0" w:firstRow="1" w:lastRow="0" w:firstColumn="1" w:lastColumn="0" w:noHBand="0" w:noVBand="1"/>
      </w:tblPr>
      <w:tblGrid>
        <w:gridCol w:w="5373"/>
        <w:gridCol w:w="1213"/>
        <w:gridCol w:w="2759"/>
      </w:tblGrid>
      <w:tr w:rsidR="003F7BD3" w:rsidRPr="004E10CA" w14:paraId="1AC0A1A2" w14:textId="77777777" w:rsidTr="009D4BDF">
        <w:trPr>
          <w:trHeight w:val="340"/>
        </w:trPr>
        <w:tc>
          <w:tcPr>
            <w:tcW w:w="6586" w:type="dxa"/>
            <w:gridSpan w:val="2"/>
            <w:noWrap/>
            <w:hideMark/>
          </w:tcPr>
          <w:p w14:paraId="74DEC3F7" w14:textId="0CAF730B" w:rsidR="003F7BD3" w:rsidRPr="004E10CA" w:rsidRDefault="003F7BD3" w:rsidP="001A2C98">
            <w:pPr>
              <w:jc w:val="left"/>
              <w:rPr>
                <w:b/>
                <w:bCs/>
              </w:rPr>
            </w:pPr>
            <w:r w:rsidRPr="003F7BD3">
              <w:rPr>
                <w:b/>
                <w:bCs/>
              </w:rPr>
              <w:t xml:space="preserve">Aktivní prvky </w:t>
            </w:r>
            <w:proofErr w:type="spellStart"/>
            <w:r w:rsidRPr="003F7BD3">
              <w:rPr>
                <w:b/>
                <w:bCs/>
              </w:rPr>
              <w:t>core</w:t>
            </w:r>
            <w:proofErr w:type="spellEnd"/>
            <w:r w:rsidRPr="003F7BD3">
              <w:rPr>
                <w:b/>
                <w:bCs/>
              </w:rPr>
              <w:t xml:space="preserve"> switch a POE switch</w:t>
            </w:r>
          </w:p>
        </w:tc>
        <w:tc>
          <w:tcPr>
            <w:tcW w:w="2759" w:type="dxa"/>
            <w:hideMark/>
          </w:tcPr>
          <w:p w14:paraId="2110C0C9" w14:textId="77777777" w:rsidR="003F7BD3" w:rsidRPr="004E10CA" w:rsidRDefault="003F7BD3" w:rsidP="001A2C98">
            <w:pPr>
              <w:jc w:val="left"/>
              <w:rPr>
                <w:b/>
                <w:bCs/>
              </w:rPr>
            </w:pPr>
            <w:r w:rsidRPr="004E10CA">
              <w:rPr>
                <w:b/>
                <w:bCs/>
              </w:rPr>
              <w:t> </w:t>
            </w:r>
          </w:p>
        </w:tc>
      </w:tr>
      <w:tr w:rsidR="003F7BD3" w:rsidRPr="004E10CA" w14:paraId="24C9D1CB" w14:textId="77777777" w:rsidTr="005E44D4">
        <w:trPr>
          <w:trHeight w:val="360"/>
        </w:trPr>
        <w:tc>
          <w:tcPr>
            <w:tcW w:w="5373" w:type="dxa"/>
            <w:hideMark/>
          </w:tcPr>
          <w:p w14:paraId="6B0589AF" w14:textId="77777777" w:rsidR="003F7BD3" w:rsidRPr="004E10CA" w:rsidRDefault="003F7BD3" w:rsidP="001A2C98">
            <w:r w:rsidRPr="004E10CA">
              <w:t>Minimální technické požadavky</w:t>
            </w:r>
          </w:p>
        </w:tc>
        <w:tc>
          <w:tcPr>
            <w:tcW w:w="1213" w:type="dxa"/>
            <w:tcBorders>
              <w:bottom w:val="single" w:sz="4" w:space="0" w:color="auto"/>
            </w:tcBorders>
            <w:noWrap/>
            <w:hideMark/>
          </w:tcPr>
          <w:p w14:paraId="4E7FE381" w14:textId="77777777" w:rsidR="003F7BD3" w:rsidRPr="004E10CA" w:rsidRDefault="003F7BD3" w:rsidP="001A2C98">
            <w:r w:rsidRPr="004E10CA">
              <w:t>ANO/NE</w:t>
            </w:r>
          </w:p>
        </w:tc>
        <w:tc>
          <w:tcPr>
            <w:tcW w:w="2759" w:type="dxa"/>
            <w:tcBorders>
              <w:bottom w:val="single" w:sz="4" w:space="0" w:color="auto"/>
            </w:tcBorders>
            <w:noWrap/>
            <w:hideMark/>
          </w:tcPr>
          <w:p w14:paraId="1B47991E" w14:textId="77777777" w:rsidR="003F7BD3" w:rsidRPr="004E10CA" w:rsidRDefault="003F7BD3" w:rsidP="001A2C98">
            <w:r w:rsidRPr="004E10CA">
              <w:t>Popis splnění požadavku</w:t>
            </w:r>
          </w:p>
        </w:tc>
      </w:tr>
      <w:tr w:rsidR="003F7BD3" w:rsidRPr="004E10CA" w14:paraId="0D9CA45E" w14:textId="77777777" w:rsidTr="005E44D4">
        <w:trPr>
          <w:trHeight w:val="700"/>
        </w:trPr>
        <w:tc>
          <w:tcPr>
            <w:tcW w:w="5373" w:type="dxa"/>
            <w:hideMark/>
          </w:tcPr>
          <w:p w14:paraId="6D820D91" w14:textId="77777777" w:rsidR="003F7BD3" w:rsidRPr="004E10CA" w:rsidRDefault="003F7BD3" w:rsidP="001A2C98">
            <w:pPr>
              <w:jc w:val="left"/>
            </w:pPr>
            <w:r w:rsidRPr="004E10CA">
              <w:t>fyzická montáž zařízení a propojení do stávající síťové infrastruktury</w:t>
            </w:r>
          </w:p>
        </w:tc>
        <w:tc>
          <w:tcPr>
            <w:tcW w:w="1213" w:type="dxa"/>
            <w:shd w:val="clear" w:color="auto" w:fill="FFFF00"/>
            <w:hideMark/>
          </w:tcPr>
          <w:p w14:paraId="314F760D" w14:textId="77777777" w:rsidR="003F7BD3" w:rsidRPr="004E10CA" w:rsidRDefault="003F7BD3" w:rsidP="001A2C98">
            <w:pPr>
              <w:jc w:val="left"/>
            </w:pPr>
            <w:r w:rsidRPr="004E10CA">
              <w:t> </w:t>
            </w:r>
          </w:p>
        </w:tc>
        <w:tc>
          <w:tcPr>
            <w:tcW w:w="2759" w:type="dxa"/>
            <w:shd w:val="clear" w:color="auto" w:fill="FFFF00"/>
            <w:hideMark/>
          </w:tcPr>
          <w:p w14:paraId="5070ACA9" w14:textId="77777777" w:rsidR="003F7BD3" w:rsidRPr="004E10CA" w:rsidRDefault="003F7BD3" w:rsidP="001A2C98">
            <w:pPr>
              <w:jc w:val="left"/>
            </w:pPr>
            <w:r w:rsidRPr="004E10CA">
              <w:t> </w:t>
            </w:r>
          </w:p>
        </w:tc>
      </w:tr>
      <w:tr w:rsidR="003F7BD3" w:rsidRPr="004E10CA" w14:paraId="7BFAEDB2" w14:textId="77777777" w:rsidTr="005E44D4">
        <w:trPr>
          <w:trHeight w:val="700"/>
        </w:trPr>
        <w:tc>
          <w:tcPr>
            <w:tcW w:w="5373" w:type="dxa"/>
            <w:hideMark/>
          </w:tcPr>
          <w:p w14:paraId="4D5A5CE0" w14:textId="77777777" w:rsidR="003F7BD3" w:rsidRPr="004E10CA" w:rsidRDefault="003F7BD3" w:rsidP="001A2C98">
            <w:pPr>
              <w:jc w:val="left"/>
            </w:pPr>
            <w:r w:rsidRPr="004E10CA">
              <w:t>upgrade firmware na aktuální stabilní verzi doporučenou výrobcem</w:t>
            </w:r>
          </w:p>
        </w:tc>
        <w:tc>
          <w:tcPr>
            <w:tcW w:w="1213" w:type="dxa"/>
            <w:shd w:val="clear" w:color="auto" w:fill="FFFF00"/>
            <w:hideMark/>
          </w:tcPr>
          <w:p w14:paraId="1EA9D618" w14:textId="77777777" w:rsidR="003F7BD3" w:rsidRPr="004E10CA" w:rsidRDefault="003F7BD3" w:rsidP="001A2C98">
            <w:pPr>
              <w:jc w:val="left"/>
            </w:pPr>
            <w:r w:rsidRPr="004E10CA">
              <w:t> </w:t>
            </w:r>
          </w:p>
        </w:tc>
        <w:tc>
          <w:tcPr>
            <w:tcW w:w="2759" w:type="dxa"/>
            <w:shd w:val="clear" w:color="auto" w:fill="FFFF00"/>
            <w:hideMark/>
          </w:tcPr>
          <w:p w14:paraId="74870C97" w14:textId="77777777" w:rsidR="003F7BD3" w:rsidRPr="004E10CA" w:rsidRDefault="003F7BD3" w:rsidP="001A2C98">
            <w:pPr>
              <w:jc w:val="left"/>
            </w:pPr>
            <w:r w:rsidRPr="004E10CA">
              <w:t> </w:t>
            </w:r>
          </w:p>
        </w:tc>
      </w:tr>
      <w:tr w:rsidR="003F7BD3" w:rsidRPr="004E10CA" w14:paraId="04E7E432" w14:textId="77777777" w:rsidTr="005E44D4">
        <w:trPr>
          <w:trHeight w:val="360"/>
        </w:trPr>
        <w:tc>
          <w:tcPr>
            <w:tcW w:w="5373" w:type="dxa"/>
            <w:hideMark/>
          </w:tcPr>
          <w:p w14:paraId="647DB4A2" w14:textId="77777777" w:rsidR="003F7BD3" w:rsidRPr="004E10CA" w:rsidRDefault="003F7BD3" w:rsidP="001A2C98">
            <w:pPr>
              <w:jc w:val="left"/>
            </w:pPr>
            <w:r w:rsidRPr="004E10CA">
              <w:t>analýza stavu topologie a současné konfigurace</w:t>
            </w:r>
          </w:p>
        </w:tc>
        <w:tc>
          <w:tcPr>
            <w:tcW w:w="1213" w:type="dxa"/>
            <w:shd w:val="clear" w:color="auto" w:fill="FFFF00"/>
            <w:hideMark/>
          </w:tcPr>
          <w:p w14:paraId="45878524" w14:textId="77777777" w:rsidR="003F7BD3" w:rsidRPr="004E10CA" w:rsidRDefault="003F7BD3" w:rsidP="001A2C98">
            <w:pPr>
              <w:jc w:val="left"/>
            </w:pPr>
            <w:r w:rsidRPr="004E10CA">
              <w:t> </w:t>
            </w:r>
          </w:p>
        </w:tc>
        <w:tc>
          <w:tcPr>
            <w:tcW w:w="2759" w:type="dxa"/>
            <w:shd w:val="clear" w:color="auto" w:fill="FFFF00"/>
            <w:hideMark/>
          </w:tcPr>
          <w:p w14:paraId="7B0B8B32" w14:textId="77777777" w:rsidR="003F7BD3" w:rsidRPr="004E10CA" w:rsidRDefault="003F7BD3" w:rsidP="001A2C98">
            <w:pPr>
              <w:jc w:val="left"/>
            </w:pPr>
            <w:r w:rsidRPr="004E10CA">
              <w:t> </w:t>
            </w:r>
          </w:p>
        </w:tc>
      </w:tr>
      <w:tr w:rsidR="003F7BD3" w:rsidRPr="004E10CA" w14:paraId="705F60E4" w14:textId="77777777" w:rsidTr="005E44D4">
        <w:trPr>
          <w:trHeight w:val="360"/>
        </w:trPr>
        <w:tc>
          <w:tcPr>
            <w:tcW w:w="5373" w:type="dxa"/>
            <w:hideMark/>
          </w:tcPr>
          <w:p w14:paraId="0DBDE734" w14:textId="77777777" w:rsidR="003F7BD3" w:rsidRPr="004E10CA" w:rsidRDefault="003F7BD3" w:rsidP="001A2C98">
            <w:pPr>
              <w:jc w:val="left"/>
            </w:pPr>
            <w:r w:rsidRPr="004E10CA">
              <w:t>akceptační testy a testovací provoz</w:t>
            </w:r>
          </w:p>
        </w:tc>
        <w:tc>
          <w:tcPr>
            <w:tcW w:w="1213" w:type="dxa"/>
            <w:shd w:val="clear" w:color="auto" w:fill="FFFF00"/>
            <w:hideMark/>
          </w:tcPr>
          <w:p w14:paraId="495B646C" w14:textId="77777777" w:rsidR="003F7BD3" w:rsidRPr="004E10CA" w:rsidRDefault="003F7BD3" w:rsidP="001A2C98">
            <w:pPr>
              <w:jc w:val="left"/>
            </w:pPr>
            <w:r w:rsidRPr="004E10CA">
              <w:t> </w:t>
            </w:r>
          </w:p>
        </w:tc>
        <w:tc>
          <w:tcPr>
            <w:tcW w:w="2759" w:type="dxa"/>
            <w:shd w:val="clear" w:color="auto" w:fill="FFFF00"/>
            <w:hideMark/>
          </w:tcPr>
          <w:p w14:paraId="5228555B" w14:textId="77777777" w:rsidR="003F7BD3" w:rsidRPr="004E10CA" w:rsidRDefault="003F7BD3" w:rsidP="001A2C98">
            <w:pPr>
              <w:jc w:val="left"/>
            </w:pPr>
            <w:r w:rsidRPr="004E10CA">
              <w:t> </w:t>
            </w:r>
          </w:p>
        </w:tc>
      </w:tr>
      <w:tr w:rsidR="003F7BD3" w:rsidRPr="004E10CA" w14:paraId="05D9283C" w14:textId="77777777" w:rsidTr="005E44D4">
        <w:trPr>
          <w:trHeight w:val="360"/>
        </w:trPr>
        <w:tc>
          <w:tcPr>
            <w:tcW w:w="5373" w:type="dxa"/>
            <w:hideMark/>
          </w:tcPr>
          <w:p w14:paraId="16150D0E" w14:textId="1A4BD3FF" w:rsidR="003F7BD3" w:rsidRPr="00C602A3" w:rsidRDefault="003F7BD3" w:rsidP="001A2C98">
            <w:pPr>
              <w:jc w:val="left"/>
            </w:pPr>
            <w:r w:rsidRPr="00C602A3">
              <w:t xml:space="preserve">školení administrátorů v rozsahu </w:t>
            </w:r>
            <w:r w:rsidR="00E6037E" w:rsidRPr="00C602A3">
              <w:t>2</w:t>
            </w:r>
            <w:r w:rsidRPr="00C602A3">
              <w:t xml:space="preserve"> hodin</w:t>
            </w:r>
          </w:p>
        </w:tc>
        <w:tc>
          <w:tcPr>
            <w:tcW w:w="1213" w:type="dxa"/>
            <w:shd w:val="clear" w:color="auto" w:fill="FFFF00"/>
            <w:hideMark/>
          </w:tcPr>
          <w:p w14:paraId="40A2A016" w14:textId="77777777" w:rsidR="003F7BD3" w:rsidRPr="004E10CA" w:rsidRDefault="003F7BD3" w:rsidP="001A2C98">
            <w:pPr>
              <w:jc w:val="left"/>
            </w:pPr>
            <w:r w:rsidRPr="004E10CA">
              <w:t> </w:t>
            </w:r>
          </w:p>
        </w:tc>
        <w:tc>
          <w:tcPr>
            <w:tcW w:w="2759" w:type="dxa"/>
            <w:shd w:val="clear" w:color="auto" w:fill="FFFF00"/>
            <w:hideMark/>
          </w:tcPr>
          <w:p w14:paraId="39E44934" w14:textId="77777777" w:rsidR="003F7BD3" w:rsidRPr="004E10CA" w:rsidRDefault="003F7BD3" w:rsidP="001A2C98">
            <w:pPr>
              <w:jc w:val="left"/>
            </w:pPr>
            <w:r w:rsidRPr="004E10CA">
              <w:t> </w:t>
            </w:r>
          </w:p>
        </w:tc>
      </w:tr>
      <w:tr w:rsidR="003F7BD3" w:rsidRPr="004E10CA" w14:paraId="5EBBA9EE" w14:textId="77777777" w:rsidTr="005E44D4">
        <w:trPr>
          <w:trHeight w:val="360"/>
        </w:trPr>
        <w:tc>
          <w:tcPr>
            <w:tcW w:w="5373" w:type="dxa"/>
            <w:hideMark/>
          </w:tcPr>
          <w:p w14:paraId="76E93F30" w14:textId="77777777" w:rsidR="003F7BD3" w:rsidRPr="004E10CA" w:rsidRDefault="003F7BD3" w:rsidP="001A2C98">
            <w:pPr>
              <w:jc w:val="left"/>
            </w:pPr>
            <w:r w:rsidRPr="004E10CA">
              <w:t>dokumentace skutečného provedení</w:t>
            </w:r>
          </w:p>
        </w:tc>
        <w:tc>
          <w:tcPr>
            <w:tcW w:w="1213" w:type="dxa"/>
            <w:shd w:val="clear" w:color="auto" w:fill="FFFF00"/>
            <w:hideMark/>
          </w:tcPr>
          <w:p w14:paraId="6D2A19E2" w14:textId="77777777" w:rsidR="003F7BD3" w:rsidRPr="004E10CA" w:rsidRDefault="003F7BD3" w:rsidP="001A2C98">
            <w:pPr>
              <w:jc w:val="left"/>
            </w:pPr>
            <w:r w:rsidRPr="004E10CA">
              <w:t> </w:t>
            </w:r>
          </w:p>
        </w:tc>
        <w:tc>
          <w:tcPr>
            <w:tcW w:w="2759" w:type="dxa"/>
            <w:shd w:val="clear" w:color="auto" w:fill="FFFF00"/>
            <w:hideMark/>
          </w:tcPr>
          <w:p w14:paraId="032FE047" w14:textId="77777777" w:rsidR="003F7BD3" w:rsidRPr="004E10CA" w:rsidRDefault="003F7BD3" w:rsidP="001A2C98">
            <w:pPr>
              <w:jc w:val="left"/>
            </w:pPr>
            <w:r w:rsidRPr="004E10CA">
              <w:t> </w:t>
            </w:r>
          </w:p>
        </w:tc>
      </w:tr>
    </w:tbl>
    <w:p w14:paraId="7DF0065D" w14:textId="77777777" w:rsidR="009B406D" w:rsidRDefault="009B406D" w:rsidP="006F1A95"/>
    <w:p w14:paraId="6FA5181C" w14:textId="77777777" w:rsidR="00E6037E" w:rsidRPr="00584B4A" w:rsidRDefault="00E6037E" w:rsidP="00E6037E">
      <w:pPr>
        <w:pStyle w:val="Nadpis2"/>
      </w:pPr>
      <w:bookmarkStart w:id="13" w:name="_Toc190929216"/>
      <w:proofErr w:type="spellStart"/>
      <w:r w:rsidRPr="00584B4A">
        <w:lastRenderedPageBreak/>
        <w:t>WiFi</w:t>
      </w:r>
      <w:proofErr w:type="spellEnd"/>
      <w:r w:rsidRPr="00584B4A">
        <w:t xml:space="preserve"> přístupový bod</w:t>
      </w:r>
      <w:bookmarkEnd w:id="13"/>
    </w:p>
    <w:p w14:paraId="7F34B158" w14:textId="77777777" w:rsidR="00584B4A" w:rsidRDefault="00584B4A" w:rsidP="006F1A95"/>
    <w:p w14:paraId="2EB6FC3B" w14:textId="77777777" w:rsidR="00584B4A" w:rsidRDefault="00584B4A" w:rsidP="006F1A95"/>
    <w:p w14:paraId="70F6FAA1" w14:textId="77777777" w:rsidR="00584B4A" w:rsidRDefault="00584B4A" w:rsidP="006F1A95"/>
    <w:tbl>
      <w:tblPr>
        <w:tblStyle w:val="Mkatabulky"/>
        <w:tblW w:w="0" w:type="auto"/>
        <w:tblInd w:w="5" w:type="dxa"/>
        <w:tblLook w:val="04A0" w:firstRow="1" w:lastRow="0" w:firstColumn="1" w:lastColumn="0" w:noHBand="0" w:noVBand="1"/>
      </w:tblPr>
      <w:tblGrid>
        <w:gridCol w:w="5235"/>
        <w:gridCol w:w="69"/>
        <w:gridCol w:w="1207"/>
        <w:gridCol w:w="2834"/>
      </w:tblGrid>
      <w:tr w:rsidR="00584B4A" w:rsidRPr="00584B4A" w14:paraId="2856C12C" w14:textId="77777777" w:rsidTr="00E6037E">
        <w:trPr>
          <w:trHeight w:val="340"/>
        </w:trPr>
        <w:tc>
          <w:tcPr>
            <w:tcW w:w="6511" w:type="dxa"/>
            <w:gridSpan w:val="3"/>
            <w:noWrap/>
            <w:hideMark/>
          </w:tcPr>
          <w:p w14:paraId="7915F1E8" w14:textId="77777777" w:rsidR="00584B4A" w:rsidRPr="00584B4A" w:rsidRDefault="00584B4A" w:rsidP="00584B4A">
            <w:pPr>
              <w:jc w:val="left"/>
              <w:rPr>
                <w:b/>
                <w:bCs/>
              </w:rPr>
            </w:pPr>
            <w:proofErr w:type="spellStart"/>
            <w:r w:rsidRPr="00584B4A">
              <w:rPr>
                <w:b/>
                <w:bCs/>
              </w:rPr>
              <w:t>WiFi</w:t>
            </w:r>
            <w:proofErr w:type="spellEnd"/>
            <w:r w:rsidRPr="00584B4A">
              <w:rPr>
                <w:b/>
                <w:bCs/>
              </w:rPr>
              <w:t xml:space="preserve"> přístupový bod</w:t>
            </w:r>
          </w:p>
        </w:tc>
        <w:tc>
          <w:tcPr>
            <w:tcW w:w="2834" w:type="dxa"/>
            <w:hideMark/>
          </w:tcPr>
          <w:p w14:paraId="59EE5C46" w14:textId="77777777" w:rsidR="00584B4A" w:rsidRPr="00584B4A" w:rsidRDefault="00584B4A">
            <w:pPr>
              <w:jc w:val="left"/>
              <w:rPr>
                <w:b/>
                <w:bCs/>
              </w:rPr>
            </w:pPr>
            <w:r w:rsidRPr="00584B4A">
              <w:rPr>
                <w:b/>
                <w:bCs/>
              </w:rPr>
              <w:t> </w:t>
            </w:r>
          </w:p>
        </w:tc>
      </w:tr>
      <w:tr w:rsidR="00584B4A" w:rsidRPr="00584B4A" w14:paraId="4142EEB3" w14:textId="77777777" w:rsidTr="00E6037E">
        <w:trPr>
          <w:trHeight w:val="360"/>
        </w:trPr>
        <w:tc>
          <w:tcPr>
            <w:tcW w:w="5304" w:type="dxa"/>
            <w:gridSpan w:val="2"/>
            <w:hideMark/>
          </w:tcPr>
          <w:p w14:paraId="233D835D" w14:textId="3D221302" w:rsidR="00584B4A" w:rsidRPr="00584B4A" w:rsidRDefault="00584B4A">
            <w:r w:rsidRPr="00584B4A">
              <w:t xml:space="preserve">Požadovaný počet : </w:t>
            </w:r>
            <w:r w:rsidR="00116CBB" w:rsidRPr="00E13E1B">
              <w:rPr>
                <w:b/>
                <w:bCs/>
              </w:rPr>
              <w:t>25</w:t>
            </w:r>
          </w:p>
        </w:tc>
        <w:tc>
          <w:tcPr>
            <w:tcW w:w="1207" w:type="dxa"/>
            <w:hideMark/>
          </w:tcPr>
          <w:p w14:paraId="09E53A1D" w14:textId="77777777" w:rsidR="00584B4A" w:rsidRPr="00584B4A" w:rsidRDefault="00584B4A">
            <w:r w:rsidRPr="00584B4A">
              <w:t> </w:t>
            </w:r>
          </w:p>
        </w:tc>
        <w:tc>
          <w:tcPr>
            <w:tcW w:w="2834" w:type="dxa"/>
            <w:noWrap/>
            <w:hideMark/>
          </w:tcPr>
          <w:p w14:paraId="39F32E45" w14:textId="77777777" w:rsidR="00584B4A" w:rsidRPr="00584B4A" w:rsidRDefault="00584B4A">
            <w:r w:rsidRPr="00584B4A">
              <w:t> </w:t>
            </w:r>
          </w:p>
        </w:tc>
      </w:tr>
      <w:tr w:rsidR="006E628A" w:rsidRPr="006E628A" w14:paraId="47F0635F" w14:textId="77777777" w:rsidTr="006E628A">
        <w:trPr>
          <w:trHeight w:val="360"/>
        </w:trPr>
        <w:tc>
          <w:tcPr>
            <w:tcW w:w="5235" w:type="dxa"/>
            <w:hideMark/>
          </w:tcPr>
          <w:p w14:paraId="421FC2C1" w14:textId="77777777" w:rsidR="006E628A" w:rsidRPr="006E628A" w:rsidRDefault="006E628A" w:rsidP="006E628A">
            <w:r w:rsidRPr="006E628A">
              <w:t>Název a výrobce</w:t>
            </w:r>
          </w:p>
        </w:tc>
        <w:tc>
          <w:tcPr>
            <w:tcW w:w="4110" w:type="dxa"/>
            <w:gridSpan w:val="3"/>
            <w:hideMark/>
          </w:tcPr>
          <w:p w14:paraId="577F4113" w14:textId="77777777" w:rsidR="006E628A" w:rsidRPr="006E628A" w:rsidRDefault="006E628A" w:rsidP="006E628A">
            <w:pPr>
              <w:rPr>
                <w:b/>
                <w:bCs/>
                <w:highlight w:val="yellow"/>
              </w:rPr>
            </w:pPr>
            <w:r w:rsidRPr="006E628A">
              <w:rPr>
                <w:b/>
                <w:bCs/>
                <w:highlight w:val="yellow"/>
              </w:rPr>
              <w:t>[doplní dodavatel]</w:t>
            </w:r>
          </w:p>
        </w:tc>
      </w:tr>
      <w:tr w:rsidR="00584B4A" w:rsidRPr="00584B4A" w14:paraId="1531A87C" w14:textId="77777777" w:rsidTr="00E6037E">
        <w:trPr>
          <w:trHeight w:val="360"/>
        </w:trPr>
        <w:tc>
          <w:tcPr>
            <w:tcW w:w="5304" w:type="dxa"/>
            <w:gridSpan w:val="2"/>
            <w:hideMark/>
          </w:tcPr>
          <w:p w14:paraId="3FCC1681" w14:textId="77777777" w:rsidR="00584B4A" w:rsidRPr="00584B4A" w:rsidRDefault="00584B4A">
            <w:r w:rsidRPr="00584B4A">
              <w:t>Minimální technické požadavky</w:t>
            </w:r>
          </w:p>
        </w:tc>
        <w:tc>
          <w:tcPr>
            <w:tcW w:w="1207" w:type="dxa"/>
            <w:noWrap/>
            <w:hideMark/>
          </w:tcPr>
          <w:p w14:paraId="138825A9" w14:textId="77777777" w:rsidR="00584B4A" w:rsidRPr="00584B4A" w:rsidRDefault="00584B4A">
            <w:r w:rsidRPr="00584B4A">
              <w:t>ANO/NE</w:t>
            </w:r>
          </w:p>
        </w:tc>
        <w:tc>
          <w:tcPr>
            <w:tcW w:w="2834" w:type="dxa"/>
            <w:noWrap/>
            <w:hideMark/>
          </w:tcPr>
          <w:p w14:paraId="69199338" w14:textId="77777777" w:rsidR="00584B4A" w:rsidRPr="00584B4A" w:rsidRDefault="00584B4A">
            <w:r w:rsidRPr="00584B4A">
              <w:t>Popis splnění požadavku</w:t>
            </w:r>
          </w:p>
        </w:tc>
      </w:tr>
      <w:tr w:rsidR="00584B4A" w:rsidRPr="00584B4A" w14:paraId="3057174E" w14:textId="77777777" w:rsidTr="005E44D4">
        <w:trPr>
          <w:trHeight w:val="360"/>
        </w:trPr>
        <w:tc>
          <w:tcPr>
            <w:tcW w:w="5304" w:type="dxa"/>
            <w:gridSpan w:val="2"/>
            <w:noWrap/>
            <w:hideMark/>
          </w:tcPr>
          <w:p w14:paraId="2D19480F" w14:textId="77777777" w:rsidR="00584B4A" w:rsidRPr="00584B4A" w:rsidRDefault="00584B4A" w:rsidP="00584B4A">
            <w:pPr>
              <w:jc w:val="left"/>
              <w:rPr>
                <w:b/>
                <w:bCs/>
              </w:rPr>
            </w:pPr>
            <w:r w:rsidRPr="00584B4A">
              <w:rPr>
                <w:b/>
                <w:bCs/>
              </w:rPr>
              <w:t>Požadavky na řízení a správu přístupových bodů</w:t>
            </w:r>
          </w:p>
        </w:tc>
        <w:tc>
          <w:tcPr>
            <w:tcW w:w="1207" w:type="dxa"/>
            <w:tcBorders>
              <w:bottom w:val="single" w:sz="4" w:space="0" w:color="auto"/>
            </w:tcBorders>
            <w:hideMark/>
          </w:tcPr>
          <w:p w14:paraId="3DEE24F7" w14:textId="77777777" w:rsidR="00584B4A" w:rsidRPr="00584B4A" w:rsidRDefault="00584B4A">
            <w:pPr>
              <w:jc w:val="left"/>
            </w:pPr>
            <w:r w:rsidRPr="00584B4A">
              <w:t> </w:t>
            </w:r>
          </w:p>
        </w:tc>
        <w:tc>
          <w:tcPr>
            <w:tcW w:w="2834" w:type="dxa"/>
            <w:tcBorders>
              <w:bottom w:val="single" w:sz="4" w:space="0" w:color="auto"/>
            </w:tcBorders>
            <w:noWrap/>
            <w:hideMark/>
          </w:tcPr>
          <w:p w14:paraId="740CF670" w14:textId="77777777" w:rsidR="00584B4A" w:rsidRPr="00584B4A" w:rsidRDefault="00584B4A">
            <w:r w:rsidRPr="00584B4A">
              <w:t> </w:t>
            </w:r>
          </w:p>
        </w:tc>
      </w:tr>
      <w:tr w:rsidR="00584B4A" w:rsidRPr="00584B4A" w14:paraId="773E1E4A" w14:textId="77777777" w:rsidTr="005E44D4">
        <w:trPr>
          <w:trHeight w:val="1040"/>
        </w:trPr>
        <w:tc>
          <w:tcPr>
            <w:tcW w:w="5304" w:type="dxa"/>
            <w:gridSpan w:val="2"/>
            <w:noWrap/>
            <w:hideMark/>
          </w:tcPr>
          <w:p w14:paraId="1825E57A" w14:textId="77777777" w:rsidR="00584B4A" w:rsidRPr="00584B4A" w:rsidRDefault="00584B4A" w:rsidP="00584B4A">
            <w:pPr>
              <w:jc w:val="left"/>
            </w:pPr>
            <w:r w:rsidRPr="00584B4A">
              <w:t>Přístupové body musí být centrálně řízeny a spravovány řešením v podobě on-premise nástroje nebo cloud platformy</w:t>
            </w:r>
          </w:p>
        </w:tc>
        <w:tc>
          <w:tcPr>
            <w:tcW w:w="1207" w:type="dxa"/>
            <w:shd w:val="clear" w:color="auto" w:fill="FFFF00"/>
            <w:hideMark/>
          </w:tcPr>
          <w:p w14:paraId="00E14082" w14:textId="77777777" w:rsidR="00584B4A" w:rsidRPr="00584B4A" w:rsidRDefault="00584B4A">
            <w:pPr>
              <w:jc w:val="left"/>
            </w:pPr>
            <w:r w:rsidRPr="00584B4A">
              <w:t> </w:t>
            </w:r>
          </w:p>
        </w:tc>
        <w:tc>
          <w:tcPr>
            <w:tcW w:w="2834" w:type="dxa"/>
            <w:shd w:val="clear" w:color="auto" w:fill="FFFF00"/>
            <w:noWrap/>
            <w:hideMark/>
          </w:tcPr>
          <w:p w14:paraId="5C745DC4" w14:textId="77777777" w:rsidR="00584B4A" w:rsidRPr="00584B4A" w:rsidRDefault="00584B4A">
            <w:r w:rsidRPr="00584B4A">
              <w:t> </w:t>
            </w:r>
          </w:p>
        </w:tc>
      </w:tr>
      <w:tr w:rsidR="00584B4A" w:rsidRPr="00584B4A" w14:paraId="771F7FCF" w14:textId="77777777" w:rsidTr="005E44D4">
        <w:trPr>
          <w:trHeight w:val="1600"/>
        </w:trPr>
        <w:tc>
          <w:tcPr>
            <w:tcW w:w="5304" w:type="dxa"/>
            <w:gridSpan w:val="2"/>
            <w:noWrap/>
            <w:hideMark/>
          </w:tcPr>
          <w:p w14:paraId="251CEC61" w14:textId="77777777" w:rsidR="00584B4A" w:rsidRPr="00584B4A" w:rsidRDefault="00584B4A" w:rsidP="00584B4A">
            <w:pPr>
              <w:jc w:val="left"/>
            </w:pPr>
            <w:r w:rsidRPr="00584B4A">
              <w:t>Ideálně nástroj centrální správy umožňuje terminovat provoz SSID, v tunelovém režimu, s ohledem na možnou potřebu segmentace drátového a bezdrátového provozu</w:t>
            </w:r>
          </w:p>
        </w:tc>
        <w:tc>
          <w:tcPr>
            <w:tcW w:w="1207" w:type="dxa"/>
            <w:shd w:val="clear" w:color="auto" w:fill="FFFF00"/>
            <w:hideMark/>
          </w:tcPr>
          <w:p w14:paraId="61A50381" w14:textId="77777777" w:rsidR="00584B4A" w:rsidRPr="00584B4A" w:rsidRDefault="00584B4A">
            <w:pPr>
              <w:jc w:val="left"/>
            </w:pPr>
            <w:r w:rsidRPr="00584B4A">
              <w:t> </w:t>
            </w:r>
          </w:p>
        </w:tc>
        <w:tc>
          <w:tcPr>
            <w:tcW w:w="2834" w:type="dxa"/>
            <w:shd w:val="clear" w:color="auto" w:fill="FFFF00"/>
            <w:noWrap/>
            <w:hideMark/>
          </w:tcPr>
          <w:p w14:paraId="12844388" w14:textId="77777777" w:rsidR="00584B4A" w:rsidRPr="00584B4A" w:rsidRDefault="00584B4A">
            <w:r w:rsidRPr="00584B4A">
              <w:t> </w:t>
            </w:r>
          </w:p>
        </w:tc>
      </w:tr>
      <w:tr w:rsidR="00584B4A" w:rsidRPr="00584B4A" w14:paraId="05C3185D" w14:textId="77777777" w:rsidTr="005E44D4">
        <w:trPr>
          <w:trHeight w:val="1040"/>
        </w:trPr>
        <w:tc>
          <w:tcPr>
            <w:tcW w:w="5304" w:type="dxa"/>
            <w:gridSpan w:val="2"/>
            <w:noWrap/>
            <w:hideMark/>
          </w:tcPr>
          <w:p w14:paraId="0E772C60" w14:textId="77777777" w:rsidR="00584B4A" w:rsidRPr="00584B4A" w:rsidRDefault="00584B4A" w:rsidP="00584B4A">
            <w:pPr>
              <w:jc w:val="left"/>
            </w:pPr>
            <w:r w:rsidRPr="00584B4A">
              <w:t>On-premise varianta řešení centrální správy může být součástí jiného, v tomto projektu nabízeného, produktu stejného výrobce</w:t>
            </w:r>
          </w:p>
        </w:tc>
        <w:tc>
          <w:tcPr>
            <w:tcW w:w="1207" w:type="dxa"/>
            <w:shd w:val="clear" w:color="auto" w:fill="FFFF00"/>
            <w:hideMark/>
          </w:tcPr>
          <w:p w14:paraId="0CEE223D" w14:textId="77777777" w:rsidR="00584B4A" w:rsidRPr="00584B4A" w:rsidRDefault="00584B4A">
            <w:pPr>
              <w:jc w:val="left"/>
            </w:pPr>
            <w:r w:rsidRPr="00584B4A">
              <w:t> </w:t>
            </w:r>
          </w:p>
        </w:tc>
        <w:tc>
          <w:tcPr>
            <w:tcW w:w="2834" w:type="dxa"/>
            <w:shd w:val="clear" w:color="auto" w:fill="FFFF00"/>
            <w:noWrap/>
            <w:hideMark/>
          </w:tcPr>
          <w:p w14:paraId="26A43CF4" w14:textId="77777777" w:rsidR="00584B4A" w:rsidRPr="00584B4A" w:rsidRDefault="00584B4A">
            <w:r w:rsidRPr="00584B4A">
              <w:t> </w:t>
            </w:r>
          </w:p>
        </w:tc>
      </w:tr>
      <w:tr w:rsidR="00584B4A" w:rsidRPr="00584B4A" w14:paraId="0BED13C8" w14:textId="77777777" w:rsidTr="005E44D4">
        <w:trPr>
          <w:trHeight w:val="360"/>
        </w:trPr>
        <w:tc>
          <w:tcPr>
            <w:tcW w:w="5304" w:type="dxa"/>
            <w:gridSpan w:val="2"/>
            <w:noWrap/>
            <w:hideMark/>
          </w:tcPr>
          <w:p w14:paraId="288A5259" w14:textId="77777777" w:rsidR="00584B4A" w:rsidRPr="00584B4A" w:rsidRDefault="00584B4A" w:rsidP="00584B4A">
            <w:pPr>
              <w:jc w:val="left"/>
              <w:rPr>
                <w:b/>
                <w:bCs/>
              </w:rPr>
            </w:pPr>
            <w:r w:rsidRPr="00584B4A">
              <w:rPr>
                <w:b/>
                <w:bCs/>
              </w:rPr>
              <w:t>řešení musí splňovat:</w:t>
            </w:r>
          </w:p>
        </w:tc>
        <w:tc>
          <w:tcPr>
            <w:tcW w:w="1207" w:type="dxa"/>
            <w:shd w:val="clear" w:color="auto" w:fill="FFFF00"/>
            <w:hideMark/>
          </w:tcPr>
          <w:p w14:paraId="5D85DA66" w14:textId="77777777" w:rsidR="00584B4A" w:rsidRPr="00584B4A" w:rsidRDefault="00584B4A">
            <w:pPr>
              <w:jc w:val="left"/>
            </w:pPr>
            <w:r w:rsidRPr="00584B4A">
              <w:t> </w:t>
            </w:r>
          </w:p>
        </w:tc>
        <w:tc>
          <w:tcPr>
            <w:tcW w:w="2834" w:type="dxa"/>
            <w:shd w:val="clear" w:color="auto" w:fill="FFFF00"/>
            <w:noWrap/>
            <w:hideMark/>
          </w:tcPr>
          <w:p w14:paraId="7318727D" w14:textId="77777777" w:rsidR="00584B4A" w:rsidRPr="00584B4A" w:rsidRDefault="00584B4A">
            <w:r w:rsidRPr="00584B4A">
              <w:t> </w:t>
            </w:r>
          </w:p>
        </w:tc>
      </w:tr>
      <w:tr w:rsidR="00584B4A" w:rsidRPr="00584B4A" w14:paraId="5AF64541" w14:textId="77777777" w:rsidTr="005E44D4">
        <w:trPr>
          <w:trHeight w:val="700"/>
        </w:trPr>
        <w:tc>
          <w:tcPr>
            <w:tcW w:w="5304" w:type="dxa"/>
            <w:gridSpan w:val="2"/>
            <w:noWrap/>
            <w:hideMark/>
          </w:tcPr>
          <w:p w14:paraId="211CA890" w14:textId="77777777" w:rsidR="00584B4A" w:rsidRPr="00584B4A" w:rsidRDefault="00584B4A" w:rsidP="00584B4A">
            <w:pPr>
              <w:jc w:val="left"/>
            </w:pPr>
            <w:r w:rsidRPr="00584B4A">
              <w:t xml:space="preserve">automatická nebo manuální autorizace přístupových </w:t>
            </w:r>
            <w:proofErr w:type="gramStart"/>
            <w:r w:rsidRPr="00584B4A">
              <w:t>bodů  na</w:t>
            </w:r>
            <w:proofErr w:type="gramEnd"/>
            <w:r w:rsidRPr="00584B4A">
              <w:t xml:space="preserve"> základě auto </w:t>
            </w:r>
            <w:proofErr w:type="spellStart"/>
            <w:r w:rsidRPr="00584B4A">
              <w:t>discovery</w:t>
            </w:r>
            <w:proofErr w:type="spellEnd"/>
            <w:r w:rsidRPr="00584B4A">
              <w:t xml:space="preserve"> mechanismu</w:t>
            </w:r>
          </w:p>
        </w:tc>
        <w:tc>
          <w:tcPr>
            <w:tcW w:w="1207" w:type="dxa"/>
            <w:shd w:val="clear" w:color="auto" w:fill="FFFF00"/>
            <w:hideMark/>
          </w:tcPr>
          <w:p w14:paraId="637B6C09" w14:textId="77777777" w:rsidR="00584B4A" w:rsidRPr="00584B4A" w:rsidRDefault="00584B4A">
            <w:pPr>
              <w:jc w:val="left"/>
            </w:pPr>
            <w:r w:rsidRPr="00584B4A">
              <w:t> </w:t>
            </w:r>
          </w:p>
        </w:tc>
        <w:tc>
          <w:tcPr>
            <w:tcW w:w="2834" w:type="dxa"/>
            <w:shd w:val="clear" w:color="auto" w:fill="FFFF00"/>
            <w:noWrap/>
            <w:hideMark/>
          </w:tcPr>
          <w:p w14:paraId="10EC794D" w14:textId="77777777" w:rsidR="00584B4A" w:rsidRPr="00584B4A" w:rsidRDefault="00584B4A">
            <w:r w:rsidRPr="00584B4A">
              <w:t> </w:t>
            </w:r>
          </w:p>
        </w:tc>
      </w:tr>
      <w:tr w:rsidR="00584B4A" w:rsidRPr="00584B4A" w14:paraId="4132ED34" w14:textId="77777777" w:rsidTr="005E44D4">
        <w:trPr>
          <w:trHeight w:val="1040"/>
        </w:trPr>
        <w:tc>
          <w:tcPr>
            <w:tcW w:w="5304" w:type="dxa"/>
            <w:gridSpan w:val="2"/>
            <w:noWrap/>
            <w:hideMark/>
          </w:tcPr>
          <w:p w14:paraId="34CBB6FD" w14:textId="77777777" w:rsidR="00584B4A" w:rsidRPr="00584B4A" w:rsidRDefault="00584B4A" w:rsidP="00584B4A">
            <w:pPr>
              <w:jc w:val="left"/>
            </w:pPr>
            <w:r w:rsidRPr="00584B4A">
              <w:t xml:space="preserve">jednotné management rozhraní, ze kterého lze spravovat přístupové </w:t>
            </w:r>
            <w:proofErr w:type="gramStart"/>
            <w:r w:rsidRPr="00584B4A">
              <w:t>body  a</w:t>
            </w:r>
            <w:proofErr w:type="gramEnd"/>
            <w:r w:rsidRPr="00584B4A">
              <w:t xml:space="preserve"> případně i další produkty stejného výrobce</w:t>
            </w:r>
          </w:p>
        </w:tc>
        <w:tc>
          <w:tcPr>
            <w:tcW w:w="1207" w:type="dxa"/>
            <w:shd w:val="clear" w:color="auto" w:fill="FFFF00"/>
            <w:hideMark/>
          </w:tcPr>
          <w:p w14:paraId="0637E2BA" w14:textId="77777777" w:rsidR="00584B4A" w:rsidRPr="00584B4A" w:rsidRDefault="00584B4A">
            <w:pPr>
              <w:jc w:val="left"/>
            </w:pPr>
            <w:r w:rsidRPr="00584B4A">
              <w:t> </w:t>
            </w:r>
          </w:p>
        </w:tc>
        <w:tc>
          <w:tcPr>
            <w:tcW w:w="2834" w:type="dxa"/>
            <w:shd w:val="clear" w:color="auto" w:fill="FFFF00"/>
            <w:noWrap/>
            <w:hideMark/>
          </w:tcPr>
          <w:p w14:paraId="2901B2BE" w14:textId="77777777" w:rsidR="00584B4A" w:rsidRPr="00584B4A" w:rsidRDefault="00584B4A">
            <w:r w:rsidRPr="00584B4A">
              <w:t> </w:t>
            </w:r>
          </w:p>
        </w:tc>
      </w:tr>
      <w:tr w:rsidR="00584B4A" w:rsidRPr="00584B4A" w14:paraId="3781D601" w14:textId="77777777" w:rsidTr="005E44D4">
        <w:trPr>
          <w:trHeight w:val="1180"/>
        </w:trPr>
        <w:tc>
          <w:tcPr>
            <w:tcW w:w="5304" w:type="dxa"/>
            <w:gridSpan w:val="2"/>
            <w:noWrap/>
            <w:hideMark/>
          </w:tcPr>
          <w:p w14:paraId="59C2B6FC" w14:textId="77777777" w:rsidR="00584B4A" w:rsidRPr="00584B4A" w:rsidRDefault="00584B4A" w:rsidP="00584B4A">
            <w:pPr>
              <w:jc w:val="left"/>
            </w:pPr>
            <w:r w:rsidRPr="00584B4A">
              <w:t>jednotné management rozhraní pro správu bezdrátové sítě a bezpečnostních politik souvisejících s konkrétním SSID</w:t>
            </w:r>
          </w:p>
        </w:tc>
        <w:tc>
          <w:tcPr>
            <w:tcW w:w="1207" w:type="dxa"/>
            <w:shd w:val="clear" w:color="auto" w:fill="FFFF00"/>
            <w:hideMark/>
          </w:tcPr>
          <w:p w14:paraId="1DF2CC3F" w14:textId="77777777" w:rsidR="00584B4A" w:rsidRPr="00584B4A" w:rsidRDefault="00584B4A">
            <w:pPr>
              <w:jc w:val="left"/>
            </w:pPr>
            <w:r w:rsidRPr="00584B4A">
              <w:t> </w:t>
            </w:r>
          </w:p>
        </w:tc>
        <w:tc>
          <w:tcPr>
            <w:tcW w:w="2834" w:type="dxa"/>
            <w:shd w:val="clear" w:color="auto" w:fill="FFFF00"/>
            <w:noWrap/>
            <w:hideMark/>
          </w:tcPr>
          <w:p w14:paraId="0692598B" w14:textId="77777777" w:rsidR="00584B4A" w:rsidRPr="00584B4A" w:rsidRDefault="00584B4A">
            <w:r w:rsidRPr="00584B4A">
              <w:t> </w:t>
            </w:r>
          </w:p>
        </w:tc>
      </w:tr>
      <w:tr w:rsidR="00584B4A" w:rsidRPr="00584B4A" w14:paraId="3C73A7BE" w14:textId="77777777" w:rsidTr="005E44D4">
        <w:trPr>
          <w:trHeight w:val="1720"/>
        </w:trPr>
        <w:tc>
          <w:tcPr>
            <w:tcW w:w="5304" w:type="dxa"/>
            <w:gridSpan w:val="2"/>
            <w:noWrap/>
            <w:hideMark/>
          </w:tcPr>
          <w:p w14:paraId="0AFBBA29" w14:textId="795A286B" w:rsidR="00584B4A" w:rsidRPr="00584B4A" w:rsidRDefault="00584B4A" w:rsidP="00584B4A">
            <w:pPr>
              <w:jc w:val="left"/>
            </w:pPr>
            <w:r w:rsidRPr="00584B4A">
              <w:t>jednotné management rozhraní pro zobrazení stavu všech přístupových bodů včetně jim přiřazených SSID, asociovaných klientů interferují</w:t>
            </w:r>
            <w:r w:rsidR="00651FD6">
              <w:t>cí</w:t>
            </w:r>
            <w:r w:rsidRPr="00584B4A">
              <w:t>ch SSID včetně síly signálu interferujícího SSID vůči konkrétnímu přístupovému bodu</w:t>
            </w:r>
          </w:p>
        </w:tc>
        <w:tc>
          <w:tcPr>
            <w:tcW w:w="1207" w:type="dxa"/>
            <w:shd w:val="clear" w:color="auto" w:fill="FFFF00"/>
            <w:hideMark/>
          </w:tcPr>
          <w:p w14:paraId="7621698B" w14:textId="77777777" w:rsidR="00584B4A" w:rsidRPr="00584B4A" w:rsidRDefault="00584B4A">
            <w:pPr>
              <w:jc w:val="left"/>
            </w:pPr>
            <w:r w:rsidRPr="00584B4A">
              <w:t> </w:t>
            </w:r>
          </w:p>
        </w:tc>
        <w:tc>
          <w:tcPr>
            <w:tcW w:w="2834" w:type="dxa"/>
            <w:shd w:val="clear" w:color="auto" w:fill="FFFF00"/>
            <w:noWrap/>
            <w:hideMark/>
          </w:tcPr>
          <w:p w14:paraId="7ADAF19A" w14:textId="77777777" w:rsidR="00584B4A" w:rsidRPr="00584B4A" w:rsidRDefault="00584B4A">
            <w:r w:rsidRPr="00584B4A">
              <w:t> </w:t>
            </w:r>
          </w:p>
        </w:tc>
      </w:tr>
      <w:tr w:rsidR="00584B4A" w:rsidRPr="00584B4A" w14:paraId="12E78166" w14:textId="77777777" w:rsidTr="005E44D4">
        <w:trPr>
          <w:trHeight w:val="1380"/>
        </w:trPr>
        <w:tc>
          <w:tcPr>
            <w:tcW w:w="5304" w:type="dxa"/>
            <w:gridSpan w:val="2"/>
            <w:noWrap/>
            <w:hideMark/>
          </w:tcPr>
          <w:p w14:paraId="3BF6F52C" w14:textId="77777777" w:rsidR="00584B4A" w:rsidRPr="00584B4A" w:rsidRDefault="00584B4A" w:rsidP="00584B4A">
            <w:pPr>
              <w:jc w:val="left"/>
            </w:pPr>
            <w:r w:rsidRPr="00584B4A">
              <w:lastRenderedPageBreak/>
              <w:t xml:space="preserve">možnost vyhledávání, v jednotném management rozhraní, </w:t>
            </w:r>
            <w:proofErr w:type="gramStart"/>
            <w:r w:rsidRPr="00584B4A">
              <w:t>konkrétních  připojených</w:t>
            </w:r>
            <w:proofErr w:type="gramEnd"/>
            <w:r w:rsidRPr="00584B4A">
              <w:t xml:space="preserve"> zařízení nebo uživatel na základě minimálně následujících parametrů: IP adresa, MAC adres, uživatelské jméno</w:t>
            </w:r>
          </w:p>
        </w:tc>
        <w:tc>
          <w:tcPr>
            <w:tcW w:w="1207" w:type="dxa"/>
            <w:shd w:val="clear" w:color="auto" w:fill="FFFF00"/>
            <w:hideMark/>
          </w:tcPr>
          <w:p w14:paraId="0C2867F6" w14:textId="77777777" w:rsidR="00584B4A" w:rsidRPr="00584B4A" w:rsidRDefault="00584B4A">
            <w:pPr>
              <w:jc w:val="left"/>
            </w:pPr>
            <w:r w:rsidRPr="00584B4A">
              <w:t> </w:t>
            </w:r>
          </w:p>
        </w:tc>
        <w:tc>
          <w:tcPr>
            <w:tcW w:w="2834" w:type="dxa"/>
            <w:shd w:val="clear" w:color="auto" w:fill="FFFF00"/>
            <w:noWrap/>
            <w:hideMark/>
          </w:tcPr>
          <w:p w14:paraId="05290D15" w14:textId="77777777" w:rsidR="00584B4A" w:rsidRPr="00584B4A" w:rsidRDefault="00584B4A">
            <w:r w:rsidRPr="00584B4A">
              <w:t> </w:t>
            </w:r>
          </w:p>
        </w:tc>
      </w:tr>
      <w:tr w:rsidR="00584B4A" w:rsidRPr="00584B4A" w14:paraId="4DEFD874" w14:textId="77777777" w:rsidTr="005E44D4">
        <w:trPr>
          <w:trHeight w:val="700"/>
        </w:trPr>
        <w:tc>
          <w:tcPr>
            <w:tcW w:w="5304" w:type="dxa"/>
            <w:gridSpan w:val="2"/>
            <w:noWrap/>
            <w:hideMark/>
          </w:tcPr>
          <w:p w14:paraId="565BE452" w14:textId="77777777" w:rsidR="00584B4A" w:rsidRPr="00584B4A" w:rsidRDefault="00584B4A" w:rsidP="00584B4A">
            <w:pPr>
              <w:jc w:val="left"/>
            </w:pPr>
            <w:r w:rsidRPr="00584B4A">
              <w:t xml:space="preserve">možnost automatické aktualizace operačního sytému přístupového bude po jeho připojení do sítě </w:t>
            </w:r>
          </w:p>
        </w:tc>
        <w:tc>
          <w:tcPr>
            <w:tcW w:w="1207" w:type="dxa"/>
            <w:shd w:val="clear" w:color="auto" w:fill="FFFF00"/>
            <w:hideMark/>
          </w:tcPr>
          <w:p w14:paraId="1E52F575" w14:textId="77777777" w:rsidR="00584B4A" w:rsidRPr="00584B4A" w:rsidRDefault="00584B4A">
            <w:pPr>
              <w:jc w:val="left"/>
            </w:pPr>
            <w:r w:rsidRPr="00584B4A">
              <w:t> </w:t>
            </w:r>
          </w:p>
        </w:tc>
        <w:tc>
          <w:tcPr>
            <w:tcW w:w="2834" w:type="dxa"/>
            <w:shd w:val="clear" w:color="auto" w:fill="FFFF00"/>
            <w:noWrap/>
            <w:hideMark/>
          </w:tcPr>
          <w:p w14:paraId="6F9F50E8" w14:textId="77777777" w:rsidR="00584B4A" w:rsidRPr="00584B4A" w:rsidRDefault="00584B4A">
            <w:r w:rsidRPr="00584B4A">
              <w:t> </w:t>
            </w:r>
          </w:p>
        </w:tc>
      </w:tr>
      <w:tr w:rsidR="00584B4A" w:rsidRPr="00584B4A" w14:paraId="0C6B427E" w14:textId="77777777" w:rsidTr="005E44D4">
        <w:trPr>
          <w:trHeight w:val="700"/>
        </w:trPr>
        <w:tc>
          <w:tcPr>
            <w:tcW w:w="5304" w:type="dxa"/>
            <w:gridSpan w:val="2"/>
            <w:noWrap/>
            <w:hideMark/>
          </w:tcPr>
          <w:p w14:paraId="054FC3DE" w14:textId="77777777" w:rsidR="00584B4A" w:rsidRPr="00584B4A" w:rsidRDefault="00584B4A" w:rsidP="00584B4A">
            <w:pPr>
              <w:jc w:val="left"/>
            </w:pPr>
            <w:r w:rsidRPr="00584B4A">
              <w:t>možnost automaticky registrovat přístupový bude na servisní portál výrobce</w:t>
            </w:r>
          </w:p>
        </w:tc>
        <w:tc>
          <w:tcPr>
            <w:tcW w:w="1207" w:type="dxa"/>
            <w:shd w:val="clear" w:color="auto" w:fill="FFFF00"/>
            <w:hideMark/>
          </w:tcPr>
          <w:p w14:paraId="6019DA70" w14:textId="77777777" w:rsidR="00584B4A" w:rsidRPr="00584B4A" w:rsidRDefault="00584B4A">
            <w:pPr>
              <w:jc w:val="left"/>
            </w:pPr>
            <w:r w:rsidRPr="00584B4A">
              <w:t> </w:t>
            </w:r>
          </w:p>
        </w:tc>
        <w:tc>
          <w:tcPr>
            <w:tcW w:w="2834" w:type="dxa"/>
            <w:shd w:val="clear" w:color="auto" w:fill="FFFF00"/>
            <w:noWrap/>
            <w:hideMark/>
          </w:tcPr>
          <w:p w14:paraId="5ADDDCC4" w14:textId="77777777" w:rsidR="00584B4A" w:rsidRPr="00584B4A" w:rsidRDefault="00584B4A">
            <w:r w:rsidRPr="00584B4A">
              <w:t> </w:t>
            </w:r>
          </w:p>
        </w:tc>
      </w:tr>
      <w:tr w:rsidR="00584B4A" w:rsidRPr="00584B4A" w14:paraId="3B7F99B2" w14:textId="77777777" w:rsidTr="005E44D4">
        <w:trPr>
          <w:trHeight w:val="1040"/>
        </w:trPr>
        <w:tc>
          <w:tcPr>
            <w:tcW w:w="5304" w:type="dxa"/>
            <w:gridSpan w:val="2"/>
            <w:noWrap/>
            <w:hideMark/>
          </w:tcPr>
          <w:p w14:paraId="09E295D9" w14:textId="77777777" w:rsidR="00584B4A" w:rsidRPr="00584B4A" w:rsidRDefault="00584B4A" w:rsidP="00584B4A">
            <w:pPr>
              <w:jc w:val="left"/>
            </w:pPr>
            <w:r w:rsidRPr="00584B4A">
              <w:t>možnost automatické karantény konkrétního uživatele z jednotného management rozhraní, která zamezí další možnosti připojení se uživatele k bezdrátové síti</w:t>
            </w:r>
          </w:p>
        </w:tc>
        <w:tc>
          <w:tcPr>
            <w:tcW w:w="1207" w:type="dxa"/>
            <w:shd w:val="clear" w:color="auto" w:fill="FFFF00"/>
            <w:hideMark/>
          </w:tcPr>
          <w:p w14:paraId="549B508A" w14:textId="77777777" w:rsidR="00584B4A" w:rsidRPr="00584B4A" w:rsidRDefault="00584B4A">
            <w:pPr>
              <w:jc w:val="left"/>
            </w:pPr>
            <w:r w:rsidRPr="00584B4A">
              <w:t> </w:t>
            </w:r>
          </w:p>
        </w:tc>
        <w:tc>
          <w:tcPr>
            <w:tcW w:w="2834" w:type="dxa"/>
            <w:shd w:val="clear" w:color="auto" w:fill="FFFF00"/>
            <w:noWrap/>
            <w:hideMark/>
          </w:tcPr>
          <w:p w14:paraId="656DAC80" w14:textId="77777777" w:rsidR="00584B4A" w:rsidRPr="00584B4A" w:rsidRDefault="00584B4A">
            <w:r w:rsidRPr="00584B4A">
              <w:t> </w:t>
            </w:r>
          </w:p>
        </w:tc>
      </w:tr>
      <w:tr w:rsidR="00584B4A" w:rsidRPr="00584B4A" w14:paraId="411E1EE4" w14:textId="77777777" w:rsidTr="005E44D4">
        <w:trPr>
          <w:trHeight w:val="700"/>
        </w:trPr>
        <w:tc>
          <w:tcPr>
            <w:tcW w:w="5304" w:type="dxa"/>
            <w:gridSpan w:val="2"/>
            <w:noWrap/>
            <w:hideMark/>
          </w:tcPr>
          <w:p w14:paraId="29380A6C" w14:textId="77777777" w:rsidR="00584B4A" w:rsidRPr="00584B4A" w:rsidRDefault="00584B4A" w:rsidP="00584B4A">
            <w:pPr>
              <w:jc w:val="left"/>
            </w:pPr>
            <w:r w:rsidRPr="00584B4A">
              <w:t>možnost hromadného upgrade firmware z jednotného management rozhraní</w:t>
            </w:r>
          </w:p>
        </w:tc>
        <w:tc>
          <w:tcPr>
            <w:tcW w:w="1207" w:type="dxa"/>
            <w:shd w:val="clear" w:color="auto" w:fill="FFFF00"/>
            <w:hideMark/>
          </w:tcPr>
          <w:p w14:paraId="65F49305" w14:textId="77777777" w:rsidR="00584B4A" w:rsidRPr="00584B4A" w:rsidRDefault="00584B4A">
            <w:pPr>
              <w:jc w:val="left"/>
            </w:pPr>
            <w:r w:rsidRPr="00584B4A">
              <w:t> </w:t>
            </w:r>
          </w:p>
        </w:tc>
        <w:tc>
          <w:tcPr>
            <w:tcW w:w="2834" w:type="dxa"/>
            <w:shd w:val="clear" w:color="auto" w:fill="FFFF00"/>
            <w:noWrap/>
            <w:hideMark/>
          </w:tcPr>
          <w:p w14:paraId="72B91316" w14:textId="77777777" w:rsidR="00584B4A" w:rsidRPr="00584B4A" w:rsidRDefault="00584B4A">
            <w:r w:rsidRPr="00584B4A">
              <w:t> </w:t>
            </w:r>
          </w:p>
        </w:tc>
      </w:tr>
      <w:tr w:rsidR="00584B4A" w:rsidRPr="00584B4A" w14:paraId="1B913B86" w14:textId="77777777" w:rsidTr="005E44D4">
        <w:trPr>
          <w:trHeight w:val="700"/>
        </w:trPr>
        <w:tc>
          <w:tcPr>
            <w:tcW w:w="5304" w:type="dxa"/>
            <w:gridSpan w:val="2"/>
            <w:noWrap/>
            <w:hideMark/>
          </w:tcPr>
          <w:p w14:paraId="3B93D9E2" w14:textId="2D9EDA66" w:rsidR="00584B4A" w:rsidRPr="00584B4A" w:rsidRDefault="00584B4A" w:rsidP="00584B4A">
            <w:pPr>
              <w:jc w:val="left"/>
            </w:pPr>
            <w:r w:rsidRPr="00584B4A">
              <w:t>Konkrétní technické požadavky na bezdrát</w:t>
            </w:r>
            <w:r w:rsidR="00651FD6">
              <w:t>o</w:t>
            </w:r>
            <w:r w:rsidRPr="00584B4A">
              <w:t>vý přístupový bod</w:t>
            </w:r>
          </w:p>
        </w:tc>
        <w:tc>
          <w:tcPr>
            <w:tcW w:w="1207" w:type="dxa"/>
            <w:shd w:val="clear" w:color="auto" w:fill="FFFF00"/>
            <w:hideMark/>
          </w:tcPr>
          <w:p w14:paraId="321A90C3" w14:textId="77777777" w:rsidR="00584B4A" w:rsidRPr="00584B4A" w:rsidRDefault="00584B4A">
            <w:pPr>
              <w:jc w:val="left"/>
            </w:pPr>
            <w:r w:rsidRPr="00584B4A">
              <w:t> </w:t>
            </w:r>
          </w:p>
        </w:tc>
        <w:tc>
          <w:tcPr>
            <w:tcW w:w="2834" w:type="dxa"/>
            <w:shd w:val="clear" w:color="auto" w:fill="FFFF00"/>
            <w:noWrap/>
            <w:hideMark/>
          </w:tcPr>
          <w:p w14:paraId="403064A1" w14:textId="77777777" w:rsidR="00584B4A" w:rsidRPr="00584B4A" w:rsidRDefault="00584B4A">
            <w:r w:rsidRPr="00584B4A">
              <w:t> </w:t>
            </w:r>
          </w:p>
        </w:tc>
      </w:tr>
      <w:tr w:rsidR="00584B4A" w:rsidRPr="00584B4A" w14:paraId="6D45E3A8" w14:textId="77777777" w:rsidTr="005E44D4">
        <w:trPr>
          <w:trHeight w:val="360"/>
        </w:trPr>
        <w:tc>
          <w:tcPr>
            <w:tcW w:w="5304" w:type="dxa"/>
            <w:gridSpan w:val="2"/>
            <w:noWrap/>
            <w:hideMark/>
          </w:tcPr>
          <w:p w14:paraId="2DA53EA6" w14:textId="77777777" w:rsidR="00584B4A" w:rsidRPr="00584B4A" w:rsidRDefault="00584B4A" w:rsidP="00584B4A">
            <w:pPr>
              <w:jc w:val="left"/>
            </w:pPr>
            <w:r w:rsidRPr="00584B4A">
              <w:t xml:space="preserve">Formát zařízení: </w:t>
            </w:r>
            <w:proofErr w:type="spellStart"/>
            <w:r w:rsidRPr="00584B4A">
              <w:t>indoor</w:t>
            </w:r>
            <w:proofErr w:type="spellEnd"/>
            <w:r w:rsidRPr="00584B4A">
              <w:t xml:space="preserve"> s interními anténami</w:t>
            </w:r>
          </w:p>
        </w:tc>
        <w:tc>
          <w:tcPr>
            <w:tcW w:w="1207" w:type="dxa"/>
            <w:shd w:val="clear" w:color="auto" w:fill="FFFF00"/>
            <w:hideMark/>
          </w:tcPr>
          <w:p w14:paraId="37613E45" w14:textId="77777777" w:rsidR="00584B4A" w:rsidRPr="00584B4A" w:rsidRDefault="00584B4A">
            <w:pPr>
              <w:jc w:val="left"/>
            </w:pPr>
            <w:r w:rsidRPr="00584B4A">
              <w:t> </w:t>
            </w:r>
          </w:p>
        </w:tc>
        <w:tc>
          <w:tcPr>
            <w:tcW w:w="2834" w:type="dxa"/>
            <w:shd w:val="clear" w:color="auto" w:fill="FFFF00"/>
            <w:noWrap/>
            <w:hideMark/>
          </w:tcPr>
          <w:p w14:paraId="289EC059" w14:textId="77777777" w:rsidR="00584B4A" w:rsidRPr="00584B4A" w:rsidRDefault="00584B4A">
            <w:r w:rsidRPr="00584B4A">
              <w:t> </w:t>
            </w:r>
          </w:p>
        </w:tc>
      </w:tr>
      <w:tr w:rsidR="00584B4A" w:rsidRPr="00584B4A" w14:paraId="50E901E3" w14:textId="77777777" w:rsidTr="005E44D4">
        <w:trPr>
          <w:trHeight w:val="360"/>
        </w:trPr>
        <w:tc>
          <w:tcPr>
            <w:tcW w:w="5304" w:type="dxa"/>
            <w:gridSpan w:val="2"/>
            <w:noWrap/>
            <w:hideMark/>
          </w:tcPr>
          <w:p w14:paraId="2D3B8F41" w14:textId="12CD86F6" w:rsidR="00584B4A" w:rsidRPr="00584B4A" w:rsidRDefault="00584B4A" w:rsidP="00584B4A">
            <w:pPr>
              <w:jc w:val="left"/>
            </w:pPr>
            <w:r w:rsidRPr="00584B4A">
              <w:t>Příslušenství k montá</w:t>
            </w:r>
            <w:r w:rsidR="00651FD6">
              <w:t>ž</w:t>
            </w:r>
            <w:r w:rsidRPr="00584B4A">
              <w:t>i na zeď/strop/T-</w:t>
            </w:r>
            <w:proofErr w:type="spellStart"/>
            <w:r w:rsidRPr="00584B4A">
              <w:t>Rail</w:t>
            </w:r>
            <w:proofErr w:type="spellEnd"/>
          </w:p>
        </w:tc>
        <w:tc>
          <w:tcPr>
            <w:tcW w:w="1207" w:type="dxa"/>
            <w:shd w:val="clear" w:color="auto" w:fill="FFFF00"/>
            <w:hideMark/>
          </w:tcPr>
          <w:p w14:paraId="60F387C1" w14:textId="77777777" w:rsidR="00584B4A" w:rsidRPr="00584B4A" w:rsidRDefault="00584B4A">
            <w:pPr>
              <w:jc w:val="left"/>
            </w:pPr>
            <w:r w:rsidRPr="00584B4A">
              <w:t> </w:t>
            </w:r>
          </w:p>
        </w:tc>
        <w:tc>
          <w:tcPr>
            <w:tcW w:w="2834" w:type="dxa"/>
            <w:shd w:val="clear" w:color="auto" w:fill="FFFF00"/>
            <w:noWrap/>
            <w:hideMark/>
          </w:tcPr>
          <w:p w14:paraId="79ABDA77" w14:textId="77777777" w:rsidR="00584B4A" w:rsidRPr="00584B4A" w:rsidRDefault="00584B4A">
            <w:r w:rsidRPr="00584B4A">
              <w:t> </w:t>
            </w:r>
          </w:p>
        </w:tc>
      </w:tr>
      <w:tr w:rsidR="00584B4A" w:rsidRPr="00584B4A" w14:paraId="16BF1838" w14:textId="77777777" w:rsidTr="005E44D4">
        <w:trPr>
          <w:trHeight w:val="700"/>
        </w:trPr>
        <w:tc>
          <w:tcPr>
            <w:tcW w:w="5304" w:type="dxa"/>
            <w:gridSpan w:val="2"/>
            <w:noWrap/>
            <w:hideMark/>
          </w:tcPr>
          <w:p w14:paraId="15FA48A5" w14:textId="77777777" w:rsidR="00584B4A" w:rsidRPr="00584B4A" w:rsidRDefault="00584B4A" w:rsidP="00584B4A">
            <w:pPr>
              <w:jc w:val="left"/>
            </w:pPr>
            <w:r w:rsidRPr="00584B4A">
              <w:t>Počet rádií: minimálně 3 pro přenos v pásmech 2,4, 5 a 6GHz</w:t>
            </w:r>
          </w:p>
        </w:tc>
        <w:tc>
          <w:tcPr>
            <w:tcW w:w="1207" w:type="dxa"/>
            <w:shd w:val="clear" w:color="auto" w:fill="FFFF00"/>
            <w:hideMark/>
          </w:tcPr>
          <w:p w14:paraId="3DC199FD" w14:textId="77777777" w:rsidR="00584B4A" w:rsidRPr="00584B4A" w:rsidRDefault="00584B4A">
            <w:pPr>
              <w:jc w:val="left"/>
            </w:pPr>
            <w:r w:rsidRPr="00584B4A">
              <w:t> </w:t>
            </w:r>
          </w:p>
        </w:tc>
        <w:tc>
          <w:tcPr>
            <w:tcW w:w="2834" w:type="dxa"/>
            <w:shd w:val="clear" w:color="auto" w:fill="FFFF00"/>
            <w:noWrap/>
            <w:hideMark/>
          </w:tcPr>
          <w:p w14:paraId="473D53A7" w14:textId="77777777" w:rsidR="00584B4A" w:rsidRPr="00584B4A" w:rsidRDefault="00584B4A">
            <w:r w:rsidRPr="00584B4A">
              <w:t> </w:t>
            </w:r>
          </w:p>
        </w:tc>
      </w:tr>
      <w:tr w:rsidR="00584B4A" w:rsidRPr="00584B4A" w14:paraId="35AA5931" w14:textId="77777777" w:rsidTr="005E44D4">
        <w:trPr>
          <w:trHeight w:val="360"/>
        </w:trPr>
        <w:tc>
          <w:tcPr>
            <w:tcW w:w="5304" w:type="dxa"/>
            <w:gridSpan w:val="2"/>
            <w:noWrap/>
            <w:hideMark/>
          </w:tcPr>
          <w:p w14:paraId="3C10DB0F" w14:textId="77777777" w:rsidR="00584B4A" w:rsidRPr="00584B4A" w:rsidRDefault="00584B4A" w:rsidP="00584B4A">
            <w:pPr>
              <w:jc w:val="left"/>
            </w:pPr>
            <w:r w:rsidRPr="00584B4A">
              <w:t>Podpora kanálů o šířce 160MHz v 6GHz pásmu</w:t>
            </w:r>
          </w:p>
        </w:tc>
        <w:tc>
          <w:tcPr>
            <w:tcW w:w="1207" w:type="dxa"/>
            <w:shd w:val="clear" w:color="auto" w:fill="FFFF00"/>
            <w:hideMark/>
          </w:tcPr>
          <w:p w14:paraId="6DB0A98F" w14:textId="77777777" w:rsidR="00584B4A" w:rsidRPr="00584B4A" w:rsidRDefault="00584B4A">
            <w:pPr>
              <w:jc w:val="left"/>
            </w:pPr>
            <w:r w:rsidRPr="00584B4A">
              <w:t> </w:t>
            </w:r>
          </w:p>
        </w:tc>
        <w:tc>
          <w:tcPr>
            <w:tcW w:w="2834" w:type="dxa"/>
            <w:shd w:val="clear" w:color="auto" w:fill="FFFF00"/>
            <w:noWrap/>
            <w:hideMark/>
          </w:tcPr>
          <w:p w14:paraId="2D65CE5C" w14:textId="77777777" w:rsidR="00584B4A" w:rsidRPr="00584B4A" w:rsidRDefault="00584B4A">
            <w:r w:rsidRPr="00584B4A">
              <w:t> </w:t>
            </w:r>
          </w:p>
        </w:tc>
      </w:tr>
      <w:tr w:rsidR="00584B4A" w:rsidRPr="00584B4A" w14:paraId="04433179" w14:textId="77777777" w:rsidTr="005E44D4">
        <w:trPr>
          <w:trHeight w:val="360"/>
        </w:trPr>
        <w:tc>
          <w:tcPr>
            <w:tcW w:w="5304" w:type="dxa"/>
            <w:gridSpan w:val="2"/>
            <w:noWrap/>
            <w:hideMark/>
          </w:tcPr>
          <w:p w14:paraId="632C885D" w14:textId="77777777" w:rsidR="00584B4A" w:rsidRPr="00584B4A" w:rsidRDefault="00584B4A" w:rsidP="00584B4A">
            <w:pPr>
              <w:jc w:val="left"/>
            </w:pPr>
            <w:r w:rsidRPr="00584B4A">
              <w:t xml:space="preserve">Podpora BSS </w:t>
            </w:r>
            <w:proofErr w:type="spellStart"/>
            <w:r w:rsidRPr="00584B4A">
              <w:t>Coloring</w:t>
            </w:r>
            <w:proofErr w:type="spellEnd"/>
          </w:p>
        </w:tc>
        <w:tc>
          <w:tcPr>
            <w:tcW w:w="1207" w:type="dxa"/>
            <w:shd w:val="clear" w:color="auto" w:fill="FFFF00"/>
            <w:hideMark/>
          </w:tcPr>
          <w:p w14:paraId="3E783047" w14:textId="77777777" w:rsidR="00584B4A" w:rsidRPr="00584B4A" w:rsidRDefault="00584B4A">
            <w:pPr>
              <w:jc w:val="left"/>
            </w:pPr>
            <w:r w:rsidRPr="00584B4A">
              <w:t> </w:t>
            </w:r>
          </w:p>
        </w:tc>
        <w:tc>
          <w:tcPr>
            <w:tcW w:w="2834" w:type="dxa"/>
            <w:shd w:val="clear" w:color="auto" w:fill="FFFF00"/>
            <w:noWrap/>
            <w:hideMark/>
          </w:tcPr>
          <w:p w14:paraId="23E0DB20" w14:textId="77777777" w:rsidR="00584B4A" w:rsidRPr="00584B4A" w:rsidRDefault="00584B4A">
            <w:r w:rsidRPr="00584B4A">
              <w:t> </w:t>
            </w:r>
          </w:p>
        </w:tc>
      </w:tr>
      <w:tr w:rsidR="00584B4A" w:rsidRPr="00584B4A" w14:paraId="0E8C5E18" w14:textId="77777777" w:rsidTr="005E44D4">
        <w:trPr>
          <w:trHeight w:val="360"/>
        </w:trPr>
        <w:tc>
          <w:tcPr>
            <w:tcW w:w="5304" w:type="dxa"/>
            <w:gridSpan w:val="2"/>
            <w:noWrap/>
            <w:hideMark/>
          </w:tcPr>
          <w:p w14:paraId="20CD9014" w14:textId="77777777" w:rsidR="00584B4A" w:rsidRPr="00584B4A" w:rsidRDefault="00584B4A" w:rsidP="00584B4A">
            <w:pPr>
              <w:jc w:val="left"/>
            </w:pPr>
            <w:r w:rsidRPr="00584B4A">
              <w:t>Minimálně 2x2 MIMO</w:t>
            </w:r>
          </w:p>
        </w:tc>
        <w:tc>
          <w:tcPr>
            <w:tcW w:w="1207" w:type="dxa"/>
            <w:shd w:val="clear" w:color="auto" w:fill="FFFF00"/>
            <w:hideMark/>
          </w:tcPr>
          <w:p w14:paraId="091D0DAF" w14:textId="77777777" w:rsidR="00584B4A" w:rsidRPr="00584B4A" w:rsidRDefault="00584B4A">
            <w:pPr>
              <w:jc w:val="left"/>
            </w:pPr>
            <w:r w:rsidRPr="00584B4A">
              <w:t> </w:t>
            </w:r>
          </w:p>
        </w:tc>
        <w:tc>
          <w:tcPr>
            <w:tcW w:w="2834" w:type="dxa"/>
            <w:shd w:val="clear" w:color="auto" w:fill="FFFF00"/>
            <w:noWrap/>
            <w:hideMark/>
          </w:tcPr>
          <w:p w14:paraId="3AA2B1D0" w14:textId="77777777" w:rsidR="00584B4A" w:rsidRPr="00584B4A" w:rsidRDefault="00584B4A">
            <w:r w:rsidRPr="00584B4A">
              <w:t> </w:t>
            </w:r>
          </w:p>
        </w:tc>
      </w:tr>
      <w:tr w:rsidR="00584B4A" w:rsidRPr="00584B4A" w14:paraId="286E435A" w14:textId="77777777" w:rsidTr="005E44D4">
        <w:trPr>
          <w:trHeight w:val="700"/>
        </w:trPr>
        <w:tc>
          <w:tcPr>
            <w:tcW w:w="5304" w:type="dxa"/>
            <w:gridSpan w:val="2"/>
            <w:noWrap/>
            <w:hideMark/>
          </w:tcPr>
          <w:p w14:paraId="3A0276EA" w14:textId="71BF4908" w:rsidR="00584B4A" w:rsidRPr="00584B4A" w:rsidRDefault="00584B4A" w:rsidP="00584B4A">
            <w:pPr>
              <w:jc w:val="left"/>
            </w:pPr>
            <w:r w:rsidRPr="00584B4A">
              <w:t xml:space="preserve">Dedikované </w:t>
            </w:r>
            <w:r w:rsidR="00651FD6" w:rsidRPr="00584B4A">
              <w:t>Bluetooth</w:t>
            </w:r>
            <w:r w:rsidRPr="00584B4A">
              <w:t>/</w:t>
            </w:r>
            <w:proofErr w:type="spellStart"/>
            <w:r w:rsidRPr="00584B4A">
              <w:t>ZigBee</w:t>
            </w:r>
            <w:proofErr w:type="spellEnd"/>
            <w:r w:rsidRPr="00584B4A">
              <w:t xml:space="preserve"> rádio pro lokalizační služby</w:t>
            </w:r>
          </w:p>
        </w:tc>
        <w:tc>
          <w:tcPr>
            <w:tcW w:w="1207" w:type="dxa"/>
            <w:shd w:val="clear" w:color="auto" w:fill="FFFF00"/>
            <w:hideMark/>
          </w:tcPr>
          <w:p w14:paraId="0B98D1B1" w14:textId="77777777" w:rsidR="00584B4A" w:rsidRPr="00584B4A" w:rsidRDefault="00584B4A">
            <w:pPr>
              <w:jc w:val="left"/>
            </w:pPr>
            <w:r w:rsidRPr="00584B4A">
              <w:t> </w:t>
            </w:r>
          </w:p>
        </w:tc>
        <w:tc>
          <w:tcPr>
            <w:tcW w:w="2834" w:type="dxa"/>
            <w:shd w:val="clear" w:color="auto" w:fill="FFFF00"/>
            <w:noWrap/>
            <w:hideMark/>
          </w:tcPr>
          <w:p w14:paraId="00B12F3F" w14:textId="77777777" w:rsidR="00584B4A" w:rsidRPr="00584B4A" w:rsidRDefault="00584B4A">
            <w:r w:rsidRPr="00584B4A">
              <w:t> </w:t>
            </w:r>
          </w:p>
        </w:tc>
      </w:tr>
      <w:tr w:rsidR="00584B4A" w:rsidRPr="00584B4A" w14:paraId="107505EC" w14:textId="77777777" w:rsidTr="005E44D4">
        <w:trPr>
          <w:trHeight w:val="360"/>
        </w:trPr>
        <w:tc>
          <w:tcPr>
            <w:tcW w:w="5304" w:type="dxa"/>
            <w:gridSpan w:val="2"/>
            <w:noWrap/>
            <w:hideMark/>
          </w:tcPr>
          <w:p w14:paraId="291AA7C5" w14:textId="77777777" w:rsidR="00584B4A" w:rsidRPr="00584B4A" w:rsidRDefault="00584B4A" w:rsidP="00584B4A">
            <w:pPr>
              <w:jc w:val="left"/>
            </w:pPr>
            <w:r w:rsidRPr="00584B4A">
              <w:t>Možnost provozu dvou rádií v pásmu 5GHz</w:t>
            </w:r>
          </w:p>
        </w:tc>
        <w:tc>
          <w:tcPr>
            <w:tcW w:w="1207" w:type="dxa"/>
            <w:shd w:val="clear" w:color="auto" w:fill="FFFF00"/>
            <w:hideMark/>
          </w:tcPr>
          <w:p w14:paraId="7EA2E7E6" w14:textId="77777777" w:rsidR="00584B4A" w:rsidRPr="00584B4A" w:rsidRDefault="00584B4A">
            <w:pPr>
              <w:jc w:val="left"/>
            </w:pPr>
            <w:r w:rsidRPr="00584B4A">
              <w:t> </w:t>
            </w:r>
          </w:p>
        </w:tc>
        <w:tc>
          <w:tcPr>
            <w:tcW w:w="2834" w:type="dxa"/>
            <w:shd w:val="clear" w:color="auto" w:fill="FFFF00"/>
            <w:noWrap/>
            <w:hideMark/>
          </w:tcPr>
          <w:p w14:paraId="4AA75502" w14:textId="77777777" w:rsidR="00584B4A" w:rsidRPr="00584B4A" w:rsidRDefault="00584B4A">
            <w:r w:rsidRPr="00584B4A">
              <w:t> </w:t>
            </w:r>
          </w:p>
        </w:tc>
      </w:tr>
      <w:tr w:rsidR="00584B4A" w:rsidRPr="00584B4A" w14:paraId="66BB30D4" w14:textId="77777777" w:rsidTr="005E44D4">
        <w:trPr>
          <w:trHeight w:val="1040"/>
        </w:trPr>
        <w:tc>
          <w:tcPr>
            <w:tcW w:w="5304" w:type="dxa"/>
            <w:gridSpan w:val="2"/>
            <w:noWrap/>
            <w:hideMark/>
          </w:tcPr>
          <w:p w14:paraId="7470DA31" w14:textId="77777777" w:rsidR="00584B4A" w:rsidRPr="00584B4A" w:rsidRDefault="00584B4A" w:rsidP="00584B4A">
            <w:pPr>
              <w:jc w:val="left"/>
            </w:pPr>
            <w:r w:rsidRPr="00584B4A">
              <w:t xml:space="preserve">Alespoň 1x 10/100/1000 a 1x </w:t>
            </w:r>
            <w:proofErr w:type="spellStart"/>
            <w:r w:rsidRPr="00584B4A">
              <w:t>1x</w:t>
            </w:r>
            <w:proofErr w:type="spellEnd"/>
            <w:r w:rsidRPr="00584B4A">
              <w:t xml:space="preserve"> 100/1000/2500 Base-T RJ45 Base-T RJ45 </w:t>
            </w:r>
            <w:proofErr w:type="spellStart"/>
            <w:r w:rsidRPr="00584B4A">
              <w:t>uplink</w:t>
            </w:r>
            <w:proofErr w:type="spellEnd"/>
            <w:r w:rsidRPr="00584B4A">
              <w:t xml:space="preserve"> porty s možností sestavení LAG</w:t>
            </w:r>
          </w:p>
        </w:tc>
        <w:tc>
          <w:tcPr>
            <w:tcW w:w="1207" w:type="dxa"/>
            <w:shd w:val="clear" w:color="auto" w:fill="FFFF00"/>
            <w:hideMark/>
          </w:tcPr>
          <w:p w14:paraId="286F7121" w14:textId="77777777" w:rsidR="00584B4A" w:rsidRPr="00584B4A" w:rsidRDefault="00584B4A">
            <w:pPr>
              <w:jc w:val="left"/>
            </w:pPr>
            <w:r w:rsidRPr="00584B4A">
              <w:t> </w:t>
            </w:r>
          </w:p>
        </w:tc>
        <w:tc>
          <w:tcPr>
            <w:tcW w:w="2834" w:type="dxa"/>
            <w:shd w:val="clear" w:color="auto" w:fill="FFFF00"/>
            <w:noWrap/>
            <w:hideMark/>
          </w:tcPr>
          <w:p w14:paraId="5653C50C" w14:textId="77777777" w:rsidR="00584B4A" w:rsidRPr="00584B4A" w:rsidRDefault="00584B4A">
            <w:r w:rsidRPr="00584B4A">
              <w:t> </w:t>
            </w:r>
          </w:p>
        </w:tc>
      </w:tr>
      <w:tr w:rsidR="00584B4A" w:rsidRPr="00584B4A" w14:paraId="66DA61F8" w14:textId="77777777" w:rsidTr="005E44D4">
        <w:trPr>
          <w:trHeight w:val="360"/>
        </w:trPr>
        <w:tc>
          <w:tcPr>
            <w:tcW w:w="5304" w:type="dxa"/>
            <w:gridSpan w:val="2"/>
            <w:noWrap/>
            <w:hideMark/>
          </w:tcPr>
          <w:p w14:paraId="364D1C31" w14:textId="77777777" w:rsidR="00584B4A" w:rsidRPr="00584B4A" w:rsidRDefault="00584B4A" w:rsidP="00584B4A">
            <w:pPr>
              <w:jc w:val="left"/>
            </w:pPr>
            <w:r w:rsidRPr="00584B4A">
              <w:t>1x USB port 3.0 a 1x konzolový port RJ45</w:t>
            </w:r>
          </w:p>
        </w:tc>
        <w:tc>
          <w:tcPr>
            <w:tcW w:w="1207" w:type="dxa"/>
            <w:shd w:val="clear" w:color="auto" w:fill="FFFF00"/>
            <w:hideMark/>
          </w:tcPr>
          <w:p w14:paraId="473F6236" w14:textId="77777777" w:rsidR="00584B4A" w:rsidRPr="00584B4A" w:rsidRDefault="00584B4A">
            <w:pPr>
              <w:jc w:val="left"/>
            </w:pPr>
            <w:r w:rsidRPr="00584B4A">
              <w:t> </w:t>
            </w:r>
          </w:p>
        </w:tc>
        <w:tc>
          <w:tcPr>
            <w:tcW w:w="2834" w:type="dxa"/>
            <w:shd w:val="clear" w:color="auto" w:fill="FFFF00"/>
            <w:noWrap/>
            <w:hideMark/>
          </w:tcPr>
          <w:p w14:paraId="65A7865C" w14:textId="77777777" w:rsidR="00584B4A" w:rsidRPr="00584B4A" w:rsidRDefault="00584B4A">
            <w:r w:rsidRPr="00584B4A">
              <w:t> </w:t>
            </w:r>
          </w:p>
        </w:tc>
      </w:tr>
      <w:tr w:rsidR="00584B4A" w:rsidRPr="00584B4A" w14:paraId="473E36AF" w14:textId="77777777" w:rsidTr="005E44D4">
        <w:trPr>
          <w:trHeight w:val="360"/>
        </w:trPr>
        <w:tc>
          <w:tcPr>
            <w:tcW w:w="5304" w:type="dxa"/>
            <w:gridSpan w:val="2"/>
            <w:noWrap/>
            <w:hideMark/>
          </w:tcPr>
          <w:p w14:paraId="62ED4C2C" w14:textId="77777777" w:rsidR="00584B4A" w:rsidRPr="00584B4A" w:rsidRDefault="00584B4A" w:rsidP="00584B4A">
            <w:pPr>
              <w:jc w:val="left"/>
            </w:pPr>
            <w:r w:rsidRPr="00584B4A">
              <w:t>Možnost souběžně provozovat až 16 SSID</w:t>
            </w:r>
          </w:p>
        </w:tc>
        <w:tc>
          <w:tcPr>
            <w:tcW w:w="1207" w:type="dxa"/>
            <w:shd w:val="clear" w:color="auto" w:fill="FFFF00"/>
            <w:hideMark/>
          </w:tcPr>
          <w:p w14:paraId="44900F19" w14:textId="77777777" w:rsidR="00584B4A" w:rsidRPr="00584B4A" w:rsidRDefault="00584B4A">
            <w:pPr>
              <w:jc w:val="left"/>
            </w:pPr>
            <w:r w:rsidRPr="00584B4A">
              <w:t> </w:t>
            </w:r>
          </w:p>
        </w:tc>
        <w:tc>
          <w:tcPr>
            <w:tcW w:w="2834" w:type="dxa"/>
            <w:shd w:val="clear" w:color="auto" w:fill="FFFF00"/>
            <w:noWrap/>
            <w:hideMark/>
          </w:tcPr>
          <w:p w14:paraId="65A00720" w14:textId="77777777" w:rsidR="00584B4A" w:rsidRPr="00584B4A" w:rsidRDefault="00584B4A">
            <w:r w:rsidRPr="00584B4A">
              <w:t> </w:t>
            </w:r>
          </w:p>
        </w:tc>
      </w:tr>
      <w:tr w:rsidR="00584B4A" w:rsidRPr="00584B4A" w14:paraId="681F948D" w14:textId="77777777" w:rsidTr="005E44D4">
        <w:trPr>
          <w:trHeight w:val="880"/>
        </w:trPr>
        <w:tc>
          <w:tcPr>
            <w:tcW w:w="5304" w:type="dxa"/>
            <w:gridSpan w:val="2"/>
            <w:noWrap/>
            <w:hideMark/>
          </w:tcPr>
          <w:p w14:paraId="38C4AC2B" w14:textId="77777777" w:rsidR="00584B4A" w:rsidRPr="00584B4A" w:rsidRDefault="00584B4A" w:rsidP="00584B4A">
            <w:pPr>
              <w:jc w:val="left"/>
            </w:pPr>
            <w:r w:rsidRPr="00584B4A">
              <w:t xml:space="preserve">Podpora </w:t>
            </w:r>
            <w:proofErr w:type="spellStart"/>
            <w:r w:rsidRPr="00584B4A">
              <w:t>Cellular</w:t>
            </w:r>
            <w:proofErr w:type="spellEnd"/>
            <w:r w:rsidRPr="00584B4A">
              <w:t xml:space="preserve"> Co-existence, TWT (Target </w:t>
            </w:r>
            <w:proofErr w:type="spellStart"/>
            <w:r w:rsidRPr="00584B4A">
              <w:t>Wake</w:t>
            </w:r>
            <w:proofErr w:type="spellEnd"/>
            <w:r w:rsidRPr="00584B4A">
              <w:t xml:space="preserve"> Time)</w:t>
            </w:r>
          </w:p>
        </w:tc>
        <w:tc>
          <w:tcPr>
            <w:tcW w:w="1207" w:type="dxa"/>
            <w:shd w:val="clear" w:color="auto" w:fill="FFFF00"/>
            <w:hideMark/>
          </w:tcPr>
          <w:p w14:paraId="6C0DCA3B" w14:textId="77777777" w:rsidR="00584B4A" w:rsidRPr="00584B4A" w:rsidRDefault="00584B4A">
            <w:pPr>
              <w:jc w:val="left"/>
            </w:pPr>
            <w:r w:rsidRPr="00584B4A">
              <w:t> </w:t>
            </w:r>
          </w:p>
        </w:tc>
        <w:tc>
          <w:tcPr>
            <w:tcW w:w="2834" w:type="dxa"/>
            <w:shd w:val="clear" w:color="auto" w:fill="FFFF00"/>
            <w:noWrap/>
            <w:hideMark/>
          </w:tcPr>
          <w:p w14:paraId="681426C0" w14:textId="77777777" w:rsidR="00584B4A" w:rsidRPr="00584B4A" w:rsidRDefault="00584B4A">
            <w:r w:rsidRPr="00584B4A">
              <w:t> </w:t>
            </w:r>
          </w:p>
        </w:tc>
      </w:tr>
      <w:tr w:rsidR="00584B4A" w:rsidRPr="00584B4A" w14:paraId="6429FFDA" w14:textId="77777777" w:rsidTr="005E44D4">
        <w:trPr>
          <w:trHeight w:val="360"/>
        </w:trPr>
        <w:tc>
          <w:tcPr>
            <w:tcW w:w="5304" w:type="dxa"/>
            <w:gridSpan w:val="2"/>
            <w:noWrap/>
            <w:hideMark/>
          </w:tcPr>
          <w:p w14:paraId="1E92C848" w14:textId="77777777" w:rsidR="00584B4A" w:rsidRPr="00584B4A" w:rsidRDefault="00584B4A" w:rsidP="00584B4A">
            <w:pPr>
              <w:jc w:val="left"/>
            </w:pPr>
            <w:r w:rsidRPr="00584B4A">
              <w:t>Možnost spektrální analýzy přímo na AP</w:t>
            </w:r>
          </w:p>
        </w:tc>
        <w:tc>
          <w:tcPr>
            <w:tcW w:w="1207" w:type="dxa"/>
            <w:shd w:val="clear" w:color="auto" w:fill="FFFF00"/>
            <w:hideMark/>
          </w:tcPr>
          <w:p w14:paraId="001A2A95" w14:textId="77777777" w:rsidR="00584B4A" w:rsidRPr="00584B4A" w:rsidRDefault="00584B4A">
            <w:pPr>
              <w:jc w:val="left"/>
            </w:pPr>
            <w:r w:rsidRPr="00584B4A">
              <w:t> </w:t>
            </w:r>
          </w:p>
        </w:tc>
        <w:tc>
          <w:tcPr>
            <w:tcW w:w="2834" w:type="dxa"/>
            <w:shd w:val="clear" w:color="auto" w:fill="FFFF00"/>
            <w:noWrap/>
            <w:hideMark/>
          </w:tcPr>
          <w:p w14:paraId="06E040FE" w14:textId="77777777" w:rsidR="00584B4A" w:rsidRPr="00584B4A" w:rsidRDefault="00584B4A">
            <w:r w:rsidRPr="00584B4A">
              <w:t> </w:t>
            </w:r>
          </w:p>
        </w:tc>
      </w:tr>
      <w:tr w:rsidR="00584B4A" w:rsidRPr="00584B4A" w14:paraId="4CF01475" w14:textId="77777777" w:rsidTr="005E44D4">
        <w:trPr>
          <w:trHeight w:val="740"/>
        </w:trPr>
        <w:tc>
          <w:tcPr>
            <w:tcW w:w="5304" w:type="dxa"/>
            <w:gridSpan w:val="2"/>
            <w:noWrap/>
            <w:hideMark/>
          </w:tcPr>
          <w:p w14:paraId="3A494386" w14:textId="77777777" w:rsidR="00584B4A" w:rsidRPr="00584B4A" w:rsidRDefault="00584B4A" w:rsidP="00584B4A">
            <w:pPr>
              <w:jc w:val="left"/>
            </w:pPr>
            <w:r w:rsidRPr="00584B4A">
              <w:t>Možnost zachytávání paketů na zařízení pro jejich analýzu</w:t>
            </w:r>
          </w:p>
        </w:tc>
        <w:tc>
          <w:tcPr>
            <w:tcW w:w="1207" w:type="dxa"/>
            <w:shd w:val="clear" w:color="auto" w:fill="FFFF00"/>
            <w:hideMark/>
          </w:tcPr>
          <w:p w14:paraId="27B04778" w14:textId="77777777" w:rsidR="00584B4A" w:rsidRPr="00584B4A" w:rsidRDefault="00584B4A">
            <w:pPr>
              <w:jc w:val="left"/>
            </w:pPr>
            <w:r w:rsidRPr="00584B4A">
              <w:t> </w:t>
            </w:r>
          </w:p>
        </w:tc>
        <w:tc>
          <w:tcPr>
            <w:tcW w:w="2834" w:type="dxa"/>
            <w:shd w:val="clear" w:color="auto" w:fill="FFFF00"/>
            <w:noWrap/>
            <w:hideMark/>
          </w:tcPr>
          <w:p w14:paraId="30B28DA1" w14:textId="77777777" w:rsidR="00584B4A" w:rsidRPr="00584B4A" w:rsidRDefault="00584B4A">
            <w:r w:rsidRPr="00584B4A">
              <w:t> </w:t>
            </w:r>
          </w:p>
        </w:tc>
      </w:tr>
      <w:tr w:rsidR="00584B4A" w:rsidRPr="00584B4A" w14:paraId="5EBA6640" w14:textId="77777777" w:rsidTr="005E44D4">
        <w:trPr>
          <w:trHeight w:val="360"/>
        </w:trPr>
        <w:tc>
          <w:tcPr>
            <w:tcW w:w="5304" w:type="dxa"/>
            <w:gridSpan w:val="2"/>
            <w:noWrap/>
            <w:hideMark/>
          </w:tcPr>
          <w:p w14:paraId="314DA479" w14:textId="77777777" w:rsidR="00584B4A" w:rsidRPr="00584B4A" w:rsidRDefault="00584B4A" w:rsidP="00584B4A">
            <w:pPr>
              <w:jc w:val="left"/>
            </w:pPr>
            <w:r w:rsidRPr="00584B4A">
              <w:lastRenderedPageBreak/>
              <w:t>Podpora napájení pomocí 802.3af</w:t>
            </w:r>
          </w:p>
        </w:tc>
        <w:tc>
          <w:tcPr>
            <w:tcW w:w="1207" w:type="dxa"/>
            <w:shd w:val="clear" w:color="auto" w:fill="FFFF00"/>
            <w:hideMark/>
          </w:tcPr>
          <w:p w14:paraId="0AAB72E1" w14:textId="77777777" w:rsidR="00584B4A" w:rsidRPr="00584B4A" w:rsidRDefault="00584B4A">
            <w:pPr>
              <w:jc w:val="left"/>
            </w:pPr>
            <w:r w:rsidRPr="00584B4A">
              <w:t> </w:t>
            </w:r>
          </w:p>
        </w:tc>
        <w:tc>
          <w:tcPr>
            <w:tcW w:w="2834" w:type="dxa"/>
            <w:shd w:val="clear" w:color="auto" w:fill="FFFF00"/>
            <w:noWrap/>
            <w:hideMark/>
          </w:tcPr>
          <w:p w14:paraId="6E62C8B3" w14:textId="77777777" w:rsidR="00584B4A" w:rsidRPr="00584B4A" w:rsidRDefault="00584B4A">
            <w:r w:rsidRPr="00584B4A">
              <w:t> </w:t>
            </w:r>
          </w:p>
        </w:tc>
      </w:tr>
      <w:tr w:rsidR="00584B4A" w:rsidRPr="00584B4A" w14:paraId="4E6867C0" w14:textId="77777777" w:rsidTr="005E44D4">
        <w:trPr>
          <w:trHeight w:val="1720"/>
        </w:trPr>
        <w:tc>
          <w:tcPr>
            <w:tcW w:w="5304" w:type="dxa"/>
            <w:gridSpan w:val="2"/>
            <w:noWrap/>
            <w:hideMark/>
          </w:tcPr>
          <w:p w14:paraId="2FF17C65" w14:textId="77777777" w:rsidR="00584B4A" w:rsidRPr="00584B4A" w:rsidRDefault="00584B4A" w:rsidP="00584B4A">
            <w:pPr>
              <w:jc w:val="left"/>
            </w:pPr>
            <w:r w:rsidRPr="00584B4A">
              <w:t>Podpora všech následujících standardů - 802.</w:t>
            </w:r>
            <w:proofErr w:type="gramStart"/>
            <w:r w:rsidRPr="00584B4A">
              <w:t>11a</w:t>
            </w:r>
            <w:proofErr w:type="gramEnd"/>
            <w:r w:rsidRPr="00584B4A">
              <w:t>, 802.11b, 802.11d, 802.11e, 802.11g, 802.11h, 802.11i, 802.11j, 802.11k, 802.11n, 802.11r, 802.11v, 802.11w, 802.11ac, 802.11ax, 802.1Q, 802.1X, 802.3ad, 802.3af, 802.3at, 802.3az</w:t>
            </w:r>
          </w:p>
        </w:tc>
        <w:tc>
          <w:tcPr>
            <w:tcW w:w="1207" w:type="dxa"/>
            <w:tcBorders>
              <w:bottom w:val="single" w:sz="4" w:space="0" w:color="auto"/>
            </w:tcBorders>
            <w:shd w:val="clear" w:color="auto" w:fill="FFFF00"/>
            <w:hideMark/>
          </w:tcPr>
          <w:p w14:paraId="5E3DEBAE" w14:textId="77777777" w:rsidR="00584B4A" w:rsidRPr="00584B4A" w:rsidRDefault="00584B4A">
            <w:pPr>
              <w:jc w:val="left"/>
            </w:pPr>
            <w:r w:rsidRPr="00584B4A">
              <w:t> </w:t>
            </w:r>
          </w:p>
        </w:tc>
        <w:tc>
          <w:tcPr>
            <w:tcW w:w="2834" w:type="dxa"/>
            <w:tcBorders>
              <w:bottom w:val="single" w:sz="4" w:space="0" w:color="auto"/>
            </w:tcBorders>
            <w:shd w:val="clear" w:color="auto" w:fill="FFFF00"/>
            <w:noWrap/>
            <w:hideMark/>
          </w:tcPr>
          <w:p w14:paraId="08876CDF" w14:textId="77777777" w:rsidR="00584B4A" w:rsidRPr="00584B4A" w:rsidRDefault="00584B4A">
            <w:r w:rsidRPr="00584B4A">
              <w:t> </w:t>
            </w:r>
          </w:p>
        </w:tc>
      </w:tr>
      <w:tr w:rsidR="00584B4A" w:rsidRPr="00584B4A" w14:paraId="7B43620F" w14:textId="77777777" w:rsidTr="005E44D4">
        <w:trPr>
          <w:trHeight w:val="360"/>
        </w:trPr>
        <w:tc>
          <w:tcPr>
            <w:tcW w:w="5304" w:type="dxa"/>
            <w:gridSpan w:val="2"/>
            <w:noWrap/>
            <w:hideMark/>
          </w:tcPr>
          <w:p w14:paraId="16610832" w14:textId="77777777" w:rsidR="00584B4A" w:rsidRPr="00584B4A" w:rsidRDefault="00584B4A" w:rsidP="00584B4A">
            <w:pPr>
              <w:jc w:val="left"/>
            </w:pPr>
            <w:proofErr w:type="spellStart"/>
            <w:r w:rsidRPr="00584B4A">
              <w:t>Kensigton</w:t>
            </w:r>
            <w:proofErr w:type="spellEnd"/>
            <w:r w:rsidRPr="00584B4A">
              <w:t xml:space="preserve"> </w:t>
            </w:r>
            <w:proofErr w:type="spellStart"/>
            <w:r w:rsidRPr="00584B4A">
              <w:t>lock</w:t>
            </w:r>
            <w:proofErr w:type="spellEnd"/>
            <w:r w:rsidRPr="00584B4A">
              <w:t xml:space="preserve"> na samotném AP</w:t>
            </w:r>
          </w:p>
        </w:tc>
        <w:tc>
          <w:tcPr>
            <w:tcW w:w="1207" w:type="dxa"/>
            <w:shd w:val="clear" w:color="auto" w:fill="FFFF00"/>
            <w:hideMark/>
          </w:tcPr>
          <w:p w14:paraId="238418AB" w14:textId="77777777" w:rsidR="00584B4A" w:rsidRPr="00584B4A" w:rsidRDefault="00584B4A">
            <w:pPr>
              <w:jc w:val="left"/>
            </w:pPr>
            <w:r w:rsidRPr="00584B4A">
              <w:t> </w:t>
            </w:r>
          </w:p>
        </w:tc>
        <w:tc>
          <w:tcPr>
            <w:tcW w:w="2834" w:type="dxa"/>
            <w:shd w:val="clear" w:color="auto" w:fill="FFFF00"/>
            <w:noWrap/>
            <w:hideMark/>
          </w:tcPr>
          <w:p w14:paraId="1DB31BEF" w14:textId="77777777" w:rsidR="00584B4A" w:rsidRPr="00584B4A" w:rsidRDefault="00584B4A">
            <w:r w:rsidRPr="00584B4A">
              <w:t> </w:t>
            </w:r>
          </w:p>
        </w:tc>
      </w:tr>
      <w:tr w:rsidR="00584B4A" w:rsidRPr="00584B4A" w14:paraId="28FB7125" w14:textId="77777777" w:rsidTr="005E44D4">
        <w:trPr>
          <w:trHeight w:val="360"/>
        </w:trPr>
        <w:tc>
          <w:tcPr>
            <w:tcW w:w="5304" w:type="dxa"/>
            <w:gridSpan w:val="2"/>
            <w:noWrap/>
            <w:hideMark/>
          </w:tcPr>
          <w:p w14:paraId="6315C92A" w14:textId="5261A48D" w:rsidR="00584B4A" w:rsidRPr="00584B4A" w:rsidRDefault="00584B4A" w:rsidP="00584B4A">
            <w:pPr>
              <w:jc w:val="left"/>
              <w:rPr>
                <w:b/>
                <w:bCs/>
              </w:rPr>
            </w:pPr>
            <w:r w:rsidRPr="00584B4A">
              <w:rPr>
                <w:b/>
                <w:bCs/>
              </w:rPr>
              <w:t>Požadavky na výrobcem</w:t>
            </w:r>
          </w:p>
        </w:tc>
        <w:tc>
          <w:tcPr>
            <w:tcW w:w="1207" w:type="dxa"/>
            <w:tcBorders>
              <w:bottom w:val="single" w:sz="4" w:space="0" w:color="auto"/>
            </w:tcBorders>
            <w:hideMark/>
          </w:tcPr>
          <w:p w14:paraId="55D349DE" w14:textId="77777777" w:rsidR="00584B4A" w:rsidRPr="00584B4A" w:rsidRDefault="00584B4A">
            <w:pPr>
              <w:jc w:val="left"/>
              <w:rPr>
                <w:b/>
                <w:bCs/>
              </w:rPr>
            </w:pPr>
            <w:r w:rsidRPr="00584B4A">
              <w:rPr>
                <w:b/>
                <w:bCs/>
              </w:rPr>
              <w:t>ANO/NE</w:t>
            </w:r>
          </w:p>
        </w:tc>
        <w:tc>
          <w:tcPr>
            <w:tcW w:w="2834" w:type="dxa"/>
            <w:tcBorders>
              <w:bottom w:val="single" w:sz="4" w:space="0" w:color="auto"/>
            </w:tcBorders>
            <w:noWrap/>
            <w:hideMark/>
          </w:tcPr>
          <w:p w14:paraId="25C59BEC" w14:textId="77777777" w:rsidR="00584B4A" w:rsidRPr="00584B4A" w:rsidRDefault="00584B4A">
            <w:pPr>
              <w:rPr>
                <w:b/>
                <w:bCs/>
              </w:rPr>
            </w:pPr>
            <w:r w:rsidRPr="00584B4A">
              <w:rPr>
                <w:b/>
                <w:bCs/>
              </w:rPr>
              <w:t>Popis splnění požadavku</w:t>
            </w:r>
          </w:p>
        </w:tc>
      </w:tr>
      <w:tr w:rsidR="00584B4A" w:rsidRPr="00584B4A" w14:paraId="4501B62D" w14:textId="77777777" w:rsidTr="005E44D4">
        <w:trPr>
          <w:trHeight w:val="1380"/>
        </w:trPr>
        <w:tc>
          <w:tcPr>
            <w:tcW w:w="5304" w:type="dxa"/>
            <w:gridSpan w:val="2"/>
            <w:noWrap/>
            <w:hideMark/>
          </w:tcPr>
          <w:p w14:paraId="51306C10" w14:textId="77777777" w:rsidR="00584B4A" w:rsidRPr="00584B4A" w:rsidRDefault="00584B4A" w:rsidP="00584B4A">
            <w:pPr>
              <w:jc w:val="left"/>
            </w:pPr>
            <w:r w:rsidRPr="00584B4A">
              <w:t>Podpora výrobce na HW, operační systém a řešení konfiguračních a systémových problémů v režimu 24/7 a možnost výměny vadného zařízení v režimu 8x5. Obojí po dobu 5 let.</w:t>
            </w:r>
          </w:p>
        </w:tc>
        <w:tc>
          <w:tcPr>
            <w:tcW w:w="1207" w:type="dxa"/>
            <w:shd w:val="clear" w:color="auto" w:fill="FFFF00"/>
            <w:hideMark/>
          </w:tcPr>
          <w:p w14:paraId="49AE7090" w14:textId="77777777" w:rsidR="00584B4A" w:rsidRPr="00584B4A" w:rsidRDefault="00584B4A">
            <w:pPr>
              <w:jc w:val="left"/>
            </w:pPr>
            <w:r w:rsidRPr="00584B4A">
              <w:t> </w:t>
            </w:r>
          </w:p>
        </w:tc>
        <w:tc>
          <w:tcPr>
            <w:tcW w:w="2834" w:type="dxa"/>
            <w:shd w:val="clear" w:color="auto" w:fill="FFFF00"/>
            <w:noWrap/>
            <w:hideMark/>
          </w:tcPr>
          <w:p w14:paraId="44211A7B" w14:textId="77777777" w:rsidR="00584B4A" w:rsidRPr="00584B4A" w:rsidRDefault="00584B4A">
            <w:r w:rsidRPr="00584B4A">
              <w:t> </w:t>
            </w:r>
          </w:p>
        </w:tc>
      </w:tr>
    </w:tbl>
    <w:p w14:paraId="06FA77D5" w14:textId="77777777" w:rsidR="00584B4A" w:rsidRDefault="00584B4A" w:rsidP="006F1A95"/>
    <w:p w14:paraId="00EE4064" w14:textId="77777777" w:rsidR="009B406D" w:rsidRDefault="009B406D" w:rsidP="006F1A95"/>
    <w:p w14:paraId="695BC765" w14:textId="77777777" w:rsidR="00E6037E" w:rsidRPr="000F12F8" w:rsidRDefault="00E6037E" w:rsidP="00E6037E">
      <w:pPr>
        <w:pStyle w:val="Nadpis2"/>
      </w:pPr>
      <w:bookmarkStart w:id="14" w:name="_Toc190929217"/>
      <w:r w:rsidRPr="004E10CA">
        <w:lastRenderedPageBreak/>
        <w:t>implementace</w:t>
      </w:r>
      <w:bookmarkEnd w:id="14"/>
    </w:p>
    <w:p w14:paraId="00FD50AD" w14:textId="77777777" w:rsidR="00E6037E" w:rsidRDefault="00E6037E" w:rsidP="00E6037E"/>
    <w:tbl>
      <w:tblPr>
        <w:tblStyle w:val="Mkatabulky"/>
        <w:tblW w:w="0" w:type="auto"/>
        <w:tblInd w:w="5" w:type="dxa"/>
        <w:tblLook w:val="04A0" w:firstRow="1" w:lastRow="0" w:firstColumn="1" w:lastColumn="0" w:noHBand="0" w:noVBand="1"/>
      </w:tblPr>
      <w:tblGrid>
        <w:gridCol w:w="5373"/>
        <w:gridCol w:w="1213"/>
        <w:gridCol w:w="2759"/>
      </w:tblGrid>
      <w:tr w:rsidR="00E6037E" w:rsidRPr="004E10CA" w14:paraId="2278257F" w14:textId="77777777" w:rsidTr="001A2C98">
        <w:trPr>
          <w:trHeight w:val="340"/>
        </w:trPr>
        <w:tc>
          <w:tcPr>
            <w:tcW w:w="6586" w:type="dxa"/>
            <w:gridSpan w:val="2"/>
            <w:noWrap/>
            <w:hideMark/>
          </w:tcPr>
          <w:p w14:paraId="110CAE4E" w14:textId="52EFB5E1" w:rsidR="00E6037E" w:rsidRPr="004E10CA" w:rsidRDefault="00E6037E" w:rsidP="001A2C98">
            <w:pPr>
              <w:jc w:val="left"/>
              <w:rPr>
                <w:b/>
                <w:bCs/>
              </w:rPr>
            </w:pPr>
            <w:proofErr w:type="spellStart"/>
            <w:r w:rsidRPr="00E6037E">
              <w:rPr>
                <w:b/>
                <w:bCs/>
              </w:rPr>
              <w:t>WiFi</w:t>
            </w:r>
            <w:proofErr w:type="spellEnd"/>
            <w:r w:rsidRPr="00E6037E">
              <w:rPr>
                <w:b/>
                <w:bCs/>
              </w:rPr>
              <w:t xml:space="preserve"> přístupový bod</w:t>
            </w:r>
          </w:p>
        </w:tc>
        <w:tc>
          <w:tcPr>
            <w:tcW w:w="2759" w:type="dxa"/>
            <w:hideMark/>
          </w:tcPr>
          <w:p w14:paraId="2E879552" w14:textId="77777777" w:rsidR="00E6037E" w:rsidRPr="004E10CA" w:rsidRDefault="00E6037E" w:rsidP="001A2C98">
            <w:pPr>
              <w:jc w:val="left"/>
              <w:rPr>
                <w:b/>
                <w:bCs/>
              </w:rPr>
            </w:pPr>
            <w:r w:rsidRPr="004E10CA">
              <w:rPr>
                <w:b/>
                <w:bCs/>
              </w:rPr>
              <w:t> </w:t>
            </w:r>
          </w:p>
        </w:tc>
      </w:tr>
      <w:tr w:rsidR="00E6037E" w:rsidRPr="004E10CA" w14:paraId="62B4FF41" w14:textId="77777777" w:rsidTr="005E44D4">
        <w:trPr>
          <w:trHeight w:val="360"/>
        </w:trPr>
        <w:tc>
          <w:tcPr>
            <w:tcW w:w="5373" w:type="dxa"/>
            <w:hideMark/>
          </w:tcPr>
          <w:p w14:paraId="76434BE4" w14:textId="77777777" w:rsidR="00E6037E" w:rsidRPr="004E10CA" w:rsidRDefault="00E6037E" w:rsidP="001A2C98">
            <w:r w:rsidRPr="004E10CA">
              <w:t>Minimální technické požadavky</w:t>
            </w:r>
          </w:p>
        </w:tc>
        <w:tc>
          <w:tcPr>
            <w:tcW w:w="1213" w:type="dxa"/>
            <w:tcBorders>
              <w:bottom w:val="single" w:sz="4" w:space="0" w:color="auto"/>
            </w:tcBorders>
            <w:noWrap/>
            <w:hideMark/>
          </w:tcPr>
          <w:p w14:paraId="0EC36EB7" w14:textId="77777777" w:rsidR="00E6037E" w:rsidRPr="004E10CA" w:rsidRDefault="00E6037E" w:rsidP="001A2C98">
            <w:r w:rsidRPr="004E10CA">
              <w:t>ANO/NE</w:t>
            </w:r>
          </w:p>
        </w:tc>
        <w:tc>
          <w:tcPr>
            <w:tcW w:w="2759" w:type="dxa"/>
            <w:tcBorders>
              <w:bottom w:val="single" w:sz="4" w:space="0" w:color="auto"/>
            </w:tcBorders>
            <w:noWrap/>
            <w:hideMark/>
          </w:tcPr>
          <w:p w14:paraId="7A7B2E88" w14:textId="77777777" w:rsidR="00E6037E" w:rsidRPr="004E10CA" w:rsidRDefault="00E6037E" w:rsidP="001A2C98">
            <w:r w:rsidRPr="004E10CA">
              <w:t>Popis splnění požadavku</w:t>
            </w:r>
          </w:p>
        </w:tc>
      </w:tr>
      <w:tr w:rsidR="00E6037E" w:rsidRPr="004E10CA" w14:paraId="09FAEE23" w14:textId="77777777" w:rsidTr="005E44D4">
        <w:trPr>
          <w:trHeight w:val="377"/>
        </w:trPr>
        <w:tc>
          <w:tcPr>
            <w:tcW w:w="5373" w:type="dxa"/>
            <w:hideMark/>
          </w:tcPr>
          <w:p w14:paraId="54B15760" w14:textId="10A61D21" w:rsidR="00E6037E" w:rsidRPr="004E10CA" w:rsidRDefault="00E6037E" w:rsidP="001A2C98">
            <w:pPr>
              <w:jc w:val="left"/>
            </w:pPr>
            <w:r>
              <w:t xml:space="preserve">Zapojení do centrálního managementu </w:t>
            </w:r>
          </w:p>
        </w:tc>
        <w:tc>
          <w:tcPr>
            <w:tcW w:w="1213" w:type="dxa"/>
            <w:shd w:val="clear" w:color="auto" w:fill="FFFF00"/>
            <w:hideMark/>
          </w:tcPr>
          <w:p w14:paraId="3271D3E5" w14:textId="77777777" w:rsidR="00E6037E" w:rsidRPr="004E10CA" w:rsidRDefault="00E6037E" w:rsidP="001A2C98">
            <w:pPr>
              <w:jc w:val="left"/>
            </w:pPr>
            <w:r w:rsidRPr="004E10CA">
              <w:t> </w:t>
            </w:r>
          </w:p>
        </w:tc>
        <w:tc>
          <w:tcPr>
            <w:tcW w:w="2759" w:type="dxa"/>
            <w:shd w:val="clear" w:color="auto" w:fill="FFFF00"/>
            <w:hideMark/>
          </w:tcPr>
          <w:p w14:paraId="53DABFBF" w14:textId="77777777" w:rsidR="00E6037E" w:rsidRPr="004E10CA" w:rsidRDefault="00E6037E" w:rsidP="001A2C98">
            <w:pPr>
              <w:jc w:val="left"/>
            </w:pPr>
            <w:r w:rsidRPr="004E10CA">
              <w:t> </w:t>
            </w:r>
          </w:p>
        </w:tc>
      </w:tr>
      <w:tr w:rsidR="00E6037E" w:rsidRPr="004E10CA" w14:paraId="7926813C" w14:textId="77777777" w:rsidTr="005E44D4">
        <w:trPr>
          <w:trHeight w:val="700"/>
        </w:trPr>
        <w:tc>
          <w:tcPr>
            <w:tcW w:w="5373" w:type="dxa"/>
            <w:hideMark/>
          </w:tcPr>
          <w:p w14:paraId="7A8E6FD4" w14:textId="77777777" w:rsidR="00E6037E" w:rsidRPr="004E10CA" w:rsidRDefault="00E6037E" w:rsidP="001A2C98">
            <w:pPr>
              <w:jc w:val="left"/>
            </w:pPr>
            <w:r w:rsidRPr="004E10CA">
              <w:t>upgrade firmware na aktuální stabilní verzi doporučenou výrobcem</w:t>
            </w:r>
          </w:p>
        </w:tc>
        <w:tc>
          <w:tcPr>
            <w:tcW w:w="1213" w:type="dxa"/>
            <w:shd w:val="clear" w:color="auto" w:fill="FFFF00"/>
            <w:hideMark/>
          </w:tcPr>
          <w:p w14:paraId="45652448" w14:textId="77777777" w:rsidR="00E6037E" w:rsidRPr="004E10CA" w:rsidRDefault="00E6037E" w:rsidP="001A2C98">
            <w:pPr>
              <w:jc w:val="left"/>
            </w:pPr>
            <w:r w:rsidRPr="004E10CA">
              <w:t> </w:t>
            </w:r>
          </w:p>
        </w:tc>
        <w:tc>
          <w:tcPr>
            <w:tcW w:w="2759" w:type="dxa"/>
            <w:shd w:val="clear" w:color="auto" w:fill="FFFF00"/>
            <w:hideMark/>
          </w:tcPr>
          <w:p w14:paraId="542DB931" w14:textId="77777777" w:rsidR="00E6037E" w:rsidRPr="004E10CA" w:rsidRDefault="00E6037E" w:rsidP="001A2C98">
            <w:pPr>
              <w:jc w:val="left"/>
            </w:pPr>
            <w:r w:rsidRPr="004E10CA">
              <w:t> </w:t>
            </w:r>
          </w:p>
        </w:tc>
      </w:tr>
      <w:tr w:rsidR="00E6037E" w:rsidRPr="004E10CA" w14:paraId="21CB287A" w14:textId="77777777" w:rsidTr="005E44D4">
        <w:trPr>
          <w:trHeight w:val="360"/>
        </w:trPr>
        <w:tc>
          <w:tcPr>
            <w:tcW w:w="5373" w:type="dxa"/>
            <w:hideMark/>
          </w:tcPr>
          <w:p w14:paraId="5538E557" w14:textId="77777777" w:rsidR="00E6037E" w:rsidRPr="004E10CA" w:rsidRDefault="00E6037E" w:rsidP="001A2C98">
            <w:pPr>
              <w:jc w:val="left"/>
            </w:pPr>
            <w:r w:rsidRPr="004E10CA">
              <w:t>analýza stavu topologie a současné konfigurace</w:t>
            </w:r>
          </w:p>
        </w:tc>
        <w:tc>
          <w:tcPr>
            <w:tcW w:w="1213" w:type="dxa"/>
            <w:shd w:val="clear" w:color="auto" w:fill="FFFF00"/>
            <w:hideMark/>
          </w:tcPr>
          <w:p w14:paraId="02C30EE7" w14:textId="77777777" w:rsidR="00E6037E" w:rsidRPr="004E10CA" w:rsidRDefault="00E6037E" w:rsidP="001A2C98">
            <w:pPr>
              <w:jc w:val="left"/>
            </w:pPr>
            <w:r w:rsidRPr="004E10CA">
              <w:t> </w:t>
            </w:r>
          </w:p>
        </w:tc>
        <w:tc>
          <w:tcPr>
            <w:tcW w:w="2759" w:type="dxa"/>
            <w:shd w:val="clear" w:color="auto" w:fill="FFFF00"/>
            <w:hideMark/>
          </w:tcPr>
          <w:p w14:paraId="101F74A9" w14:textId="77777777" w:rsidR="00E6037E" w:rsidRPr="004E10CA" w:rsidRDefault="00E6037E" w:rsidP="001A2C98">
            <w:pPr>
              <w:jc w:val="left"/>
            </w:pPr>
            <w:r w:rsidRPr="004E10CA">
              <w:t> </w:t>
            </w:r>
          </w:p>
        </w:tc>
      </w:tr>
      <w:tr w:rsidR="00E6037E" w:rsidRPr="004E10CA" w14:paraId="7D626B7C" w14:textId="77777777" w:rsidTr="005E44D4">
        <w:trPr>
          <w:trHeight w:val="360"/>
        </w:trPr>
        <w:tc>
          <w:tcPr>
            <w:tcW w:w="5373" w:type="dxa"/>
            <w:hideMark/>
          </w:tcPr>
          <w:p w14:paraId="63AB093F" w14:textId="77777777" w:rsidR="00E6037E" w:rsidRPr="004E10CA" w:rsidRDefault="00E6037E" w:rsidP="001A2C98">
            <w:pPr>
              <w:jc w:val="left"/>
            </w:pPr>
            <w:r w:rsidRPr="004E10CA">
              <w:t>akceptační testy a testovací provoz</w:t>
            </w:r>
          </w:p>
        </w:tc>
        <w:tc>
          <w:tcPr>
            <w:tcW w:w="1213" w:type="dxa"/>
            <w:shd w:val="clear" w:color="auto" w:fill="FFFF00"/>
            <w:hideMark/>
          </w:tcPr>
          <w:p w14:paraId="338EA4C9" w14:textId="77777777" w:rsidR="00E6037E" w:rsidRPr="004E10CA" w:rsidRDefault="00E6037E" w:rsidP="001A2C98">
            <w:pPr>
              <w:jc w:val="left"/>
            </w:pPr>
            <w:r w:rsidRPr="004E10CA">
              <w:t> </w:t>
            </w:r>
          </w:p>
        </w:tc>
        <w:tc>
          <w:tcPr>
            <w:tcW w:w="2759" w:type="dxa"/>
            <w:shd w:val="clear" w:color="auto" w:fill="FFFF00"/>
            <w:hideMark/>
          </w:tcPr>
          <w:p w14:paraId="025476E9" w14:textId="77777777" w:rsidR="00E6037E" w:rsidRPr="004E10CA" w:rsidRDefault="00E6037E" w:rsidP="001A2C98">
            <w:pPr>
              <w:jc w:val="left"/>
            </w:pPr>
            <w:r w:rsidRPr="004E10CA">
              <w:t> </w:t>
            </w:r>
          </w:p>
        </w:tc>
      </w:tr>
      <w:tr w:rsidR="00E6037E" w:rsidRPr="004E10CA" w14:paraId="29BBEBA2" w14:textId="77777777" w:rsidTr="005E44D4">
        <w:trPr>
          <w:trHeight w:val="360"/>
        </w:trPr>
        <w:tc>
          <w:tcPr>
            <w:tcW w:w="5373" w:type="dxa"/>
            <w:hideMark/>
          </w:tcPr>
          <w:p w14:paraId="43C25FA5" w14:textId="6748C37F" w:rsidR="00E6037E" w:rsidRPr="003C7B22" w:rsidRDefault="00E6037E" w:rsidP="001A2C98">
            <w:pPr>
              <w:jc w:val="left"/>
            </w:pPr>
            <w:r w:rsidRPr="003C7B22">
              <w:t>školení administrátorů v rozsahu 2 hodin</w:t>
            </w:r>
          </w:p>
        </w:tc>
        <w:tc>
          <w:tcPr>
            <w:tcW w:w="1213" w:type="dxa"/>
            <w:shd w:val="clear" w:color="auto" w:fill="FFFF00"/>
            <w:hideMark/>
          </w:tcPr>
          <w:p w14:paraId="12DC276B" w14:textId="77777777" w:rsidR="00E6037E" w:rsidRPr="004E10CA" w:rsidRDefault="00E6037E" w:rsidP="001A2C98">
            <w:pPr>
              <w:jc w:val="left"/>
            </w:pPr>
            <w:r w:rsidRPr="004E10CA">
              <w:t> </w:t>
            </w:r>
          </w:p>
        </w:tc>
        <w:tc>
          <w:tcPr>
            <w:tcW w:w="2759" w:type="dxa"/>
            <w:shd w:val="clear" w:color="auto" w:fill="FFFF00"/>
            <w:hideMark/>
          </w:tcPr>
          <w:p w14:paraId="22E0EB9F" w14:textId="77777777" w:rsidR="00E6037E" w:rsidRPr="004E10CA" w:rsidRDefault="00E6037E" w:rsidP="001A2C98">
            <w:pPr>
              <w:jc w:val="left"/>
            </w:pPr>
            <w:r w:rsidRPr="004E10CA">
              <w:t> </w:t>
            </w:r>
          </w:p>
        </w:tc>
      </w:tr>
      <w:tr w:rsidR="00E6037E" w:rsidRPr="004E10CA" w14:paraId="47BA6411" w14:textId="77777777" w:rsidTr="005E44D4">
        <w:trPr>
          <w:trHeight w:val="360"/>
        </w:trPr>
        <w:tc>
          <w:tcPr>
            <w:tcW w:w="5373" w:type="dxa"/>
            <w:hideMark/>
          </w:tcPr>
          <w:p w14:paraId="294B7A86" w14:textId="77777777" w:rsidR="00E6037E" w:rsidRPr="004E10CA" w:rsidRDefault="00E6037E" w:rsidP="001A2C98">
            <w:pPr>
              <w:jc w:val="left"/>
            </w:pPr>
            <w:r w:rsidRPr="004E10CA">
              <w:t>dokumentace skutečného provedení</w:t>
            </w:r>
          </w:p>
        </w:tc>
        <w:tc>
          <w:tcPr>
            <w:tcW w:w="1213" w:type="dxa"/>
            <w:shd w:val="clear" w:color="auto" w:fill="FFFF00"/>
            <w:hideMark/>
          </w:tcPr>
          <w:p w14:paraId="4FA823E5" w14:textId="77777777" w:rsidR="00E6037E" w:rsidRPr="004E10CA" w:rsidRDefault="00E6037E" w:rsidP="001A2C98">
            <w:pPr>
              <w:jc w:val="left"/>
            </w:pPr>
            <w:r w:rsidRPr="004E10CA">
              <w:t> </w:t>
            </w:r>
          </w:p>
        </w:tc>
        <w:tc>
          <w:tcPr>
            <w:tcW w:w="2759" w:type="dxa"/>
            <w:shd w:val="clear" w:color="auto" w:fill="FFFF00"/>
            <w:hideMark/>
          </w:tcPr>
          <w:p w14:paraId="0075F165" w14:textId="77777777" w:rsidR="00E6037E" w:rsidRPr="004E10CA" w:rsidRDefault="00E6037E" w:rsidP="001A2C98">
            <w:pPr>
              <w:jc w:val="left"/>
            </w:pPr>
            <w:r w:rsidRPr="004E10CA">
              <w:t> </w:t>
            </w:r>
          </w:p>
        </w:tc>
      </w:tr>
    </w:tbl>
    <w:p w14:paraId="135EDF3A" w14:textId="77777777" w:rsidR="00E6037E" w:rsidRDefault="00E6037E" w:rsidP="00E6037E"/>
    <w:p w14:paraId="14F6B16E" w14:textId="77777777" w:rsidR="00FC7483" w:rsidRDefault="00FC7483" w:rsidP="00FC7483">
      <w:pPr>
        <w:jc w:val="both"/>
        <w:rPr>
          <w:lang w:eastAsia="en-US"/>
        </w:rPr>
      </w:pPr>
    </w:p>
    <w:p w14:paraId="03747D9D" w14:textId="45E666A3" w:rsidR="00FC7483" w:rsidRDefault="00FC7483" w:rsidP="00FC7483">
      <w:pPr>
        <w:pStyle w:val="Nadpis2"/>
        <w:jc w:val="both"/>
        <w:rPr>
          <w:bCs/>
        </w:rPr>
      </w:pPr>
      <w:bookmarkStart w:id="15" w:name="_Toc190929218"/>
      <w:proofErr w:type="gramStart"/>
      <w:r>
        <w:rPr>
          <w:bCs/>
        </w:rPr>
        <w:lastRenderedPageBreak/>
        <w:t xml:space="preserve">NAC - </w:t>
      </w:r>
      <w:r w:rsidRPr="00A41B6A">
        <w:rPr>
          <w:bCs/>
        </w:rPr>
        <w:t>Realizace</w:t>
      </w:r>
      <w:proofErr w:type="gramEnd"/>
      <w:r w:rsidRPr="00A41B6A">
        <w:rPr>
          <w:bCs/>
        </w:rPr>
        <w:t xml:space="preserve"> nástroje pro </w:t>
      </w:r>
      <w:proofErr w:type="spellStart"/>
      <w:r w:rsidRPr="00A41B6A">
        <w:rPr>
          <w:bCs/>
        </w:rPr>
        <w:t>řízeni</w:t>
      </w:r>
      <w:proofErr w:type="spellEnd"/>
      <w:r w:rsidRPr="00A41B6A">
        <w:rPr>
          <w:bCs/>
        </w:rPr>
        <w:t>́ přístupu na sít</w:t>
      </w:r>
      <w:r>
        <w:rPr>
          <w:bCs/>
        </w:rPr>
        <w:t>i</w:t>
      </w:r>
      <w:bookmarkEnd w:id="15"/>
    </w:p>
    <w:p w14:paraId="6F2F44EF" w14:textId="77777777" w:rsidR="00FC7483" w:rsidRDefault="00FC7483" w:rsidP="00FC7483">
      <w:pPr>
        <w:jc w:val="both"/>
        <w:rPr>
          <w:lang w:eastAsia="en-US"/>
        </w:rPr>
      </w:pPr>
    </w:p>
    <w:p w14:paraId="487AC4F7" w14:textId="57017D43" w:rsidR="00FC7483" w:rsidRDefault="00FC7483" w:rsidP="00FC7483">
      <w:pPr>
        <w:jc w:val="both"/>
        <w:rPr>
          <w:lang w:eastAsia="en-US"/>
        </w:rPr>
      </w:pPr>
      <w:r>
        <w:rPr>
          <w:lang w:eastAsia="en-US"/>
        </w:rPr>
        <w:t xml:space="preserve">Cílem je, aby se k interní síti mohli připojit pouze autorizovaní uživatelé a zařízení, a aby se tak zamezilo nežádoucím připojením k síti. Cílem je zajistit co možná nejsnazší, ale dostatečně robustní, politikou řízený a prosazovaný přístup k síti a jejím zdrojům s ohledem na aktuální stav přistupujícího i již připojeného zařízení.   </w:t>
      </w:r>
    </w:p>
    <w:p w14:paraId="28E304AF" w14:textId="77777777" w:rsidR="00FC7483" w:rsidRDefault="00FC7483" w:rsidP="00FC7483">
      <w:pPr>
        <w:jc w:val="both"/>
        <w:rPr>
          <w:lang w:eastAsia="en-US"/>
        </w:rPr>
      </w:pPr>
      <w:r>
        <w:rPr>
          <w:lang w:eastAsia="en-US"/>
        </w:rPr>
        <w:t xml:space="preserve">Centrálně definované politiky budou určovat způsob, typ, místo a rozsah přístupu pro konkrétní skupiny uživatelů a zařízení (případně v kombinaci). 802.1x politika bude řídit nejen přístup pro adekvátně ověřené skupiny uživatelů a kategorie zařízení, ale má být dalším stupněm kybernetické ochrany. Jejím sekundárním úkolem proto bude dohlížet momentální stav již připojených zařízení a bezprostředně reagovat na jeho nežádoucí změnu (např. vypnutí AV ochrany, nebo projev jiné hrozby).   </w:t>
      </w:r>
    </w:p>
    <w:p w14:paraId="283775F5" w14:textId="77777777" w:rsidR="00FC7483" w:rsidRDefault="00FC7483" w:rsidP="00FC7483">
      <w:pPr>
        <w:jc w:val="both"/>
        <w:rPr>
          <w:lang w:eastAsia="en-US"/>
        </w:rPr>
      </w:pPr>
    </w:p>
    <w:tbl>
      <w:tblPr>
        <w:tblStyle w:val="Mkatabulky"/>
        <w:tblW w:w="0" w:type="auto"/>
        <w:tblInd w:w="5" w:type="dxa"/>
        <w:tblLook w:val="04A0" w:firstRow="1" w:lastRow="0" w:firstColumn="1" w:lastColumn="0" w:noHBand="0" w:noVBand="1"/>
      </w:tblPr>
      <w:tblGrid>
        <w:gridCol w:w="4430"/>
        <w:gridCol w:w="1656"/>
        <w:gridCol w:w="3259"/>
      </w:tblGrid>
      <w:tr w:rsidR="00FC7483" w:rsidRPr="00FC7483" w14:paraId="6EE4C89A" w14:textId="77777777" w:rsidTr="00724AAA">
        <w:trPr>
          <w:trHeight w:val="340"/>
        </w:trPr>
        <w:tc>
          <w:tcPr>
            <w:tcW w:w="6086" w:type="dxa"/>
            <w:gridSpan w:val="2"/>
            <w:noWrap/>
            <w:hideMark/>
          </w:tcPr>
          <w:p w14:paraId="68C8B304" w14:textId="77777777" w:rsidR="00FC7483" w:rsidRPr="00FC7483" w:rsidRDefault="00FC7483" w:rsidP="00FC7483">
            <w:pPr>
              <w:rPr>
                <w:b/>
                <w:bCs/>
                <w:lang w:eastAsia="en-US"/>
              </w:rPr>
            </w:pPr>
            <w:r w:rsidRPr="00FC7483">
              <w:rPr>
                <w:b/>
                <w:bCs/>
                <w:lang w:eastAsia="en-US"/>
              </w:rPr>
              <w:t>NAC</w:t>
            </w:r>
          </w:p>
        </w:tc>
        <w:tc>
          <w:tcPr>
            <w:tcW w:w="3259" w:type="dxa"/>
            <w:hideMark/>
          </w:tcPr>
          <w:p w14:paraId="76888860" w14:textId="77777777" w:rsidR="00FC7483" w:rsidRPr="00FC7483" w:rsidRDefault="00FC7483" w:rsidP="00FC7483">
            <w:pPr>
              <w:rPr>
                <w:b/>
                <w:bCs/>
                <w:lang w:eastAsia="en-US"/>
              </w:rPr>
            </w:pPr>
            <w:r w:rsidRPr="00FC7483">
              <w:rPr>
                <w:b/>
                <w:bCs/>
                <w:lang w:eastAsia="en-US"/>
              </w:rPr>
              <w:t> </w:t>
            </w:r>
          </w:p>
        </w:tc>
      </w:tr>
      <w:tr w:rsidR="006E628A" w:rsidRPr="006E628A" w14:paraId="11C394C4" w14:textId="77777777" w:rsidTr="006E628A">
        <w:trPr>
          <w:trHeight w:val="360"/>
        </w:trPr>
        <w:tc>
          <w:tcPr>
            <w:tcW w:w="4430" w:type="dxa"/>
            <w:hideMark/>
          </w:tcPr>
          <w:p w14:paraId="1877B053" w14:textId="77777777" w:rsidR="006E628A" w:rsidRPr="006E628A" w:rsidRDefault="006E628A" w:rsidP="006E628A">
            <w:pPr>
              <w:rPr>
                <w:lang w:eastAsia="en-US"/>
              </w:rPr>
            </w:pPr>
            <w:r w:rsidRPr="006E628A">
              <w:rPr>
                <w:lang w:eastAsia="en-US"/>
              </w:rPr>
              <w:t>Název a výrobce</w:t>
            </w:r>
          </w:p>
        </w:tc>
        <w:tc>
          <w:tcPr>
            <w:tcW w:w="4915" w:type="dxa"/>
            <w:gridSpan w:val="2"/>
            <w:hideMark/>
          </w:tcPr>
          <w:p w14:paraId="42B4162D" w14:textId="77777777" w:rsidR="006E628A" w:rsidRPr="006E628A" w:rsidRDefault="006E628A" w:rsidP="006E628A">
            <w:pPr>
              <w:rPr>
                <w:b/>
                <w:bCs/>
                <w:highlight w:val="yellow"/>
                <w:lang w:eastAsia="en-US"/>
              </w:rPr>
            </w:pPr>
            <w:r w:rsidRPr="006E628A">
              <w:rPr>
                <w:b/>
                <w:bCs/>
                <w:highlight w:val="yellow"/>
                <w:lang w:eastAsia="en-US"/>
              </w:rPr>
              <w:t>[doplní dodavatel]</w:t>
            </w:r>
          </w:p>
        </w:tc>
      </w:tr>
      <w:tr w:rsidR="00FC7483" w:rsidRPr="00FC7483" w14:paraId="16DDCCBF" w14:textId="77777777" w:rsidTr="005E44D4">
        <w:trPr>
          <w:trHeight w:val="360"/>
        </w:trPr>
        <w:tc>
          <w:tcPr>
            <w:tcW w:w="4430" w:type="dxa"/>
            <w:hideMark/>
          </w:tcPr>
          <w:p w14:paraId="59F0B434" w14:textId="77777777" w:rsidR="00FC7483" w:rsidRPr="00FC7483" w:rsidRDefault="00FC7483" w:rsidP="00FC7483">
            <w:pPr>
              <w:rPr>
                <w:lang w:eastAsia="en-US"/>
              </w:rPr>
            </w:pPr>
            <w:r w:rsidRPr="00FC7483">
              <w:rPr>
                <w:lang w:eastAsia="en-US"/>
              </w:rPr>
              <w:t>Minimální technické požadavky</w:t>
            </w:r>
          </w:p>
        </w:tc>
        <w:tc>
          <w:tcPr>
            <w:tcW w:w="1656" w:type="dxa"/>
            <w:tcBorders>
              <w:bottom w:val="single" w:sz="4" w:space="0" w:color="auto"/>
            </w:tcBorders>
            <w:noWrap/>
            <w:hideMark/>
          </w:tcPr>
          <w:p w14:paraId="023E1D44" w14:textId="77777777" w:rsidR="00FC7483" w:rsidRPr="00FC7483" w:rsidRDefault="00FC7483" w:rsidP="00FC7483">
            <w:pPr>
              <w:rPr>
                <w:lang w:eastAsia="en-US"/>
              </w:rPr>
            </w:pPr>
            <w:r w:rsidRPr="00FC7483">
              <w:rPr>
                <w:lang w:eastAsia="en-US"/>
              </w:rPr>
              <w:t>ANO/NE</w:t>
            </w:r>
          </w:p>
        </w:tc>
        <w:tc>
          <w:tcPr>
            <w:tcW w:w="3259" w:type="dxa"/>
            <w:tcBorders>
              <w:bottom w:val="single" w:sz="4" w:space="0" w:color="auto"/>
            </w:tcBorders>
            <w:noWrap/>
            <w:hideMark/>
          </w:tcPr>
          <w:p w14:paraId="23F55C2C" w14:textId="77777777" w:rsidR="00FC7483" w:rsidRPr="00FC7483" w:rsidRDefault="00FC7483" w:rsidP="00FC7483">
            <w:pPr>
              <w:rPr>
                <w:lang w:eastAsia="en-US"/>
              </w:rPr>
            </w:pPr>
            <w:r w:rsidRPr="00FC7483">
              <w:rPr>
                <w:lang w:eastAsia="en-US"/>
              </w:rPr>
              <w:t>Popis splnění požadavku</w:t>
            </w:r>
          </w:p>
        </w:tc>
      </w:tr>
      <w:tr w:rsidR="00FC7483" w:rsidRPr="00FC7483" w14:paraId="08DAAB15" w14:textId="77777777" w:rsidTr="005E44D4">
        <w:trPr>
          <w:trHeight w:val="1040"/>
        </w:trPr>
        <w:tc>
          <w:tcPr>
            <w:tcW w:w="4430" w:type="dxa"/>
            <w:noWrap/>
            <w:hideMark/>
          </w:tcPr>
          <w:p w14:paraId="56046DD0" w14:textId="77777777" w:rsidR="00FC7483" w:rsidRPr="00FC7483" w:rsidRDefault="00FC7483">
            <w:pPr>
              <w:rPr>
                <w:lang w:eastAsia="en-US"/>
              </w:rPr>
            </w:pPr>
            <w:r w:rsidRPr="00FC7483">
              <w:rPr>
                <w:lang w:eastAsia="en-US"/>
              </w:rPr>
              <w:t xml:space="preserve">Virtuální </w:t>
            </w:r>
            <w:proofErr w:type="spellStart"/>
            <w:r w:rsidRPr="00FC7483">
              <w:rPr>
                <w:lang w:eastAsia="en-US"/>
              </w:rPr>
              <w:t>appliance</w:t>
            </w:r>
            <w:proofErr w:type="spellEnd"/>
            <w:r w:rsidRPr="00FC7483">
              <w:rPr>
                <w:lang w:eastAsia="en-US"/>
              </w:rPr>
              <w:t xml:space="preserve"> pro platformu VMWARE ESX, Microsoft Hyper-V, KVM (HW alternativa není poptávána)</w:t>
            </w:r>
          </w:p>
        </w:tc>
        <w:tc>
          <w:tcPr>
            <w:tcW w:w="1656" w:type="dxa"/>
            <w:shd w:val="clear" w:color="auto" w:fill="FFFF00"/>
            <w:hideMark/>
          </w:tcPr>
          <w:p w14:paraId="02F5A7C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531F6ED" w14:textId="77777777" w:rsidR="00FC7483" w:rsidRPr="00FC7483" w:rsidRDefault="00FC7483" w:rsidP="00FC7483">
            <w:pPr>
              <w:rPr>
                <w:lang w:eastAsia="en-US"/>
              </w:rPr>
            </w:pPr>
            <w:r w:rsidRPr="00FC7483">
              <w:rPr>
                <w:lang w:eastAsia="en-US"/>
              </w:rPr>
              <w:t> </w:t>
            </w:r>
          </w:p>
        </w:tc>
      </w:tr>
      <w:tr w:rsidR="00FC7483" w:rsidRPr="00FC7483" w14:paraId="73AC31DC" w14:textId="77777777" w:rsidTr="005E44D4">
        <w:trPr>
          <w:trHeight w:val="1040"/>
        </w:trPr>
        <w:tc>
          <w:tcPr>
            <w:tcW w:w="4430" w:type="dxa"/>
            <w:noWrap/>
            <w:hideMark/>
          </w:tcPr>
          <w:p w14:paraId="47E20BF6" w14:textId="77777777" w:rsidR="00FC7483" w:rsidRPr="00FC7483" w:rsidRDefault="00FC7483">
            <w:pPr>
              <w:rPr>
                <w:lang w:eastAsia="en-US"/>
              </w:rPr>
            </w:pPr>
            <w:r w:rsidRPr="00FC7483">
              <w:rPr>
                <w:lang w:eastAsia="en-US"/>
              </w:rPr>
              <w:t>Možnost instalace VM v prostředí AWS a Azure s podporou HA režimu, který kombinuje cloud a on-</w:t>
            </w:r>
            <w:proofErr w:type="spellStart"/>
            <w:r w:rsidRPr="00FC7483">
              <w:rPr>
                <w:lang w:eastAsia="en-US"/>
              </w:rPr>
              <w:t>prem</w:t>
            </w:r>
            <w:proofErr w:type="spellEnd"/>
            <w:r w:rsidRPr="00FC7483">
              <w:rPr>
                <w:lang w:eastAsia="en-US"/>
              </w:rPr>
              <w:t xml:space="preserve"> instance</w:t>
            </w:r>
          </w:p>
        </w:tc>
        <w:tc>
          <w:tcPr>
            <w:tcW w:w="1656" w:type="dxa"/>
            <w:shd w:val="clear" w:color="auto" w:fill="FFFF00"/>
            <w:hideMark/>
          </w:tcPr>
          <w:p w14:paraId="45F1B33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474E619" w14:textId="77777777" w:rsidR="00FC7483" w:rsidRPr="00FC7483" w:rsidRDefault="00FC7483" w:rsidP="00FC7483">
            <w:pPr>
              <w:rPr>
                <w:lang w:eastAsia="en-US"/>
              </w:rPr>
            </w:pPr>
            <w:r w:rsidRPr="00FC7483">
              <w:rPr>
                <w:lang w:eastAsia="en-US"/>
              </w:rPr>
              <w:t> </w:t>
            </w:r>
          </w:p>
        </w:tc>
      </w:tr>
      <w:tr w:rsidR="00FC7483" w:rsidRPr="00FC7483" w14:paraId="0EC3DD3F" w14:textId="77777777" w:rsidTr="005E44D4">
        <w:trPr>
          <w:trHeight w:val="1040"/>
        </w:trPr>
        <w:tc>
          <w:tcPr>
            <w:tcW w:w="4430" w:type="dxa"/>
            <w:noWrap/>
            <w:hideMark/>
          </w:tcPr>
          <w:p w14:paraId="3001AA87" w14:textId="77777777" w:rsidR="00FC7483" w:rsidRPr="00FC7483" w:rsidRDefault="00FC7483">
            <w:pPr>
              <w:rPr>
                <w:lang w:eastAsia="en-US"/>
              </w:rPr>
            </w:pPr>
            <w:r w:rsidRPr="00FC7483">
              <w:rPr>
                <w:lang w:eastAsia="en-US"/>
              </w:rPr>
              <w:t>Podpora distribuované architektury s centrálním správním prvkem a distribuovanými autentizačními branami</w:t>
            </w:r>
          </w:p>
        </w:tc>
        <w:tc>
          <w:tcPr>
            <w:tcW w:w="1656" w:type="dxa"/>
            <w:shd w:val="clear" w:color="auto" w:fill="FFFF00"/>
            <w:hideMark/>
          </w:tcPr>
          <w:p w14:paraId="4AF7BC35"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1CFC1BD1" w14:textId="77777777" w:rsidR="00FC7483" w:rsidRPr="00FC7483" w:rsidRDefault="00FC7483" w:rsidP="00FC7483">
            <w:pPr>
              <w:rPr>
                <w:lang w:eastAsia="en-US"/>
              </w:rPr>
            </w:pPr>
            <w:r w:rsidRPr="00FC7483">
              <w:rPr>
                <w:lang w:eastAsia="en-US"/>
              </w:rPr>
              <w:t> </w:t>
            </w:r>
          </w:p>
        </w:tc>
      </w:tr>
      <w:tr w:rsidR="00FC7483" w:rsidRPr="00FC7483" w14:paraId="6F2D6D54" w14:textId="77777777" w:rsidTr="005E44D4">
        <w:trPr>
          <w:trHeight w:val="700"/>
        </w:trPr>
        <w:tc>
          <w:tcPr>
            <w:tcW w:w="4430" w:type="dxa"/>
            <w:noWrap/>
            <w:hideMark/>
          </w:tcPr>
          <w:p w14:paraId="0B0B75D5" w14:textId="77777777" w:rsidR="00FC7483" w:rsidRPr="00FC7483" w:rsidRDefault="00FC7483">
            <w:pPr>
              <w:rPr>
                <w:lang w:eastAsia="en-US"/>
              </w:rPr>
            </w:pPr>
            <w:r w:rsidRPr="00FC7483">
              <w:rPr>
                <w:lang w:eastAsia="en-US"/>
              </w:rPr>
              <w:t>Autentizační brány musí být nasazené mimo samotný datový tok (tzv. inline řešení není akceptovatelné)</w:t>
            </w:r>
          </w:p>
        </w:tc>
        <w:tc>
          <w:tcPr>
            <w:tcW w:w="1656" w:type="dxa"/>
            <w:shd w:val="clear" w:color="auto" w:fill="FFFF00"/>
            <w:hideMark/>
          </w:tcPr>
          <w:p w14:paraId="51B42BD8"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802D18B" w14:textId="77777777" w:rsidR="00FC7483" w:rsidRPr="00FC7483" w:rsidRDefault="00FC7483" w:rsidP="00FC7483">
            <w:pPr>
              <w:rPr>
                <w:lang w:eastAsia="en-US"/>
              </w:rPr>
            </w:pPr>
            <w:r w:rsidRPr="00FC7483">
              <w:rPr>
                <w:lang w:eastAsia="en-US"/>
              </w:rPr>
              <w:t> </w:t>
            </w:r>
          </w:p>
        </w:tc>
      </w:tr>
      <w:tr w:rsidR="00FC7483" w:rsidRPr="00FC7483" w14:paraId="7E0B2D58" w14:textId="77777777" w:rsidTr="005E44D4">
        <w:trPr>
          <w:trHeight w:val="700"/>
        </w:trPr>
        <w:tc>
          <w:tcPr>
            <w:tcW w:w="4430" w:type="dxa"/>
            <w:noWrap/>
            <w:hideMark/>
          </w:tcPr>
          <w:p w14:paraId="3CC81352" w14:textId="77777777" w:rsidR="00FC7483" w:rsidRPr="00FC7483" w:rsidRDefault="00FC7483">
            <w:pPr>
              <w:rPr>
                <w:lang w:eastAsia="en-US"/>
              </w:rPr>
            </w:pPr>
            <w:r w:rsidRPr="00FC7483">
              <w:rPr>
                <w:lang w:eastAsia="en-US"/>
              </w:rPr>
              <w:t xml:space="preserve">Podpora HA v režimu </w:t>
            </w:r>
            <w:proofErr w:type="spellStart"/>
            <w:r w:rsidRPr="00FC7483">
              <w:rPr>
                <w:lang w:eastAsia="en-US"/>
              </w:rPr>
              <w:t>active-passive</w:t>
            </w:r>
            <w:proofErr w:type="spellEnd"/>
            <w:r w:rsidRPr="00FC7483">
              <w:rPr>
                <w:lang w:eastAsia="en-US"/>
              </w:rPr>
              <w:t xml:space="preserve"> se sdílením licencí mezi aktivním a pasivním prvkem</w:t>
            </w:r>
          </w:p>
        </w:tc>
        <w:tc>
          <w:tcPr>
            <w:tcW w:w="1656" w:type="dxa"/>
            <w:shd w:val="clear" w:color="auto" w:fill="FFFF00"/>
            <w:hideMark/>
          </w:tcPr>
          <w:p w14:paraId="629A088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4A4617C8" w14:textId="77777777" w:rsidR="00FC7483" w:rsidRPr="00FC7483" w:rsidRDefault="00FC7483" w:rsidP="00FC7483">
            <w:pPr>
              <w:rPr>
                <w:lang w:eastAsia="en-US"/>
              </w:rPr>
            </w:pPr>
            <w:r w:rsidRPr="00FC7483">
              <w:rPr>
                <w:lang w:eastAsia="en-US"/>
              </w:rPr>
              <w:t> </w:t>
            </w:r>
          </w:p>
        </w:tc>
      </w:tr>
      <w:tr w:rsidR="00FC7483" w:rsidRPr="00FC7483" w14:paraId="50E0DDA5" w14:textId="77777777" w:rsidTr="005E44D4">
        <w:trPr>
          <w:trHeight w:val="700"/>
        </w:trPr>
        <w:tc>
          <w:tcPr>
            <w:tcW w:w="4430" w:type="dxa"/>
            <w:noWrap/>
            <w:hideMark/>
          </w:tcPr>
          <w:p w14:paraId="0DD77312" w14:textId="77777777" w:rsidR="00FC7483" w:rsidRPr="00FC7483" w:rsidRDefault="00FC7483">
            <w:pPr>
              <w:rPr>
                <w:lang w:eastAsia="en-US"/>
              </w:rPr>
            </w:pPr>
            <w:r w:rsidRPr="00FC7483">
              <w:rPr>
                <w:lang w:eastAsia="en-US"/>
              </w:rPr>
              <w:t>Možnost nasazení v režimu L2 nebo L3 jak pro HA, tak i pro komunikaci se síťovými prvky</w:t>
            </w:r>
          </w:p>
        </w:tc>
        <w:tc>
          <w:tcPr>
            <w:tcW w:w="1656" w:type="dxa"/>
            <w:shd w:val="clear" w:color="auto" w:fill="FFFF00"/>
            <w:hideMark/>
          </w:tcPr>
          <w:p w14:paraId="1D6634C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504B6AC" w14:textId="77777777" w:rsidR="00FC7483" w:rsidRPr="00FC7483" w:rsidRDefault="00FC7483" w:rsidP="00FC7483">
            <w:pPr>
              <w:rPr>
                <w:lang w:eastAsia="en-US"/>
              </w:rPr>
            </w:pPr>
            <w:r w:rsidRPr="00FC7483">
              <w:rPr>
                <w:lang w:eastAsia="en-US"/>
              </w:rPr>
              <w:t> </w:t>
            </w:r>
          </w:p>
        </w:tc>
      </w:tr>
      <w:tr w:rsidR="00FC7483" w:rsidRPr="00FC7483" w14:paraId="262F0DFB" w14:textId="77777777" w:rsidTr="005E44D4">
        <w:trPr>
          <w:trHeight w:val="1380"/>
        </w:trPr>
        <w:tc>
          <w:tcPr>
            <w:tcW w:w="4430" w:type="dxa"/>
            <w:noWrap/>
            <w:hideMark/>
          </w:tcPr>
          <w:p w14:paraId="5DA3D1D7" w14:textId="77777777" w:rsidR="00FC7483" w:rsidRPr="00FC7483" w:rsidRDefault="00FC7483">
            <w:pPr>
              <w:rPr>
                <w:lang w:eastAsia="en-US"/>
              </w:rPr>
            </w:pPr>
            <w:r w:rsidRPr="00FC7483">
              <w:rPr>
                <w:lang w:eastAsia="en-US"/>
              </w:rPr>
              <w:t>Schopnost NAC řešení komunikovat se síťovými prvky, drátovými i bezdrátovými, jiných výrobců pomocí SNMP a CLI a vymáhat na nich definované bezpečnostní politiky bez nutnosti využití 802.1x nebo MAB</w:t>
            </w:r>
          </w:p>
        </w:tc>
        <w:tc>
          <w:tcPr>
            <w:tcW w:w="1656" w:type="dxa"/>
            <w:shd w:val="clear" w:color="auto" w:fill="FFFF00"/>
            <w:hideMark/>
          </w:tcPr>
          <w:p w14:paraId="70B60935"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128C29DF" w14:textId="77777777" w:rsidR="00FC7483" w:rsidRPr="00FC7483" w:rsidRDefault="00FC7483" w:rsidP="00FC7483">
            <w:pPr>
              <w:rPr>
                <w:lang w:eastAsia="en-US"/>
              </w:rPr>
            </w:pPr>
            <w:r w:rsidRPr="00FC7483">
              <w:rPr>
                <w:lang w:eastAsia="en-US"/>
              </w:rPr>
              <w:t> </w:t>
            </w:r>
          </w:p>
        </w:tc>
      </w:tr>
      <w:tr w:rsidR="00FC7483" w:rsidRPr="00FC7483" w14:paraId="3D361A47" w14:textId="77777777" w:rsidTr="005E44D4">
        <w:trPr>
          <w:trHeight w:val="1380"/>
        </w:trPr>
        <w:tc>
          <w:tcPr>
            <w:tcW w:w="4430" w:type="dxa"/>
            <w:noWrap/>
            <w:hideMark/>
          </w:tcPr>
          <w:p w14:paraId="763811F9" w14:textId="77777777" w:rsidR="00FC7483" w:rsidRPr="00FC7483" w:rsidRDefault="00FC7483">
            <w:pPr>
              <w:rPr>
                <w:lang w:eastAsia="en-US"/>
              </w:rPr>
            </w:pPr>
            <w:r w:rsidRPr="00FC7483">
              <w:rPr>
                <w:lang w:eastAsia="en-US"/>
              </w:rPr>
              <w:lastRenderedPageBreak/>
              <w:t xml:space="preserve">Možnost instalace samostatného NAC řešení v podobě pouze </w:t>
            </w:r>
            <w:proofErr w:type="spellStart"/>
            <w:r w:rsidRPr="00FC7483">
              <w:rPr>
                <w:lang w:eastAsia="en-US"/>
              </w:rPr>
              <w:t>enforcement</w:t>
            </w:r>
            <w:proofErr w:type="spellEnd"/>
            <w:r w:rsidRPr="00FC7483">
              <w:rPr>
                <w:lang w:eastAsia="en-US"/>
              </w:rPr>
              <w:t xml:space="preserve"> brány bez nutnosti nákupu dalších prvků, jako například centrální management. Pokud je další prvek nutný, musí být součástí nabídky.</w:t>
            </w:r>
          </w:p>
        </w:tc>
        <w:tc>
          <w:tcPr>
            <w:tcW w:w="1656" w:type="dxa"/>
            <w:shd w:val="clear" w:color="auto" w:fill="FFFF00"/>
            <w:hideMark/>
          </w:tcPr>
          <w:p w14:paraId="60167BB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994D181" w14:textId="77777777" w:rsidR="00FC7483" w:rsidRPr="00FC7483" w:rsidRDefault="00FC7483" w:rsidP="00FC7483">
            <w:pPr>
              <w:rPr>
                <w:lang w:eastAsia="en-US"/>
              </w:rPr>
            </w:pPr>
            <w:r w:rsidRPr="00FC7483">
              <w:rPr>
                <w:lang w:eastAsia="en-US"/>
              </w:rPr>
              <w:t> </w:t>
            </w:r>
          </w:p>
        </w:tc>
      </w:tr>
      <w:tr w:rsidR="00FC7483" w:rsidRPr="00FC7483" w14:paraId="11365CA5" w14:textId="77777777" w:rsidTr="005E44D4">
        <w:trPr>
          <w:trHeight w:val="1040"/>
        </w:trPr>
        <w:tc>
          <w:tcPr>
            <w:tcW w:w="4430" w:type="dxa"/>
            <w:noWrap/>
            <w:hideMark/>
          </w:tcPr>
          <w:p w14:paraId="5F9AFC85" w14:textId="77777777" w:rsidR="00FC7483" w:rsidRPr="00FC7483" w:rsidRDefault="00FC7483">
            <w:pPr>
              <w:rPr>
                <w:lang w:eastAsia="en-US"/>
              </w:rPr>
            </w:pPr>
            <w:r w:rsidRPr="00FC7483">
              <w:rPr>
                <w:lang w:eastAsia="en-US"/>
              </w:rPr>
              <w:t>Autentizační brána je schopna poskytnout DHCP a DNS služby pro zařízení, která je třeba registrovat do systému před jejich vpuštěním do produkční sítě</w:t>
            </w:r>
          </w:p>
        </w:tc>
        <w:tc>
          <w:tcPr>
            <w:tcW w:w="1656" w:type="dxa"/>
            <w:shd w:val="clear" w:color="auto" w:fill="FFFF00"/>
            <w:hideMark/>
          </w:tcPr>
          <w:p w14:paraId="57D6554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4927243" w14:textId="77777777" w:rsidR="00FC7483" w:rsidRPr="00FC7483" w:rsidRDefault="00FC7483" w:rsidP="00FC7483">
            <w:pPr>
              <w:rPr>
                <w:lang w:eastAsia="en-US"/>
              </w:rPr>
            </w:pPr>
            <w:r w:rsidRPr="00FC7483">
              <w:rPr>
                <w:lang w:eastAsia="en-US"/>
              </w:rPr>
              <w:t> </w:t>
            </w:r>
          </w:p>
        </w:tc>
      </w:tr>
      <w:tr w:rsidR="00FC7483" w:rsidRPr="00FC7483" w14:paraId="33210278" w14:textId="77777777" w:rsidTr="005E44D4">
        <w:trPr>
          <w:trHeight w:val="700"/>
        </w:trPr>
        <w:tc>
          <w:tcPr>
            <w:tcW w:w="4430" w:type="dxa"/>
            <w:noWrap/>
            <w:hideMark/>
          </w:tcPr>
          <w:p w14:paraId="6D8CD36C" w14:textId="77777777" w:rsidR="00FC7483" w:rsidRPr="00FC7483" w:rsidRDefault="00FC7483">
            <w:pPr>
              <w:rPr>
                <w:lang w:eastAsia="en-US"/>
              </w:rPr>
            </w:pPr>
            <w:r w:rsidRPr="00FC7483">
              <w:rPr>
                <w:lang w:eastAsia="en-US"/>
              </w:rPr>
              <w:t xml:space="preserve">Autentizační brána funguje sama o sobě jako </w:t>
            </w:r>
            <w:proofErr w:type="spellStart"/>
            <w:r w:rsidRPr="00FC7483">
              <w:rPr>
                <w:lang w:eastAsia="en-US"/>
              </w:rPr>
              <w:t>Radius</w:t>
            </w:r>
            <w:proofErr w:type="spellEnd"/>
            <w:r w:rsidRPr="00FC7483">
              <w:rPr>
                <w:lang w:eastAsia="en-US"/>
              </w:rPr>
              <w:t xml:space="preserve"> server pro autentizaci i </w:t>
            </w:r>
            <w:proofErr w:type="spellStart"/>
            <w:r w:rsidRPr="00FC7483">
              <w:rPr>
                <w:lang w:eastAsia="en-US"/>
              </w:rPr>
              <w:t>accounting</w:t>
            </w:r>
            <w:proofErr w:type="spellEnd"/>
          </w:p>
        </w:tc>
        <w:tc>
          <w:tcPr>
            <w:tcW w:w="1656" w:type="dxa"/>
            <w:shd w:val="clear" w:color="auto" w:fill="FFFF00"/>
            <w:hideMark/>
          </w:tcPr>
          <w:p w14:paraId="4E97B9E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DC329A2" w14:textId="77777777" w:rsidR="00FC7483" w:rsidRPr="00FC7483" w:rsidRDefault="00FC7483" w:rsidP="00FC7483">
            <w:pPr>
              <w:rPr>
                <w:lang w:eastAsia="en-US"/>
              </w:rPr>
            </w:pPr>
            <w:r w:rsidRPr="00FC7483">
              <w:rPr>
                <w:lang w:eastAsia="en-US"/>
              </w:rPr>
              <w:t> </w:t>
            </w:r>
          </w:p>
        </w:tc>
      </w:tr>
      <w:tr w:rsidR="00FC7483" w:rsidRPr="00FC7483" w14:paraId="312FFE56" w14:textId="77777777" w:rsidTr="005E44D4">
        <w:trPr>
          <w:trHeight w:val="700"/>
        </w:trPr>
        <w:tc>
          <w:tcPr>
            <w:tcW w:w="4430" w:type="dxa"/>
            <w:noWrap/>
            <w:hideMark/>
          </w:tcPr>
          <w:p w14:paraId="14688E89" w14:textId="06F29D9A" w:rsidR="00FC7483" w:rsidRPr="00FC7483" w:rsidRDefault="00FC7483">
            <w:pPr>
              <w:rPr>
                <w:lang w:eastAsia="en-US"/>
              </w:rPr>
            </w:pPr>
            <w:r w:rsidRPr="00FC7483">
              <w:rPr>
                <w:lang w:eastAsia="en-US"/>
              </w:rPr>
              <w:t>Všechny požadované funkce pokrývá jeden typ licence a je možné do</w:t>
            </w:r>
            <w:r w:rsidR="00651FD6">
              <w:rPr>
                <w:lang w:eastAsia="en-US"/>
              </w:rPr>
              <w:t>d</w:t>
            </w:r>
            <w:r w:rsidRPr="00FC7483">
              <w:rPr>
                <w:lang w:eastAsia="en-US"/>
              </w:rPr>
              <w:t>atečně zvýšit počet licencí v systému</w:t>
            </w:r>
          </w:p>
        </w:tc>
        <w:tc>
          <w:tcPr>
            <w:tcW w:w="1656" w:type="dxa"/>
            <w:shd w:val="clear" w:color="auto" w:fill="FFFF00"/>
            <w:hideMark/>
          </w:tcPr>
          <w:p w14:paraId="0A30E88D"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11562757" w14:textId="77777777" w:rsidR="00FC7483" w:rsidRPr="00FC7483" w:rsidRDefault="00FC7483" w:rsidP="00FC7483">
            <w:pPr>
              <w:rPr>
                <w:lang w:eastAsia="en-US"/>
              </w:rPr>
            </w:pPr>
            <w:r w:rsidRPr="00FC7483">
              <w:rPr>
                <w:lang w:eastAsia="en-US"/>
              </w:rPr>
              <w:t> </w:t>
            </w:r>
          </w:p>
        </w:tc>
      </w:tr>
      <w:tr w:rsidR="00FC7483" w:rsidRPr="00FC7483" w14:paraId="448B176F" w14:textId="77777777" w:rsidTr="005E44D4">
        <w:trPr>
          <w:trHeight w:val="1380"/>
        </w:trPr>
        <w:tc>
          <w:tcPr>
            <w:tcW w:w="4430" w:type="dxa"/>
            <w:noWrap/>
            <w:hideMark/>
          </w:tcPr>
          <w:p w14:paraId="193CF8E5" w14:textId="77777777" w:rsidR="00FC7483" w:rsidRPr="00FC7483" w:rsidRDefault="00FC7483">
            <w:pPr>
              <w:rPr>
                <w:lang w:eastAsia="en-US"/>
              </w:rPr>
            </w:pPr>
            <w:r w:rsidRPr="00FC7483">
              <w:rPr>
                <w:lang w:eastAsia="en-US"/>
              </w:rPr>
              <w:t xml:space="preserve">Správa řešení pomocí zabezpečeného webového rozhraní, pomocí CLI protokolem SSH a možnost granulárního nastavení administrátorských oprávnění do úrovně spravovaných síťových zařízení a portů </w:t>
            </w:r>
          </w:p>
        </w:tc>
        <w:tc>
          <w:tcPr>
            <w:tcW w:w="1656" w:type="dxa"/>
            <w:shd w:val="clear" w:color="auto" w:fill="FFFF00"/>
            <w:hideMark/>
          </w:tcPr>
          <w:p w14:paraId="53251FE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245383B" w14:textId="77777777" w:rsidR="00FC7483" w:rsidRPr="00FC7483" w:rsidRDefault="00FC7483" w:rsidP="00FC7483">
            <w:pPr>
              <w:rPr>
                <w:lang w:eastAsia="en-US"/>
              </w:rPr>
            </w:pPr>
            <w:r w:rsidRPr="00FC7483">
              <w:rPr>
                <w:lang w:eastAsia="en-US"/>
              </w:rPr>
              <w:t> </w:t>
            </w:r>
          </w:p>
        </w:tc>
      </w:tr>
      <w:tr w:rsidR="00FC7483" w:rsidRPr="00FC7483" w14:paraId="47110B96" w14:textId="77777777" w:rsidTr="005E44D4">
        <w:trPr>
          <w:trHeight w:val="700"/>
        </w:trPr>
        <w:tc>
          <w:tcPr>
            <w:tcW w:w="4430" w:type="dxa"/>
            <w:noWrap/>
            <w:hideMark/>
          </w:tcPr>
          <w:p w14:paraId="270EDBA9" w14:textId="77777777" w:rsidR="00FC7483" w:rsidRPr="00FC7483" w:rsidRDefault="00FC7483">
            <w:pPr>
              <w:rPr>
                <w:lang w:eastAsia="en-US"/>
              </w:rPr>
            </w:pPr>
            <w:r w:rsidRPr="00FC7483">
              <w:rPr>
                <w:lang w:eastAsia="en-US"/>
              </w:rPr>
              <w:t>POŽADAVKY NA KONTROLU PŘÍSTUPU DO SÍTĚ</w:t>
            </w:r>
          </w:p>
        </w:tc>
        <w:tc>
          <w:tcPr>
            <w:tcW w:w="1656" w:type="dxa"/>
            <w:shd w:val="clear" w:color="auto" w:fill="FFFF00"/>
            <w:hideMark/>
          </w:tcPr>
          <w:p w14:paraId="000DB02D"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82C504B" w14:textId="77777777" w:rsidR="00FC7483" w:rsidRPr="00FC7483" w:rsidRDefault="00FC7483" w:rsidP="00FC7483">
            <w:pPr>
              <w:rPr>
                <w:lang w:eastAsia="en-US"/>
              </w:rPr>
            </w:pPr>
            <w:r w:rsidRPr="00FC7483">
              <w:rPr>
                <w:lang w:eastAsia="en-US"/>
              </w:rPr>
              <w:t> </w:t>
            </w:r>
          </w:p>
        </w:tc>
      </w:tr>
      <w:tr w:rsidR="00FC7483" w:rsidRPr="00FC7483" w14:paraId="617B5624" w14:textId="77777777" w:rsidTr="005E44D4">
        <w:trPr>
          <w:trHeight w:val="1040"/>
        </w:trPr>
        <w:tc>
          <w:tcPr>
            <w:tcW w:w="4430" w:type="dxa"/>
            <w:noWrap/>
            <w:hideMark/>
          </w:tcPr>
          <w:p w14:paraId="73F665C3" w14:textId="77777777" w:rsidR="00FC7483" w:rsidRPr="00FC7483" w:rsidRDefault="00FC7483">
            <w:pPr>
              <w:rPr>
                <w:lang w:eastAsia="en-US"/>
              </w:rPr>
            </w:pPr>
            <w:r w:rsidRPr="00FC7483">
              <w:rPr>
                <w:lang w:eastAsia="en-US"/>
              </w:rPr>
              <w:t xml:space="preserve">Autentizace a bezpečnostní kontrola </w:t>
            </w:r>
            <w:proofErr w:type="spellStart"/>
            <w:r w:rsidRPr="00FC7483">
              <w:rPr>
                <w:lang w:eastAsia="en-US"/>
              </w:rPr>
              <w:t>endpointu</w:t>
            </w:r>
            <w:proofErr w:type="spellEnd"/>
            <w:r w:rsidRPr="00FC7483">
              <w:rPr>
                <w:lang w:eastAsia="en-US"/>
              </w:rPr>
              <w:t xml:space="preserve"> před jeho připojením do sítě (nezávisle na způsobu připojení jako </w:t>
            </w:r>
            <w:proofErr w:type="spellStart"/>
            <w:r w:rsidRPr="00FC7483">
              <w:rPr>
                <w:lang w:eastAsia="en-US"/>
              </w:rPr>
              <w:t>wired</w:t>
            </w:r>
            <w:proofErr w:type="spellEnd"/>
            <w:r w:rsidRPr="00FC7483">
              <w:rPr>
                <w:lang w:eastAsia="en-US"/>
              </w:rPr>
              <w:t xml:space="preserve">, </w:t>
            </w:r>
            <w:proofErr w:type="spellStart"/>
            <w:r w:rsidRPr="00FC7483">
              <w:rPr>
                <w:lang w:eastAsia="en-US"/>
              </w:rPr>
              <w:t>wireless</w:t>
            </w:r>
            <w:proofErr w:type="spellEnd"/>
            <w:r w:rsidRPr="00FC7483">
              <w:rPr>
                <w:lang w:eastAsia="en-US"/>
              </w:rPr>
              <w:t>, VPN)</w:t>
            </w:r>
          </w:p>
        </w:tc>
        <w:tc>
          <w:tcPr>
            <w:tcW w:w="1656" w:type="dxa"/>
            <w:shd w:val="clear" w:color="auto" w:fill="FFFF00"/>
            <w:hideMark/>
          </w:tcPr>
          <w:p w14:paraId="4EAAD5BC"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AD67CB8" w14:textId="77777777" w:rsidR="00FC7483" w:rsidRPr="00FC7483" w:rsidRDefault="00FC7483" w:rsidP="00FC7483">
            <w:pPr>
              <w:rPr>
                <w:lang w:eastAsia="en-US"/>
              </w:rPr>
            </w:pPr>
            <w:r w:rsidRPr="00FC7483">
              <w:rPr>
                <w:lang w:eastAsia="en-US"/>
              </w:rPr>
              <w:t> </w:t>
            </w:r>
          </w:p>
        </w:tc>
      </w:tr>
      <w:tr w:rsidR="00FC7483" w:rsidRPr="00FC7483" w14:paraId="496C6976" w14:textId="77777777" w:rsidTr="005E44D4">
        <w:trPr>
          <w:trHeight w:val="1720"/>
        </w:trPr>
        <w:tc>
          <w:tcPr>
            <w:tcW w:w="4430" w:type="dxa"/>
            <w:noWrap/>
            <w:hideMark/>
          </w:tcPr>
          <w:p w14:paraId="53A47EDD" w14:textId="77777777" w:rsidR="00FC7483" w:rsidRPr="00FC7483" w:rsidRDefault="00FC7483">
            <w:pPr>
              <w:rPr>
                <w:lang w:eastAsia="en-US"/>
              </w:rPr>
            </w:pPr>
            <w:r w:rsidRPr="00FC7483">
              <w:rPr>
                <w:lang w:eastAsia="en-US"/>
              </w:rPr>
              <w:t xml:space="preserve">Možnost detailní profilace připojeného zařízení a </w:t>
            </w:r>
            <w:proofErr w:type="gramStart"/>
            <w:r w:rsidRPr="00FC7483">
              <w:rPr>
                <w:lang w:eastAsia="en-US"/>
              </w:rPr>
              <w:t>klienta</w:t>
            </w:r>
            <w:proofErr w:type="gramEnd"/>
            <w:r w:rsidRPr="00FC7483">
              <w:rPr>
                <w:lang w:eastAsia="en-US"/>
              </w:rPr>
              <w:t xml:space="preserve"> a to buď manuálně vytvořeným pravidlem nebo na základě jeho otisku, který je získán skenem sítě nebo komunikací s externím systémy a to bez nutnosti dodatečného licencování této funkcionality</w:t>
            </w:r>
          </w:p>
        </w:tc>
        <w:tc>
          <w:tcPr>
            <w:tcW w:w="1656" w:type="dxa"/>
            <w:shd w:val="clear" w:color="auto" w:fill="FFFF00"/>
            <w:hideMark/>
          </w:tcPr>
          <w:p w14:paraId="68A3D1AE"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FAFE18A" w14:textId="77777777" w:rsidR="00FC7483" w:rsidRPr="00FC7483" w:rsidRDefault="00FC7483" w:rsidP="00FC7483">
            <w:pPr>
              <w:rPr>
                <w:lang w:eastAsia="en-US"/>
              </w:rPr>
            </w:pPr>
            <w:r w:rsidRPr="00FC7483">
              <w:rPr>
                <w:lang w:eastAsia="en-US"/>
              </w:rPr>
              <w:t> </w:t>
            </w:r>
          </w:p>
        </w:tc>
      </w:tr>
      <w:tr w:rsidR="00FC7483" w:rsidRPr="00FC7483" w14:paraId="311281AF" w14:textId="77777777" w:rsidTr="005E44D4">
        <w:trPr>
          <w:trHeight w:val="2740"/>
        </w:trPr>
        <w:tc>
          <w:tcPr>
            <w:tcW w:w="4430" w:type="dxa"/>
            <w:noWrap/>
            <w:hideMark/>
          </w:tcPr>
          <w:p w14:paraId="5F16B725" w14:textId="77777777" w:rsidR="00FC7483" w:rsidRPr="00FC7483" w:rsidRDefault="00FC7483">
            <w:pPr>
              <w:rPr>
                <w:lang w:eastAsia="en-US"/>
              </w:rPr>
            </w:pPr>
            <w:r w:rsidRPr="00FC7483">
              <w:rPr>
                <w:lang w:eastAsia="en-US"/>
              </w:rPr>
              <w:t xml:space="preserve">Podpora politik pro automatickou profilaci zařízení (minimálně na základě: SNMP, RADIUS, SYSLOG, DHCP, API, SSH, NMAP, DHCP </w:t>
            </w:r>
            <w:proofErr w:type="spellStart"/>
            <w:r w:rsidRPr="00FC7483">
              <w:rPr>
                <w:lang w:eastAsia="en-US"/>
              </w:rPr>
              <w:t>fingerprinting</w:t>
            </w:r>
            <w:proofErr w:type="spellEnd"/>
            <w:r w:rsidRPr="00FC7483">
              <w:rPr>
                <w:lang w:eastAsia="en-US"/>
              </w:rPr>
              <w:t xml:space="preserve">, HTTP(s), IP </w:t>
            </w:r>
            <w:proofErr w:type="spellStart"/>
            <w:r w:rsidRPr="00FC7483">
              <w:rPr>
                <w:lang w:eastAsia="en-US"/>
              </w:rPr>
              <w:t>range</w:t>
            </w:r>
            <w:proofErr w:type="spellEnd"/>
            <w:r w:rsidRPr="00FC7483">
              <w:rPr>
                <w:lang w:eastAsia="en-US"/>
              </w:rPr>
              <w:t xml:space="preserve">, telnet, </w:t>
            </w:r>
            <w:proofErr w:type="spellStart"/>
            <w:r w:rsidRPr="00FC7483">
              <w:rPr>
                <w:lang w:eastAsia="en-US"/>
              </w:rPr>
              <w:t>expect</w:t>
            </w:r>
            <w:proofErr w:type="spellEnd"/>
            <w:r w:rsidRPr="00FC7483">
              <w:rPr>
                <w:lang w:eastAsia="en-US"/>
              </w:rPr>
              <w:t xml:space="preserve"> scripty, vyhodnocení TCP/UDP portů, VENDOR OUI/MAC, WMI profil, </w:t>
            </w:r>
            <w:proofErr w:type="spellStart"/>
            <w:r w:rsidRPr="00FC7483">
              <w:rPr>
                <w:lang w:eastAsia="en-US"/>
              </w:rPr>
              <w:t>pollování</w:t>
            </w:r>
            <w:proofErr w:type="spellEnd"/>
            <w:r w:rsidRPr="00FC7483">
              <w:rPr>
                <w:lang w:eastAsia="en-US"/>
              </w:rPr>
              <w:t xml:space="preserve"> firewallu a vyhodnocování síťové komunikace, </w:t>
            </w:r>
            <w:proofErr w:type="spellStart"/>
            <w:r w:rsidRPr="00FC7483">
              <w:rPr>
                <w:lang w:eastAsia="en-US"/>
              </w:rPr>
              <w:t>perl</w:t>
            </w:r>
            <w:proofErr w:type="spellEnd"/>
            <w:r w:rsidRPr="00FC7483">
              <w:rPr>
                <w:lang w:eastAsia="en-US"/>
              </w:rPr>
              <w:t xml:space="preserve"> skripty) a to bez nutnosti dodatečného licencování této funkcionality</w:t>
            </w:r>
          </w:p>
        </w:tc>
        <w:tc>
          <w:tcPr>
            <w:tcW w:w="1656" w:type="dxa"/>
            <w:shd w:val="clear" w:color="auto" w:fill="FFFF00"/>
            <w:hideMark/>
          </w:tcPr>
          <w:p w14:paraId="057CFA22"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694AF36" w14:textId="77777777" w:rsidR="00FC7483" w:rsidRPr="00FC7483" w:rsidRDefault="00FC7483" w:rsidP="00FC7483">
            <w:pPr>
              <w:rPr>
                <w:lang w:eastAsia="en-US"/>
              </w:rPr>
            </w:pPr>
            <w:r w:rsidRPr="00FC7483">
              <w:rPr>
                <w:lang w:eastAsia="en-US"/>
              </w:rPr>
              <w:t> </w:t>
            </w:r>
          </w:p>
        </w:tc>
      </w:tr>
      <w:tr w:rsidR="00FC7483" w:rsidRPr="00FC7483" w14:paraId="6F9E6490" w14:textId="77777777" w:rsidTr="005E44D4">
        <w:trPr>
          <w:trHeight w:val="1380"/>
        </w:trPr>
        <w:tc>
          <w:tcPr>
            <w:tcW w:w="4430" w:type="dxa"/>
            <w:noWrap/>
            <w:hideMark/>
          </w:tcPr>
          <w:p w14:paraId="2E05F2F6" w14:textId="77777777" w:rsidR="00FC7483" w:rsidRPr="00FC7483" w:rsidRDefault="00FC7483">
            <w:pPr>
              <w:rPr>
                <w:lang w:eastAsia="en-US"/>
              </w:rPr>
            </w:pPr>
            <w:r w:rsidRPr="00FC7483">
              <w:rPr>
                <w:lang w:eastAsia="en-US"/>
              </w:rPr>
              <w:lastRenderedPageBreak/>
              <w:t xml:space="preserve">Periodická kontrola připojeného zařízení, zda odpovídá profilu, na </w:t>
            </w:r>
            <w:proofErr w:type="gramStart"/>
            <w:r w:rsidRPr="00FC7483">
              <w:rPr>
                <w:lang w:eastAsia="en-US"/>
              </w:rPr>
              <w:t>základě</w:t>
            </w:r>
            <w:proofErr w:type="gramEnd"/>
            <w:r w:rsidRPr="00FC7483">
              <w:rPr>
                <w:lang w:eastAsia="en-US"/>
              </w:rPr>
              <w:t xml:space="preserve"> kterého bylo zařízeno vpuštěno do sítě a možnost odpojit zařízení v případě, kdy nesplňuje podmínky původního profilu</w:t>
            </w:r>
          </w:p>
        </w:tc>
        <w:tc>
          <w:tcPr>
            <w:tcW w:w="1656" w:type="dxa"/>
            <w:shd w:val="clear" w:color="auto" w:fill="FFFF00"/>
            <w:hideMark/>
          </w:tcPr>
          <w:p w14:paraId="35469FC9"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16CA261" w14:textId="77777777" w:rsidR="00FC7483" w:rsidRPr="00FC7483" w:rsidRDefault="00FC7483" w:rsidP="00FC7483">
            <w:pPr>
              <w:rPr>
                <w:lang w:eastAsia="en-US"/>
              </w:rPr>
            </w:pPr>
            <w:r w:rsidRPr="00FC7483">
              <w:rPr>
                <w:lang w:eastAsia="en-US"/>
              </w:rPr>
              <w:t> </w:t>
            </w:r>
          </w:p>
        </w:tc>
      </w:tr>
      <w:tr w:rsidR="00FC7483" w:rsidRPr="00FC7483" w14:paraId="0AF8FD62" w14:textId="77777777" w:rsidTr="005E44D4">
        <w:trPr>
          <w:trHeight w:val="1040"/>
        </w:trPr>
        <w:tc>
          <w:tcPr>
            <w:tcW w:w="4430" w:type="dxa"/>
            <w:noWrap/>
            <w:hideMark/>
          </w:tcPr>
          <w:p w14:paraId="2A84D5C9" w14:textId="77777777" w:rsidR="00FC7483" w:rsidRPr="00FC7483" w:rsidRDefault="00FC7483">
            <w:pPr>
              <w:rPr>
                <w:lang w:eastAsia="en-US"/>
              </w:rPr>
            </w:pPr>
            <w:r w:rsidRPr="00FC7483">
              <w:rPr>
                <w:lang w:eastAsia="en-US"/>
              </w:rPr>
              <w:t>Podporované autentizační protokoly: min. MS-CHAP v2, PAP, EAP-MD5, EAP-PEAP, EAP-TLS, EAP-FAST, EAP-TTLS</w:t>
            </w:r>
          </w:p>
        </w:tc>
        <w:tc>
          <w:tcPr>
            <w:tcW w:w="1656" w:type="dxa"/>
            <w:shd w:val="clear" w:color="auto" w:fill="FFFF00"/>
            <w:hideMark/>
          </w:tcPr>
          <w:p w14:paraId="450A4208"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59407B8" w14:textId="77777777" w:rsidR="00FC7483" w:rsidRPr="00FC7483" w:rsidRDefault="00FC7483" w:rsidP="00FC7483">
            <w:pPr>
              <w:rPr>
                <w:lang w:eastAsia="en-US"/>
              </w:rPr>
            </w:pPr>
            <w:r w:rsidRPr="00FC7483">
              <w:rPr>
                <w:lang w:eastAsia="en-US"/>
              </w:rPr>
              <w:t> </w:t>
            </w:r>
          </w:p>
        </w:tc>
      </w:tr>
      <w:tr w:rsidR="00FC7483" w:rsidRPr="00FC7483" w14:paraId="6E5DDD9C" w14:textId="77777777" w:rsidTr="005E44D4">
        <w:trPr>
          <w:trHeight w:val="1380"/>
        </w:trPr>
        <w:tc>
          <w:tcPr>
            <w:tcW w:w="4430" w:type="dxa"/>
            <w:noWrap/>
            <w:hideMark/>
          </w:tcPr>
          <w:p w14:paraId="0D1D3C6C" w14:textId="2494D166" w:rsidR="00FC7483" w:rsidRPr="00FC7483" w:rsidRDefault="00FC7483">
            <w:pPr>
              <w:rPr>
                <w:lang w:eastAsia="en-US"/>
              </w:rPr>
            </w:pPr>
            <w:r w:rsidRPr="00FC7483">
              <w:rPr>
                <w:lang w:eastAsia="en-US"/>
              </w:rPr>
              <w:t xml:space="preserve">Po úspěšné autentizaci je možné definovat parametry konfigurace síťového portu nebo SSID, kde je autentizovaná entita připojená, pomocí </w:t>
            </w:r>
            <w:r w:rsidR="00651FD6" w:rsidRPr="00FC7483">
              <w:rPr>
                <w:lang w:eastAsia="en-US"/>
              </w:rPr>
              <w:t>standartních</w:t>
            </w:r>
            <w:r w:rsidRPr="00FC7483">
              <w:rPr>
                <w:lang w:eastAsia="en-US"/>
              </w:rPr>
              <w:t xml:space="preserve"> </w:t>
            </w:r>
            <w:proofErr w:type="spellStart"/>
            <w:r w:rsidRPr="00FC7483">
              <w:rPr>
                <w:lang w:eastAsia="en-US"/>
              </w:rPr>
              <w:t>Radius</w:t>
            </w:r>
            <w:proofErr w:type="spellEnd"/>
            <w:r w:rsidRPr="00FC7483">
              <w:rPr>
                <w:lang w:eastAsia="en-US"/>
              </w:rPr>
              <w:t xml:space="preserve"> atributů</w:t>
            </w:r>
          </w:p>
        </w:tc>
        <w:tc>
          <w:tcPr>
            <w:tcW w:w="1656" w:type="dxa"/>
            <w:shd w:val="clear" w:color="auto" w:fill="FFFF00"/>
            <w:hideMark/>
          </w:tcPr>
          <w:p w14:paraId="35A3A7F8"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26F996D" w14:textId="77777777" w:rsidR="00FC7483" w:rsidRPr="00FC7483" w:rsidRDefault="00FC7483" w:rsidP="00FC7483">
            <w:pPr>
              <w:rPr>
                <w:lang w:eastAsia="en-US"/>
              </w:rPr>
            </w:pPr>
            <w:r w:rsidRPr="00FC7483">
              <w:rPr>
                <w:lang w:eastAsia="en-US"/>
              </w:rPr>
              <w:t> </w:t>
            </w:r>
          </w:p>
        </w:tc>
      </w:tr>
      <w:tr w:rsidR="00FC7483" w:rsidRPr="00FC7483" w14:paraId="6E056A1E" w14:textId="77777777" w:rsidTr="005E44D4">
        <w:trPr>
          <w:trHeight w:val="1040"/>
        </w:trPr>
        <w:tc>
          <w:tcPr>
            <w:tcW w:w="4430" w:type="dxa"/>
            <w:noWrap/>
            <w:hideMark/>
          </w:tcPr>
          <w:p w14:paraId="220BA2E8" w14:textId="77777777" w:rsidR="00FC7483" w:rsidRPr="00FC7483" w:rsidRDefault="00FC7483">
            <w:pPr>
              <w:rPr>
                <w:lang w:eastAsia="en-US"/>
              </w:rPr>
            </w:pPr>
            <w:r w:rsidRPr="00FC7483">
              <w:rPr>
                <w:lang w:eastAsia="en-US"/>
              </w:rPr>
              <w:t xml:space="preserve">Po úspěšné autentizaci je možné na síťové zařízení, kde je klient připojen, instalovat z NAC brány konfiguraci, jako například ACL </w:t>
            </w:r>
          </w:p>
        </w:tc>
        <w:tc>
          <w:tcPr>
            <w:tcW w:w="1656" w:type="dxa"/>
            <w:shd w:val="clear" w:color="auto" w:fill="FFFF00"/>
            <w:hideMark/>
          </w:tcPr>
          <w:p w14:paraId="3375741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BF2D5EB" w14:textId="77777777" w:rsidR="00FC7483" w:rsidRPr="00FC7483" w:rsidRDefault="00FC7483" w:rsidP="00FC7483">
            <w:pPr>
              <w:rPr>
                <w:lang w:eastAsia="en-US"/>
              </w:rPr>
            </w:pPr>
            <w:r w:rsidRPr="00FC7483">
              <w:rPr>
                <w:lang w:eastAsia="en-US"/>
              </w:rPr>
              <w:t> </w:t>
            </w:r>
          </w:p>
        </w:tc>
      </w:tr>
      <w:tr w:rsidR="00FC7483" w:rsidRPr="00FC7483" w14:paraId="499F6AEF" w14:textId="77777777" w:rsidTr="005E44D4">
        <w:trPr>
          <w:trHeight w:val="360"/>
        </w:trPr>
        <w:tc>
          <w:tcPr>
            <w:tcW w:w="4430" w:type="dxa"/>
            <w:noWrap/>
            <w:hideMark/>
          </w:tcPr>
          <w:p w14:paraId="60C4E141" w14:textId="77777777" w:rsidR="00FC7483" w:rsidRPr="00FC7483" w:rsidRDefault="00FC7483">
            <w:pPr>
              <w:rPr>
                <w:lang w:eastAsia="en-US"/>
              </w:rPr>
            </w:pPr>
            <w:r w:rsidRPr="00FC7483">
              <w:rPr>
                <w:lang w:eastAsia="en-US"/>
              </w:rPr>
              <w:t>Podpora 802.1x</w:t>
            </w:r>
          </w:p>
        </w:tc>
        <w:tc>
          <w:tcPr>
            <w:tcW w:w="1656" w:type="dxa"/>
            <w:shd w:val="clear" w:color="auto" w:fill="FFFF00"/>
            <w:hideMark/>
          </w:tcPr>
          <w:p w14:paraId="7C026B1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3D2D0C3" w14:textId="77777777" w:rsidR="00FC7483" w:rsidRPr="00FC7483" w:rsidRDefault="00FC7483" w:rsidP="00FC7483">
            <w:pPr>
              <w:rPr>
                <w:lang w:eastAsia="en-US"/>
              </w:rPr>
            </w:pPr>
            <w:r w:rsidRPr="00FC7483">
              <w:rPr>
                <w:lang w:eastAsia="en-US"/>
              </w:rPr>
              <w:t> </w:t>
            </w:r>
          </w:p>
        </w:tc>
      </w:tr>
      <w:tr w:rsidR="00FC7483" w:rsidRPr="00FC7483" w14:paraId="2F6A3639" w14:textId="77777777" w:rsidTr="005E44D4">
        <w:trPr>
          <w:trHeight w:val="360"/>
        </w:trPr>
        <w:tc>
          <w:tcPr>
            <w:tcW w:w="4430" w:type="dxa"/>
            <w:noWrap/>
            <w:hideMark/>
          </w:tcPr>
          <w:p w14:paraId="03D61F1B" w14:textId="77777777" w:rsidR="00FC7483" w:rsidRPr="00FC7483" w:rsidRDefault="00FC7483">
            <w:pPr>
              <w:rPr>
                <w:lang w:eastAsia="en-US"/>
              </w:rPr>
            </w:pPr>
            <w:r w:rsidRPr="00FC7483">
              <w:rPr>
                <w:lang w:eastAsia="en-US"/>
              </w:rPr>
              <w:t>Podpora MAB autentizace</w:t>
            </w:r>
          </w:p>
        </w:tc>
        <w:tc>
          <w:tcPr>
            <w:tcW w:w="1656" w:type="dxa"/>
            <w:shd w:val="clear" w:color="auto" w:fill="FFFF00"/>
            <w:hideMark/>
          </w:tcPr>
          <w:p w14:paraId="4873FED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5044224" w14:textId="77777777" w:rsidR="00FC7483" w:rsidRPr="00FC7483" w:rsidRDefault="00FC7483" w:rsidP="00FC7483">
            <w:pPr>
              <w:rPr>
                <w:lang w:eastAsia="en-US"/>
              </w:rPr>
            </w:pPr>
            <w:r w:rsidRPr="00FC7483">
              <w:rPr>
                <w:lang w:eastAsia="en-US"/>
              </w:rPr>
              <w:t> </w:t>
            </w:r>
          </w:p>
        </w:tc>
      </w:tr>
      <w:tr w:rsidR="00FC7483" w:rsidRPr="00FC7483" w14:paraId="3F350A45" w14:textId="77777777" w:rsidTr="005E44D4">
        <w:trPr>
          <w:trHeight w:val="360"/>
        </w:trPr>
        <w:tc>
          <w:tcPr>
            <w:tcW w:w="4430" w:type="dxa"/>
            <w:noWrap/>
            <w:hideMark/>
          </w:tcPr>
          <w:p w14:paraId="18AEE5B4" w14:textId="77777777" w:rsidR="00FC7483" w:rsidRPr="00FC7483" w:rsidRDefault="00FC7483">
            <w:pPr>
              <w:rPr>
                <w:lang w:eastAsia="en-US"/>
              </w:rPr>
            </w:pPr>
            <w:r w:rsidRPr="00FC7483">
              <w:rPr>
                <w:lang w:eastAsia="en-US"/>
              </w:rPr>
              <w:t>Podpora tvorby lokálních účtů a lokální autentizace</w:t>
            </w:r>
          </w:p>
        </w:tc>
        <w:tc>
          <w:tcPr>
            <w:tcW w:w="1656" w:type="dxa"/>
            <w:shd w:val="clear" w:color="auto" w:fill="FFFF00"/>
            <w:hideMark/>
          </w:tcPr>
          <w:p w14:paraId="08AED85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6ADA8E4" w14:textId="77777777" w:rsidR="00FC7483" w:rsidRPr="00FC7483" w:rsidRDefault="00FC7483" w:rsidP="00FC7483">
            <w:pPr>
              <w:rPr>
                <w:lang w:eastAsia="en-US"/>
              </w:rPr>
            </w:pPr>
            <w:r w:rsidRPr="00FC7483">
              <w:rPr>
                <w:lang w:eastAsia="en-US"/>
              </w:rPr>
              <w:t> </w:t>
            </w:r>
          </w:p>
        </w:tc>
      </w:tr>
      <w:tr w:rsidR="00FC7483" w:rsidRPr="00FC7483" w14:paraId="3184675E" w14:textId="77777777" w:rsidTr="005E44D4">
        <w:trPr>
          <w:trHeight w:val="700"/>
        </w:trPr>
        <w:tc>
          <w:tcPr>
            <w:tcW w:w="4430" w:type="dxa"/>
            <w:noWrap/>
            <w:hideMark/>
          </w:tcPr>
          <w:p w14:paraId="70D7D1EE" w14:textId="77777777" w:rsidR="00FC7483" w:rsidRPr="00FC7483" w:rsidRDefault="00FC7483">
            <w:pPr>
              <w:rPr>
                <w:lang w:eastAsia="en-US"/>
              </w:rPr>
            </w:pPr>
            <w:r w:rsidRPr="00FC7483">
              <w:rPr>
                <w:lang w:eastAsia="en-US"/>
              </w:rPr>
              <w:t>Podpora registrace koncových zařízení v NAC řešení před jejich fyzickým připojením do sítě</w:t>
            </w:r>
          </w:p>
        </w:tc>
        <w:tc>
          <w:tcPr>
            <w:tcW w:w="1656" w:type="dxa"/>
            <w:shd w:val="clear" w:color="auto" w:fill="FFFF00"/>
            <w:hideMark/>
          </w:tcPr>
          <w:p w14:paraId="229D81A3"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F830C88" w14:textId="77777777" w:rsidR="00FC7483" w:rsidRPr="00FC7483" w:rsidRDefault="00FC7483" w:rsidP="00FC7483">
            <w:pPr>
              <w:rPr>
                <w:lang w:eastAsia="en-US"/>
              </w:rPr>
            </w:pPr>
            <w:r w:rsidRPr="00FC7483">
              <w:rPr>
                <w:lang w:eastAsia="en-US"/>
              </w:rPr>
              <w:t> </w:t>
            </w:r>
          </w:p>
        </w:tc>
      </w:tr>
      <w:tr w:rsidR="00FC7483" w:rsidRPr="00FC7483" w14:paraId="4A548D6B" w14:textId="77777777" w:rsidTr="005E44D4">
        <w:trPr>
          <w:trHeight w:val="360"/>
        </w:trPr>
        <w:tc>
          <w:tcPr>
            <w:tcW w:w="4430" w:type="dxa"/>
            <w:noWrap/>
            <w:hideMark/>
          </w:tcPr>
          <w:p w14:paraId="3F7E5033" w14:textId="77777777" w:rsidR="00FC7483" w:rsidRPr="00FC7483" w:rsidRDefault="00FC7483">
            <w:pPr>
              <w:rPr>
                <w:lang w:eastAsia="en-US"/>
              </w:rPr>
            </w:pPr>
            <w:r w:rsidRPr="00FC7483">
              <w:rPr>
                <w:lang w:eastAsia="en-US"/>
              </w:rPr>
              <w:t xml:space="preserve">Podpora funkce RADIUS </w:t>
            </w:r>
            <w:proofErr w:type="spellStart"/>
            <w:r w:rsidRPr="00FC7483">
              <w:rPr>
                <w:lang w:eastAsia="en-US"/>
              </w:rPr>
              <w:t>proxy</w:t>
            </w:r>
            <w:proofErr w:type="spellEnd"/>
          </w:p>
        </w:tc>
        <w:tc>
          <w:tcPr>
            <w:tcW w:w="1656" w:type="dxa"/>
            <w:shd w:val="clear" w:color="auto" w:fill="FFFF00"/>
            <w:hideMark/>
          </w:tcPr>
          <w:p w14:paraId="6BD7803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455E3643" w14:textId="77777777" w:rsidR="00FC7483" w:rsidRPr="00FC7483" w:rsidRDefault="00FC7483" w:rsidP="00FC7483">
            <w:pPr>
              <w:rPr>
                <w:lang w:eastAsia="en-US"/>
              </w:rPr>
            </w:pPr>
            <w:r w:rsidRPr="00FC7483">
              <w:rPr>
                <w:lang w:eastAsia="en-US"/>
              </w:rPr>
              <w:t> </w:t>
            </w:r>
          </w:p>
        </w:tc>
      </w:tr>
      <w:tr w:rsidR="00FC7483" w:rsidRPr="00FC7483" w14:paraId="5EB1499A" w14:textId="77777777" w:rsidTr="005E44D4">
        <w:trPr>
          <w:trHeight w:val="360"/>
        </w:trPr>
        <w:tc>
          <w:tcPr>
            <w:tcW w:w="4430" w:type="dxa"/>
            <w:noWrap/>
            <w:hideMark/>
          </w:tcPr>
          <w:p w14:paraId="28C21CFC" w14:textId="7C31EF39" w:rsidR="00FC7483" w:rsidRPr="00FC7483" w:rsidRDefault="00651FD6">
            <w:pPr>
              <w:rPr>
                <w:lang w:eastAsia="en-US"/>
              </w:rPr>
            </w:pPr>
            <w:r w:rsidRPr="00FC7483">
              <w:rPr>
                <w:lang w:eastAsia="en-US"/>
              </w:rPr>
              <w:t>Možnost</w:t>
            </w:r>
            <w:r w:rsidR="00FC7483" w:rsidRPr="00FC7483">
              <w:rPr>
                <w:lang w:eastAsia="en-US"/>
              </w:rPr>
              <w:t xml:space="preserve"> integrace se stávající CA (certifikační autorita)</w:t>
            </w:r>
          </w:p>
        </w:tc>
        <w:tc>
          <w:tcPr>
            <w:tcW w:w="1656" w:type="dxa"/>
            <w:shd w:val="clear" w:color="auto" w:fill="FFFF00"/>
            <w:hideMark/>
          </w:tcPr>
          <w:p w14:paraId="39DEC49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228B4EA" w14:textId="77777777" w:rsidR="00FC7483" w:rsidRPr="00FC7483" w:rsidRDefault="00FC7483" w:rsidP="00FC7483">
            <w:pPr>
              <w:rPr>
                <w:lang w:eastAsia="en-US"/>
              </w:rPr>
            </w:pPr>
            <w:r w:rsidRPr="00FC7483">
              <w:rPr>
                <w:lang w:eastAsia="en-US"/>
              </w:rPr>
              <w:t> </w:t>
            </w:r>
          </w:p>
        </w:tc>
      </w:tr>
      <w:tr w:rsidR="00FC7483" w:rsidRPr="00FC7483" w14:paraId="15741908" w14:textId="77777777" w:rsidTr="005E44D4">
        <w:trPr>
          <w:trHeight w:val="1720"/>
        </w:trPr>
        <w:tc>
          <w:tcPr>
            <w:tcW w:w="4430" w:type="dxa"/>
            <w:noWrap/>
            <w:hideMark/>
          </w:tcPr>
          <w:p w14:paraId="5261758E" w14:textId="77777777" w:rsidR="00FC7483" w:rsidRPr="00FC7483" w:rsidRDefault="00FC7483">
            <w:pPr>
              <w:rPr>
                <w:lang w:eastAsia="en-US"/>
              </w:rPr>
            </w:pPr>
            <w:r w:rsidRPr="00FC7483">
              <w:rPr>
                <w:lang w:eastAsia="en-US"/>
              </w:rPr>
              <w:t>Podpora agentů pro operační systémy: Windows, MacOS, Linux (agent dodává detailní informace o počítači, informace o login/</w:t>
            </w:r>
            <w:proofErr w:type="spellStart"/>
            <w:r w:rsidRPr="00FC7483">
              <w:rPr>
                <w:lang w:eastAsia="en-US"/>
              </w:rPr>
              <w:t>logout</w:t>
            </w:r>
            <w:proofErr w:type="spellEnd"/>
            <w:r w:rsidRPr="00FC7483">
              <w:rPr>
                <w:lang w:eastAsia="en-US"/>
              </w:rPr>
              <w:t>, umožňuji spouštění skriptů a zajišťuje notifikace pro uživatele) a licence pro tyto agenty je součástí dodané licence</w:t>
            </w:r>
          </w:p>
        </w:tc>
        <w:tc>
          <w:tcPr>
            <w:tcW w:w="1656" w:type="dxa"/>
            <w:shd w:val="clear" w:color="auto" w:fill="FFFF00"/>
            <w:hideMark/>
          </w:tcPr>
          <w:p w14:paraId="7FE7B5E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73A5FA4" w14:textId="77777777" w:rsidR="00FC7483" w:rsidRPr="00FC7483" w:rsidRDefault="00FC7483" w:rsidP="00FC7483">
            <w:pPr>
              <w:rPr>
                <w:lang w:eastAsia="en-US"/>
              </w:rPr>
            </w:pPr>
            <w:r w:rsidRPr="00FC7483">
              <w:rPr>
                <w:lang w:eastAsia="en-US"/>
              </w:rPr>
              <w:t> </w:t>
            </w:r>
          </w:p>
        </w:tc>
      </w:tr>
      <w:tr w:rsidR="00FC7483" w:rsidRPr="00FC7483" w14:paraId="206AED41" w14:textId="77777777" w:rsidTr="005E44D4">
        <w:trPr>
          <w:trHeight w:val="700"/>
        </w:trPr>
        <w:tc>
          <w:tcPr>
            <w:tcW w:w="4430" w:type="dxa"/>
            <w:noWrap/>
            <w:hideMark/>
          </w:tcPr>
          <w:p w14:paraId="21F10487" w14:textId="77777777" w:rsidR="00FC7483" w:rsidRPr="00FC7483" w:rsidRDefault="00FC7483">
            <w:pPr>
              <w:rPr>
                <w:lang w:eastAsia="en-US"/>
              </w:rPr>
            </w:pPr>
            <w:r w:rsidRPr="00FC7483">
              <w:rPr>
                <w:lang w:eastAsia="en-US"/>
              </w:rPr>
              <w:t>Podpora Integrace se stávajícím AD serverem pro autentizaci uživatelů pomocí LDAP</w:t>
            </w:r>
          </w:p>
        </w:tc>
        <w:tc>
          <w:tcPr>
            <w:tcW w:w="1656" w:type="dxa"/>
            <w:shd w:val="clear" w:color="auto" w:fill="FFFF00"/>
            <w:hideMark/>
          </w:tcPr>
          <w:p w14:paraId="3647607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B4DBD7A" w14:textId="77777777" w:rsidR="00FC7483" w:rsidRPr="00FC7483" w:rsidRDefault="00FC7483" w:rsidP="00FC7483">
            <w:pPr>
              <w:rPr>
                <w:lang w:eastAsia="en-US"/>
              </w:rPr>
            </w:pPr>
            <w:r w:rsidRPr="00FC7483">
              <w:rPr>
                <w:lang w:eastAsia="en-US"/>
              </w:rPr>
              <w:t> </w:t>
            </w:r>
          </w:p>
        </w:tc>
      </w:tr>
      <w:tr w:rsidR="00FC7483" w:rsidRPr="00FC7483" w14:paraId="28C07311" w14:textId="77777777" w:rsidTr="005E44D4">
        <w:trPr>
          <w:trHeight w:val="700"/>
        </w:trPr>
        <w:tc>
          <w:tcPr>
            <w:tcW w:w="4430" w:type="dxa"/>
            <w:noWrap/>
            <w:hideMark/>
          </w:tcPr>
          <w:p w14:paraId="411C9AB9" w14:textId="77777777" w:rsidR="00FC7483" w:rsidRPr="00FC7483" w:rsidRDefault="00FC7483">
            <w:pPr>
              <w:rPr>
                <w:lang w:eastAsia="en-US"/>
              </w:rPr>
            </w:pPr>
            <w:r w:rsidRPr="00FC7483">
              <w:rPr>
                <w:lang w:eastAsia="en-US"/>
              </w:rPr>
              <w:t xml:space="preserve">Podpora </w:t>
            </w:r>
            <w:proofErr w:type="spellStart"/>
            <w:r w:rsidRPr="00FC7483">
              <w:rPr>
                <w:lang w:eastAsia="en-US"/>
              </w:rPr>
              <w:t>captive</w:t>
            </w:r>
            <w:proofErr w:type="spellEnd"/>
            <w:r w:rsidRPr="00FC7483">
              <w:rPr>
                <w:lang w:eastAsia="en-US"/>
              </w:rPr>
              <w:t xml:space="preserve"> portál v rámci autentizační brány s plně editovatelným prostředí</w:t>
            </w:r>
          </w:p>
        </w:tc>
        <w:tc>
          <w:tcPr>
            <w:tcW w:w="1656" w:type="dxa"/>
            <w:shd w:val="clear" w:color="auto" w:fill="FFFF00"/>
            <w:hideMark/>
          </w:tcPr>
          <w:p w14:paraId="01688952"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268C7A9" w14:textId="77777777" w:rsidR="00FC7483" w:rsidRPr="00FC7483" w:rsidRDefault="00FC7483" w:rsidP="00FC7483">
            <w:pPr>
              <w:rPr>
                <w:lang w:eastAsia="en-US"/>
              </w:rPr>
            </w:pPr>
            <w:r w:rsidRPr="00FC7483">
              <w:rPr>
                <w:lang w:eastAsia="en-US"/>
              </w:rPr>
              <w:t> </w:t>
            </w:r>
          </w:p>
        </w:tc>
      </w:tr>
      <w:tr w:rsidR="00FC7483" w:rsidRPr="00FC7483" w14:paraId="0C401649" w14:textId="77777777" w:rsidTr="005E44D4">
        <w:trPr>
          <w:trHeight w:val="360"/>
        </w:trPr>
        <w:tc>
          <w:tcPr>
            <w:tcW w:w="4430" w:type="dxa"/>
            <w:noWrap/>
            <w:hideMark/>
          </w:tcPr>
          <w:p w14:paraId="7A0B1BE4" w14:textId="77777777" w:rsidR="00FC7483" w:rsidRPr="00FC7483" w:rsidRDefault="00FC7483">
            <w:pPr>
              <w:rPr>
                <w:lang w:eastAsia="en-US"/>
              </w:rPr>
            </w:pPr>
            <w:r w:rsidRPr="00FC7483">
              <w:rPr>
                <w:lang w:eastAsia="en-US"/>
              </w:rPr>
              <w:t xml:space="preserve">Minimálně 5 různých </w:t>
            </w:r>
            <w:proofErr w:type="spellStart"/>
            <w:r w:rsidRPr="00FC7483">
              <w:rPr>
                <w:lang w:eastAsia="en-US"/>
              </w:rPr>
              <w:t>captive</w:t>
            </w:r>
            <w:proofErr w:type="spellEnd"/>
            <w:r w:rsidRPr="00FC7483">
              <w:rPr>
                <w:lang w:eastAsia="en-US"/>
              </w:rPr>
              <w:t xml:space="preserve"> portálů</w:t>
            </w:r>
          </w:p>
        </w:tc>
        <w:tc>
          <w:tcPr>
            <w:tcW w:w="1656" w:type="dxa"/>
            <w:shd w:val="clear" w:color="auto" w:fill="FFFF00"/>
            <w:hideMark/>
          </w:tcPr>
          <w:p w14:paraId="1739F1AE"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4F9550A" w14:textId="77777777" w:rsidR="00FC7483" w:rsidRPr="00FC7483" w:rsidRDefault="00FC7483" w:rsidP="00FC7483">
            <w:pPr>
              <w:rPr>
                <w:lang w:eastAsia="en-US"/>
              </w:rPr>
            </w:pPr>
            <w:r w:rsidRPr="00FC7483">
              <w:rPr>
                <w:lang w:eastAsia="en-US"/>
              </w:rPr>
              <w:t> </w:t>
            </w:r>
          </w:p>
        </w:tc>
      </w:tr>
      <w:tr w:rsidR="00FC7483" w:rsidRPr="00FC7483" w14:paraId="5A746342" w14:textId="77777777" w:rsidTr="005E44D4">
        <w:trPr>
          <w:trHeight w:val="1040"/>
        </w:trPr>
        <w:tc>
          <w:tcPr>
            <w:tcW w:w="4430" w:type="dxa"/>
            <w:noWrap/>
            <w:hideMark/>
          </w:tcPr>
          <w:p w14:paraId="11A3A419" w14:textId="22B34E40" w:rsidR="00FC7483" w:rsidRPr="00FC7483" w:rsidRDefault="00FC7483">
            <w:pPr>
              <w:rPr>
                <w:lang w:eastAsia="en-US"/>
              </w:rPr>
            </w:pPr>
            <w:r w:rsidRPr="00FC7483">
              <w:rPr>
                <w:lang w:eastAsia="en-US"/>
              </w:rPr>
              <w:t xml:space="preserve">Podpora tzv. </w:t>
            </w:r>
            <w:r w:rsidR="00651FD6" w:rsidRPr="00FC7483">
              <w:rPr>
                <w:lang w:eastAsia="en-US"/>
              </w:rPr>
              <w:t>sponzorovaného</w:t>
            </w:r>
            <w:r w:rsidRPr="00FC7483">
              <w:rPr>
                <w:lang w:eastAsia="en-US"/>
              </w:rPr>
              <w:t xml:space="preserve"> přístupu pro autentizaci hostů a BYOD zařízení s možností zaslání přístupových údajů pomocí SMS a Email</w:t>
            </w:r>
          </w:p>
        </w:tc>
        <w:tc>
          <w:tcPr>
            <w:tcW w:w="1656" w:type="dxa"/>
            <w:shd w:val="clear" w:color="auto" w:fill="FFFF00"/>
            <w:hideMark/>
          </w:tcPr>
          <w:p w14:paraId="4DDB01B0"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5DC9606" w14:textId="77777777" w:rsidR="00FC7483" w:rsidRPr="00FC7483" w:rsidRDefault="00FC7483" w:rsidP="00FC7483">
            <w:pPr>
              <w:rPr>
                <w:lang w:eastAsia="en-US"/>
              </w:rPr>
            </w:pPr>
            <w:r w:rsidRPr="00FC7483">
              <w:rPr>
                <w:lang w:eastAsia="en-US"/>
              </w:rPr>
              <w:t> </w:t>
            </w:r>
          </w:p>
        </w:tc>
      </w:tr>
      <w:tr w:rsidR="00FC7483" w:rsidRPr="00FC7483" w14:paraId="5791122B" w14:textId="77777777" w:rsidTr="005E44D4">
        <w:trPr>
          <w:trHeight w:val="1380"/>
        </w:trPr>
        <w:tc>
          <w:tcPr>
            <w:tcW w:w="4430" w:type="dxa"/>
            <w:noWrap/>
            <w:hideMark/>
          </w:tcPr>
          <w:p w14:paraId="3E10B737" w14:textId="77777777" w:rsidR="00FC7483" w:rsidRPr="00FC7483" w:rsidRDefault="00FC7483">
            <w:pPr>
              <w:rPr>
                <w:lang w:eastAsia="en-US"/>
              </w:rPr>
            </w:pPr>
            <w:r w:rsidRPr="00FC7483">
              <w:rPr>
                <w:lang w:eastAsia="en-US"/>
              </w:rPr>
              <w:lastRenderedPageBreak/>
              <w:t>NAC řešení je schopné zablokovat konektivitu připojeného zařízení nebo změnit síťový segment na úrovní přístupové vrstvy v případě zjištění bezpečnostního incidentu</w:t>
            </w:r>
          </w:p>
        </w:tc>
        <w:tc>
          <w:tcPr>
            <w:tcW w:w="1656" w:type="dxa"/>
            <w:shd w:val="clear" w:color="auto" w:fill="FFFF00"/>
            <w:hideMark/>
          </w:tcPr>
          <w:p w14:paraId="2251837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C2D0E79" w14:textId="77777777" w:rsidR="00FC7483" w:rsidRPr="00FC7483" w:rsidRDefault="00FC7483" w:rsidP="00FC7483">
            <w:pPr>
              <w:rPr>
                <w:lang w:eastAsia="en-US"/>
              </w:rPr>
            </w:pPr>
            <w:r w:rsidRPr="00FC7483">
              <w:rPr>
                <w:lang w:eastAsia="en-US"/>
              </w:rPr>
              <w:t> </w:t>
            </w:r>
          </w:p>
        </w:tc>
      </w:tr>
      <w:tr w:rsidR="00FC7483" w:rsidRPr="00FC7483" w14:paraId="5C911F17" w14:textId="77777777" w:rsidTr="005E44D4">
        <w:trPr>
          <w:trHeight w:val="700"/>
        </w:trPr>
        <w:tc>
          <w:tcPr>
            <w:tcW w:w="4430" w:type="dxa"/>
            <w:noWrap/>
            <w:hideMark/>
          </w:tcPr>
          <w:p w14:paraId="7372F022" w14:textId="77777777" w:rsidR="00FC7483" w:rsidRPr="00FC7483" w:rsidRDefault="00FC7483">
            <w:pPr>
              <w:rPr>
                <w:lang w:eastAsia="en-US"/>
              </w:rPr>
            </w:pPr>
            <w:r w:rsidRPr="00FC7483">
              <w:rPr>
                <w:lang w:eastAsia="en-US"/>
              </w:rPr>
              <w:t>Podpora integrace s MDM nástroji jako Microsoft In-Tune a dále s OT/</w:t>
            </w:r>
            <w:proofErr w:type="spellStart"/>
            <w:r w:rsidRPr="00FC7483">
              <w:rPr>
                <w:lang w:eastAsia="en-US"/>
              </w:rPr>
              <w:t>ioT</w:t>
            </w:r>
            <w:proofErr w:type="spellEnd"/>
            <w:r w:rsidRPr="00FC7483">
              <w:rPr>
                <w:lang w:eastAsia="en-US"/>
              </w:rPr>
              <w:t xml:space="preserve"> nástroji </w:t>
            </w:r>
            <w:proofErr w:type="spellStart"/>
            <w:r w:rsidRPr="00FC7483">
              <w:rPr>
                <w:lang w:eastAsia="en-US"/>
              </w:rPr>
              <w:t>Nozomi</w:t>
            </w:r>
            <w:proofErr w:type="spellEnd"/>
            <w:r w:rsidRPr="00FC7483">
              <w:rPr>
                <w:lang w:eastAsia="en-US"/>
              </w:rPr>
              <w:t xml:space="preserve">, </w:t>
            </w:r>
            <w:proofErr w:type="spellStart"/>
            <w:r w:rsidRPr="00FC7483">
              <w:rPr>
                <w:lang w:eastAsia="en-US"/>
              </w:rPr>
              <w:t>Claroty</w:t>
            </w:r>
            <w:proofErr w:type="spellEnd"/>
          </w:p>
        </w:tc>
        <w:tc>
          <w:tcPr>
            <w:tcW w:w="1656" w:type="dxa"/>
            <w:shd w:val="clear" w:color="auto" w:fill="FFFF00"/>
            <w:hideMark/>
          </w:tcPr>
          <w:p w14:paraId="1B733380"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D8B859A" w14:textId="77777777" w:rsidR="00FC7483" w:rsidRPr="00FC7483" w:rsidRDefault="00FC7483" w:rsidP="00FC7483">
            <w:pPr>
              <w:rPr>
                <w:lang w:eastAsia="en-US"/>
              </w:rPr>
            </w:pPr>
            <w:r w:rsidRPr="00FC7483">
              <w:rPr>
                <w:lang w:eastAsia="en-US"/>
              </w:rPr>
              <w:t> </w:t>
            </w:r>
          </w:p>
        </w:tc>
      </w:tr>
      <w:tr w:rsidR="00FC7483" w:rsidRPr="00FC7483" w14:paraId="450792B6" w14:textId="77777777" w:rsidTr="005E44D4">
        <w:trPr>
          <w:trHeight w:val="700"/>
        </w:trPr>
        <w:tc>
          <w:tcPr>
            <w:tcW w:w="4430" w:type="dxa"/>
            <w:noWrap/>
            <w:hideMark/>
          </w:tcPr>
          <w:p w14:paraId="46628D65" w14:textId="53CDC058" w:rsidR="00FC7483" w:rsidRPr="00FC7483" w:rsidRDefault="00FC7483">
            <w:pPr>
              <w:rPr>
                <w:lang w:eastAsia="en-US"/>
              </w:rPr>
            </w:pPr>
            <w:r w:rsidRPr="00FC7483">
              <w:rPr>
                <w:lang w:eastAsia="en-US"/>
              </w:rPr>
              <w:t xml:space="preserve">Podpora </w:t>
            </w:r>
            <w:r w:rsidR="00651FD6" w:rsidRPr="00FC7483">
              <w:rPr>
                <w:lang w:eastAsia="en-US"/>
              </w:rPr>
              <w:t>integrace</w:t>
            </w:r>
            <w:r w:rsidRPr="00FC7483">
              <w:rPr>
                <w:lang w:eastAsia="en-US"/>
              </w:rPr>
              <w:t xml:space="preserve"> s poptávaným NGFW a analytickým nástrojem nad provozem poptávaného NGFW</w:t>
            </w:r>
          </w:p>
        </w:tc>
        <w:tc>
          <w:tcPr>
            <w:tcW w:w="1656" w:type="dxa"/>
            <w:shd w:val="clear" w:color="auto" w:fill="FFFF00"/>
            <w:hideMark/>
          </w:tcPr>
          <w:p w14:paraId="4DD745F0"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6A2F7C1" w14:textId="77777777" w:rsidR="00FC7483" w:rsidRPr="00FC7483" w:rsidRDefault="00FC7483" w:rsidP="00FC7483">
            <w:pPr>
              <w:rPr>
                <w:lang w:eastAsia="en-US"/>
              </w:rPr>
            </w:pPr>
            <w:r w:rsidRPr="00FC7483">
              <w:rPr>
                <w:lang w:eastAsia="en-US"/>
              </w:rPr>
              <w:t> </w:t>
            </w:r>
          </w:p>
        </w:tc>
      </w:tr>
      <w:tr w:rsidR="00FC7483" w:rsidRPr="00FC7483" w14:paraId="1BBE245B" w14:textId="77777777" w:rsidTr="005E44D4">
        <w:trPr>
          <w:trHeight w:val="360"/>
        </w:trPr>
        <w:tc>
          <w:tcPr>
            <w:tcW w:w="4430" w:type="dxa"/>
            <w:noWrap/>
            <w:hideMark/>
          </w:tcPr>
          <w:p w14:paraId="4E9423A9" w14:textId="77777777" w:rsidR="00FC7483" w:rsidRPr="00FC7483" w:rsidRDefault="00FC7483">
            <w:pPr>
              <w:rPr>
                <w:lang w:eastAsia="en-US"/>
              </w:rPr>
            </w:pPr>
            <w:r w:rsidRPr="00FC7483">
              <w:rPr>
                <w:lang w:eastAsia="en-US"/>
              </w:rPr>
              <w:t xml:space="preserve">Podpora alespoň RSSO komunikace s NGFW </w:t>
            </w:r>
          </w:p>
        </w:tc>
        <w:tc>
          <w:tcPr>
            <w:tcW w:w="1656" w:type="dxa"/>
            <w:shd w:val="clear" w:color="auto" w:fill="FFFF00"/>
            <w:hideMark/>
          </w:tcPr>
          <w:p w14:paraId="2428F88B"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2D3A06C" w14:textId="77777777" w:rsidR="00FC7483" w:rsidRPr="00FC7483" w:rsidRDefault="00FC7483" w:rsidP="00FC7483">
            <w:pPr>
              <w:rPr>
                <w:lang w:eastAsia="en-US"/>
              </w:rPr>
            </w:pPr>
            <w:r w:rsidRPr="00FC7483">
              <w:rPr>
                <w:lang w:eastAsia="en-US"/>
              </w:rPr>
              <w:t> </w:t>
            </w:r>
          </w:p>
        </w:tc>
      </w:tr>
      <w:tr w:rsidR="00FC7483" w:rsidRPr="00FC7483" w14:paraId="1B657BF7" w14:textId="77777777" w:rsidTr="005E44D4">
        <w:trPr>
          <w:trHeight w:val="1040"/>
        </w:trPr>
        <w:tc>
          <w:tcPr>
            <w:tcW w:w="4430" w:type="dxa"/>
            <w:noWrap/>
            <w:hideMark/>
          </w:tcPr>
          <w:p w14:paraId="688577B8" w14:textId="77777777" w:rsidR="00FC7483" w:rsidRPr="00FC7483" w:rsidRDefault="00FC7483">
            <w:pPr>
              <w:rPr>
                <w:lang w:eastAsia="en-US"/>
              </w:rPr>
            </w:pPr>
            <w:r w:rsidRPr="00FC7483">
              <w:rPr>
                <w:lang w:eastAsia="en-US"/>
              </w:rPr>
              <w:t>Administrátor má možnost manuálně, volbou v GUI, registrovat, zablokovat, smazat nebo i definovat nové zařízení a uživatele</w:t>
            </w:r>
          </w:p>
        </w:tc>
        <w:tc>
          <w:tcPr>
            <w:tcW w:w="1656" w:type="dxa"/>
            <w:shd w:val="clear" w:color="auto" w:fill="FFFF00"/>
            <w:hideMark/>
          </w:tcPr>
          <w:p w14:paraId="634EC4AE"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FDC2432" w14:textId="77777777" w:rsidR="00FC7483" w:rsidRPr="00FC7483" w:rsidRDefault="00FC7483" w:rsidP="00FC7483">
            <w:pPr>
              <w:rPr>
                <w:lang w:eastAsia="en-US"/>
              </w:rPr>
            </w:pPr>
            <w:r w:rsidRPr="00FC7483">
              <w:rPr>
                <w:lang w:eastAsia="en-US"/>
              </w:rPr>
              <w:t> </w:t>
            </w:r>
          </w:p>
        </w:tc>
      </w:tr>
      <w:tr w:rsidR="00FC7483" w:rsidRPr="00FC7483" w14:paraId="6909141C" w14:textId="77777777" w:rsidTr="005E44D4">
        <w:trPr>
          <w:trHeight w:val="360"/>
        </w:trPr>
        <w:tc>
          <w:tcPr>
            <w:tcW w:w="4430" w:type="dxa"/>
            <w:noWrap/>
            <w:hideMark/>
          </w:tcPr>
          <w:p w14:paraId="1F51787E" w14:textId="77777777" w:rsidR="00FC7483" w:rsidRPr="00FC7483" w:rsidRDefault="00FC7483">
            <w:pPr>
              <w:rPr>
                <w:lang w:eastAsia="en-US"/>
              </w:rPr>
            </w:pPr>
            <w:r w:rsidRPr="00FC7483">
              <w:rPr>
                <w:lang w:eastAsia="en-US"/>
              </w:rPr>
              <w:t>POŽADAVKY NA ENDPOINT COMPLIANCE</w:t>
            </w:r>
          </w:p>
        </w:tc>
        <w:tc>
          <w:tcPr>
            <w:tcW w:w="1656" w:type="dxa"/>
            <w:shd w:val="clear" w:color="auto" w:fill="FFFF00"/>
            <w:hideMark/>
          </w:tcPr>
          <w:p w14:paraId="13883160"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ADADACE" w14:textId="77777777" w:rsidR="00FC7483" w:rsidRPr="00FC7483" w:rsidRDefault="00FC7483" w:rsidP="00FC7483">
            <w:pPr>
              <w:rPr>
                <w:lang w:eastAsia="en-US"/>
              </w:rPr>
            </w:pPr>
            <w:r w:rsidRPr="00FC7483">
              <w:rPr>
                <w:lang w:eastAsia="en-US"/>
              </w:rPr>
              <w:t> </w:t>
            </w:r>
          </w:p>
        </w:tc>
      </w:tr>
      <w:tr w:rsidR="00FC7483" w:rsidRPr="00FC7483" w14:paraId="2C98BBFE" w14:textId="77777777" w:rsidTr="005E44D4">
        <w:trPr>
          <w:trHeight w:val="1040"/>
        </w:trPr>
        <w:tc>
          <w:tcPr>
            <w:tcW w:w="4430" w:type="dxa"/>
            <w:noWrap/>
            <w:hideMark/>
          </w:tcPr>
          <w:p w14:paraId="1C555901" w14:textId="77777777" w:rsidR="00FC7483" w:rsidRPr="00FC7483" w:rsidRDefault="00FC7483">
            <w:pPr>
              <w:rPr>
                <w:lang w:eastAsia="en-US"/>
              </w:rPr>
            </w:pPr>
            <w:proofErr w:type="spellStart"/>
            <w:r w:rsidRPr="00FC7483">
              <w:rPr>
                <w:lang w:eastAsia="en-US"/>
              </w:rPr>
              <w:t>Endpoint</w:t>
            </w:r>
            <w:proofErr w:type="spellEnd"/>
            <w:r w:rsidRPr="00FC7483">
              <w:rPr>
                <w:lang w:eastAsia="en-US"/>
              </w:rPr>
              <w:t xml:space="preserve"> </w:t>
            </w:r>
            <w:proofErr w:type="spellStart"/>
            <w:r w:rsidRPr="00FC7483">
              <w:rPr>
                <w:lang w:eastAsia="en-US"/>
              </w:rPr>
              <w:t>compliance</w:t>
            </w:r>
            <w:proofErr w:type="spellEnd"/>
            <w:r w:rsidRPr="00FC7483">
              <w:rPr>
                <w:lang w:eastAsia="en-US"/>
              </w:rPr>
              <w:t xml:space="preserve"> se provádí před povolením přístupu do sítě na základě definovaného profilu nebo agenta na koncové stanici</w:t>
            </w:r>
          </w:p>
        </w:tc>
        <w:tc>
          <w:tcPr>
            <w:tcW w:w="1656" w:type="dxa"/>
            <w:shd w:val="clear" w:color="auto" w:fill="FFFF00"/>
            <w:hideMark/>
          </w:tcPr>
          <w:p w14:paraId="1144453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321391D" w14:textId="77777777" w:rsidR="00FC7483" w:rsidRPr="00FC7483" w:rsidRDefault="00FC7483" w:rsidP="00FC7483">
            <w:pPr>
              <w:rPr>
                <w:lang w:eastAsia="en-US"/>
              </w:rPr>
            </w:pPr>
            <w:r w:rsidRPr="00FC7483">
              <w:rPr>
                <w:lang w:eastAsia="en-US"/>
              </w:rPr>
              <w:t> </w:t>
            </w:r>
          </w:p>
        </w:tc>
      </w:tr>
      <w:tr w:rsidR="00FC7483" w:rsidRPr="00FC7483" w14:paraId="6AED95BA" w14:textId="77777777" w:rsidTr="005E44D4">
        <w:trPr>
          <w:trHeight w:val="700"/>
        </w:trPr>
        <w:tc>
          <w:tcPr>
            <w:tcW w:w="4430" w:type="dxa"/>
            <w:noWrap/>
            <w:hideMark/>
          </w:tcPr>
          <w:p w14:paraId="7A70CA6D" w14:textId="77777777" w:rsidR="00FC7483" w:rsidRPr="00FC7483" w:rsidRDefault="00FC7483">
            <w:pPr>
              <w:rPr>
                <w:lang w:eastAsia="en-US"/>
              </w:rPr>
            </w:pPr>
            <w:proofErr w:type="spellStart"/>
            <w:r w:rsidRPr="00FC7483">
              <w:rPr>
                <w:lang w:eastAsia="en-US"/>
              </w:rPr>
              <w:t>Endpoint</w:t>
            </w:r>
            <w:proofErr w:type="spellEnd"/>
            <w:r w:rsidRPr="00FC7483">
              <w:rPr>
                <w:lang w:eastAsia="en-US"/>
              </w:rPr>
              <w:t xml:space="preserve"> </w:t>
            </w:r>
            <w:proofErr w:type="spellStart"/>
            <w:r w:rsidRPr="00FC7483">
              <w:rPr>
                <w:lang w:eastAsia="en-US"/>
              </w:rPr>
              <w:t>compliance</w:t>
            </w:r>
            <w:proofErr w:type="spellEnd"/>
            <w:r w:rsidRPr="00FC7483">
              <w:rPr>
                <w:lang w:eastAsia="en-US"/>
              </w:rPr>
              <w:t xml:space="preserve"> je možné provádět periodicky (v době, kdy je počítač připojen do sítě)</w:t>
            </w:r>
          </w:p>
        </w:tc>
        <w:tc>
          <w:tcPr>
            <w:tcW w:w="1656" w:type="dxa"/>
            <w:shd w:val="clear" w:color="auto" w:fill="FFFF00"/>
            <w:hideMark/>
          </w:tcPr>
          <w:p w14:paraId="5412AF8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BE5D371" w14:textId="77777777" w:rsidR="00FC7483" w:rsidRPr="00FC7483" w:rsidRDefault="00FC7483" w:rsidP="00FC7483">
            <w:pPr>
              <w:rPr>
                <w:lang w:eastAsia="en-US"/>
              </w:rPr>
            </w:pPr>
            <w:r w:rsidRPr="00FC7483">
              <w:rPr>
                <w:lang w:eastAsia="en-US"/>
              </w:rPr>
              <w:t> </w:t>
            </w:r>
          </w:p>
        </w:tc>
      </w:tr>
      <w:tr w:rsidR="00FC7483" w:rsidRPr="00FC7483" w14:paraId="4440A712" w14:textId="77777777" w:rsidTr="005E44D4">
        <w:trPr>
          <w:trHeight w:val="360"/>
        </w:trPr>
        <w:tc>
          <w:tcPr>
            <w:tcW w:w="4430" w:type="dxa"/>
            <w:noWrap/>
            <w:hideMark/>
          </w:tcPr>
          <w:p w14:paraId="3795EE31" w14:textId="77777777" w:rsidR="00FC7483" w:rsidRPr="00FC7483" w:rsidRDefault="00FC7483">
            <w:pPr>
              <w:rPr>
                <w:lang w:eastAsia="en-US"/>
              </w:rPr>
            </w:pPr>
            <w:r w:rsidRPr="00FC7483">
              <w:rPr>
                <w:lang w:eastAsia="en-US"/>
              </w:rPr>
              <w:t>Kontrola stavu AV na stanici</w:t>
            </w:r>
          </w:p>
        </w:tc>
        <w:tc>
          <w:tcPr>
            <w:tcW w:w="1656" w:type="dxa"/>
            <w:shd w:val="clear" w:color="auto" w:fill="FFFF00"/>
            <w:hideMark/>
          </w:tcPr>
          <w:p w14:paraId="0DDF9DC1"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56B3A152" w14:textId="77777777" w:rsidR="00FC7483" w:rsidRPr="00FC7483" w:rsidRDefault="00FC7483" w:rsidP="00FC7483">
            <w:pPr>
              <w:rPr>
                <w:lang w:eastAsia="en-US"/>
              </w:rPr>
            </w:pPr>
            <w:r w:rsidRPr="00FC7483">
              <w:rPr>
                <w:lang w:eastAsia="en-US"/>
              </w:rPr>
              <w:t> </w:t>
            </w:r>
          </w:p>
        </w:tc>
      </w:tr>
      <w:tr w:rsidR="00FC7483" w:rsidRPr="00FC7483" w14:paraId="106372BF" w14:textId="77777777" w:rsidTr="005E44D4">
        <w:trPr>
          <w:trHeight w:val="360"/>
        </w:trPr>
        <w:tc>
          <w:tcPr>
            <w:tcW w:w="4430" w:type="dxa"/>
            <w:noWrap/>
            <w:hideMark/>
          </w:tcPr>
          <w:p w14:paraId="7F564709" w14:textId="77777777" w:rsidR="00FC7483" w:rsidRPr="00FC7483" w:rsidRDefault="00FC7483">
            <w:pPr>
              <w:rPr>
                <w:lang w:eastAsia="en-US"/>
              </w:rPr>
            </w:pPr>
            <w:r w:rsidRPr="00FC7483">
              <w:rPr>
                <w:lang w:eastAsia="en-US"/>
              </w:rPr>
              <w:t>Kontrola stavu registrů</w:t>
            </w:r>
          </w:p>
        </w:tc>
        <w:tc>
          <w:tcPr>
            <w:tcW w:w="1656" w:type="dxa"/>
            <w:shd w:val="clear" w:color="auto" w:fill="FFFF00"/>
            <w:hideMark/>
          </w:tcPr>
          <w:p w14:paraId="2BF01AE2"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5441842" w14:textId="77777777" w:rsidR="00FC7483" w:rsidRPr="00FC7483" w:rsidRDefault="00FC7483" w:rsidP="00FC7483">
            <w:pPr>
              <w:rPr>
                <w:lang w:eastAsia="en-US"/>
              </w:rPr>
            </w:pPr>
            <w:r w:rsidRPr="00FC7483">
              <w:rPr>
                <w:lang w:eastAsia="en-US"/>
              </w:rPr>
              <w:t> </w:t>
            </w:r>
          </w:p>
        </w:tc>
      </w:tr>
      <w:tr w:rsidR="00FC7483" w:rsidRPr="00FC7483" w14:paraId="30CC1746" w14:textId="77777777" w:rsidTr="005E44D4">
        <w:trPr>
          <w:trHeight w:val="700"/>
        </w:trPr>
        <w:tc>
          <w:tcPr>
            <w:tcW w:w="4430" w:type="dxa"/>
            <w:noWrap/>
            <w:hideMark/>
          </w:tcPr>
          <w:p w14:paraId="5235C9E6" w14:textId="77777777" w:rsidR="00FC7483" w:rsidRPr="00FC7483" w:rsidRDefault="00FC7483">
            <w:pPr>
              <w:rPr>
                <w:lang w:eastAsia="en-US"/>
              </w:rPr>
            </w:pPr>
            <w:r w:rsidRPr="00FC7483">
              <w:rPr>
                <w:lang w:eastAsia="en-US"/>
              </w:rPr>
              <w:t xml:space="preserve">Kontrola existence konkrétních souborů v lokálním </w:t>
            </w:r>
            <w:proofErr w:type="spellStart"/>
            <w:r w:rsidRPr="00FC7483">
              <w:rPr>
                <w:lang w:eastAsia="en-US"/>
              </w:rPr>
              <w:t>filesystému</w:t>
            </w:r>
            <w:proofErr w:type="spellEnd"/>
          </w:p>
        </w:tc>
        <w:tc>
          <w:tcPr>
            <w:tcW w:w="1656" w:type="dxa"/>
            <w:shd w:val="clear" w:color="auto" w:fill="FFFF00"/>
            <w:hideMark/>
          </w:tcPr>
          <w:p w14:paraId="748F657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C33F85F" w14:textId="77777777" w:rsidR="00FC7483" w:rsidRPr="00FC7483" w:rsidRDefault="00FC7483" w:rsidP="00FC7483">
            <w:pPr>
              <w:rPr>
                <w:lang w:eastAsia="en-US"/>
              </w:rPr>
            </w:pPr>
            <w:r w:rsidRPr="00FC7483">
              <w:rPr>
                <w:lang w:eastAsia="en-US"/>
              </w:rPr>
              <w:t> </w:t>
            </w:r>
          </w:p>
        </w:tc>
      </w:tr>
      <w:tr w:rsidR="00FC7483" w:rsidRPr="00FC7483" w14:paraId="0C693E87" w14:textId="77777777" w:rsidTr="005E44D4">
        <w:trPr>
          <w:trHeight w:val="360"/>
        </w:trPr>
        <w:tc>
          <w:tcPr>
            <w:tcW w:w="4430" w:type="dxa"/>
            <w:noWrap/>
            <w:hideMark/>
          </w:tcPr>
          <w:p w14:paraId="20A5AC34" w14:textId="77777777" w:rsidR="00FC7483" w:rsidRPr="00FC7483" w:rsidRDefault="00FC7483">
            <w:pPr>
              <w:rPr>
                <w:lang w:eastAsia="en-US"/>
              </w:rPr>
            </w:pPr>
            <w:r w:rsidRPr="00FC7483">
              <w:rPr>
                <w:lang w:eastAsia="en-US"/>
              </w:rPr>
              <w:t>Ověření domény</w:t>
            </w:r>
          </w:p>
        </w:tc>
        <w:tc>
          <w:tcPr>
            <w:tcW w:w="1656" w:type="dxa"/>
            <w:shd w:val="clear" w:color="auto" w:fill="FFFF00"/>
            <w:hideMark/>
          </w:tcPr>
          <w:p w14:paraId="0ECBFD38"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42BDF4E8" w14:textId="77777777" w:rsidR="00FC7483" w:rsidRPr="00FC7483" w:rsidRDefault="00FC7483" w:rsidP="00FC7483">
            <w:pPr>
              <w:rPr>
                <w:lang w:eastAsia="en-US"/>
              </w:rPr>
            </w:pPr>
            <w:r w:rsidRPr="00FC7483">
              <w:rPr>
                <w:lang w:eastAsia="en-US"/>
              </w:rPr>
              <w:t> </w:t>
            </w:r>
          </w:p>
        </w:tc>
      </w:tr>
      <w:tr w:rsidR="00FC7483" w:rsidRPr="00FC7483" w14:paraId="1915614C" w14:textId="77777777" w:rsidTr="005E44D4">
        <w:trPr>
          <w:trHeight w:val="700"/>
        </w:trPr>
        <w:tc>
          <w:tcPr>
            <w:tcW w:w="4430" w:type="dxa"/>
            <w:noWrap/>
            <w:hideMark/>
          </w:tcPr>
          <w:p w14:paraId="3C907724" w14:textId="77777777" w:rsidR="00FC7483" w:rsidRPr="00FC7483" w:rsidRDefault="00FC7483">
            <w:pPr>
              <w:rPr>
                <w:lang w:eastAsia="en-US"/>
              </w:rPr>
            </w:pPr>
            <w:r w:rsidRPr="00FC7483">
              <w:rPr>
                <w:lang w:eastAsia="en-US"/>
              </w:rPr>
              <w:t xml:space="preserve">Ověření certifikátu a jeho částí jako je vydavatel, expirace, </w:t>
            </w:r>
            <w:proofErr w:type="spellStart"/>
            <w:r w:rsidRPr="00FC7483">
              <w:rPr>
                <w:lang w:eastAsia="en-US"/>
              </w:rPr>
              <w:t>common-name</w:t>
            </w:r>
            <w:proofErr w:type="spellEnd"/>
            <w:r w:rsidRPr="00FC7483">
              <w:rPr>
                <w:lang w:eastAsia="en-US"/>
              </w:rPr>
              <w:t>, …</w:t>
            </w:r>
          </w:p>
        </w:tc>
        <w:tc>
          <w:tcPr>
            <w:tcW w:w="1656" w:type="dxa"/>
            <w:shd w:val="clear" w:color="auto" w:fill="FFFF00"/>
            <w:hideMark/>
          </w:tcPr>
          <w:p w14:paraId="0D377F77"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521B47A" w14:textId="77777777" w:rsidR="00FC7483" w:rsidRPr="00FC7483" w:rsidRDefault="00FC7483" w:rsidP="00FC7483">
            <w:pPr>
              <w:rPr>
                <w:lang w:eastAsia="en-US"/>
              </w:rPr>
            </w:pPr>
            <w:r w:rsidRPr="00FC7483">
              <w:rPr>
                <w:lang w:eastAsia="en-US"/>
              </w:rPr>
              <w:t> </w:t>
            </w:r>
          </w:p>
        </w:tc>
      </w:tr>
      <w:tr w:rsidR="00FC7483" w:rsidRPr="00FC7483" w14:paraId="38636BA0" w14:textId="77777777" w:rsidTr="005E44D4">
        <w:trPr>
          <w:trHeight w:val="360"/>
        </w:trPr>
        <w:tc>
          <w:tcPr>
            <w:tcW w:w="4430" w:type="dxa"/>
            <w:noWrap/>
            <w:hideMark/>
          </w:tcPr>
          <w:p w14:paraId="64426431" w14:textId="77777777" w:rsidR="00FC7483" w:rsidRPr="00FC7483" w:rsidRDefault="00FC7483">
            <w:pPr>
              <w:rPr>
                <w:lang w:eastAsia="en-US"/>
              </w:rPr>
            </w:pPr>
            <w:r w:rsidRPr="00FC7483">
              <w:rPr>
                <w:lang w:eastAsia="en-US"/>
              </w:rPr>
              <w:t>Ověření verze a patch na úrovni operačního systému</w:t>
            </w:r>
          </w:p>
        </w:tc>
        <w:tc>
          <w:tcPr>
            <w:tcW w:w="1656" w:type="dxa"/>
            <w:shd w:val="clear" w:color="auto" w:fill="FFFF00"/>
            <w:hideMark/>
          </w:tcPr>
          <w:p w14:paraId="620AA5DB"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4D89BEA4" w14:textId="77777777" w:rsidR="00FC7483" w:rsidRPr="00FC7483" w:rsidRDefault="00FC7483" w:rsidP="00FC7483">
            <w:pPr>
              <w:rPr>
                <w:lang w:eastAsia="en-US"/>
              </w:rPr>
            </w:pPr>
            <w:r w:rsidRPr="00FC7483">
              <w:rPr>
                <w:lang w:eastAsia="en-US"/>
              </w:rPr>
              <w:t> </w:t>
            </w:r>
          </w:p>
        </w:tc>
      </w:tr>
      <w:tr w:rsidR="00FC7483" w:rsidRPr="00FC7483" w14:paraId="267E17AE" w14:textId="77777777" w:rsidTr="005E44D4">
        <w:trPr>
          <w:trHeight w:val="700"/>
        </w:trPr>
        <w:tc>
          <w:tcPr>
            <w:tcW w:w="4430" w:type="dxa"/>
            <w:noWrap/>
            <w:hideMark/>
          </w:tcPr>
          <w:p w14:paraId="5924AEFE" w14:textId="77777777" w:rsidR="00FC7483" w:rsidRPr="00FC7483" w:rsidRDefault="00FC7483">
            <w:pPr>
              <w:rPr>
                <w:lang w:eastAsia="en-US"/>
              </w:rPr>
            </w:pPr>
            <w:r w:rsidRPr="00FC7483">
              <w:rPr>
                <w:lang w:eastAsia="en-US"/>
              </w:rPr>
              <w:t xml:space="preserve">Podpora sběru informací o instalovaných aplikacích na </w:t>
            </w:r>
            <w:proofErr w:type="spellStart"/>
            <w:r w:rsidRPr="00FC7483">
              <w:rPr>
                <w:lang w:eastAsia="en-US"/>
              </w:rPr>
              <w:t>endpointech</w:t>
            </w:r>
            <w:proofErr w:type="spellEnd"/>
          </w:p>
        </w:tc>
        <w:tc>
          <w:tcPr>
            <w:tcW w:w="1656" w:type="dxa"/>
            <w:shd w:val="clear" w:color="auto" w:fill="FFFF00"/>
            <w:hideMark/>
          </w:tcPr>
          <w:p w14:paraId="6F5A2641"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07A7F9A" w14:textId="77777777" w:rsidR="00FC7483" w:rsidRPr="00FC7483" w:rsidRDefault="00FC7483" w:rsidP="00FC7483">
            <w:pPr>
              <w:rPr>
                <w:lang w:eastAsia="en-US"/>
              </w:rPr>
            </w:pPr>
            <w:r w:rsidRPr="00FC7483">
              <w:rPr>
                <w:lang w:eastAsia="en-US"/>
              </w:rPr>
              <w:t> </w:t>
            </w:r>
          </w:p>
        </w:tc>
      </w:tr>
      <w:tr w:rsidR="00FC7483" w:rsidRPr="00FC7483" w14:paraId="00BA97F3" w14:textId="77777777" w:rsidTr="005E44D4">
        <w:trPr>
          <w:trHeight w:val="700"/>
        </w:trPr>
        <w:tc>
          <w:tcPr>
            <w:tcW w:w="4430" w:type="dxa"/>
            <w:noWrap/>
            <w:hideMark/>
          </w:tcPr>
          <w:p w14:paraId="4E5F34DE" w14:textId="77777777" w:rsidR="00FC7483" w:rsidRPr="00FC7483" w:rsidRDefault="00FC7483">
            <w:pPr>
              <w:rPr>
                <w:lang w:eastAsia="en-US"/>
              </w:rPr>
            </w:pPr>
            <w:r w:rsidRPr="00FC7483">
              <w:rPr>
                <w:lang w:eastAsia="en-US"/>
              </w:rPr>
              <w:t xml:space="preserve">Notifikace uživatele v případě nesplnění bezpečnostní kontroly, s využitím funkce </w:t>
            </w:r>
            <w:proofErr w:type="spellStart"/>
            <w:r w:rsidRPr="00FC7483">
              <w:rPr>
                <w:lang w:eastAsia="en-US"/>
              </w:rPr>
              <w:t>captive</w:t>
            </w:r>
            <w:proofErr w:type="spellEnd"/>
            <w:r w:rsidRPr="00FC7483">
              <w:rPr>
                <w:lang w:eastAsia="en-US"/>
              </w:rPr>
              <w:t xml:space="preserve"> portál</w:t>
            </w:r>
          </w:p>
        </w:tc>
        <w:tc>
          <w:tcPr>
            <w:tcW w:w="1656" w:type="dxa"/>
            <w:shd w:val="clear" w:color="auto" w:fill="FFFF00"/>
            <w:hideMark/>
          </w:tcPr>
          <w:p w14:paraId="357C0D81"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31ED411" w14:textId="77777777" w:rsidR="00FC7483" w:rsidRPr="00FC7483" w:rsidRDefault="00FC7483" w:rsidP="00FC7483">
            <w:pPr>
              <w:rPr>
                <w:lang w:eastAsia="en-US"/>
              </w:rPr>
            </w:pPr>
            <w:r w:rsidRPr="00FC7483">
              <w:rPr>
                <w:lang w:eastAsia="en-US"/>
              </w:rPr>
              <w:t> </w:t>
            </w:r>
          </w:p>
        </w:tc>
      </w:tr>
      <w:tr w:rsidR="00FC7483" w:rsidRPr="00FC7483" w14:paraId="3C896958" w14:textId="77777777" w:rsidTr="005E44D4">
        <w:trPr>
          <w:trHeight w:val="1040"/>
        </w:trPr>
        <w:tc>
          <w:tcPr>
            <w:tcW w:w="4430" w:type="dxa"/>
            <w:noWrap/>
            <w:hideMark/>
          </w:tcPr>
          <w:p w14:paraId="1163FDDA" w14:textId="77777777" w:rsidR="00FC7483" w:rsidRPr="00FC7483" w:rsidRDefault="00FC7483">
            <w:pPr>
              <w:rPr>
                <w:lang w:eastAsia="en-US"/>
              </w:rPr>
            </w:pPr>
            <w:r w:rsidRPr="00FC7483">
              <w:rPr>
                <w:lang w:eastAsia="en-US"/>
              </w:rPr>
              <w:lastRenderedPageBreak/>
              <w:t xml:space="preserve">Možnost kontaktovat koncovou stanice v reálném čase textovou správu v případě nasazení </w:t>
            </w:r>
            <w:proofErr w:type="spellStart"/>
            <w:r w:rsidRPr="00FC7483">
              <w:rPr>
                <w:lang w:eastAsia="en-US"/>
              </w:rPr>
              <w:t>endpoint</w:t>
            </w:r>
            <w:proofErr w:type="spellEnd"/>
            <w:r w:rsidRPr="00FC7483">
              <w:rPr>
                <w:lang w:eastAsia="en-US"/>
              </w:rPr>
              <w:t xml:space="preserve"> agenta pro </w:t>
            </w:r>
            <w:proofErr w:type="spellStart"/>
            <w:r w:rsidRPr="00FC7483">
              <w:rPr>
                <w:lang w:eastAsia="en-US"/>
              </w:rPr>
              <w:t>compliance</w:t>
            </w:r>
            <w:proofErr w:type="spellEnd"/>
          </w:p>
        </w:tc>
        <w:tc>
          <w:tcPr>
            <w:tcW w:w="1656" w:type="dxa"/>
            <w:shd w:val="clear" w:color="auto" w:fill="FFFF00"/>
            <w:hideMark/>
          </w:tcPr>
          <w:p w14:paraId="440E4CFE"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3AC8579" w14:textId="77777777" w:rsidR="00FC7483" w:rsidRPr="00FC7483" w:rsidRDefault="00FC7483" w:rsidP="00FC7483">
            <w:pPr>
              <w:rPr>
                <w:lang w:eastAsia="en-US"/>
              </w:rPr>
            </w:pPr>
            <w:r w:rsidRPr="00FC7483">
              <w:rPr>
                <w:lang w:eastAsia="en-US"/>
              </w:rPr>
              <w:t> </w:t>
            </w:r>
          </w:p>
        </w:tc>
      </w:tr>
      <w:tr w:rsidR="00FC7483" w:rsidRPr="00FC7483" w14:paraId="47329CD5" w14:textId="77777777" w:rsidTr="005E44D4">
        <w:trPr>
          <w:trHeight w:val="360"/>
        </w:trPr>
        <w:tc>
          <w:tcPr>
            <w:tcW w:w="4430" w:type="dxa"/>
            <w:noWrap/>
            <w:hideMark/>
          </w:tcPr>
          <w:p w14:paraId="7E9B2E81" w14:textId="77777777" w:rsidR="00FC7483" w:rsidRPr="00FC7483" w:rsidRDefault="00FC7483">
            <w:pPr>
              <w:rPr>
                <w:lang w:eastAsia="en-US"/>
              </w:rPr>
            </w:pPr>
            <w:r w:rsidRPr="00FC7483">
              <w:rPr>
                <w:lang w:eastAsia="en-US"/>
              </w:rPr>
              <w:t>REPORTING</w:t>
            </w:r>
          </w:p>
        </w:tc>
        <w:tc>
          <w:tcPr>
            <w:tcW w:w="1656" w:type="dxa"/>
            <w:shd w:val="clear" w:color="auto" w:fill="FFFF00"/>
            <w:hideMark/>
          </w:tcPr>
          <w:p w14:paraId="22540D6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0D9278D8" w14:textId="77777777" w:rsidR="00FC7483" w:rsidRPr="00FC7483" w:rsidRDefault="00FC7483" w:rsidP="00FC7483">
            <w:pPr>
              <w:rPr>
                <w:lang w:eastAsia="en-US"/>
              </w:rPr>
            </w:pPr>
            <w:r w:rsidRPr="00FC7483">
              <w:rPr>
                <w:lang w:eastAsia="en-US"/>
              </w:rPr>
              <w:t> </w:t>
            </w:r>
          </w:p>
        </w:tc>
      </w:tr>
      <w:tr w:rsidR="00FC7483" w:rsidRPr="00FC7483" w14:paraId="025E31B3" w14:textId="77777777" w:rsidTr="005E44D4">
        <w:trPr>
          <w:trHeight w:val="1380"/>
        </w:trPr>
        <w:tc>
          <w:tcPr>
            <w:tcW w:w="4430" w:type="dxa"/>
            <w:noWrap/>
            <w:hideMark/>
          </w:tcPr>
          <w:p w14:paraId="7BB77137" w14:textId="77777777" w:rsidR="00FC7483" w:rsidRPr="00FC7483" w:rsidRDefault="00FC7483">
            <w:pPr>
              <w:rPr>
                <w:lang w:eastAsia="en-US"/>
              </w:rPr>
            </w:pPr>
            <w:r w:rsidRPr="00FC7483">
              <w:rPr>
                <w:lang w:eastAsia="en-US"/>
              </w:rPr>
              <w:t>Možnost tvorby reportů o stavu platformy a stavu připojených zařízení v reálném čase a alespoň zpětně o jeden týden. Reporting je nativní funkce dostupná v GUI bez nutnosti dodatečného licencování</w:t>
            </w:r>
          </w:p>
        </w:tc>
        <w:tc>
          <w:tcPr>
            <w:tcW w:w="1656" w:type="dxa"/>
            <w:shd w:val="clear" w:color="auto" w:fill="FFFF00"/>
            <w:hideMark/>
          </w:tcPr>
          <w:p w14:paraId="477F4304"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83AC9D7" w14:textId="77777777" w:rsidR="00FC7483" w:rsidRPr="00FC7483" w:rsidRDefault="00FC7483" w:rsidP="00FC7483">
            <w:pPr>
              <w:rPr>
                <w:lang w:eastAsia="en-US"/>
              </w:rPr>
            </w:pPr>
            <w:r w:rsidRPr="00FC7483">
              <w:rPr>
                <w:lang w:eastAsia="en-US"/>
              </w:rPr>
              <w:t> </w:t>
            </w:r>
          </w:p>
        </w:tc>
      </w:tr>
      <w:tr w:rsidR="00FC7483" w:rsidRPr="00FC7483" w14:paraId="335C576D" w14:textId="77777777" w:rsidTr="005E44D4">
        <w:trPr>
          <w:trHeight w:val="360"/>
        </w:trPr>
        <w:tc>
          <w:tcPr>
            <w:tcW w:w="4430" w:type="dxa"/>
            <w:noWrap/>
            <w:hideMark/>
          </w:tcPr>
          <w:p w14:paraId="72A5456A" w14:textId="77777777" w:rsidR="00FC7483" w:rsidRPr="00FC7483" w:rsidRDefault="00FC7483">
            <w:pPr>
              <w:rPr>
                <w:lang w:eastAsia="en-US"/>
              </w:rPr>
            </w:pPr>
            <w:r w:rsidRPr="00FC7483">
              <w:rPr>
                <w:lang w:eastAsia="en-US"/>
              </w:rPr>
              <w:t>NOTIFIKACE ADMINISTRÁTORŮ A UŽIVATELŮ</w:t>
            </w:r>
          </w:p>
        </w:tc>
        <w:tc>
          <w:tcPr>
            <w:tcW w:w="1656" w:type="dxa"/>
            <w:shd w:val="clear" w:color="auto" w:fill="FFFF00"/>
            <w:hideMark/>
          </w:tcPr>
          <w:p w14:paraId="4964E5DA"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3ED2ADA5" w14:textId="77777777" w:rsidR="00FC7483" w:rsidRPr="00FC7483" w:rsidRDefault="00FC7483" w:rsidP="00FC7483">
            <w:pPr>
              <w:rPr>
                <w:lang w:eastAsia="en-US"/>
              </w:rPr>
            </w:pPr>
            <w:r w:rsidRPr="00FC7483">
              <w:rPr>
                <w:lang w:eastAsia="en-US"/>
              </w:rPr>
              <w:t> </w:t>
            </w:r>
          </w:p>
        </w:tc>
      </w:tr>
      <w:tr w:rsidR="00FC7483" w:rsidRPr="00FC7483" w14:paraId="1A7DD1D1" w14:textId="77777777" w:rsidTr="005E44D4">
        <w:trPr>
          <w:trHeight w:val="700"/>
        </w:trPr>
        <w:tc>
          <w:tcPr>
            <w:tcW w:w="4430" w:type="dxa"/>
            <w:noWrap/>
            <w:hideMark/>
          </w:tcPr>
          <w:p w14:paraId="7892CB2F" w14:textId="1758DAAB" w:rsidR="00FC7483" w:rsidRPr="00FC7483" w:rsidRDefault="00FC7483">
            <w:pPr>
              <w:rPr>
                <w:lang w:eastAsia="en-US"/>
              </w:rPr>
            </w:pPr>
            <w:r w:rsidRPr="00FC7483">
              <w:rPr>
                <w:lang w:eastAsia="en-US"/>
              </w:rPr>
              <w:t xml:space="preserve">Možnost napojení </w:t>
            </w:r>
            <w:r w:rsidR="00327DC6" w:rsidRPr="00FC7483">
              <w:rPr>
                <w:lang w:eastAsia="en-US"/>
              </w:rPr>
              <w:t>autentizační</w:t>
            </w:r>
            <w:r w:rsidRPr="00FC7483">
              <w:rPr>
                <w:lang w:eastAsia="en-US"/>
              </w:rPr>
              <w:t xml:space="preserve"> brány na SMS nebo email bránu promocí konektoru přímo z GUI</w:t>
            </w:r>
          </w:p>
        </w:tc>
        <w:tc>
          <w:tcPr>
            <w:tcW w:w="1656" w:type="dxa"/>
            <w:shd w:val="clear" w:color="auto" w:fill="FFFF00"/>
            <w:hideMark/>
          </w:tcPr>
          <w:p w14:paraId="3289BB11"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68DA51B7" w14:textId="77777777" w:rsidR="00FC7483" w:rsidRPr="00FC7483" w:rsidRDefault="00FC7483" w:rsidP="00FC7483">
            <w:pPr>
              <w:rPr>
                <w:lang w:eastAsia="en-US"/>
              </w:rPr>
            </w:pPr>
            <w:r w:rsidRPr="00FC7483">
              <w:rPr>
                <w:lang w:eastAsia="en-US"/>
              </w:rPr>
              <w:t> </w:t>
            </w:r>
          </w:p>
        </w:tc>
      </w:tr>
      <w:tr w:rsidR="00FC7483" w:rsidRPr="00FC7483" w14:paraId="211019D4" w14:textId="77777777" w:rsidTr="005E44D4">
        <w:trPr>
          <w:trHeight w:val="700"/>
        </w:trPr>
        <w:tc>
          <w:tcPr>
            <w:tcW w:w="4430" w:type="dxa"/>
            <w:noWrap/>
            <w:hideMark/>
          </w:tcPr>
          <w:p w14:paraId="67E70DD3" w14:textId="77777777" w:rsidR="00FC7483" w:rsidRPr="00FC7483" w:rsidRDefault="00FC7483">
            <w:pPr>
              <w:rPr>
                <w:lang w:eastAsia="en-US"/>
              </w:rPr>
            </w:pPr>
            <w:r w:rsidRPr="00FC7483">
              <w:rPr>
                <w:lang w:eastAsia="en-US"/>
              </w:rPr>
              <w:t>POŽADAVKY NA LICENCE A PODPORU VÝROBCE</w:t>
            </w:r>
          </w:p>
        </w:tc>
        <w:tc>
          <w:tcPr>
            <w:tcW w:w="1656" w:type="dxa"/>
            <w:tcBorders>
              <w:bottom w:val="single" w:sz="4" w:space="0" w:color="auto"/>
            </w:tcBorders>
            <w:hideMark/>
          </w:tcPr>
          <w:p w14:paraId="260A3BC2" w14:textId="77777777" w:rsidR="00FC7483" w:rsidRPr="00FC7483" w:rsidRDefault="00FC7483" w:rsidP="00FC7483">
            <w:pPr>
              <w:rPr>
                <w:lang w:eastAsia="en-US"/>
              </w:rPr>
            </w:pPr>
            <w:r w:rsidRPr="00FC7483">
              <w:rPr>
                <w:lang w:eastAsia="en-US"/>
              </w:rPr>
              <w:t>ANO/NE</w:t>
            </w:r>
          </w:p>
        </w:tc>
        <w:tc>
          <w:tcPr>
            <w:tcW w:w="3259" w:type="dxa"/>
            <w:tcBorders>
              <w:bottom w:val="single" w:sz="4" w:space="0" w:color="auto"/>
            </w:tcBorders>
            <w:noWrap/>
            <w:hideMark/>
          </w:tcPr>
          <w:p w14:paraId="71A34EBA" w14:textId="77777777" w:rsidR="00FC7483" w:rsidRPr="00FC7483" w:rsidRDefault="00FC7483" w:rsidP="00FC7483">
            <w:pPr>
              <w:rPr>
                <w:lang w:eastAsia="en-US"/>
              </w:rPr>
            </w:pPr>
            <w:r w:rsidRPr="00FC7483">
              <w:rPr>
                <w:lang w:eastAsia="en-US"/>
              </w:rPr>
              <w:t>Popis splnění požadavku</w:t>
            </w:r>
          </w:p>
        </w:tc>
      </w:tr>
      <w:tr w:rsidR="00FC7483" w:rsidRPr="00FC7483" w14:paraId="279929B7" w14:textId="77777777" w:rsidTr="005E44D4">
        <w:trPr>
          <w:trHeight w:val="360"/>
        </w:trPr>
        <w:tc>
          <w:tcPr>
            <w:tcW w:w="4430" w:type="dxa"/>
            <w:noWrap/>
            <w:hideMark/>
          </w:tcPr>
          <w:p w14:paraId="01BB8ED8" w14:textId="4BB02915" w:rsidR="00FC7483" w:rsidRPr="00FC7483" w:rsidRDefault="00FC7483">
            <w:pPr>
              <w:rPr>
                <w:lang w:eastAsia="en-US"/>
              </w:rPr>
            </w:pPr>
            <w:r w:rsidRPr="00FC7483">
              <w:rPr>
                <w:lang w:eastAsia="en-US"/>
              </w:rPr>
              <w:t xml:space="preserve">Licence pro min. </w:t>
            </w:r>
            <w:r w:rsidR="00291CA6" w:rsidRPr="00F82FE7">
              <w:rPr>
                <w:lang w:eastAsia="en-US"/>
              </w:rPr>
              <w:t>1</w:t>
            </w:r>
            <w:r w:rsidR="004B022B" w:rsidRPr="00F82FE7">
              <w:rPr>
                <w:lang w:eastAsia="en-US"/>
              </w:rPr>
              <w:t>5</w:t>
            </w:r>
            <w:r w:rsidR="00F82FE7" w:rsidRPr="00F82FE7">
              <w:rPr>
                <w:lang w:eastAsia="en-US"/>
              </w:rPr>
              <w:t>0</w:t>
            </w:r>
            <w:r w:rsidRPr="00F82FE7">
              <w:rPr>
                <w:lang w:eastAsia="en-US"/>
              </w:rPr>
              <w:t>0</w:t>
            </w:r>
            <w:r w:rsidRPr="00FC7483">
              <w:rPr>
                <w:lang w:eastAsia="en-US"/>
              </w:rPr>
              <w:t xml:space="preserve"> </w:t>
            </w:r>
            <w:proofErr w:type="spellStart"/>
            <w:r w:rsidRPr="00FC7483">
              <w:rPr>
                <w:lang w:eastAsia="en-US"/>
              </w:rPr>
              <w:t>endpointů</w:t>
            </w:r>
            <w:proofErr w:type="spellEnd"/>
          </w:p>
        </w:tc>
        <w:tc>
          <w:tcPr>
            <w:tcW w:w="1656" w:type="dxa"/>
            <w:shd w:val="clear" w:color="auto" w:fill="FFFF00"/>
            <w:hideMark/>
          </w:tcPr>
          <w:p w14:paraId="1363AA1F"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71821CD6" w14:textId="77777777" w:rsidR="00FC7483" w:rsidRPr="00FC7483" w:rsidRDefault="00FC7483" w:rsidP="00FC7483">
            <w:pPr>
              <w:rPr>
                <w:lang w:eastAsia="en-US"/>
              </w:rPr>
            </w:pPr>
            <w:r w:rsidRPr="00FC7483">
              <w:rPr>
                <w:lang w:eastAsia="en-US"/>
              </w:rPr>
              <w:t> </w:t>
            </w:r>
          </w:p>
        </w:tc>
      </w:tr>
      <w:tr w:rsidR="00FC7483" w:rsidRPr="00FC7483" w14:paraId="094569D9" w14:textId="77777777" w:rsidTr="005E44D4">
        <w:trPr>
          <w:trHeight w:val="700"/>
        </w:trPr>
        <w:tc>
          <w:tcPr>
            <w:tcW w:w="4430" w:type="dxa"/>
            <w:noWrap/>
            <w:hideMark/>
          </w:tcPr>
          <w:p w14:paraId="39E22194" w14:textId="77777777" w:rsidR="00FC7483" w:rsidRPr="00FC7483" w:rsidRDefault="00FC7483">
            <w:pPr>
              <w:rPr>
                <w:lang w:eastAsia="en-US"/>
              </w:rPr>
            </w:pPr>
            <w:r w:rsidRPr="00FC7483">
              <w:rPr>
                <w:lang w:eastAsia="en-US"/>
              </w:rPr>
              <w:t>Podpora výrobce v režimu 24x7 pro platformu i její provozní konfiguraci včetně politik na 5 let</w:t>
            </w:r>
          </w:p>
        </w:tc>
        <w:tc>
          <w:tcPr>
            <w:tcW w:w="1656" w:type="dxa"/>
            <w:shd w:val="clear" w:color="auto" w:fill="FFFF00"/>
            <w:hideMark/>
          </w:tcPr>
          <w:p w14:paraId="332F0B46" w14:textId="77777777" w:rsidR="00FC7483" w:rsidRPr="00FC7483" w:rsidRDefault="00FC7483" w:rsidP="00FC7483">
            <w:pPr>
              <w:rPr>
                <w:lang w:eastAsia="en-US"/>
              </w:rPr>
            </w:pPr>
            <w:r w:rsidRPr="00FC7483">
              <w:rPr>
                <w:lang w:eastAsia="en-US"/>
              </w:rPr>
              <w:t> </w:t>
            </w:r>
          </w:p>
        </w:tc>
        <w:tc>
          <w:tcPr>
            <w:tcW w:w="3259" w:type="dxa"/>
            <w:shd w:val="clear" w:color="auto" w:fill="FFFF00"/>
            <w:noWrap/>
            <w:hideMark/>
          </w:tcPr>
          <w:p w14:paraId="2ED05479" w14:textId="77777777" w:rsidR="00FC7483" w:rsidRPr="00FC7483" w:rsidRDefault="00FC7483" w:rsidP="00FC7483">
            <w:pPr>
              <w:rPr>
                <w:lang w:eastAsia="en-US"/>
              </w:rPr>
            </w:pPr>
            <w:r w:rsidRPr="00FC7483">
              <w:rPr>
                <w:lang w:eastAsia="en-US"/>
              </w:rPr>
              <w:t> </w:t>
            </w:r>
          </w:p>
        </w:tc>
      </w:tr>
    </w:tbl>
    <w:p w14:paraId="3600141A" w14:textId="77777777" w:rsidR="00FC7483" w:rsidRDefault="00FC7483" w:rsidP="00FC7483">
      <w:pPr>
        <w:jc w:val="both"/>
        <w:rPr>
          <w:lang w:eastAsia="en-US"/>
        </w:rPr>
      </w:pPr>
    </w:p>
    <w:p w14:paraId="048494E3" w14:textId="77777777" w:rsidR="00FD2707" w:rsidRPr="000F12F8" w:rsidRDefault="00FD2707" w:rsidP="00FD2707">
      <w:pPr>
        <w:pStyle w:val="Nadpis2"/>
      </w:pPr>
      <w:bookmarkStart w:id="16" w:name="_Toc190929219"/>
      <w:r w:rsidRPr="004E10CA">
        <w:lastRenderedPageBreak/>
        <w:t>implementace</w:t>
      </w:r>
      <w:bookmarkEnd w:id="16"/>
    </w:p>
    <w:p w14:paraId="27B1B287" w14:textId="77777777" w:rsidR="00FC7483" w:rsidRDefault="00FC7483" w:rsidP="00FC7483">
      <w:pPr>
        <w:jc w:val="both"/>
        <w:rPr>
          <w:lang w:eastAsia="en-US"/>
        </w:rPr>
      </w:pPr>
    </w:p>
    <w:p w14:paraId="11520674" w14:textId="77777777" w:rsidR="00FD2707" w:rsidRDefault="00FD2707" w:rsidP="00FC7483">
      <w:pPr>
        <w:jc w:val="both"/>
        <w:rPr>
          <w:lang w:eastAsia="en-US"/>
        </w:rPr>
      </w:pPr>
    </w:p>
    <w:tbl>
      <w:tblPr>
        <w:tblStyle w:val="Mkatabulky"/>
        <w:tblW w:w="0" w:type="auto"/>
        <w:tblInd w:w="5" w:type="dxa"/>
        <w:tblLook w:val="04A0" w:firstRow="1" w:lastRow="0" w:firstColumn="1" w:lastColumn="0" w:noHBand="0" w:noVBand="1"/>
      </w:tblPr>
      <w:tblGrid>
        <w:gridCol w:w="5373"/>
        <w:gridCol w:w="1213"/>
        <w:gridCol w:w="2759"/>
      </w:tblGrid>
      <w:tr w:rsidR="00FD2707" w:rsidRPr="00FD2707" w14:paraId="1203D79F" w14:textId="77777777" w:rsidTr="00FD2707">
        <w:trPr>
          <w:trHeight w:val="340"/>
        </w:trPr>
        <w:tc>
          <w:tcPr>
            <w:tcW w:w="6586" w:type="dxa"/>
            <w:gridSpan w:val="2"/>
            <w:noWrap/>
            <w:hideMark/>
          </w:tcPr>
          <w:p w14:paraId="767F36F3" w14:textId="2DED1259" w:rsidR="00FD2707" w:rsidRPr="00FD2707" w:rsidRDefault="00FD2707" w:rsidP="00FD2707">
            <w:pPr>
              <w:rPr>
                <w:b/>
                <w:bCs/>
                <w:lang w:eastAsia="en-US"/>
              </w:rPr>
            </w:pPr>
            <w:r w:rsidRPr="00FD2707">
              <w:rPr>
                <w:b/>
                <w:bCs/>
                <w:lang w:eastAsia="en-US"/>
              </w:rPr>
              <w:t>NAC</w:t>
            </w:r>
          </w:p>
        </w:tc>
        <w:tc>
          <w:tcPr>
            <w:tcW w:w="2759" w:type="dxa"/>
            <w:hideMark/>
          </w:tcPr>
          <w:p w14:paraId="096C1239" w14:textId="77777777" w:rsidR="00FD2707" w:rsidRPr="00FD2707" w:rsidRDefault="00FD2707" w:rsidP="00FD2707">
            <w:pPr>
              <w:rPr>
                <w:b/>
                <w:bCs/>
                <w:lang w:eastAsia="en-US"/>
              </w:rPr>
            </w:pPr>
            <w:r w:rsidRPr="00FD2707">
              <w:rPr>
                <w:b/>
                <w:bCs/>
                <w:lang w:eastAsia="en-US"/>
              </w:rPr>
              <w:t> </w:t>
            </w:r>
          </w:p>
        </w:tc>
      </w:tr>
      <w:tr w:rsidR="00FD2707" w:rsidRPr="00FD2707" w14:paraId="35C2F415" w14:textId="77777777" w:rsidTr="005E44D4">
        <w:trPr>
          <w:trHeight w:val="360"/>
        </w:trPr>
        <w:tc>
          <w:tcPr>
            <w:tcW w:w="5373" w:type="dxa"/>
            <w:hideMark/>
          </w:tcPr>
          <w:p w14:paraId="3873AA1B" w14:textId="77777777" w:rsidR="00FD2707" w:rsidRPr="00FD2707" w:rsidRDefault="00FD2707">
            <w:pPr>
              <w:rPr>
                <w:lang w:eastAsia="en-US"/>
              </w:rPr>
            </w:pPr>
            <w:r w:rsidRPr="00FD2707">
              <w:rPr>
                <w:lang w:eastAsia="en-US"/>
              </w:rPr>
              <w:t>Minimální technické požadavky</w:t>
            </w:r>
          </w:p>
        </w:tc>
        <w:tc>
          <w:tcPr>
            <w:tcW w:w="1213" w:type="dxa"/>
            <w:tcBorders>
              <w:bottom w:val="single" w:sz="4" w:space="0" w:color="auto"/>
            </w:tcBorders>
            <w:noWrap/>
            <w:hideMark/>
          </w:tcPr>
          <w:p w14:paraId="4851A241" w14:textId="77777777" w:rsidR="00FD2707" w:rsidRPr="00FD2707" w:rsidRDefault="00FD2707">
            <w:pPr>
              <w:rPr>
                <w:lang w:eastAsia="en-US"/>
              </w:rPr>
            </w:pPr>
            <w:r w:rsidRPr="00FD2707">
              <w:rPr>
                <w:lang w:eastAsia="en-US"/>
              </w:rPr>
              <w:t>ANO/NE</w:t>
            </w:r>
          </w:p>
        </w:tc>
        <w:tc>
          <w:tcPr>
            <w:tcW w:w="2759" w:type="dxa"/>
            <w:tcBorders>
              <w:bottom w:val="single" w:sz="4" w:space="0" w:color="auto"/>
            </w:tcBorders>
            <w:noWrap/>
            <w:hideMark/>
          </w:tcPr>
          <w:p w14:paraId="7ECA6649" w14:textId="77777777" w:rsidR="00FD2707" w:rsidRPr="00FD2707" w:rsidRDefault="00FD2707">
            <w:pPr>
              <w:rPr>
                <w:lang w:eastAsia="en-US"/>
              </w:rPr>
            </w:pPr>
            <w:r w:rsidRPr="00FD2707">
              <w:rPr>
                <w:lang w:eastAsia="en-US"/>
              </w:rPr>
              <w:t>Popis splnění požadavku</w:t>
            </w:r>
          </w:p>
        </w:tc>
      </w:tr>
      <w:tr w:rsidR="00FD2707" w:rsidRPr="00FD2707" w14:paraId="35604BC8" w14:textId="77777777" w:rsidTr="005E44D4">
        <w:trPr>
          <w:trHeight w:val="360"/>
        </w:trPr>
        <w:tc>
          <w:tcPr>
            <w:tcW w:w="5373" w:type="dxa"/>
            <w:hideMark/>
          </w:tcPr>
          <w:p w14:paraId="66BE2192" w14:textId="77777777" w:rsidR="00FD2707" w:rsidRPr="00FD2707" w:rsidRDefault="00FD2707" w:rsidP="00FD2707">
            <w:pPr>
              <w:rPr>
                <w:lang w:eastAsia="en-US"/>
              </w:rPr>
            </w:pPr>
            <w:r w:rsidRPr="00FD2707">
              <w:rPr>
                <w:lang w:eastAsia="en-US"/>
              </w:rPr>
              <w:t>analýza stavu topologie a současné konfigurace</w:t>
            </w:r>
          </w:p>
        </w:tc>
        <w:tc>
          <w:tcPr>
            <w:tcW w:w="1213" w:type="dxa"/>
            <w:shd w:val="clear" w:color="auto" w:fill="FFFF00"/>
            <w:hideMark/>
          </w:tcPr>
          <w:p w14:paraId="271AD062" w14:textId="77777777" w:rsidR="00FD2707" w:rsidRPr="00FD2707" w:rsidRDefault="00FD2707" w:rsidP="00FD2707">
            <w:pPr>
              <w:rPr>
                <w:lang w:eastAsia="en-US"/>
              </w:rPr>
            </w:pPr>
            <w:r w:rsidRPr="00FD2707">
              <w:rPr>
                <w:lang w:eastAsia="en-US"/>
              </w:rPr>
              <w:t> </w:t>
            </w:r>
          </w:p>
        </w:tc>
        <w:tc>
          <w:tcPr>
            <w:tcW w:w="2759" w:type="dxa"/>
            <w:shd w:val="clear" w:color="auto" w:fill="FFFF00"/>
            <w:hideMark/>
          </w:tcPr>
          <w:p w14:paraId="4AB8FA1F" w14:textId="77777777" w:rsidR="00FD2707" w:rsidRPr="00FD2707" w:rsidRDefault="00FD2707" w:rsidP="00FD2707">
            <w:pPr>
              <w:rPr>
                <w:lang w:eastAsia="en-US"/>
              </w:rPr>
            </w:pPr>
            <w:r w:rsidRPr="00FD2707">
              <w:rPr>
                <w:lang w:eastAsia="en-US"/>
              </w:rPr>
              <w:t> </w:t>
            </w:r>
          </w:p>
        </w:tc>
      </w:tr>
      <w:tr w:rsidR="00FD2707" w:rsidRPr="00FD2707" w14:paraId="5A51FA21" w14:textId="77777777" w:rsidTr="005E44D4">
        <w:trPr>
          <w:trHeight w:val="360"/>
        </w:trPr>
        <w:tc>
          <w:tcPr>
            <w:tcW w:w="5373" w:type="dxa"/>
            <w:hideMark/>
          </w:tcPr>
          <w:p w14:paraId="286593B8" w14:textId="77777777" w:rsidR="00FD2707" w:rsidRPr="00FD2707" w:rsidRDefault="00FD2707" w:rsidP="00FD2707">
            <w:pPr>
              <w:rPr>
                <w:lang w:eastAsia="en-US"/>
              </w:rPr>
            </w:pPr>
            <w:r w:rsidRPr="00FD2707">
              <w:rPr>
                <w:lang w:eastAsia="en-US"/>
              </w:rPr>
              <w:t>akceptační testy a testovací provoz</w:t>
            </w:r>
          </w:p>
        </w:tc>
        <w:tc>
          <w:tcPr>
            <w:tcW w:w="1213" w:type="dxa"/>
            <w:shd w:val="clear" w:color="auto" w:fill="FFFF00"/>
            <w:hideMark/>
          </w:tcPr>
          <w:p w14:paraId="5BE0C8D1" w14:textId="77777777" w:rsidR="00FD2707" w:rsidRPr="00FD2707" w:rsidRDefault="00FD2707" w:rsidP="00FD2707">
            <w:pPr>
              <w:rPr>
                <w:lang w:eastAsia="en-US"/>
              </w:rPr>
            </w:pPr>
            <w:r w:rsidRPr="00FD2707">
              <w:rPr>
                <w:lang w:eastAsia="en-US"/>
              </w:rPr>
              <w:t> </w:t>
            </w:r>
          </w:p>
        </w:tc>
        <w:tc>
          <w:tcPr>
            <w:tcW w:w="2759" w:type="dxa"/>
            <w:shd w:val="clear" w:color="auto" w:fill="FFFF00"/>
            <w:hideMark/>
          </w:tcPr>
          <w:p w14:paraId="5984E4FF" w14:textId="77777777" w:rsidR="00FD2707" w:rsidRPr="00FD2707" w:rsidRDefault="00FD2707" w:rsidP="00FD2707">
            <w:pPr>
              <w:rPr>
                <w:lang w:eastAsia="en-US"/>
              </w:rPr>
            </w:pPr>
            <w:r w:rsidRPr="00FD2707">
              <w:rPr>
                <w:lang w:eastAsia="en-US"/>
              </w:rPr>
              <w:t> </w:t>
            </w:r>
          </w:p>
        </w:tc>
      </w:tr>
      <w:tr w:rsidR="00FD2707" w:rsidRPr="00FD2707" w14:paraId="07F00DF1" w14:textId="77777777" w:rsidTr="005E44D4">
        <w:trPr>
          <w:trHeight w:val="360"/>
        </w:trPr>
        <w:tc>
          <w:tcPr>
            <w:tcW w:w="5373" w:type="dxa"/>
            <w:hideMark/>
          </w:tcPr>
          <w:p w14:paraId="15F5A89F" w14:textId="77777777" w:rsidR="00FD2707" w:rsidRPr="005E44D4" w:rsidRDefault="00FD2707" w:rsidP="00FD2707">
            <w:pPr>
              <w:rPr>
                <w:lang w:eastAsia="en-US"/>
              </w:rPr>
            </w:pPr>
            <w:r w:rsidRPr="005E44D4">
              <w:rPr>
                <w:lang w:eastAsia="en-US"/>
              </w:rPr>
              <w:t>školení administrátorů v rozsahu 2 hodin</w:t>
            </w:r>
          </w:p>
        </w:tc>
        <w:tc>
          <w:tcPr>
            <w:tcW w:w="1213" w:type="dxa"/>
            <w:shd w:val="clear" w:color="auto" w:fill="FFFF00"/>
            <w:hideMark/>
          </w:tcPr>
          <w:p w14:paraId="0C528D11" w14:textId="77777777" w:rsidR="00FD2707" w:rsidRPr="00FD2707" w:rsidRDefault="00FD2707" w:rsidP="00FD2707">
            <w:pPr>
              <w:rPr>
                <w:lang w:eastAsia="en-US"/>
              </w:rPr>
            </w:pPr>
            <w:r w:rsidRPr="00FD2707">
              <w:rPr>
                <w:lang w:eastAsia="en-US"/>
              </w:rPr>
              <w:t> </w:t>
            </w:r>
          </w:p>
        </w:tc>
        <w:tc>
          <w:tcPr>
            <w:tcW w:w="2759" w:type="dxa"/>
            <w:shd w:val="clear" w:color="auto" w:fill="FFFF00"/>
            <w:hideMark/>
          </w:tcPr>
          <w:p w14:paraId="55FA8C95" w14:textId="77777777" w:rsidR="00FD2707" w:rsidRPr="00FD2707" w:rsidRDefault="00FD2707" w:rsidP="00FD2707">
            <w:pPr>
              <w:rPr>
                <w:lang w:eastAsia="en-US"/>
              </w:rPr>
            </w:pPr>
            <w:r w:rsidRPr="00FD2707">
              <w:rPr>
                <w:lang w:eastAsia="en-US"/>
              </w:rPr>
              <w:t> </w:t>
            </w:r>
          </w:p>
        </w:tc>
      </w:tr>
      <w:tr w:rsidR="00FD2707" w:rsidRPr="00FD2707" w14:paraId="099BD0BA" w14:textId="77777777" w:rsidTr="005E44D4">
        <w:trPr>
          <w:trHeight w:val="360"/>
        </w:trPr>
        <w:tc>
          <w:tcPr>
            <w:tcW w:w="5373" w:type="dxa"/>
            <w:hideMark/>
          </w:tcPr>
          <w:p w14:paraId="1F5399EA" w14:textId="77777777" w:rsidR="00FD2707" w:rsidRPr="00FD2707" w:rsidRDefault="00FD2707" w:rsidP="00FD2707">
            <w:pPr>
              <w:rPr>
                <w:lang w:eastAsia="en-US"/>
              </w:rPr>
            </w:pPr>
            <w:r w:rsidRPr="00FD2707">
              <w:rPr>
                <w:lang w:eastAsia="en-US"/>
              </w:rPr>
              <w:t>dokumentace skutečného provedení</w:t>
            </w:r>
          </w:p>
        </w:tc>
        <w:tc>
          <w:tcPr>
            <w:tcW w:w="1213" w:type="dxa"/>
            <w:shd w:val="clear" w:color="auto" w:fill="FFFF00"/>
            <w:hideMark/>
          </w:tcPr>
          <w:p w14:paraId="654464CC" w14:textId="77777777" w:rsidR="00FD2707" w:rsidRPr="00FD2707" w:rsidRDefault="00FD2707" w:rsidP="00FD2707">
            <w:pPr>
              <w:rPr>
                <w:lang w:eastAsia="en-US"/>
              </w:rPr>
            </w:pPr>
            <w:r w:rsidRPr="00FD2707">
              <w:rPr>
                <w:lang w:eastAsia="en-US"/>
              </w:rPr>
              <w:t> </w:t>
            </w:r>
          </w:p>
        </w:tc>
        <w:tc>
          <w:tcPr>
            <w:tcW w:w="2759" w:type="dxa"/>
            <w:shd w:val="clear" w:color="auto" w:fill="FFFF00"/>
            <w:hideMark/>
          </w:tcPr>
          <w:p w14:paraId="0BDBC832" w14:textId="77777777" w:rsidR="00FD2707" w:rsidRPr="00FD2707" w:rsidRDefault="00FD2707" w:rsidP="00FD2707">
            <w:pPr>
              <w:rPr>
                <w:lang w:eastAsia="en-US"/>
              </w:rPr>
            </w:pPr>
            <w:r w:rsidRPr="00FD2707">
              <w:rPr>
                <w:lang w:eastAsia="en-US"/>
              </w:rPr>
              <w:t> </w:t>
            </w:r>
          </w:p>
        </w:tc>
      </w:tr>
    </w:tbl>
    <w:p w14:paraId="0EC858C8" w14:textId="77777777" w:rsidR="00FD2707" w:rsidRDefault="00FD2707" w:rsidP="00FC7483">
      <w:pPr>
        <w:jc w:val="both"/>
        <w:rPr>
          <w:lang w:eastAsia="en-US"/>
        </w:rPr>
      </w:pPr>
    </w:p>
    <w:p w14:paraId="6A251F4F" w14:textId="77777777" w:rsidR="0029430A" w:rsidRDefault="0029430A" w:rsidP="00FC7483">
      <w:pPr>
        <w:jc w:val="both"/>
        <w:rPr>
          <w:lang w:eastAsia="en-US"/>
        </w:rPr>
      </w:pPr>
    </w:p>
    <w:p w14:paraId="213618D0" w14:textId="77777777" w:rsidR="00811338" w:rsidRPr="00811338" w:rsidRDefault="00811338" w:rsidP="00F2119F">
      <w:pPr>
        <w:pStyle w:val="Nadpis2"/>
        <w:jc w:val="both"/>
        <w:rPr>
          <w:bCs/>
        </w:rPr>
      </w:pPr>
      <w:bookmarkStart w:id="17" w:name="_Toc190929220"/>
      <w:r w:rsidRPr="00811338">
        <w:rPr>
          <w:bCs/>
        </w:rPr>
        <w:lastRenderedPageBreak/>
        <w:t>Analýza a ukládání logů</w:t>
      </w:r>
      <w:bookmarkEnd w:id="17"/>
    </w:p>
    <w:p w14:paraId="3362A4AD" w14:textId="77777777" w:rsidR="00811338" w:rsidRPr="00811338" w:rsidRDefault="00811338" w:rsidP="00811338">
      <w:pPr>
        <w:jc w:val="both"/>
        <w:rPr>
          <w:lang w:eastAsia="en-US"/>
        </w:rPr>
      </w:pPr>
    </w:p>
    <w:tbl>
      <w:tblPr>
        <w:tblStyle w:val="Mkatabulky"/>
        <w:tblW w:w="9356" w:type="dxa"/>
        <w:tblInd w:w="-5" w:type="dxa"/>
        <w:tblLook w:val="04A0" w:firstRow="1" w:lastRow="0" w:firstColumn="1" w:lastColumn="0" w:noHBand="0" w:noVBand="1"/>
      </w:tblPr>
      <w:tblGrid>
        <w:gridCol w:w="5245"/>
        <w:gridCol w:w="1134"/>
        <w:gridCol w:w="2977"/>
      </w:tblGrid>
      <w:tr w:rsidR="00811338" w:rsidRPr="00811338" w14:paraId="4AD69920" w14:textId="77777777" w:rsidTr="00811338">
        <w:trPr>
          <w:trHeight w:val="340"/>
        </w:trPr>
        <w:tc>
          <w:tcPr>
            <w:tcW w:w="9356" w:type="dxa"/>
            <w:gridSpan w:val="3"/>
            <w:noWrap/>
            <w:hideMark/>
          </w:tcPr>
          <w:p w14:paraId="20D29CD0" w14:textId="77777777" w:rsidR="00811338" w:rsidRPr="00811338" w:rsidRDefault="00811338">
            <w:pPr>
              <w:rPr>
                <w:b/>
                <w:bCs/>
                <w:lang w:eastAsia="en-US"/>
              </w:rPr>
            </w:pPr>
            <w:r w:rsidRPr="00811338">
              <w:rPr>
                <w:b/>
                <w:bCs/>
                <w:lang w:eastAsia="en-US"/>
              </w:rPr>
              <w:t>Analýza a ukládání logů</w:t>
            </w:r>
          </w:p>
        </w:tc>
      </w:tr>
      <w:tr w:rsidR="00811338" w:rsidRPr="006E628A" w14:paraId="3220DB55" w14:textId="77777777" w:rsidTr="00811338">
        <w:trPr>
          <w:trHeight w:val="360"/>
        </w:trPr>
        <w:tc>
          <w:tcPr>
            <w:tcW w:w="5245" w:type="dxa"/>
            <w:hideMark/>
          </w:tcPr>
          <w:p w14:paraId="30D5CB63" w14:textId="77777777" w:rsidR="00811338" w:rsidRPr="006E628A" w:rsidRDefault="00811338" w:rsidP="001A2C98">
            <w:pPr>
              <w:rPr>
                <w:rFonts w:eastAsia="Arial"/>
              </w:rPr>
            </w:pPr>
            <w:r w:rsidRPr="006E628A">
              <w:rPr>
                <w:rFonts w:eastAsia="Arial"/>
              </w:rPr>
              <w:t>Název a výrobce</w:t>
            </w:r>
          </w:p>
        </w:tc>
        <w:tc>
          <w:tcPr>
            <w:tcW w:w="4111" w:type="dxa"/>
            <w:gridSpan w:val="2"/>
            <w:hideMark/>
          </w:tcPr>
          <w:p w14:paraId="14E862BE" w14:textId="77777777" w:rsidR="00811338" w:rsidRPr="006E628A" w:rsidRDefault="00811338" w:rsidP="001A2C98">
            <w:pPr>
              <w:rPr>
                <w:rFonts w:eastAsia="Arial"/>
                <w:b/>
                <w:bCs/>
              </w:rPr>
            </w:pPr>
            <w:r w:rsidRPr="006E628A">
              <w:rPr>
                <w:rFonts w:eastAsia="Arial"/>
                <w:b/>
                <w:bCs/>
                <w:highlight w:val="yellow"/>
              </w:rPr>
              <w:t>[doplní dodavatel]</w:t>
            </w:r>
          </w:p>
        </w:tc>
      </w:tr>
      <w:tr w:rsidR="00811338" w:rsidRPr="00811338" w14:paraId="3FCB013C" w14:textId="77777777" w:rsidTr="005E44D4">
        <w:trPr>
          <w:trHeight w:val="471"/>
        </w:trPr>
        <w:tc>
          <w:tcPr>
            <w:tcW w:w="5245" w:type="dxa"/>
            <w:hideMark/>
          </w:tcPr>
          <w:p w14:paraId="25BD37FE" w14:textId="77777777" w:rsidR="00811338" w:rsidRPr="00811338" w:rsidRDefault="00811338">
            <w:pPr>
              <w:rPr>
                <w:lang w:eastAsia="en-US"/>
              </w:rPr>
            </w:pPr>
            <w:r w:rsidRPr="00811338">
              <w:rPr>
                <w:lang w:eastAsia="en-US"/>
              </w:rPr>
              <w:t>základní technické požadavky</w:t>
            </w:r>
          </w:p>
        </w:tc>
        <w:tc>
          <w:tcPr>
            <w:tcW w:w="1134" w:type="dxa"/>
            <w:tcBorders>
              <w:bottom w:val="single" w:sz="4" w:space="0" w:color="auto"/>
            </w:tcBorders>
            <w:noWrap/>
            <w:hideMark/>
          </w:tcPr>
          <w:p w14:paraId="6719DD2B" w14:textId="77777777" w:rsidR="00811338" w:rsidRPr="00811338" w:rsidRDefault="00811338">
            <w:pPr>
              <w:rPr>
                <w:lang w:eastAsia="en-US"/>
              </w:rPr>
            </w:pPr>
            <w:r w:rsidRPr="00811338">
              <w:rPr>
                <w:lang w:eastAsia="en-US"/>
              </w:rPr>
              <w:t>ANO/NE</w:t>
            </w:r>
          </w:p>
        </w:tc>
        <w:tc>
          <w:tcPr>
            <w:tcW w:w="2977" w:type="dxa"/>
            <w:tcBorders>
              <w:bottom w:val="single" w:sz="4" w:space="0" w:color="auto"/>
            </w:tcBorders>
            <w:noWrap/>
            <w:hideMark/>
          </w:tcPr>
          <w:p w14:paraId="6646A8EA" w14:textId="77777777" w:rsidR="00811338" w:rsidRPr="00811338" w:rsidRDefault="00811338">
            <w:pPr>
              <w:rPr>
                <w:lang w:eastAsia="en-US"/>
              </w:rPr>
            </w:pPr>
            <w:r w:rsidRPr="00811338">
              <w:rPr>
                <w:lang w:eastAsia="en-US"/>
              </w:rPr>
              <w:t>Popis splnění požadavku</w:t>
            </w:r>
          </w:p>
        </w:tc>
      </w:tr>
      <w:tr w:rsidR="00811338" w:rsidRPr="00811338" w14:paraId="74FB67B4" w14:textId="77777777" w:rsidTr="005E44D4">
        <w:trPr>
          <w:trHeight w:val="987"/>
        </w:trPr>
        <w:tc>
          <w:tcPr>
            <w:tcW w:w="5245" w:type="dxa"/>
            <w:hideMark/>
          </w:tcPr>
          <w:p w14:paraId="69FB27AC" w14:textId="6E9F7DB7" w:rsidR="00811338" w:rsidRPr="00811338" w:rsidRDefault="00811338">
            <w:pPr>
              <w:rPr>
                <w:lang w:eastAsia="en-US"/>
              </w:rPr>
            </w:pPr>
            <w:r w:rsidRPr="00811338">
              <w:rPr>
                <w:lang w:eastAsia="en-US"/>
              </w:rPr>
              <w:t xml:space="preserve">nástroj pro bezpečnostní analýzu logů z NGFW zařízení se </w:t>
            </w:r>
            <w:r w:rsidR="00327DC6" w:rsidRPr="00811338">
              <w:rPr>
                <w:lang w:eastAsia="en-US"/>
              </w:rPr>
              <w:t>schopností</w:t>
            </w:r>
            <w:r w:rsidRPr="00811338">
              <w:rPr>
                <w:lang w:eastAsia="en-US"/>
              </w:rPr>
              <w:t xml:space="preserve"> jejich korelace včetně možnosti ukládání logů</w:t>
            </w:r>
          </w:p>
        </w:tc>
        <w:tc>
          <w:tcPr>
            <w:tcW w:w="1134" w:type="dxa"/>
            <w:shd w:val="clear" w:color="auto" w:fill="FFFF00"/>
            <w:noWrap/>
            <w:hideMark/>
          </w:tcPr>
          <w:p w14:paraId="632DD942"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70F4A8C4" w14:textId="77777777" w:rsidR="00811338" w:rsidRPr="00811338" w:rsidRDefault="00811338">
            <w:pPr>
              <w:rPr>
                <w:lang w:eastAsia="en-US"/>
              </w:rPr>
            </w:pPr>
            <w:r w:rsidRPr="00811338">
              <w:rPr>
                <w:lang w:eastAsia="en-US"/>
              </w:rPr>
              <w:t> </w:t>
            </w:r>
          </w:p>
        </w:tc>
      </w:tr>
      <w:tr w:rsidR="00811338" w:rsidRPr="00811338" w14:paraId="35478A0C" w14:textId="77777777" w:rsidTr="005E44D4">
        <w:trPr>
          <w:trHeight w:val="1129"/>
        </w:trPr>
        <w:tc>
          <w:tcPr>
            <w:tcW w:w="5245" w:type="dxa"/>
            <w:hideMark/>
          </w:tcPr>
          <w:p w14:paraId="6BC65202" w14:textId="77777777" w:rsidR="00811338" w:rsidRPr="00811338" w:rsidRDefault="00811338">
            <w:pPr>
              <w:rPr>
                <w:lang w:eastAsia="en-US"/>
              </w:rPr>
            </w:pPr>
            <w:r w:rsidRPr="00811338">
              <w:rPr>
                <w:lang w:eastAsia="en-US"/>
              </w:rPr>
              <w:t>podpora automatizace reakcí na bezpečnostní události detekované nabízeným řešením směrem k NGFW zařízení přímo v grafickém rozhraní nabízeného řešení</w:t>
            </w:r>
          </w:p>
        </w:tc>
        <w:tc>
          <w:tcPr>
            <w:tcW w:w="1134" w:type="dxa"/>
            <w:shd w:val="clear" w:color="auto" w:fill="FFFF00"/>
            <w:noWrap/>
            <w:hideMark/>
          </w:tcPr>
          <w:p w14:paraId="32450D0A"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1E120B48" w14:textId="77777777" w:rsidR="00811338" w:rsidRPr="00811338" w:rsidRDefault="00811338">
            <w:pPr>
              <w:rPr>
                <w:lang w:eastAsia="en-US"/>
              </w:rPr>
            </w:pPr>
            <w:r w:rsidRPr="00811338">
              <w:rPr>
                <w:lang w:eastAsia="en-US"/>
              </w:rPr>
              <w:t> </w:t>
            </w:r>
          </w:p>
        </w:tc>
      </w:tr>
      <w:tr w:rsidR="00811338" w:rsidRPr="00811338" w14:paraId="1A8CD402" w14:textId="77777777" w:rsidTr="005E44D4">
        <w:trPr>
          <w:trHeight w:val="976"/>
        </w:trPr>
        <w:tc>
          <w:tcPr>
            <w:tcW w:w="5245" w:type="dxa"/>
            <w:hideMark/>
          </w:tcPr>
          <w:p w14:paraId="1487AD61" w14:textId="04E98B2F" w:rsidR="00811338" w:rsidRPr="00811338" w:rsidRDefault="00811338">
            <w:pPr>
              <w:rPr>
                <w:lang w:eastAsia="en-US"/>
              </w:rPr>
            </w:pPr>
            <w:r w:rsidRPr="00811338">
              <w:rPr>
                <w:lang w:eastAsia="en-US"/>
              </w:rPr>
              <w:t xml:space="preserve">virtuální </w:t>
            </w:r>
            <w:proofErr w:type="spellStart"/>
            <w:r w:rsidRPr="00811338">
              <w:rPr>
                <w:lang w:eastAsia="en-US"/>
              </w:rPr>
              <w:t>appliance</w:t>
            </w:r>
            <w:proofErr w:type="spellEnd"/>
            <w:r w:rsidRPr="00811338">
              <w:rPr>
                <w:lang w:eastAsia="en-US"/>
              </w:rPr>
              <w:t xml:space="preserve"> pro platformu </w:t>
            </w:r>
            <w:proofErr w:type="spellStart"/>
            <w:r w:rsidRPr="00811338">
              <w:rPr>
                <w:lang w:eastAsia="en-US"/>
              </w:rPr>
              <w:t>VMWare</w:t>
            </w:r>
            <w:proofErr w:type="spellEnd"/>
            <w:r w:rsidRPr="00811338">
              <w:rPr>
                <w:lang w:eastAsia="en-US"/>
              </w:rPr>
              <w:t xml:space="preserve">, Microsoft Hyper-V, KVM (fyzické zařízení není přípustná </w:t>
            </w:r>
            <w:r w:rsidR="00327DC6" w:rsidRPr="00811338">
              <w:rPr>
                <w:lang w:eastAsia="en-US"/>
              </w:rPr>
              <w:t>alternativa</w:t>
            </w:r>
            <w:r w:rsidRPr="00811338">
              <w:rPr>
                <w:lang w:eastAsia="en-US"/>
              </w:rPr>
              <w:t>)</w:t>
            </w:r>
          </w:p>
        </w:tc>
        <w:tc>
          <w:tcPr>
            <w:tcW w:w="1134" w:type="dxa"/>
            <w:shd w:val="clear" w:color="auto" w:fill="FFFF00"/>
            <w:noWrap/>
            <w:hideMark/>
          </w:tcPr>
          <w:p w14:paraId="34130C80"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59D34F0F" w14:textId="77777777" w:rsidR="00811338" w:rsidRPr="00811338" w:rsidRDefault="00811338">
            <w:pPr>
              <w:rPr>
                <w:lang w:eastAsia="en-US"/>
              </w:rPr>
            </w:pPr>
            <w:r w:rsidRPr="00811338">
              <w:rPr>
                <w:lang w:eastAsia="en-US"/>
              </w:rPr>
              <w:t> </w:t>
            </w:r>
          </w:p>
        </w:tc>
      </w:tr>
      <w:tr w:rsidR="00811338" w:rsidRPr="00811338" w14:paraId="3C6F841E" w14:textId="77777777" w:rsidTr="005E44D4">
        <w:trPr>
          <w:trHeight w:val="990"/>
        </w:trPr>
        <w:tc>
          <w:tcPr>
            <w:tcW w:w="5245" w:type="dxa"/>
            <w:hideMark/>
          </w:tcPr>
          <w:p w14:paraId="27AE173C" w14:textId="77777777" w:rsidR="00811338" w:rsidRPr="00811338" w:rsidRDefault="00811338">
            <w:pPr>
              <w:rPr>
                <w:lang w:eastAsia="en-US"/>
              </w:rPr>
            </w:pPr>
            <w:r w:rsidRPr="00811338">
              <w:rPr>
                <w:lang w:eastAsia="en-US"/>
              </w:rPr>
              <w:t>možnost nativní integrace s poptávaným zařízením typu NGFW, které bude sloužit jako zdroj dat pro analýzu</w:t>
            </w:r>
          </w:p>
        </w:tc>
        <w:tc>
          <w:tcPr>
            <w:tcW w:w="1134" w:type="dxa"/>
            <w:shd w:val="clear" w:color="auto" w:fill="FFFF00"/>
            <w:noWrap/>
            <w:hideMark/>
          </w:tcPr>
          <w:p w14:paraId="5CBE2FB6"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07394DEF" w14:textId="77777777" w:rsidR="00811338" w:rsidRPr="00811338" w:rsidRDefault="00811338">
            <w:pPr>
              <w:rPr>
                <w:lang w:eastAsia="en-US"/>
              </w:rPr>
            </w:pPr>
            <w:r w:rsidRPr="00811338">
              <w:rPr>
                <w:lang w:eastAsia="en-US"/>
              </w:rPr>
              <w:t> </w:t>
            </w:r>
          </w:p>
        </w:tc>
      </w:tr>
      <w:tr w:rsidR="00811338" w:rsidRPr="00811338" w14:paraId="36102424" w14:textId="77777777" w:rsidTr="005E44D4">
        <w:trPr>
          <w:trHeight w:val="1260"/>
        </w:trPr>
        <w:tc>
          <w:tcPr>
            <w:tcW w:w="5245" w:type="dxa"/>
            <w:hideMark/>
          </w:tcPr>
          <w:p w14:paraId="1D2C58E1" w14:textId="77777777" w:rsidR="00811338" w:rsidRPr="00811338" w:rsidRDefault="00811338">
            <w:pPr>
              <w:rPr>
                <w:lang w:eastAsia="en-US"/>
              </w:rPr>
            </w:pPr>
            <w:r w:rsidRPr="00811338">
              <w:rPr>
                <w:lang w:eastAsia="en-US"/>
              </w:rPr>
              <w:t xml:space="preserve">alespoň 5TB </w:t>
            </w:r>
            <w:proofErr w:type="spellStart"/>
            <w:r w:rsidRPr="00811338">
              <w:rPr>
                <w:lang w:eastAsia="en-US"/>
              </w:rPr>
              <w:t>alokovatelná</w:t>
            </w:r>
            <w:proofErr w:type="spellEnd"/>
            <w:r w:rsidRPr="00811338">
              <w:rPr>
                <w:lang w:eastAsia="en-US"/>
              </w:rPr>
              <w:t xml:space="preserve"> kapacita dlouhodobého úložiště logů a alespoň </w:t>
            </w:r>
            <w:proofErr w:type="gramStart"/>
            <w:r w:rsidRPr="00811338">
              <w:rPr>
                <w:lang w:eastAsia="en-US"/>
              </w:rPr>
              <w:t>5GB</w:t>
            </w:r>
            <w:proofErr w:type="gramEnd"/>
            <w:r w:rsidRPr="00811338">
              <w:rPr>
                <w:lang w:eastAsia="en-US"/>
              </w:rPr>
              <w:t xml:space="preserve"> minimální limit pro množství přijatých logů k analýze za jeden den (možnost navýšení limitů pomocí dodatečné licence)</w:t>
            </w:r>
          </w:p>
        </w:tc>
        <w:tc>
          <w:tcPr>
            <w:tcW w:w="1134" w:type="dxa"/>
            <w:shd w:val="clear" w:color="auto" w:fill="FFFF00"/>
            <w:noWrap/>
            <w:hideMark/>
          </w:tcPr>
          <w:p w14:paraId="495A6B62"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CD6588F" w14:textId="77777777" w:rsidR="00811338" w:rsidRPr="00811338" w:rsidRDefault="00811338">
            <w:pPr>
              <w:rPr>
                <w:lang w:eastAsia="en-US"/>
              </w:rPr>
            </w:pPr>
            <w:r w:rsidRPr="00811338">
              <w:rPr>
                <w:lang w:eastAsia="en-US"/>
              </w:rPr>
              <w:t> </w:t>
            </w:r>
          </w:p>
        </w:tc>
      </w:tr>
      <w:tr w:rsidR="00811338" w:rsidRPr="00811338" w14:paraId="0DAC3975" w14:textId="77777777" w:rsidTr="005E44D4">
        <w:trPr>
          <w:trHeight w:val="360"/>
        </w:trPr>
        <w:tc>
          <w:tcPr>
            <w:tcW w:w="5245" w:type="dxa"/>
            <w:hideMark/>
          </w:tcPr>
          <w:p w14:paraId="244749C7" w14:textId="77777777" w:rsidR="00811338" w:rsidRPr="00811338" w:rsidRDefault="00811338">
            <w:pPr>
              <w:rPr>
                <w:lang w:eastAsia="en-US"/>
              </w:rPr>
            </w:pPr>
            <w:r w:rsidRPr="00811338">
              <w:rPr>
                <w:lang w:eastAsia="en-US"/>
              </w:rPr>
              <w:t xml:space="preserve">minimálně 4x </w:t>
            </w:r>
            <w:proofErr w:type="spellStart"/>
            <w:r w:rsidRPr="00811338">
              <w:rPr>
                <w:lang w:eastAsia="en-US"/>
              </w:rPr>
              <w:t>vNIC</w:t>
            </w:r>
            <w:proofErr w:type="spellEnd"/>
          </w:p>
        </w:tc>
        <w:tc>
          <w:tcPr>
            <w:tcW w:w="1134" w:type="dxa"/>
            <w:shd w:val="clear" w:color="auto" w:fill="FFFF00"/>
            <w:noWrap/>
            <w:hideMark/>
          </w:tcPr>
          <w:p w14:paraId="5DE622D2"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60D2AFB9" w14:textId="77777777" w:rsidR="00811338" w:rsidRPr="00811338" w:rsidRDefault="00811338">
            <w:pPr>
              <w:rPr>
                <w:lang w:eastAsia="en-US"/>
              </w:rPr>
            </w:pPr>
            <w:r w:rsidRPr="00811338">
              <w:rPr>
                <w:lang w:eastAsia="en-US"/>
              </w:rPr>
              <w:t> </w:t>
            </w:r>
          </w:p>
        </w:tc>
      </w:tr>
      <w:tr w:rsidR="00811338" w:rsidRPr="00811338" w14:paraId="29681711" w14:textId="77777777" w:rsidTr="005E44D4">
        <w:trPr>
          <w:trHeight w:val="841"/>
        </w:trPr>
        <w:tc>
          <w:tcPr>
            <w:tcW w:w="5245" w:type="dxa"/>
            <w:hideMark/>
          </w:tcPr>
          <w:p w14:paraId="2324EA8A" w14:textId="77777777" w:rsidR="00811338" w:rsidRPr="00811338" w:rsidRDefault="00811338">
            <w:pPr>
              <w:rPr>
                <w:lang w:eastAsia="en-US"/>
              </w:rPr>
            </w:pPr>
            <w:r w:rsidRPr="00811338">
              <w:rPr>
                <w:lang w:eastAsia="en-US"/>
              </w:rPr>
              <w:t>možnost provozovat poptávané řešení jako prosté uložiště logů z dalších zařízení zákazníka bez jejich další analýzy</w:t>
            </w:r>
          </w:p>
        </w:tc>
        <w:tc>
          <w:tcPr>
            <w:tcW w:w="1134" w:type="dxa"/>
            <w:shd w:val="clear" w:color="auto" w:fill="FFFF00"/>
            <w:noWrap/>
            <w:hideMark/>
          </w:tcPr>
          <w:p w14:paraId="5A4669FA"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5A5C7E5A" w14:textId="77777777" w:rsidR="00811338" w:rsidRPr="00811338" w:rsidRDefault="00811338">
            <w:pPr>
              <w:rPr>
                <w:lang w:eastAsia="en-US"/>
              </w:rPr>
            </w:pPr>
            <w:r w:rsidRPr="00811338">
              <w:rPr>
                <w:lang w:eastAsia="en-US"/>
              </w:rPr>
              <w:t> </w:t>
            </w:r>
          </w:p>
        </w:tc>
      </w:tr>
      <w:tr w:rsidR="00811338" w:rsidRPr="00811338" w14:paraId="1B914F9D" w14:textId="77777777" w:rsidTr="005E44D4">
        <w:trPr>
          <w:trHeight w:val="1168"/>
        </w:trPr>
        <w:tc>
          <w:tcPr>
            <w:tcW w:w="5245" w:type="dxa"/>
            <w:hideMark/>
          </w:tcPr>
          <w:p w14:paraId="1949AEE3" w14:textId="5B8A9B60" w:rsidR="00811338" w:rsidRPr="00811338" w:rsidRDefault="00811338">
            <w:pPr>
              <w:rPr>
                <w:lang w:eastAsia="en-US"/>
              </w:rPr>
            </w:pPr>
            <w:r w:rsidRPr="00811338">
              <w:rPr>
                <w:lang w:eastAsia="en-US"/>
              </w:rPr>
              <w:t>možnost tvorby komplexních reportů (Top X uživatelů/zařízení dle množství zjištěných hrozeb, přeneseného provozu atd.) nad analyzovanými daty z grafického ro</w:t>
            </w:r>
            <w:r w:rsidR="00327DC6">
              <w:rPr>
                <w:lang w:eastAsia="en-US"/>
              </w:rPr>
              <w:t>zhr</w:t>
            </w:r>
            <w:r w:rsidR="00F2119F" w:rsidRPr="00811338">
              <w:rPr>
                <w:lang w:eastAsia="en-US"/>
              </w:rPr>
              <w:t>a</w:t>
            </w:r>
            <w:r w:rsidRPr="00811338">
              <w:rPr>
                <w:lang w:eastAsia="en-US"/>
              </w:rPr>
              <w:t>ní poptávaného nástroje</w:t>
            </w:r>
          </w:p>
        </w:tc>
        <w:tc>
          <w:tcPr>
            <w:tcW w:w="1134" w:type="dxa"/>
            <w:shd w:val="clear" w:color="auto" w:fill="FFFF00"/>
            <w:noWrap/>
            <w:hideMark/>
          </w:tcPr>
          <w:p w14:paraId="3AC6E76C"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7BA8F378" w14:textId="77777777" w:rsidR="00811338" w:rsidRPr="00811338" w:rsidRDefault="00811338">
            <w:pPr>
              <w:rPr>
                <w:lang w:eastAsia="en-US"/>
              </w:rPr>
            </w:pPr>
            <w:r w:rsidRPr="00811338">
              <w:rPr>
                <w:lang w:eastAsia="en-US"/>
              </w:rPr>
              <w:t> </w:t>
            </w:r>
          </w:p>
        </w:tc>
      </w:tr>
      <w:tr w:rsidR="00811338" w:rsidRPr="00811338" w14:paraId="60BBC757" w14:textId="77777777" w:rsidTr="005E44D4">
        <w:trPr>
          <w:trHeight w:val="657"/>
        </w:trPr>
        <w:tc>
          <w:tcPr>
            <w:tcW w:w="5245" w:type="dxa"/>
            <w:hideMark/>
          </w:tcPr>
          <w:p w14:paraId="30A7E7AB" w14:textId="77777777" w:rsidR="00811338" w:rsidRPr="00811338" w:rsidRDefault="00811338">
            <w:pPr>
              <w:rPr>
                <w:lang w:eastAsia="en-US"/>
              </w:rPr>
            </w:pPr>
            <w:r w:rsidRPr="00811338">
              <w:rPr>
                <w:lang w:eastAsia="en-US"/>
              </w:rPr>
              <w:t>možnost generovat reporty na základě specifikace dotazů do databáze logů poptávaného řešení</w:t>
            </w:r>
          </w:p>
        </w:tc>
        <w:tc>
          <w:tcPr>
            <w:tcW w:w="1134" w:type="dxa"/>
            <w:shd w:val="clear" w:color="auto" w:fill="FFFF00"/>
            <w:noWrap/>
            <w:hideMark/>
          </w:tcPr>
          <w:p w14:paraId="346F565A"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E507C42" w14:textId="77777777" w:rsidR="00811338" w:rsidRPr="00811338" w:rsidRDefault="00811338">
            <w:pPr>
              <w:rPr>
                <w:lang w:eastAsia="en-US"/>
              </w:rPr>
            </w:pPr>
            <w:r w:rsidRPr="00811338">
              <w:rPr>
                <w:lang w:eastAsia="en-US"/>
              </w:rPr>
              <w:t> </w:t>
            </w:r>
          </w:p>
        </w:tc>
      </w:tr>
      <w:tr w:rsidR="00811338" w:rsidRPr="00811338" w14:paraId="07BB6627" w14:textId="77777777" w:rsidTr="005E44D4">
        <w:trPr>
          <w:trHeight w:val="978"/>
        </w:trPr>
        <w:tc>
          <w:tcPr>
            <w:tcW w:w="5245" w:type="dxa"/>
            <w:hideMark/>
          </w:tcPr>
          <w:p w14:paraId="1EDB4CDE" w14:textId="6F77A124" w:rsidR="00811338" w:rsidRPr="00811338" w:rsidRDefault="00811338">
            <w:pPr>
              <w:rPr>
                <w:lang w:eastAsia="en-US"/>
              </w:rPr>
            </w:pPr>
            <w:r w:rsidRPr="00811338">
              <w:rPr>
                <w:lang w:eastAsia="en-US"/>
              </w:rPr>
              <w:t xml:space="preserve">HTML/CSV/XML/PDF </w:t>
            </w:r>
            <w:r w:rsidR="00327DC6" w:rsidRPr="00811338">
              <w:rPr>
                <w:lang w:eastAsia="en-US"/>
              </w:rPr>
              <w:t>formát</w:t>
            </w:r>
            <w:r w:rsidRPr="00811338">
              <w:rPr>
                <w:lang w:eastAsia="en-US"/>
              </w:rPr>
              <w:t xml:space="preserve"> generovaných reportů s možností plánování pravidelné automatické tvorby reportů</w:t>
            </w:r>
          </w:p>
        </w:tc>
        <w:tc>
          <w:tcPr>
            <w:tcW w:w="1134" w:type="dxa"/>
            <w:shd w:val="clear" w:color="auto" w:fill="FFFF00"/>
            <w:noWrap/>
            <w:hideMark/>
          </w:tcPr>
          <w:p w14:paraId="5E20A894"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5F01DFE" w14:textId="77777777" w:rsidR="00811338" w:rsidRPr="00811338" w:rsidRDefault="00811338">
            <w:pPr>
              <w:rPr>
                <w:lang w:eastAsia="en-US"/>
              </w:rPr>
            </w:pPr>
            <w:r w:rsidRPr="00811338">
              <w:rPr>
                <w:lang w:eastAsia="en-US"/>
              </w:rPr>
              <w:t> </w:t>
            </w:r>
          </w:p>
        </w:tc>
      </w:tr>
      <w:tr w:rsidR="00811338" w:rsidRPr="00811338" w14:paraId="0B1C698A" w14:textId="77777777" w:rsidTr="005E44D4">
        <w:trPr>
          <w:trHeight w:val="849"/>
        </w:trPr>
        <w:tc>
          <w:tcPr>
            <w:tcW w:w="5245" w:type="dxa"/>
            <w:hideMark/>
          </w:tcPr>
          <w:p w14:paraId="3B4AA795" w14:textId="77777777" w:rsidR="00811338" w:rsidRPr="00811338" w:rsidRDefault="00811338">
            <w:pPr>
              <w:rPr>
                <w:lang w:eastAsia="en-US"/>
              </w:rPr>
            </w:pPr>
            <w:r w:rsidRPr="00811338">
              <w:rPr>
                <w:lang w:eastAsia="en-US"/>
              </w:rPr>
              <w:t>možnost logické segmentace s možností izolace jednotlivých segmentů z hlediska jejich administrace a zdroje dat</w:t>
            </w:r>
          </w:p>
        </w:tc>
        <w:tc>
          <w:tcPr>
            <w:tcW w:w="1134" w:type="dxa"/>
            <w:shd w:val="clear" w:color="auto" w:fill="FFFF00"/>
            <w:noWrap/>
            <w:hideMark/>
          </w:tcPr>
          <w:p w14:paraId="3A0BC88F"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7119F016" w14:textId="77777777" w:rsidR="00811338" w:rsidRPr="00811338" w:rsidRDefault="00811338">
            <w:pPr>
              <w:rPr>
                <w:lang w:eastAsia="en-US"/>
              </w:rPr>
            </w:pPr>
            <w:r w:rsidRPr="00811338">
              <w:rPr>
                <w:lang w:eastAsia="en-US"/>
              </w:rPr>
              <w:t> </w:t>
            </w:r>
          </w:p>
        </w:tc>
      </w:tr>
      <w:tr w:rsidR="00811338" w:rsidRPr="00811338" w14:paraId="055C56B8" w14:textId="77777777" w:rsidTr="005E44D4">
        <w:trPr>
          <w:trHeight w:val="976"/>
        </w:trPr>
        <w:tc>
          <w:tcPr>
            <w:tcW w:w="5245" w:type="dxa"/>
            <w:hideMark/>
          </w:tcPr>
          <w:p w14:paraId="5C099C09" w14:textId="77777777" w:rsidR="00811338" w:rsidRPr="00811338" w:rsidRDefault="00811338">
            <w:pPr>
              <w:rPr>
                <w:lang w:eastAsia="en-US"/>
              </w:rPr>
            </w:pPr>
            <w:r w:rsidRPr="00811338">
              <w:rPr>
                <w:lang w:eastAsia="en-US"/>
              </w:rPr>
              <w:lastRenderedPageBreak/>
              <w:t>musí obsahovat předdefinované vzory reportů a umožňovat úpravu vzhledu generovaných reportů prvky zákazníka (loga, hlavička, …)</w:t>
            </w:r>
          </w:p>
        </w:tc>
        <w:tc>
          <w:tcPr>
            <w:tcW w:w="1134" w:type="dxa"/>
            <w:shd w:val="clear" w:color="auto" w:fill="FFFF00"/>
            <w:noWrap/>
            <w:hideMark/>
          </w:tcPr>
          <w:p w14:paraId="77B3FB5A"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4EBEB616" w14:textId="77777777" w:rsidR="00811338" w:rsidRPr="00811338" w:rsidRDefault="00811338">
            <w:pPr>
              <w:rPr>
                <w:lang w:eastAsia="en-US"/>
              </w:rPr>
            </w:pPr>
            <w:r w:rsidRPr="00811338">
              <w:rPr>
                <w:lang w:eastAsia="en-US"/>
              </w:rPr>
              <w:t> </w:t>
            </w:r>
          </w:p>
        </w:tc>
      </w:tr>
      <w:tr w:rsidR="00811338" w:rsidRPr="00811338" w14:paraId="03666395" w14:textId="77777777" w:rsidTr="005E44D4">
        <w:trPr>
          <w:trHeight w:val="707"/>
        </w:trPr>
        <w:tc>
          <w:tcPr>
            <w:tcW w:w="5245" w:type="dxa"/>
            <w:hideMark/>
          </w:tcPr>
          <w:p w14:paraId="42777376" w14:textId="77777777" w:rsidR="00811338" w:rsidRPr="00811338" w:rsidRDefault="00811338">
            <w:pPr>
              <w:rPr>
                <w:lang w:eastAsia="en-US"/>
              </w:rPr>
            </w:pPr>
            <w:r w:rsidRPr="00811338">
              <w:rPr>
                <w:lang w:eastAsia="en-US"/>
              </w:rPr>
              <w:t>možnost zobrazení aktuálních logů z jednotlivých integrovaných NGFW zařízení v reálném čase</w:t>
            </w:r>
          </w:p>
        </w:tc>
        <w:tc>
          <w:tcPr>
            <w:tcW w:w="1134" w:type="dxa"/>
            <w:shd w:val="clear" w:color="auto" w:fill="FFFF00"/>
            <w:noWrap/>
            <w:hideMark/>
          </w:tcPr>
          <w:p w14:paraId="7B954C8E"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9A6E9DC" w14:textId="77777777" w:rsidR="00811338" w:rsidRPr="00811338" w:rsidRDefault="00811338">
            <w:pPr>
              <w:rPr>
                <w:lang w:eastAsia="en-US"/>
              </w:rPr>
            </w:pPr>
            <w:r w:rsidRPr="00811338">
              <w:rPr>
                <w:lang w:eastAsia="en-US"/>
              </w:rPr>
              <w:t> </w:t>
            </w:r>
          </w:p>
        </w:tc>
      </w:tr>
      <w:tr w:rsidR="00811338" w:rsidRPr="00811338" w14:paraId="01CC5A70" w14:textId="77777777" w:rsidTr="005E44D4">
        <w:trPr>
          <w:trHeight w:val="986"/>
        </w:trPr>
        <w:tc>
          <w:tcPr>
            <w:tcW w:w="5245" w:type="dxa"/>
            <w:hideMark/>
          </w:tcPr>
          <w:p w14:paraId="0A07099F" w14:textId="77777777" w:rsidR="00811338" w:rsidRPr="00811338" w:rsidRDefault="00811338">
            <w:pPr>
              <w:rPr>
                <w:lang w:eastAsia="en-US"/>
              </w:rPr>
            </w:pPr>
            <w:r w:rsidRPr="00811338">
              <w:rPr>
                <w:lang w:eastAsia="en-US"/>
              </w:rPr>
              <w:t>možnost zpětného zobrazení a analýzy logů z důvodu možnosti zpětné analýzy provozu a možných uskutečněných bezpečnostních hrozeb</w:t>
            </w:r>
          </w:p>
        </w:tc>
        <w:tc>
          <w:tcPr>
            <w:tcW w:w="1134" w:type="dxa"/>
            <w:shd w:val="clear" w:color="auto" w:fill="FFFF00"/>
            <w:noWrap/>
            <w:hideMark/>
          </w:tcPr>
          <w:p w14:paraId="4B08DEF8"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E5EB180" w14:textId="77777777" w:rsidR="00811338" w:rsidRPr="00811338" w:rsidRDefault="00811338">
            <w:pPr>
              <w:rPr>
                <w:lang w:eastAsia="en-US"/>
              </w:rPr>
            </w:pPr>
            <w:r w:rsidRPr="00811338">
              <w:rPr>
                <w:lang w:eastAsia="en-US"/>
              </w:rPr>
              <w:t> </w:t>
            </w:r>
          </w:p>
        </w:tc>
      </w:tr>
      <w:tr w:rsidR="00811338" w:rsidRPr="00811338" w14:paraId="1307A91E" w14:textId="77777777" w:rsidTr="005E44D4">
        <w:trPr>
          <w:trHeight w:val="405"/>
        </w:trPr>
        <w:tc>
          <w:tcPr>
            <w:tcW w:w="5245" w:type="dxa"/>
            <w:hideMark/>
          </w:tcPr>
          <w:p w14:paraId="17B6337C" w14:textId="77777777" w:rsidR="00811338" w:rsidRPr="00811338" w:rsidRDefault="00811338">
            <w:pPr>
              <w:rPr>
                <w:lang w:eastAsia="en-US"/>
              </w:rPr>
            </w:pPr>
            <w:r w:rsidRPr="00811338">
              <w:rPr>
                <w:lang w:eastAsia="en-US"/>
              </w:rPr>
              <w:t>požadavky na management</w:t>
            </w:r>
          </w:p>
        </w:tc>
        <w:tc>
          <w:tcPr>
            <w:tcW w:w="1134" w:type="dxa"/>
            <w:tcBorders>
              <w:bottom w:val="single" w:sz="4" w:space="0" w:color="auto"/>
            </w:tcBorders>
            <w:noWrap/>
            <w:hideMark/>
          </w:tcPr>
          <w:p w14:paraId="43E1E9C0" w14:textId="77777777" w:rsidR="00811338" w:rsidRPr="00811338" w:rsidRDefault="00811338">
            <w:pPr>
              <w:rPr>
                <w:lang w:eastAsia="en-US"/>
              </w:rPr>
            </w:pPr>
            <w:r w:rsidRPr="00811338">
              <w:rPr>
                <w:lang w:eastAsia="en-US"/>
              </w:rPr>
              <w:t>ANO/NE</w:t>
            </w:r>
          </w:p>
        </w:tc>
        <w:tc>
          <w:tcPr>
            <w:tcW w:w="2977" w:type="dxa"/>
            <w:tcBorders>
              <w:bottom w:val="single" w:sz="4" w:space="0" w:color="auto"/>
            </w:tcBorders>
            <w:noWrap/>
            <w:hideMark/>
          </w:tcPr>
          <w:p w14:paraId="4CD14317" w14:textId="77777777" w:rsidR="00811338" w:rsidRPr="00811338" w:rsidRDefault="00811338">
            <w:pPr>
              <w:rPr>
                <w:lang w:eastAsia="en-US"/>
              </w:rPr>
            </w:pPr>
            <w:r w:rsidRPr="00811338">
              <w:rPr>
                <w:lang w:eastAsia="en-US"/>
              </w:rPr>
              <w:t>Popis splnění požadavku</w:t>
            </w:r>
          </w:p>
        </w:tc>
      </w:tr>
      <w:tr w:rsidR="00811338" w:rsidRPr="00811338" w14:paraId="771C1EAA" w14:textId="77777777" w:rsidTr="005E44D4">
        <w:trPr>
          <w:trHeight w:val="694"/>
        </w:trPr>
        <w:tc>
          <w:tcPr>
            <w:tcW w:w="5245" w:type="dxa"/>
            <w:hideMark/>
          </w:tcPr>
          <w:p w14:paraId="27EF9C9F" w14:textId="77777777" w:rsidR="00811338" w:rsidRPr="00811338" w:rsidRDefault="00811338">
            <w:pPr>
              <w:rPr>
                <w:lang w:eastAsia="en-US"/>
              </w:rPr>
            </w:pPr>
            <w:r w:rsidRPr="00811338">
              <w:rPr>
                <w:lang w:eastAsia="en-US"/>
              </w:rPr>
              <w:t>plnohodnotná správa pomocí grafického rozhraní a CLI</w:t>
            </w:r>
          </w:p>
        </w:tc>
        <w:tc>
          <w:tcPr>
            <w:tcW w:w="1134" w:type="dxa"/>
            <w:shd w:val="clear" w:color="auto" w:fill="FFFF00"/>
            <w:noWrap/>
            <w:hideMark/>
          </w:tcPr>
          <w:p w14:paraId="2E58467F"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0B953B99" w14:textId="77777777" w:rsidR="00811338" w:rsidRPr="00811338" w:rsidRDefault="00811338">
            <w:pPr>
              <w:rPr>
                <w:lang w:eastAsia="en-US"/>
              </w:rPr>
            </w:pPr>
            <w:r w:rsidRPr="00811338">
              <w:rPr>
                <w:lang w:eastAsia="en-US"/>
              </w:rPr>
              <w:t> </w:t>
            </w:r>
          </w:p>
        </w:tc>
      </w:tr>
      <w:tr w:rsidR="00811338" w:rsidRPr="00811338" w14:paraId="14DDEACB" w14:textId="77777777" w:rsidTr="005E44D4">
        <w:trPr>
          <w:trHeight w:val="421"/>
        </w:trPr>
        <w:tc>
          <w:tcPr>
            <w:tcW w:w="5245" w:type="dxa"/>
            <w:hideMark/>
          </w:tcPr>
          <w:p w14:paraId="0CD167E8" w14:textId="77777777" w:rsidR="00811338" w:rsidRPr="00811338" w:rsidRDefault="00811338">
            <w:pPr>
              <w:rPr>
                <w:lang w:eastAsia="en-US"/>
              </w:rPr>
            </w:pPr>
            <w:r w:rsidRPr="00811338">
              <w:rPr>
                <w:lang w:eastAsia="en-US"/>
              </w:rPr>
              <w:t>podpora SNMPv2 a SNMPv3 a REST API</w:t>
            </w:r>
          </w:p>
        </w:tc>
        <w:tc>
          <w:tcPr>
            <w:tcW w:w="1134" w:type="dxa"/>
            <w:shd w:val="clear" w:color="auto" w:fill="FFFF00"/>
            <w:noWrap/>
            <w:hideMark/>
          </w:tcPr>
          <w:p w14:paraId="588BE467"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09C63B4F" w14:textId="77777777" w:rsidR="00811338" w:rsidRPr="00811338" w:rsidRDefault="00811338">
            <w:pPr>
              <w:rPr>
                <w:lang w:eastAsia="en-US"/>
              </w:rPr>
            </w:pPr>
            <w:r w:rsidRPr="00811338">
              <w:rPr>
                <w:lang w:eastAsia="en-US"/>
              </w:rPr>
              <w:t> </w:t>
            </w:r>
          </w:p>
        </w:tc>
      </w:tr>
      <w:tr w:rsidR="00811338" w:rsidRPr="00811338" w14:paraId="744C5096" w14:textId="77777777" w:rsidTr="005E44D4">
        <w:trPr>
          <w:trHeight w:val="686"/>
        </w:trPr>
        <w:tc>
          <w:tcPr>
            <w:tcW w:w="5245" w:type="dxa"/>
            <w:hideMark/>
          </w:tcPr>
          <w:p w14:paraId="20851DDA" w14:textId="5B6DD82A" w:rsidR="00811338" w:rsidRPr="00811338" w:rsidRDefault="00811338">
            <w:pPr>
              <w:rPr>
                <w:lang w:eastAsia="en-US"/>
              </w:rPr>
            </w:pPr>
            <w:r w:rsidRPr="00811338">
              <w:rPr>
                <w:lang w:eastAsia="en-US"/>
              </w:rPr>
              <w:t xml:space="preserve">samostatná sekce v grafickém rozhraní pro </w:t>
            </w:r>
            <w:r w:rsidR="00327DC6" w:rsidRPr="00811338">
              <w:rPr>
                <w:lang w:eastAsia="en-US"/>
              </w:rPr>
              <w:t>zobrazení</w:t>
            </w:r>
            <w:r w:rsidRPr="00811338">
              <w:rPr>
                <w:lang w:eastAsia="en-US"/>
              </w:rPr>
              <w:t xml:space="preserve"> zjištěných hrozeb</w:t>
            </w:r>
          </w:p>
        </w:tc>
        <w:tc>
          <w:tcPr>
            <w:tcW w:w="1134" w:type="dxa"/>
            <w:shd w:val="clear" w:color="auto" w:fill="FFFF00"/>
            <w:noWrap/>
            <w:hideMark/>
          </w:tcPr>
          <w:p w14:paraId="2DD6FF33"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C091A8D" w14:textId="77777777" w:rsidR="00811338" w:rsidRPr="00811338" w:rsidRDefault="00811338">
            <w:pPr>
              <w:rPr>
                <w:lang w:eastAsia="en-US"/>
              </w:rPr>
            </w:pPr>
            <w:r w:rsidRPr="00811338">
              <w:rPr>
                <w:lang w:eastAsia="en-US"/>
              </w:rPr>
              <w:t> </w:t>
            </w:r>
          </w:p>
        </w:tc>
      </w:tr>
      <w:tr w:rsidR="00811338" w:rsidRPr="00811338" w14:paraId="25DB188B" w14:textId="77777777" w:rsidTr="005E44D4">
        <w:trPr>
          <w:trHeight w:val="441"/>
        </w:trPr>
        <w:tc>
          <w:tcPr>
            <w:tcW w:w="5245" w:type="dxa"/>
            <w:hideMark/>
          </w:tcPr>
          <w:p w14:paraId="2EBC81A1" w14:textId="77777777" w:rsidR="00811338" w:rsidRPr="00811338" w:rsidRDefault="00811338">
            <w:pPr>
              <w:rPr>
                <w:lang w:eastAsia="en-US"/>
              </w:rPr>
            </w:pPr>
            <w:r w:rsidRPr="00811338">
              <w:rPr>
                <w:lang w:eastAsia="en-US"/>
              </w:rPr>
              <w:t xml:space="preserve">podpora přijímání </w:t>
            </w:r>
            <w:proofErr w:type="spellStart"/>
            <w:r w:rsidRPr="00811338">
              <w:rPr>
                <w:lang w:eastAsia="en-US"/>
              </w:rPr>
              <w:t>syslogů</w:t>
            </w:r>
            <w:proofErr w:type="spellEnd"/>
            <w:r w:rsidRPr="00811338">
              <w:rPr>
                <w:lang w:eastAsia="en-US"/>
              </w:rPr>
              <w:t xml:space="preserve"> ze zařízení třetích stran</w:t>
            </w:r>
          </w:p>
        </w:tc>
        <w:tc>
          <w:tcPr>
            <w:tcW w:w="1134" w:type="dxa"/>
            <w:shd w:val="clear" w:color="auto" w:fill="FFFF00"/>
            <w:noWrap/>
            <w:hideMark/>
          </w:tcPr>
          <w:p w14:paraId="10C5CFFD"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0FC8CFDD" w14:textId="77777777" w:rsidR="00811338" w:rsidRPr="00811338" w:rsidRDefault="00811338">
            <w:pPr>
              <w:rPr>
                <w:lang w:eastAsia="en-US"/>
              </w:rPr>
            </w:pPr>
            <w:r w:rsidRPr="00811338">
              <w:rPr>
                <w:lang w:eastAsia="en-US"/>
              </w:rPr>
              <w:t> </w:t>
            </w:r>
          </w:p>
        </w:tc>
      </w:tr>
      <w:tr w:rsidR="00811338" w:rsidRPr="00811338" w14:paraId="3ECBC050" w14:textId="77777777" w:rsidTr="005E44D4">
        <w:trPr>
          <w:trHeight w:val="972"/>
        </w:trPr>
        <w:tc>
          <w:tcPr>
            <w:tcW w:w="5245" w:type="dxa"/>
            <w:hideMark/>
          </w:tcPr>
          <w:p w14:paraId="61495C5E" w14:textId="77777777" w:rsidR="00811338" w:rsidRPr="00811338" w:rsidRDefault="00811338">
            <w:pPr>
              <w:rPr>
                <w:lang w:eastAsia="en-US"/>
              </w:rPr>
            </w:pPr>
            <w:r w:rsidRPr="00811338">
              <w:rPr>
                <w:lang w:eastAsia="en-US"/>
              </w:rPr>
              <w:t>možnost šifrování přenášené komunikace mezi poptávaným řešením pro analýzu dat a poptávaným NGFW zařízením</w:t>
            </w:r>
          </w:p>
        </w:tc>
        <w:tc>
          <w:tcPr>
            <w:tcW w:w="1134" w:type="dxa"/>
            <w:shd w:val="clear" w:color="auto" w:fill="FFFF00"/>
            <w:noWrap/>
            <w:hideMark/>
          </w:tcPr>
          <w:p w14:paraId="5669741D"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269860F1" w14:textId="77777777" w:rsidR="00811338" w:rsidRPr="00811338" w:rsidRDefault="00811338">
            <w:pPr>
              <w:rPr>
                <w:lang w:eastAsia="en-US"/>
              </w:rPr>
            </w:pPr>
            <w:r w:rsidRPr="00811338">
              <w:rPr>
                <w:lang w:eastAsia="en-US"/>
              </w:rPr>
              <w:t> </w:t>
            </w:r>
          </w:p>
        </w:tc>
      </w:tr>
      <w:tr w:rsidR="00811338" w:rsidRPr="00811338" w14:paraId="6D6545AF" w14:textId="77777777" w:rsidTr="005E44D4">
        <w:trPr>
          <w:trHeight w:val="360"/>
        </w:trPr>
        <w:tc>
          <w:tcPr>
            <w:tcW w:w="5245" w:type="dxa"/>
            <w:hideMark/>
          </w:tcPr>
          <w:p w14:paraId="299D90D6" w14:textId="77777777" w:rsidR="00811338" w:rsidRPr="00811338" w:rsidRDefault="00811338">
            <w:pPr>
              <w:rPr>
                <w:lang w:eastAsia="en-US"/>
              </w:rPr>
            </w:pPr>
            <w:r w:rsidRPr="00811338">
              <w:rPr>
                <w:lang w:eastAsia="en-US"/>
              </w:rPr>
              <w:t>další požadavky</w:t>
            </w:r>
          </w:p>
        </w:tc>
        <w:tc>
          <w:tcPr>
            <w:tcW w:w="1134" w:type="dxa"/>
            <w:tcBorders>
              <w:bottom w:val="single" w:sz="4" w:space="0" w:color="auto"/>
            </w:tcBorders>
            <w:noWrap/>
            <w:hideMark/>
          </w:tcPr>
          <w:p w14:paraId="1CCA1811" w14:textId="77777777" w:rsidR="00811338" w:rsidRPr="00811338" w:rsidRDefault="00811338">
            <w:pPr>
              <w:rPr>
                <w:lang w:eastAsia="en-US"/>
              </w:rPr>
            </w:pPr>
            <w:r w:rsidRPr="00811338">
              <w:rPr>
                <w:lang w:eastAsia="en-US"/>
              </w:rPr>
              <w:t>ANO/NE</w:t>
            </w:r>
          </w:p>
        </w:tc>
        <w:tc>
          <w:tcPr>
            <w:tcW w:w="2977" w:type="dxa"/>
            <w:tcBorders>
              <w:bottom w:val="single" w:sz="4" w:space="0" w:color="auto"/>
            </w:tcBorders>
            <w:noWrap/>
            <w:hideMark/>
          </w:tcPr>
          <w:p w14:paraId="100A121B" w14:textId="77777777" w:rsidR="00811338" w:rsidRPr="00811338" w:rsidRDefault="00811338">
            <w:pPr>
              <w:rPr>
                <w:lang w:eastAsia="en-US"/>
              </w:rPr>
            </w:pPr>
            <w:r w:rsidRPr="00811338">
              <w:rPr>
                <w:lang w:eastAsia="en-US"/>
              </w:rPr>
              <w:t>Popis splnění požadavku</w:t>
            </w:r>
          </w:p>
        </w:tc>
      </w:tr>
      <w:tr w:rsidR="00811338" w:rsidRPr="00811338" w14:paraId="17F92096" w14:textId="77777777" w:rsidTr="005E44D4">
        <w:trPr>
          <w:trHeight w:val="1040"/>
        </w:trPr>
        <w:tc>
          <w:tcPr>
            <w:tcW w:w="5245" w:type="dxa"/>
            <w:hideMark/>
          </w:tcPr>
          <w:p w14:paraId="612F4D66" w14:textId="77777777" w:rsidR="00811338" w:rsidRPr="00811338" w:rsidRDefault="00811338">
            <w:pPr>
              <w:rPr>
                <w:lang w:eastAsia="en-US"/>
              </w:rPr>
            </w:pPr>
            <w:r w:rsidRPr="00811338">
              <w:rPr>
                <w:lang w:eastAsia="en-US"/>
              </w:rPr>
              <w:t>podpora výrobce v režimu 24/7 na dobu min. 5 let</w:t>
            </w:r>
          </w:p>
        </w:tc>
        <w:tc>
          <w:tcPr>
            <w:tcW w:w="1134" w:type="dxa"/>
            <w:shd w:val="clear" w:color="auto" w:fill="FFFF00"/>
            <w:noWrap/>
            <w:hideMark/>
          </w:tcPr>
          <w:p w14:paraId="6EB92170"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4F44A84B" w14:textId="77777777" w:rsidR="00811338" w:rsidRPr="00811338" w:rsidRDefault="00811338">
            <w:pPr>
              <w:rPr>
                <w:lang w:eastAsia="en-US"/>
              </w:rPr>
            </w:pPr>
            <w:r w:rsidRPr="00811338">
              <w:rPr>
                <w:lang w:eastAsia="en-US"/>
              </w:rPr>
              <w:t> </w:t>
            </w:r>
          </w:p>
        </w:tc>
      </w:tr>
      <w:tr w:rsidR="00811338" w:rsidRPr="00811338" w14:paraId="70895D09" w14:textId="77777777" w:rsidTr="005E44D4">
        <w:trPr>
          <w:trHeight w:val="1124"/>
        </w:trPr>
        <w:tc>
          <w:tcPr>
            <w:tcW w:w="5245" w:type="dxa"/>
            <w:hideMark/>
          </w:tcPr>
          <w:p w14:paraId="4B63DE14" w14:textId="200AA74A" w:rsidR="00811338" w:rsidRPr="00811338" w:rsidRDefault="00811338">
            <w:pPr>
              <w:rPr>
                <w:lang w:eastAsia="en-US"/>
              </w:rPr>
            </w:pPr>
            <w:r w:rsidRPr="00811338">
              <w:rPr>
                <w:lang w:eastAsia="en-US"/>
              </w:rPr>
              <w:t xml:space="preserve">všechny potřebné licence pro výše uvedené funkce a minimální parametry na dobu min. 5 let </w:t>
            </w:r>
            <w:r w:rsidR="00327DC6" w:rsidRPr="00811338">
              <w:rPr>
                <w:lang w:eastAsia="en-US"/>
              </w:rPr>
              <w:t>musí</w:t>
            </w:r>
            <w:r w:rsidRPr="00811338">
              <w:rPr>
                <w:lang w:eastAsia="en-US"/>
              </w:rPr>
              <w:t xml:space="preserve"> být také součástí dodávky</w:t>
            </w:r>
          </w:p>
        </w:tc>
        <w:tc>
          <w:tcPr>
            <w:tcW w:w="1134" w:type="dxa"/>
            <w:shd w:val="clear" w:color="auto" w:fill="FFFF00"/>
            <w:noWrap/>
            <w:hideMark/>
          </w:tcPr>
          <w:p w14:paraId="514B78F6" w14:textId="77777777" w:rsidR="00811338" w:rsidRPr="00811338" w:rsidRDefault="00811338">
            <w:pPr>
              <w:rPr>
                <w:lang w:eastAsia="en-US"/>
              </w:rPr>
            </w:pPr>
            <w:r w:rsidRPr="00811338">
              <w:rPr>
                <w:lang w:eastAsia="en-US"/>
              </w:rPr>
              <w:t> </w:t>
            </w:r>
          </w:p>
        </w:tc>
        <w:tc>
          <w:tcPr>
            <w:tcW w:w="2977" w:type="dxa"/>
            <w:shd w:val="clear" w:color="auto" w:fill="FFFF00"/>
            <w:noWrap/>
            <w:hideMark/>
          </w:tcPr>
          <w:p w14:paraId="576C4B16" w14:textId="77777777" w:rsidR="00811338" w:rsidRPr="00811338" w:rsidRDefault="00811338">
            <w:pPr>
              <w:rPr>
                <w:lang w:eastAsia="en-US"/>
              </w:rPr>
            </w:pPr>
            <w:r w:rsidRPr="00811338">
              <w:rPr>
                <w:lang w:eastAsia="en-US"/>
              </w:rPr>
              <w:t> </w:t>
            </w:r>
          </w:p>
        </w:tc>
      </w:tr>
    </w:tbl>
    <w:p w14:paraId="562C9A77" w14:textId="77777777" w:rsidR="00811338" w:rsidRDefault="00811338" w:rsidP="00811338">
      <w:pPr>
        <w:jc w:val="both"/>
        <w:rPr>
          <w:lang w:eastAsia="en-US"/>
        </w:rPr>
      </w:pPr>
    </w:p>
    <w:p w14:paraId="22179CCE" w14:textId="77777777" w:rsidR="00C602A3" w:rsidRPr="000F12F8" w:rsidRDefault="00C602A3" w:rsidP="00C602A3">
      <w:pPr>
        <w:pStyle w:val="Nadpis2"/>
      </w:pPr>
      <w:bookmarkStart w:id="18" w:name="_Toc190929221"/>
      <w:r w:rsidRPr="004E10CA">
        <w:lastRenderedPageBreak/>
        <w:t>implementace</w:t>
      </w:r>
      <w:bookmarkEnd w:id="18"/>
    </w:p>
    <w:p w14:paraId="0E7B0FBE" w14:textId="77777777" w:rsidR="00C602A3" w:rsidRPr="00811338" w:rsidRDefault="00C602A3" w:rsidP="00811338">
      <w:pPr>
        <w:jc w:val="both"/>
        <w:rPr>
          <w:lang w:eastAsia="en-US"/>
        </w:rPr>
      </w:pPr>
    </w:p>
    <w:tbl>
      <w:tblPr>
        <w:tblStyle w:val="Mkatabulky"/>
        <w:tblW w:w="0" w:type="auto"/>
        <w:tblInd w:w="5" w:type="dxa"/>
        <w:tblLook w:val="04A0" w:firstRow="1" w:lastRow="0" w:firstColumn="1" w:lastColumn="0" w:noHBand="0" w:noVBand="1"/>
      </w:tblPr>
      <w:tblGrid>
        <w:gridCol w:w="5373"/>
        <w:gridCol w:w="1213"/>
        <w:gridCol w:w="2759"/>
      </w:tblGrid>
      <w:tr w:rsidR="00C602A3" w:rsidRPr="00C602A3" w14:paraId="7FEEF7E3" w14:textId="77777777" w:rsidTr="001A2C98">
        <w:trPr>
          <w:trHeight w:val="340"/>
        </w:trPr>
        <w:tc>
          <w:tcPr>
            <w:tcW w:w="6586" w:type="dxa"/>
            <w:gridSpan w:val="2"/>
            <w:noWrap/>
            <w:hideMark/>
          </w:tcPr>
          <w:p w14:paraId="36FD787E" w14:textId="3B2C5C8A" w:rsidR="00C602A3" w:rsidRPr="00C602A3" w:rsidRDefault="00C602A3" w:rsidP="00C602A3">
            <w:pPr>
              <w:rPr>
                <w:b/>
                <w:bCs/>
                <w:lang w:eastAsia="en-US"/>
              </w:rPr>
            </w:pPr>
            <w:r w:rsidRPr="00C602A3">
              <w:rPr>
                <w:b/>
                <w:bCs/>
                <w:lang w:eastAsia="en-US"/>
              </w:rPr>
              <w:t xml:space="preserve">Analýza a ukládání </w:t>
            </w:r>
            <w:proofErr w:type="gramStart"/>
            <w:r w:rsidRPr="00C602A3">
              <w:rPr>
                <w:b/>
                <w:bCs/>
                <w:lang w:eastAsia="en-US"/>
              </w:rPr>
              <w:t>logů- implementace</w:t>
            </w:r>
            <w:proofErr w:type="gramEnd"/>
            <w:r w:rsidRPr="00C602A3">
              <w:rPr>
                <w:b/>
                <w:bCs/>
                <w:lang w:eastAsia="en-US"/>
              </w:rPr>
              <w:t xml:space="preserve"> </w:t>
            </w:r>
          </w:p>
        </w:tc>
        <w:tc>
          <w:tcPr>
            <w:tcW w:w="2759" w:type="dxa"/>
            <w:hideMark/>
          </w:tcPr>
          <w:p w14:paraId="3504459A" w14:textId="77777777" w:rsidR="00C602A3" w:rsidRPr="00C602A3" w:rsidRDefault="00C602A3" w:rsidP="00C602A3">
            <w:pPr>
              <w:rPr>
                <w:b/>
                <w:bCs/>
                <w:lang w:eastAsia="en-US"/>
              </w:rPr>
            </w:pPr>
            <w:r w:rsidRPr="00C602A3">
              <w:rPr>
                <w:b/>
                <w:bCs/>
                <w:lang w:eastAsia="en-US"/>
              </w:rPr>
              <w:t> </w:t>
            </w:r>
          </w:p>
        </w:tc>
      </w:tr>
      <w:tr w:rsidR="00C602A3" w:rsidRPr="00C602A3" w14:paraId="6EC7C9D8" w14:textId="77777777" w:rsidTr="005E44D4">
        <w:trPr>
          <w:trHeight w:val="360"/>
        </w:trPr>
        <w:tc>
          <w:tcPr>
            <w:tcW w:w="5373" w:type="dxa"/>
            <w:hideMark/>
          </w:tcPr>
          <w:p w14:paraId="0DA8C298" w14:textId="77777777" w:rsidR="00C602A3" w:rsidRPr="00C602A3" w:rsidRDefault="00C602A3" w:rsidP="00C602A3">
            <w:pPr>
              <w:rPr>
                <w:lang w:eastAsia="en-US"/>
              </w:rPr>
            </w:pPr>
            <w:r w:rsidRPr="00C602A3">
              <w:rPr>
                <w:lang w:eastAsia="en-US"/>
              </w:rPr>
              <w:t>Minimální technické požadavky</w:t>
            </w:r>
          </w:p>
        </w:tc>
        <w:tc>
          <w:tcPr>
            <w:tcW w:w="1213" w:type="dxa"/>
            <w:tcBorders>
              <w:bottom w:val="single" w:sz="4" w:space="0" w:color="auto"/>
            </w:tcBorders>
            <w:noWrap/>
            <w:hideMark/>
          </w:tcPr>
          <w:p w14:paraId="1E3DEFC0" w14:textId="77777777" w:rsidR="00C602A3" w:rsidRPr="00C602A3" w:rsidRDefault="00C602A3" w:rsidP="00C602A3">
            <w:pPr>
              <w:rPr>
                <w:lang w:eastAsia="en-US"/>
              </w:rPr>
            </w:pPr>
            <w:r w:rsidRPr="00C602A3">
              <w:rPr>
                <w:lang w:eastAsia="en-US"/>
              </w:rPr>
              <w:t>ANO/NE</w:t>
            </w:r>
          </w:p>
        </w:tc>
        <w:tc>
          <w:tcPr>
            <w:tcW w:w="2759" w:type="dxa"/>
            <w:tcBorders>
              <w:bottom w:val="single" w:sz="4" w:space="0" w:color="auto"/>
            </w:tcBorders>
            <w:noWrap/>
            <w:hideMark/>
          </w:tcPr>
          <w:p w14:paraId="49236ADF" w14:textId="77777777" w:rsidR="00C602A3" w:rsidRPr="00C602A3" w:rsidRDefault="00C602A3" w:rsidP="00C602A3">
            <w:pPr>
              <w:rPr>
                <w:lang w:eastAsia="en-US"/>
              </w:rPr>
            </w:pPr>
            <w:r w:rsidRPr="00C602A3">
              <w:rPr>
                <w:lang w:eastAsia="en-US"/>
              </w:rPr>
              <w:t>Popis splnění požadavku</w:t>
            </w:r>
          </w:p>
        </w:tc>
      </w:tr>
      <w:tr w:rsidR="00C602A3" w:rsidRPr="00C602A3" w14:paraId="33D10EF0" w14:textId="77777777" w:rsidTr="005E44D4">
        <w:trPr>
          <w:trHeight w:val="700"/>
        </w:trPr>
        <w:tc>
          <w:tcPr>
            <w:tcW w:w="5373" w:type="dxa"/>
            <w:hideMark/>
          </w:tcPr>
          <w:p w14:paraId="019765B3" w14:textId="4CB2841B" w:rsidR="00C602A3" w:rsidRPr="00C602A3" w:rsidRDefault="00C602A3" w:rsidP="00C602A3">
            <w:pPr>
              <w:rPr>
                <w:lang w:eastAsia="en-US"/>
              </w:rPr>
            </w:pPr>
            <w:r>
              <w:rPr>
                <w:lang w:eastAsia="en-US"/>
              </w:rPr>
              <w:t>instalace</w:t>
            </w:r>
            <w:r w:rsidRPr="00C602A3">
              <w:rPr>
                <w:lang w:eastAsia="en-US"/>
              </w:rPr>
              <w:t xml:space="preserve"> zařízení a propojení do stávající síťové infrastruktury</w:t>
            </w:r>
          </w:p>
        </w:tc>
        <w:tc>
          <w:tcPr>
            <w:tcW w:w="1213" w:type="dxa"/>
            <w:shd w:val="clear" w:color="auto" w:fill="FFFF00"/>
            <w:hideMark/>
          </w:tcPr>
          <w:p w14:paraId="28252BAB"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3508F5F9" w14:textId="77777777" w:rsidR="00C602A3" w:rsidRPr="00C602A3" w:rsidRDefault="00C602A3" w:rsidP="00C602A3">
            <w:pPr>
              <w:rPr>
                <w:lang w:eastAsia="en-US"/>
              </w:rPr>
            </w:pPr>
            <w:r w:rsidRPr="00C602A3">
              <w:rPr>
                <w:lang w:eastAsia="en-US"/>
              </w:rPr>
              <w:t> </w:t>
            </w:r>
          </w:p>
        </w:tc>
      </w:tr>
      <w:tr w:rsidR="00C602A3" w:rsidRPr="00C602A3" w14:paraId="79345EA4" w14:textId="77777777" w:rsidTr="005E44D4">
        <w:trPr>
          <w:trHeight w:val="700"/>
        </w:trPr>
        <w:tc>
          <w:tcPr>
            <w:tcW w:w="5373" w:type="dxa"/>
            <w:hideMark/>
          </w:tcPr>
          <w:p w14:paraId="7636D53A" w14:textId="77777777" w:rsidR="00C602A3" w:rsidRPr="00C602A3" w:rsidRDefault="00C602A3" w:rsidP="00C602A3">
            <w:pPr>
              <w:rPr>
                <w:lang w:eastAsia="en-US"/>
              </w:rPr>
            </w:pPr>
            <w:r w:rsidRPr="00C602A3">
              <w:rPr>
                <w:lang w:eastAsia="en-US"/>
              </w:rPr>
              <w:t>upgrade firmware na aktuální stabilní verzi doporučenou výrobcem</w:t>
            </w:r>
          </w:p>
        </w:tc>
        <w:tc>
          <w:tcPr>
            <w:tcW w:w="1213" w:type="dxa"/>
            <w:shd w:val="clear" w:color="auto" w:fill="FFFF00"/>
            <w:hideMark/>
          </w:tcPr>
          <w:p w14:paraId="309F17EE"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6265DF4C" w14:textId="77777777" w:rsidR="00C602A3" w:rsidRPr="00C602A3" w:rsidRDefault="00C602A3" w:rsidP="00C602A3">
            <w:pPr>
              <w:rPr>
                <w:lang w:eastAsia="en-US"/>
              </w:rPr>
            </w:pPr>
            <w:r w:rsidRPr="00C602A3">
              <w:rPr>
                <w:lang w:eastAsia="en-US"/>
              </w:rPr>
              <w:t> </w:t>
            </w:r>
          </w:p>
        </w:tc>
      </w:tr>
      <w:tr w:rsidR="00C602A3" w:rsidRPr="00C602A3" w14:paraId="0744A52F" w14:textId="77777777" w:rsidTr="005E44D4">
        <w:trPr>
          <w:trHeight w:val="360"/>
        </w:trPr>
        <w:tc>
          <w:tcPr>
            <w:tcW w:w="5373" w:type="dxa"/>
            <w:hideMark/>
          </w:tcPr>
          <w:p w14:paraId="691FB954" w14:textId="77777777" w:rsidR="00C602A3" w:rsidRPr="00C602A3" w:rsidRDefault="00C602A3" w:rsidP="00C602A3">
            <w:pPr>
              <w:rPr>
                <w:lang w:eastAsia="en-US"/>
              </w:rPr>
            </w:pPr>
            <w:r w:rsidRPr="00C602A3">
              <w:rPr>
                <w:lang w:eastAsia="en-US"/>
              </w:rPr>
              <w:t>analýza stavu topologie a současné konfigurace</w:t>
            </w:r>
          </w:p>
        </w:tc>
        <w:tc>
          <w:tcPr>
            <w:tcW w:w="1213" w:type="dxa"/>
            <w:shd w:val="clear" w:color="auto" w:fill="FFFF00"/>
            <w:hideMark/>
          </w:tcPr>
          <w:p w14:paraId="0115C02F"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3A7A776F" w14:textId="77777777" w:rsidR="00C602A3" w:rsidRPr="00C602A3" w:rsidRDefault="00C602A3" w:rsidP="00C602A3">
            <w:pPr>
              <w:rPr>
                <w:lang w:eastAsia="en-US"/>
              </w:rPr>
            </w:pPr>
            <w:r w:rsidRPr="00C602A3">
              <w:rPr>
                <w:lang w:eastAsia="en-US"/>
              </w:rPr>
              <w:t> </w:t>
            </w:r>
          </w:p>
        </w:tc>
      </w:tr>
      <w:tr w:rsidR="00C602A3" w:rsidRPr="00C602A3" w14:paraId="7F6D6C67" w14:textId="77777777" w:rsidTr="005E44D4">
        <w:trPr>
          <w:trHeight w:val="360"/>
        </w:trPr>
        <w:tc>
          <w:tcPr>
            <w:tcW w:w="5373" w:type="dxa"/>
            <w:hideMark/>
          </w:tcPr>
          <w:p w14:paraId="43CC4471" w14:textId="77777777" w:rsidR="00C602A3" w:rsidRPr="00C602A3" w:rsidRDefault="00C602A3" w:rsidP="00C602A3">
            <w:pPr>
              <w:rPr>
                <w:lang w:eastAsia="en-US"/>
              </w:rPr>
            </w:pPr>
            <w:r w:rsidRPr="00C602A3">
              <w:rPr>
                <w:lang w:eastAsia="en-US"/>
              </w:rPr>
              <w:t>akceptační testy a testovací provoz</w:t>
            </w:r>
          </w:p>
        </w:tc>
        <w:tc>
          <w:tcPr>
            <w:tcW w:w="1213" w:type="dxa"/>
            <w:shd w:val="clear" w:color="auto" w:fill="FFFF00"/>
            <w:hideMark/>
          </w:tcPr>
          <w:p w14:paraId="0E6A7B2B"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2603EB7A" w14:textId="77777777" w:rsidR="00C602A3" w:rsidRPr="00C602A3" w:rsidRDefault="00C602A3" w:rsidP="00C602A3">
            <w:pPr>
              <w:rPr>
                <w:lang w:eastAsia="en-US"/>
              </w:rPr>
            </w:pPr>
            <w:r w:rsidRPr="00C602A3">
              <w:rPr>
                <w:lang w:eastAsia="en-US"/>
              </w:rPr>
              <w:t> </w:t>
            </w:r>
          </w:p>
        </w:tc>
      </w:tr>
      <w:tr w:rsidR="00C602A3" w:rsidRPr="00C602A3" w14:paraId="29C9FC6B" w14:textId="77777777" w:rsidTr="005E44D4">
        <w:trPr>
          <w:trHeight w:val="700"/>
        </w:trPr>
        <w:tc>
          <w:tcPr>
            <w:tcW w:w="5373" w:type="dxa"/>
            <w:hideMark/>
          </w:tcPr>
          <w:p w14:paraId="0798742D" w14:textId="77777777" w:rsidR="00C602A3" w:rsidRPr="00C602A3" w:rsidRDefault="00C602A3" w:rsidP="00C602A3">
            <w:pPr>
              <w:rPr>
                <w:lang w:eastAsia="en-US"/>
              </w:rPr>
            </w:pPr>
            <w:r w:rsidRPr="00C602A3">
              <w:rPr>
                <w:lang w:eastAsia="en-US"/>
              </w:rPr>
              <w:t>implementace management nástroje a napojení všech prvků do managementu</w:t>
            </w:r>
          </w:p>
        </w:tc>
        <w:tc>
          <w:tcPr>
            <w:tcW w:w="1213" w:type="dxa"/>
            <w:shd w:val="clear" w:color="auto" w:fill="FFFF00"/>
            <w:hideMark/>
          </w:tcPr>
          <w:p w14:paraId="7EAD9B71"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6531279F" w14:textId="77777777" w:rsidR="00C602A3" w:rsidRPr="00C602A3" w:rsidRDefault="00C602A3" w:rsidP="00C602A3">
            <w:pPr>
              <w:rPr>
                <w:lang w:eastAsia="en-US"/>
              </w:rPr>
            </w:pPr>
            <w:r w:rsidRPr="00C602A3">
              <w:rPr>
                <w:lang w:eastAsia="en-US"/>
              </w:rPr>
              <w:t> </w:t>
            </w:r>
          </w:p>
        </w:tc>
      </w:tr>
      <w:tr w:rsidR="00C602A3" w:rsidRPr="00C602A3" w14:paraId="24D63CCE" w14:textId="77777777" w:rsidTr="005E44D4">
        <w:trPr>
          <w:trHeight w:val="700"/>
        </w:trPr>
        <w:tc>
          <w:tcPr>
            <w:tcW w:w="5373" w:type="dxa"/>
            <w:hideMark/>
          </w:tcPr>
          <w:p w14:paraId="44E55FCD" w14:textId="7C91206F" w:rsidR="00C602A3" w:rsidRPr="00C602A3" w:rsidRDefault="00C602A3" w:rsidP="00C602A3">
            <w:pPr>
              <w:rPr>
                <w:lang w:eastAsia="en-US"/>
              </w:rPr>
            </w:pPr>
            <w:r w:rsidRPr="00C602A3">
              <w:rPr>
                <w:lang w:eastAsia="en-US"/>
              </w:rPr>
              <w:t>implementace nástroje pro bezpečnostní analýzu logů z NGFW zařízení se schopnosti jejich korelace včetně možnosti ukládání logů</w:t>
            </w:r>
          </w:p>
        </w:tc>
        <w:tc>
          <w:tcPr>
            <w:tcW w:w="1213" w:type="dxa"/>
            <w:shd w:val="clear" w:color="auto" w:fill="FFFF00"/>
            <w:hideMark/>
          </w:tcPr>
          <w:p w14:paraId="2E990787" w14:textId="77777777" w:rsidR="00C602A3" w:rsidRPr="00C602A3" w:rsidRDefault="00C602A3" w:rsidP="00C602A3">
            <w:pPr>
              <w:rPr>
                <w:lang w:eastAsia="en-US"/>
              </w:rPr>
            </w:pPr>
            <w:r w:rsidRPr="00C602A3">
              <w:rPr>
                <w:lang w:eastAsia="en-US"/>
              </w:rPr>
              <w:t> </w:t>
            </w:r>
          </w:p>
        </w:tc>
        <w:tc>
          <w:tcPr>
            <w:tcW w:w="2759" w:type="dxa"/>
            <w:shd w:val="clear" w:color="auto" w:fill="FFFF00"/>
            <w:hideMark/>
          </w:tcPr>
          <w:p w14:paraId="3FC28788" w14:textId="77777777" w:rsidR="00C602A3" w:rsidRPr="00C602A3" w:rsidRDefault="00C602A3" w:rsidP="00C602A3">
            <w:pPr>
              <w:rPr>
                <w:lang w:eastAsia="en-US"/>
              </w:rPr>
            </w:pPr>
            <w:r w:rsidRPr="00C602A3">
              <w:rPr>
                <w:lang w:eastAsia="en-US"/>
              </w:rPr>
              <w:t> </w:t>
            </w:r>
          </w:p>
        </w:tc>
      </w:tr>
    </w:tbl>
    <w:p w14:paraId="082E9ADB" w14:textId="77777777" w:rsidR="00811338" w:rsidRPr="00811338" w:rsidRDefault="00811338" w:rsidP="00811338">
      <w:pPr>
        <w:jc w:val="both"/>
        <w:rPr>
          <w:lang w:eastAsia="en-US"/>
        </w:rPr>
      </w:pPr>
    </w:p>
    <w:p w14:paraId="00D6BD8E" w14:textId="77777777" w:rsidR="0029430A" w:rsidRDefault="0029430A" w:rsidP="00FC7483">
      <w:pPr>
        <w:jc w:val="both"/>
        <w:rPr>
          <w:lang w:eastAsia="en-US"/>
        </w:rPr>
      </w:pPr>
    </w:p>
    <w:p w14:paraId="00EBAB45" w14:textId="77777777" w:rsidR="0029430A" w:rsidRDefault="0029430A" w:rsidP="00FC7483">
      <w:pPr>
        <w:jc w:val="both"/>
        <w:rPr>
          <w:lang w:eastAsia="en-US"/>
        </w:rPr>
      </w:pPr>
    </w:p>
    <w:p w14:paraId="64FAB170" w14:textId="0E90B7C9" w:rsidR="00271084" w:rsidRPr="00271084" w:rsidRDefault="00271084" w:rsidP="00271084">
      <w:pPr>
        <w:pStyle w:val="Nadpis1"/>
      </w:pPr>
      <w:bookmarkStart w:id="19" w:name="_Toc190929222"/>
      <w:proofErr w:type="gramStart"/>
      <w:r w:rsidRPr="00C602A3">
        <w:t>ID002 - Zvýšení</w:t>
      </w:r>
      <w:proofErr w:type="gramEnd"/>
      <w:r w:rsidRPr="00C602A3">
        <w:t xml:space="preserve"> redundance a zabezpečení primárního datového</w:t>
      </w:r>
      <w:bookmarkEnd w:id="19"/>
      <w:r w:rsidRPr="00271084">
        <w:t xml:space="preserve"> </w:t>
      </w:r>
      <w:r w:rsidR="00ED4923">
        <w:t>centra</w:t>
      </w:r>
    </w:p>
    <w:p w14:paraId="61AD6407" w14:textId="77777777" w:rsidR="0029430A" w:rsidRDefault="0029430A" w:rsidP="0029430A">
      <w:pPr>
        <w:rPr>
          <w:lang w:eastAsia="en-US"/>
        </w:rPr>
      </w:pPr>
    </w:p>
    <w:p w14:paraId="4E902331" w14:textId="3B30D238" w:rsidR="0029430A" w:rsidRPr="0029430A" w:rsidRDefault="0029430A" w:rsidP="0029430A">
      <w:pPr>
        <w:rPr>
          <w:lang w:eastAsia="en-US"/>
        </w:rPr>
      </w:pPr>
      <w:r w:rsidRPr="0029430A">
        <w:rPr>
          <w:lang w:eastAsia="en-US"/>
        </w:rPr>
        <w:t>IS je díky tomu možno provozovat ve vysoké dostupnosti a rovněž jej velmi efektivně zálohovat. Jedná se klíčový IS školy, který naplňuje potřeby žáků v rámci doplňujících služeb školy</w:t>
      </w:r>
    </w:p>
    <w:p w14:paraId="25707C83" w14:textId="77777777" w:rsidR="0029430A" w:rsidRDefault="0029430A" w:rsidP="0029430A">
      <w:pPr>
        <w:rPr>
          <w:rFonts w:eastAsia="Arial"/>
        </w:rPr>
      </w:pPr>
    </w:p>
    <w:p w14:paraId="6002D80B" w14:textId="77777777" w:rsidR="00C602A3" w:rsidRPr="00C602A3" w:rsidRDefault="00C602A3" w:rsidP="00C602A3">
      <w:pPr>
        <w:pStyle w:val="Nadpis2"/>
      </w:pPr>
      <w:bookmarkStart w:id="20" w:name="_Toc190929223"/>
      <w:r w:rsidRPr="00C602A3">
        <w:lastRenderedPageBreak/>
        <w:t>Specifikace aplikačního serveru</w:t>
      </w:r>
      <w:bookmarkEnd w:id="20"/>
    </w:p>
    <w:p w14:paraId="04E811C6" w14:textId="77777777" w:rsidR="00C602A3" w:rsidRPr="0029430A" w:rsidRDefault="00C602A3" w:rsidP="0029430A">
      <w:pPr>
        <w:rPr>
          <w:rFonts w:eastAsia="Arial"/>
        </w:rPr>
      </w:pPr>
    </w:p>
    <w:p w14:paraId="16F96080" w14:textId="77777777" w:rsidR="00EB23B1" w:rsidRDefault="00EB23B1" w:rsidP="00EB23B1">
      <w:pPr>
        <w:rPr>
          <w:rFonts w:eastAsia="Arial"/>
        </w:rPr>
      </w:pPr>
    </w:p>
    <w:tbl>
      <w:tblPr>
        <w:tblStyle w:val="Mkatabulky"/>
        <w:tblW w:w="0" w:type="auto"/>
        <w:tblInd w:w="5" w:type="dxa"/>
        <w:tblLook w:val="04A0" w:firstRow="1" w:lastRow="0" w:firstColumn="1" w:lastColumn="0" w:noHBand="0" w:noVBand="1"/>
      </w:tblPr>
      <w:tblGrid>
        <w:gridCol w:w="2400"/>
        <w:gridCol w:w="3300"/>
        <w:gridCol w:w="2980"/>
      </w:tblGrid>
      <w:tr w:rsidR="00492DE6" w:rsidRPr="00492DE6" w14:paraId="3CCC37D1" w14:textId="77777777" w:rsidTr="00492DE6">
        <w:trPr>
          <w:trHeight w:val="340"/>
        </w:trPr>
        <w:tc>
          <w:tcPr>
            <w:tcW w:w="5700" w:type="dxa"/>
            <w:gridSpan w:val="2"/>
            <w:hideMark/>
          </w:tcPr>
          <w:p w14:paraId="59AE9B3F" w14:textId="77777777" w:rsidR="00492DE6" w:rsidRPr="00492DE6" w:rsidRDefault="00492DE6">
            <w:pPr>
              <w:rPr>
                <w:rFonts w:eastAsia="Arial"/>
                <w:b/>
                <w:bCs/>
              </w:rPr>
            </w:pPr>
            <w:r w:rsidRPr="00492DE6">
              <w:rPr>
                <w:rFonts w:eastAsia="Arial"/>
                <w:b/>
                <w:bCs/>
              </w:rPr>
              <w:t>Specifikace aplikačního serveru</w:t>
            </w:r>
          </w:p>
        </w:tc>
        <w:tc>
          <w:tcPr>
            <w:tcW w:w="2980" w:type="dxa"/>
            <w:hideMark/>
          </w:tcPr>
          <w:p w14:paraId="1A86B4A1" w14:textId="77777777" w:rsidR="00492DE6" w:rsidRPr="00492DE6" w:rsidRDefault="00492DE6">
            <w:pPr>
              <w:rPr>
                <w:rFonts w:eastAsia="Arial"/>
                <w:b/>
                <w:bCs/>
              </w:rPr>
            </w:pPr>
            <w:r w:rsidRPr="00492DE6">
              <w:rPr>
                <w:rFonts w:eastAsia="Arial"/>
                <w:b/>
                <w:bCs/>
              </w:rPr>
              <w:t> </w:t>
            </w:r>
          </w:p>
        </w:tc>
      </w:tr>
      <w:tr w:rsidR="00492DE6" w:rsidRPr="006E628A" w14:paraId="4C14CE27" w14:textId="77777777" w:rsidTr="001A2C98">
        <w:trPr>
          <w:trHeight w:val="360"/>
        </w:trPr>
        <w:tc>
          <w:tcPr>
            <w:tcW w:w="2400" w:type="dxa"/>
            <w:hideMark/>
          </w:tcPr>
          <w:p w14:paraId="089E8DC6" w14:textId="77777777" w:rsidR="00492DE6" w:rsidRPr="006E628A" w:rsidRDefault="00492DE6" w:rsidP="001A2C98">
            <w:pPr>
              <w:rPr>
                <w:rFonts w:eastAsia="Arial"/>
              </w:rPr>
            </w:pPr>
            <w:r w:rsidRPr="006E628A">
              <w:rPr>
                <w:rFonts w:eastAsia="Arial"/>
              </w:rPr>
              <w:t>Název a výrobce</w:t>
            </w:r>
          </w:p>
        </w:tc>
        <w:tc>
          <w:tcPr>
            <w:tcW w:w="6280" w:type="dxa"/>
            <w:gridSpan w:val="2"/>
            <w:hideMark/>
          </w:tcPr>
          <w:p w14:paraId="45B1ABB3" w14:textId="77777777" w:rsidR="00492DE6" w:rsidRPr="006E628A" w:rsidRDefault="00492DE6" w:rsidP="001A2C98">
            <w:pPr>
              <w:rPr>
                <w:rFonts w:eastAsia="Arial"/>
                <w:b/>
                <w:bCs/>
              </w:rPr>
            </w:pPr>
            <w:r w:rsidRPr="006E628A">
              <w:rPr>
                <w:rFonts w:eastAsia="Arial"/>
                <w:b/>
                <w:bCs/>
                <w:highlight w:val="yellow"/>
              </w:rPr>
              <w:t>[doplní dodavatel]</w:t>
            </w:r>
          </w:p>
        </w:tc>
      </w:tr>
      <w:tr w:rsidR="00492DE6" w:rsidRPr="00492DE6" w14:paraId="02B0BD1E" w14:textId="77777777" w:rsidTr="00492DE6">
        <w:trPr>
          <w:trHeight w:val="320"/>
        </w:trPr>
        <w:tc>
          <w:tcPr>
            <w:tcW w:w="2400" w:type="dxa"/>
            <w:hideMark/>
          </w:tcPr>
          <w:p w14:paraId="018610AA" w14:textId="77777777" w:rsidR="00492DE6" w:rsidRPr="00492DE6" w:rsidRDefault="00492DE6">
            <w:pPr>
              <w:rPr>
                <w:rFonts w:eastAsia="Arial"/>
              </w:rPr>
            </w:pPr>
            <w:r w:rsidRPr="00492DE6">
              <w:rPr>
                <w:rFonts w:eastAsia="Arial"/>
              </w:rPr>
              <w:t>Požadovaný počet : 2</w:t>
            </w:r>
          </w:p>
        </w:tc>
        <w:tc>
          <w:tcPr>
            <w:tcW w:w="3300" w:type="dxa"/>
            <w:hideMark/>
          </w:tcPr>
          <w:p w14:paraId="0F3A0508" w14:textId="77777777" w:rsidR="00492DE6" w:rsidRPr="00492DE6" w:rsidRDefault="00492DE6">
            <w:pPr>
              <w:rPr>
                <w:rFonts w:eastAsia="Arial"/>
              </w:rPr>
            </w:pPr>
            <w:r w:rsidRPr="00492DE6">
              <w:rPr>
                <w:rFonts w:eastAsia="Arial"/>
              </w:rPr>
              <w:t> </w:t>
            </w:r>
          </w:p>
        </w:tc>
        <w:tc>
          <w:tcPr>
            <w:tcW w:w="2980" w:type="dxa"/>
            <w:noWrap/>
            <w:hideMark/>
          </w:tcPr>
          <w:p w14:paraId="3FDFAB05" w14:textId="77777777" w:rsidR="00492DE6" w:rsidRPr="00492DE6" w:rsidRDefault="00492DE6">
            <w:pPr>
              <w:rPr>
                <w:rFonts w:eastAsia="Arial"/>
              </w:rPr>
            </w:pPr>
            <w:r w:rsidRPr="00492DE6">
              <w:rPr>
                <w:rFonts w:eastAsia="Arial"/>
              </w:rPr>
              <w:t> </w:t>
            </w:r>
          </w:p>
        </w:tc>
      </w:tr>
      <w:tr w:rsidR="00492DE6" w:rsidRPr="00492DE6" w14:paraId="656156B5" w14:textId="77777777" w:rsidTr="005E44D4">
        <w:trPr>
          <w:trHeight w:val="360"/>
        </w:trPr>
        <w:tc>
          <w:tcPr>
            <w:tcW w:w="2400" w:type="dxa"/>
            <w:hideMark/>
          </w:tcPr>
          <w:p w14:paraId="5153DF0C" w14:textId="77777777" w:rsidR="00492DE6" w:rsidRPr="00492DE6" w:rsidRDefault="00492DE6">
            <w:pPr>
              <w:rPr>
                <w:rFonts w:eastAsia="Arial"/>
              </w:rPr>
            </w:pPr>
            <w:r w:rsidRPr="00492DE6">
              <w:rPr>
                <w:rFonts w:eastAsia="Arial"/>
              </w:rPr>
              <w:t xml:space="preserve">Technický parametr </w:t>
            </w:r>
          </w:p>
        </w:tc>
        <w:tc>
          <w:tcPr>
            <w:tcW w:w="3300" w:type="dxa"/>
            <w:hideMark/>
          </w:tcPr>
          <w:p w14:paraId="19A09D37" w14:textId="77777777" w:rsidR="00492DE6" w:rsidRPr="00492DE6" w:rsidRDefault="00492DE6">
            <w:pPr>
              <w:rPr>
                <w:rFonts w:eastAsia="Arial"/>
              </w:rPr>
            </w:pPr>
            <w:r w:rsidRPr="00492DE6">
              <w:rPr>
                <w:rFonts w:eastAsia="Arial"/>
              </w:rPr>
              <w:t>Minimální technické požadavky</w:t>
            </w:r>
          </w:p>
        </w:tc>
        <w:tc>
          <w:tcPr>
            <w:tcW w:w="2980" w:type="dxa"/>
            <w:tcBorders>
              <w:bottom w:val="single" w:sz="4" w:space="0" w:color="auto"/>
            </w:tcBorders>
            <w:noWrap/>
            <w:hideMark/>
          </w:tcPr>
          <w:p w14:paraId="41BC06E5" w14:textId="77777777" w:rsidR="00492DE6" w:rsidRPr="00492DE6" w:rsidRDefault="00492DE6">
            <w:pPr>
              <w:rPr>
                <w:rFonts w:eastAsia="Arial"/>
              </w:rPr>
            </w:pPr>
            <w:r w:rsidRPr="00492DE6">
              <w:rPr>
                <w:rFonts w:eastAsia="Arial"/>
              </w:rPr>
              <w:t>Popis splnění požadavku</w:t>
            </w:r>
          </w:p>
        </w:tc>
      </w:tr>
      <w:tr w:rsidR="00492DE6" w:rsidRPr="00492DE6" w14:paraId="272621CB" w14:textId="77777777" w:rsidTr="005E44D4">
        <w:trPr>
          <w:trHeight w:val="1940"/>
        </w:trPr>
        <w:tc>
          <w:tcPr>
            <w:tcW w:w="2400" w:type="dxa"/>
            <w:hideMark/>
          </w:tcPr>
          <w:p w14:paraId="62483D96" w14:textId="77777777" w:rsidR="00492DE6" w:rsidRPr="00492DE6" w:rsidRDefault="00492DE6">
            <w:pPr>
              <w:rPr>
                <w:rFonts w:eastAsia="Arial"/>
              </w:rPr>
            </w:pPr>
            <w:proofErr w:type="spellStart"/>
            <w:r w:rsidRPr="00492DE6">
              <w:rPr>
                <w:rFonts w:eastAsia="Arial"/>
              </w:rPr>
              <w:t>Form</w:t>
            </w:r>
            <w:proofErr w:type="spellEnd"/>
            <w:r w:rsidRPr="00492DE6">
              <w:rPr>
                <w:rFonts w:eastAsia="Arial"/>
              </w:rPr>
              <w:t xml:space="preserve"> </w:t>
            </w:r>
            <w:proofErr w:type="spellStart"/>
            <w:r w:rsidRPr="00492DE6">
              <w:rPr>
                <w:rFonts w:eastAsia="Arial"/>
              </w:rPr>
              <w:t>Factor</w:t>
            </w:r>
            <w:proofErr w:type="spellEnd"/>
            <w:r w:rsidRPr="00492DE6">
              <w:rPr>
                <w:rFonts w:eastAsia="Arial"/>
              </w:rPr>
              <w:t xml:space="preserve"> a vnitřní uspořádání</w:t>
            </w:r>
          </w:p>
        </w:tc>
        <w:tc>
          <w:tcPr>
            <w:tcW w:w="3300" w:type="dxa"/>
            <w:hideMark/>
          </w:tcPr>
          <w:p w14:paraId="086F898C" w14:textId="77777777" w:rsidR="00492DE6" w:rsidRPr="00492DE6" w:rsidRDefault="00492DE6" w:rsidP="00492DE6">
            <w:pPr>
              <w:jc w:val="left"/>
              <w:rPr>
                <w:rFonts w:eastAsia="Arial"/>
              </w:rPr>
            </w:pPr>
            <w:r w:rsidRPr="00492DE6">
              <w:rPr>
                <w:rFonts w:eastAsia="Arial"/>
              </w:rPr>
              <w:t>2U, pro přístup ke všem komponentám serveru není nutné nářadí, barevně značené hot-</w:t>
            </w:r>
            <w:proofErr w:type="spellStart"/>
            <w:r w:rsidRPr="00492DE6">
              <w:rPr>
                <w:rFonts w:eastAsia="Arial"/>
              </w:rPr>
              <w:t>plug</w:t>
            </w:r>
            <w:proofErr w:type="spellEnd"/>
            <w:r w:rsidRPr="00492DE6">
              <w:rPr>
                <w:rFonts w:eastAsia="Arial"/>
              </w:rPr>
              <w:t xml:space="preserve"> vnitřní komponenty a místa pro uchopení. Uzamykatelný přední panel.</w:t>
            </w:r>
          </w:p>
        </w:tc>
        <w:tc>
          <w:tcPr>
            <w:tcW w:w="2980" w:type="dxa"/>
            <w:shd w:val="clear" w:color="auto" w:fill="FFFF00"/>
            <w:noWrap/>
            <w:hideMark/>
          </w:tcPr>
          <w:p w14:paraId="39FC8279" w14:textId="77777777" w:rsidR="00492DE6" w:rsidRPr="00492DE6" w:rsidRDefault="00492DE6">
            <w:pPr>
              <w:jc w:val="left"/>
              <w:rPr>
                <w:rFonts w:eastAsia="Arial"/>
              </w:rPr>
            </w:pPr>
            <w:r w:rsidRPr="00492DE6">
              <w:rPr>
                <w:rFonts w:eastAsia="Arial"/>
              </w:rPr>
              <w:t> </w:t>
            </w:r>
          </w:p>
        </w:tc>
      </w:tr>
      <w:tr w:rsidR="00492DE6" w:rsidRPr="00492DE6" w14:paraId="4BEAAEB9" w14:textId="77777777" w:rsidTr="005E44D4">
        <w:trPr>
          <w:trHeight w:val="980"/>
        </w:trPr>
        <w:tc>
          <w:tcPr>
            <w:tcW w:w="2400" w:type="dxa"/>
            <w:vMerge w:val="restart"/>
            <w:hideMark/>
          </w:tcPr>
          <w:p w14:paraId="7CEB274F" w14:textId="77777777" w:rsidR="00492DE6" w:rsidRPr="00492DE6" w:rsidRDefault="00492DE6">
            <w:pPr>
              <w:rPr>
                <w:rFonts w:eastAsia="Arial"/>
              </w:rPr>
            </w:pPr>
            <w:r w:rsidRPr="00492DE6">
              <w:rPr>
                <w:rFonts w:eastAsia="Arial"/>
              </w:rPr>
              <w:t>CPU</w:t>
            </w:r>
          </w:p>
        </w:tc>
        <w:tc>
          <w:tcPr>
            <w:tcW w:w="3300" w:type="dxa"/>
            <w:hideMark/>
          </w:tcPr>
          <w:p w14:paraId="644FF53D" w14:textId="2A967099" w:rsidR="00492DE6" w:rsidRPr="00492DE6" w:rsidRDefault="00492DE6" w:rsidP="00492DE6">
            <w:pPr>
              <w:jc w:val="left"/>
              <w:rPr>
                <w:rFonts w:eastAsia="Arial"/>
              </w:rPr>
            </w:pPr>
            <w:proofErr w:type="spellStart"/>
            <w:r w:rsidRPr="00492DE6">
              <w:rPr>
                <w:rFonts w:eastAsia="Arial"/>
              </w:rPr>
              <w:t>Dvousocketový</w:t>
            </w:r>
            <w:proofErr w:type="spellEnd"/>
            <w:r w:rsidRPr="00492DE6">
              <w:rPr>
                <w:rFonts w:eastAsia="Arial"/>
              </w:rPr>
              <w:t xml:space="preserve"> systém založený na Intel platformě s využitím páté generace CPU </w:t>
            </w:r>
            <w:proofErr w:type="spellStart"/>
            <w:r w:rsidRPr="00492DE6">
              <w:rPr>
                <w:rFonts w:eastAsia="Arial"/>
              </w:rPr>
              <w:t>Xeon</w:t>
            </w:r>
            <w:proofErr w:type="spellEnd"/>
            <w:r w:rsidRPr="00492DE6">
              <w:rPr>
                <w:rFonts w:eastAsia="Arial"/>
              </w:rPr>
              <w:t xml:space="preserve">. </w:t>
            </w:r>
            <w:r w:rsidR="00276A97">
              <w:rPr>
                <w:rFonts w:eastAsia="Arial"/>
              </w:rPr>
              <w:t xml:space="preserve">/ AMD </w:t>
            </w:r>
          </w:p>
        </w:tc>
        <w:tc>
          <w:tcPr>
            <w:tcW w:w="2980" w:type="dxa"/>
            <w:shd w:val="clear" w:color="auto" w:fill="FFFF00"/>
            <w:noWrap/>
            <w:hideMark/>
          </w:tcPr>
          <w:p w14:paraId="6A800272" w14:textId="77777777" w:rsidR="00492DE6" w:rsidRPr="00492DE6" w:rsidRDefault="00492DE6">
            <w:pPr>
              <w:jc w:val="left"/>
              <w:rPr>
                <w:rFonts w:eastAsia="Arial"/>
              </w:rPr>
            </w:pPr>
            <w:r w:rsidRPr="00492DE6">
              <w:rPr>
                <w:rFonts w:eastAsia="Arial"/>
              </w:rPr>
              <w:t> </w:t>
            </w:r>
          </w:p>
        </w:tc>
      </w:tr>
      <w:tr w:rsidR="00492DE6" w:rsidRPr="00492DE6" w14:paraId="497F0DB3" w14:textId="77777777" w:rsidTr="005E44D4">
        <w:trPr>
          <w:trHeight w:val="1620"/>
        </w:trPr>
        <w:tc>
          <w:tcPr>
            <w:tcW w:w="2400" w:type="dxa"/>
            <w:vMerge/>
            <w:hideMark/>
          </w:tcPr>
          <w:p w14:paraId="053DCAD9" w14:textId="77777777" w:rsidR="00492DE6" w:rsidRPr="00492DE6" w:rsidRDefault="00492DE6">
            <w:pPr>
              <w:rPr>
                <w:rFonts w:eastAsia="Arial"/>
              </w:rPr>
            </w:pPr>
          </w:p>
        </w:tc>
        <w:tc>
          <w:tcPr>
            <w:tcW w:w="3300" w:type="dxa"/>
            <w:hideMark/>
          </w:tcPr>
          <w:p w14:paraId="2E9B9FEE" w14:textId="77777777" w:rsidR="00492DE6" w:rsidRPr="00492DE6" w:rsidRDefault="00492DE6" w:rsidP="00492DE6">
            <w:pPr>
              <w:jc w:val="left"/>
              <w:rPr>
                <w:rFonts w:eastAsia="Arial"/>
              </w:rPr>
            </w:pPr>
            <w:hyperlink r:id="rId11" w:history="1">
              <w:r w:rsidRPr="00492DE6">
                <w:rPr>
                  <w:rStyle w:val="Hypertextovodkaz"/>
                  <w:rFonts w:eastAsia="Arial"/>
                </w:rPr>
                <w:t xml:space="preserve">Osazený 2x CPU s 8mi jádry, o základní frekvenci min. 2.6 GHz. Celkový  výkon musí dosahovat minimálně 41400 bodů dle https://www.cpubenchmark.net </w:t>
              </w:r>
            </w:hyperlink>
          </w:p>
        </w:tc>
        <w:tc>
          <w:tcPr>
            <w:tcW w:w="2980" w:type="dxa"/>
            <w:shd w:val="clear" w:color="auto" w:fill="FFFF00"/>
            <w:noWrap/>
            <w:hideMark/>
          </w:tcPr>
          <w:p w14:paraId="235330AC" w14:textId="77777777" w:rsidR="00492DE6" w:rsidRPr="00492DE6" w:rsidRDefault="00492DE6">
            <w:pPr>
              <w:jc w:val="left"/>
              <w:rPr>
                <w:rFonts w:eastAsia="Arial"/>
              </w:rPr>
            </w:pPr>
            <w:r w:rsidRPr="00492DE6">
              <w:rPr>
                <w:rFonts w:eastAsia="Arial"/>
              </w:rPr>
              <w:t> </w:t>
            </w:r>
          </w:p>
        </w:tc>
      </w:tr>
      <w:tr w:rsidR="00492DE6" w:rsidRPr="00492DE6" w14:paraId="5484958B" w14:textId="77777777" w:rsidTr="005E44D4">
        <w:trPr>
          <w:trHeight w:val="660"/>
        </w:trPr>
        <w:tc>
          <w:tcPr>
            <w:tcW w:w="2400" w:type="dxa"/>
            <w:hideMark/>
          </w:tcPr>
          <w:p w14:paraId="2A3D765A" w14:textId="77777777" w:rsidR="00492DE6" w:rsidRPr="00492DE6" w:rsidRDefault="00492DE6">
            <w:pPr>
              <w:rPr>
                <w:rFonts w:eastAsia="Arial"/>
              </w:rPr>
            </w:pPr>
            <w:r w:rsidRPr="00492DE6">
              <w:rPr>
                <w:rFonts w:eastAsia="Arial"/>
              </w:rPr>
              <w:t>RAM</w:t>
            </w:r>
          </w:p>
        </w:tc>
        <w:tc>
          <w:tcPr>
            <w:tcW w:w="3300" w:type="dxa"/>
            <w:hideMark/>
          </w:tcPr>
          <w:p w14:paraId="12F22ADF" w14:textId="77777777" w:rsidR="00492DE6" w:rsidRPr="00492DE6" w:rsidRDefault="00492DE6" w:rsidP="00492DE6">
            <w:pPr>
              <w:jc w:val="left"/>
              <w:rPr>
                <w:rFonts w:eastAsia="Arial"/>
              </w:rPr>
            </w:pPr>
            <w:r w:rsidRPr="00492DE6">
              <w:rPr>
                <w:rFonts w:eastAsia="Arial"/>
              </w:rPr>
              <w:t xml:space="preserve">8x </w:t>
            </w:r>
            <w:proofErr w:type="gramStart"/>
            <w:r w:rsidRPr="00492DE6">
              <w:rPr>
                <w:rFonts w:eastAsia="Arial"/>
              </w:rPr>
              <w:t>32GB</w:t>
            </w:r>
            <w:proofErr w:type="gramEnd"/>
            <w:r w:rsidRPr="00492DE6">
              <w:rPr>
                <w:rFonts w:eastAsia="Arial"/>
              </w:rPr>
              <w:t xml:space="preserve"> na 5600MHz s možností osazení až 32 slotů.</w:t>
            </w:r>
          </w:p>
        </w:tc>
        <w:tc>
          <w:tcPr>
            <w:tcW w:w="2980" w:type="dxa"/>
            <w:shd w:val="clear" w:color="auto" w:fill="FFFF00"/>
            <w:noWrap/>
            <w:hideMark/>
          </w:tcPr>
          <w:p w14:paraId="6F636E1F" w14:textId="77777777" w:rsidR="00492DE6" w:rsidRPr="00492DE6" w:rsidRDefault="00492DE6">
            <w:pPr>
              <w:jc w:val="left"/>
              <w:rPr>
                <w:rFonts w:eastAsia="Arial"/>
              </w:rPr>
            </w:pPr>
            <w:r w:rsidRPr="00492DE6">
              <w:rPr>
                <w:rFonts w:eastAsia="Arial"/>
              </w:rPr>
              <w:t> </w:t>
            </w:r>
          </w:p>
        </w:tc>
      </w:tr>
      <w:tr w:rsidR="00492DE6" w:rsidRPr="00492DE6" w14:paraId="41E1A5B3" w14:textId="77777777" w:rsidTr="005E44D4">
        <w:trPr>
          <w:trHeight w:val="1620"/>
        </w:trPr>
        <w:tc>
          <w:tcPr>
            <w:tcW w:w="2400" w:type="dxa"/>
            <w:vMerge w:val="restart"/>
            <w:hideMark/>
          </w:tcPr>
          <w:p w14:paraId="7D69E01E" w14:textId="77777777" w:rsidR="00492DE6" w:rsidRPr="00492DE6" w:rsidRDefault="00492DE6" w:rsidP="00492DE6">
            <w:pPr>
              <w:jc w:val="left"/>
              <w:rPr>
                <w:rFonts w:eastAsia="Arial"/>
              </w:rPr>
            </w:pPr>
            <w:r w:rsidRPr="00492DE6">
              <w:rPr>
                <w:rFonts w:eastAsia="Arial"/>
              </w:rPr>
              <w:t>Diskový subsystém</w:t>
            </w:r>
          </w:p>
        </w:tc>
        <w:tc>
          <w:tcPr>
            <w:tcW w:w="3300" w:type="dxa"/>
            <w:hideMark/>
          </w:tcPr>
          <w:p w14:paraId="61C7CAF1" w14:textId="77777777" w:rsidR="00492DE6" w:rsidRPr="00492DE6" w:rsidRDefault="00492DE6" w:rsidP="00492DE6">
            <w:pPr>
              <w:jc w:val="left"/>
              <w:rPr>
                <w:rFonts w:eastAsia="Arial"/>
              </w:rPr>
            </w:pPr>
            <w:r w:rsidRPr="00492DE6">
              <w:rPr>
                <w:rFonts w:eastAsia="Arial"/>
              </w:rPr>
              <w:t xml:space="preserve">Server musí podporovat osazení min. 12x </w:t>
            </w:r>
            <w:proofErr w:type="gramStart"/>
            <w:r w:rsidRPr="00492DE6">
              <w:rPr>
                <w:rFonts w:eastAsia="Arial"/>
              </w:rPr>
              <w:t>3,5 palcových</w:t>
            </w:r>
            <w:proofErr w:type="gramEnd"/>
            <w:r w:rsidRPr="00492DE6">
              <w:rPr>
                <w:rFonts w:eastAsia="Arial"/>
              </w:rPr>
              <w:t xml:space="preserve"> disků typu SAS/SATA, požadujeme server disky:</w:t>
            </w:r>
          </w:p>
        </w:tc>
        <w:tc>
          <w:tcPr>
            <w:tcW w:w="2980" w:type="dxa"/>
            <w:shd w:val="clear" w:color="auto" w:fill="FFFF00"/>
            <w:noWrap/>
            <w:hideMark/>
          </w:tcPr>
          <w:p w14:paraId="48C17CE8" w14:textId="77777777" w:rsidR="00492DE6" w:rsidRPr="00492DE6" w:rsidRDefault="00492DE6">
            <w:pPr>
              <w:jc w:val="left"/>
              <w:rPr>
                <w:rFonts w:eastAsia="Arial"/>
              </w:rPr>
            </w:pPr>
            <w:r w:rsidRPr="00492DE6">
              <w:rPr>
                <w:rFonts w:eastAsia="Arial"/>
              </w:rPr>
              <w:t> </w:t>
            </w:r>
          </w:p>
        </w:tc>
      </w:tr>
      <w:tr w:rsidR="00492DE6" w:rsidRPr="00492DE6" w14:paraId="6951083C" w14:textId="77777777" w:rsidTr="005E44D4">
        <w:trPr>
          <w:trHeight w:val="980"/>
        </w:trPr>
        <w:tc>
          <w:tcPr>
            <w:tcW w:w="2400" w:type="dxa"/>
            <w:vMerge/>
            <w:hideMark/>
          </w:tcPr>
          <w:p w14:paraId="089EA091" w14:textId="77777777" w:rsidR="00492DE6" w:rsidRPr="00492DE6" w:rsidRDefault="00492DE6">
            <w:pPr>
              <w:rPr>
                <w:rFonts w:eastAsia="Arial"/>
              </w:rPr>
            </w:pPr>
          </w:p>
        </w:tc>
        <w:tc>
          <w:tcPr>
            <w:tcW w:w="3300" w:type="dxa"/>
            <w:hideMark/>
          </w:tcPr>
          <w:p w14:paraId="48829AAA" w14:textId="77777777" w:rsidR="00492DE6" w:rsidRPr="00492DE6" w:rsidRDefault="00492DE6" w:rsidP="00492DE6">
            <w:pPr>
              <w:jc w:val="left"/>
              <w:rPr>
                <w:rFonts w:eastAsia="Arial"/>
              </w:rPr>
            </w:pPr>
            <w:r w:rsidRPr="00492DE6">
              <w:rPr>
                <w:rFonts w:eastAsia="Arial"/>
              </w:rPr>
              <w:t xml:space="preserve">Vlastní </w:t>
            </w:r>
            <w:proofErr w:type="spellStart"/>
            <w:r w:rsidRPr="00492DE6">
              <w:rPr>
                <w:rFonts w:eastAsia="Arial"/>
              </w:rPr>
              <w:t>bootovací</w:t>
            </w:r>
            <w:proofErr w:type="spellEnd"/>
            <w:r w:rsidRPr="00492DE6">
              <w:rPr>
                <w:rFonts w:eastAsia="Arial"/>
              </w:rPr>
              <w:t xml:space="preserve"> karta pro instalaci hypervizoru osazená minimálně:</w:t>
            </w:r>
          </w:p>
        </w:tc>
        <w:tc>
          <w:tcPr>
            <w:tcW w:w="2980" w:type="dxa"/>
            <w:shd w:val="clear" w:color="auto" w:fill="FFFF00"/>
            <w:noWrap/>
            <w:hideMark/>
          </w:tcPr>
          <w:p w14:paraId="55744A3E" w14:textId="77777777" w:rsidR="00492DE6" w:rsidRPr="00492DE6" w:rsidRDefault="00492DE6">
            <w:pPr>
              <w:jc w:val="left"/>
              <w:rPr>
                <w:rFonts w:eastAsia="Arial"/>
              </w:rPr>
            </w:pPr>
            <w:r w:rsidRPr="00492DE6">
              <w:rPr>
                <w:rFonts w:eastAsia="Arial"/>
              </w:rPr>
              <w:t> </w:t>
            </w:r>
          </w:p>
        </w:tc>
      </w:tr>
      <w:tr w:rsidR="00492DE6" w:rsidRPr="00492DE6" w14:paraId="0CDEF3DA" w14:textId="77777777" w:rsidTr="005E44D4">
        <w:trPr>
          <w:trHeight w:val="900"/>
        </w:trPr>
        <w:tc>
          <w:tcPr>
            <w:tcW w:w="2400" w:type="dxa"/>
            <w:vMerge/>
            <w:hideMark/>
          </w:tcPr>
          <w:p w14:paraId="64B5CC39" w14:textId="77777777" w:rsidR="00492DE6" w:rsidRPr="00492DE6" w:rsidRDefault="00492DE6">
            <w:pPr>
              <w:rPr>
                <w:rFonts w:eastAsia="Arial"/>
              </w:rPr>
            </w:pPr>
          </w:p>
        </w:tc>
        <w:tc>
          <w:tcPr>
            <w:tcW w:w="3300" w:type="dxa"/>
            <w:hideMark/>
          </w:tcPr>
          <w:p w14:paraId="2D688C29" w14:textId="77777777" w:rsidR="00492DE6" w:rsidRPr="00492DE6" w:rsidRDefault="00492DE6" w:rsidP="00492DE6">
            <w:pPr>
              <w:jc w:val="left"/>
              <w:rPr>
                <w:rFonts w:eastAsia="Arial"/>
              </w:rPr>
            </w:pPr>
            <w:r w:rsidRPr="00492DE6">
              <w:rPr>
                <w:rFonts w:eastAsia="Arial"/>
              </w:rPr>
              <w:t xml:space="preserve">·       2x </w:t>
            </w:r>
            <w:proofErr w:type="gramStart"/>
            <w:r w:rsidRPr="00492DE6">
              <w:rPr>
                <w:rFonts w:eastAsia="Arial"/>
              </w:rPr>
              <w:t>480GB</w:t>
            </w:r>
            <w:proofErr w:type="gramEnd"/>
            <w:r w:rsidRPr="00492DE6">
              <w:rPr>
                <w:rFonts w:eastAsia="Arial"/>
              </w:rPr>
              <w:t xml:space="preserve"> M.2 SSD </w:t>
            </w:r>
            <w:proofErr w:type="spellStart"/>
            <w:r w:rsidRPr="00492DE6">
              <w:rPr>
                <w:rFonts w:eastAsia="Arial"/>
              </w:rPr>
              <w:t>NVMe</w:t>
            </w:r>
            <w:proofErr w:type="spellEnd"/>
            <w:r w:rsidRPr="00492DE6">
              <w:rPr>
                <w:rFonts w:eastAsia="Arial"/>
              </w:rPr>
              <w:t xml:space="preserve"> v RAID1</w:t>
            </w:r>
          </w:p>
        </w:tc>
        <w:tc>
          <w:tcPr>
            <w:tcW w:w="2980" w:type="dxa"/>
            <w:shd w:val="clear" w:color="auto" w:fill="FFFF00"/>
            <w:noWrap/>
            <w:hideMark/>
          </w:tcPr>
          <w:p w14:paraId="1ED5D87D" w14:textId="77777777" w:rsidR="00492DE6" w:rsidRPr="00492DE6" w:rsidRDefault="00492DE6">
            <w:pPr>
              <w:jc w:val="left"/>
              <w:rPr>
                <w:rFonts w:eastAsia="Arial"/>
              </w:rPr>
            </w:pPr>
            <w:r w:rsidRPr="00492DE6">
              <w:rPr>
                <w:rFonts w:eastAsia="Arial"/>
              </w:rPr>
              <w:t> </w:t>
            </w:r>
          </w:p>
        </w:tc>
      </w:tr>
      <w:tr w:rsidR="00492DE6" w:rsidRPr="00492DE6" w14:paraId="61C5ADDB" w14:textId="77777777" w:rsidTr="005E44D4">
        <w:trPr>
          <w:trHeight w:val="980"/>
        </w:trPr>
        <w:tc>
          <w:tcPr>
            <w:tcW w:w="2400" w:type="dxa"/>
            <w:vMerge w:val="restart"/>
            <w:hideMark/>
          </w:tcPr>
          <w:p w14:paraId="603DADC3" w14:textId="77777777" w:rsidR="00492DE6" w:rsidRPr="00492DE6" w:rsidRDefault="00492DE6" w:rsidP="00492DE6">
            <w:pPr>
              <w:jc w:val="left"/>
              <w:rPr>
                <w:rFonts w:eastAsia="Arial"/>
              </w:rPr>
            </w:pPr>
            <w:r w:rsidRPr="00492DE6">
              <w:rPr>
                <w:rFonts w:eastAsia="Arial"/>
              </w:rPr>
              <w:t>Diskový řadič</w:t>
            </w:r>
          </w:p>
        </w:tc>
        <w:tc>
          <w:tcPr>
            <w:tcW w:w="3300" w:type="dxa"/>
            <w:hideMark/>
          </w:tcPr>
          <w:p w14:paraId="393FFB31" w14:textId="77777777" w:rsidR="00492DE6" w:rsidRPr="00492DE6" w:rsidRDefault="00492DE6" w:rsidP="00492DE6">
            <w:pPr>
              <w:jc w:val="left"/>
              <w:rPr>
                <w:rFonts w:eastAsia="Arial"/>
              </w:rPr>
            </w:pPr>
            <w:r w:rsidRPr="00492DE6">
              <w:rPr>
                <w:rFonts w:eastAsia="Arial"/>
              </w:rPr>
              <w:t>·       typu SAS, PCI Express 4 kompatibilní, dvoukanálový (2 konektory)</w:t>
            </w:r>
          </w:p>
        </w:tc>
        <w:tc>
          <w:tcPr>
            <w:tcW w:w="2980" w:type="dxa"/>
            <w:shd w:val="clear" w:color="auto" w:fill="FFFF00"/>
            <w:noWrap/>
            <w:hideMark/>
          </w:tcPr>
          <w:p w14:paraId="6694491C" w14:textId="77777777" w:rsidR="00492DE6" w:rsidRPr="00492DE6" w:rsidRDefault="00492DE6">
            <w:pPr>
              <w:jc w:val="left"/>
              <w:rPr>
                <w:rFonts w:eastAsia="Arial"/>
              </w:rPr>
            </w:pPr>
            <w:r w:rsidRPr="00492DE6">
              <w:rPr>
                <w:rFonts w:eastAsia="Arial"/>
              </w:rPr>
              <w:t> </w:t>
            </w:r>
          </w:p>
        </w:tc>
      </w:tr>
      <w:tr w:rsidR="00492DE6" w:rsidRPr="00492DE6" w14:paraId="51BBCC36" w14:textId="77777777" w:rsidTr="005E44D4">
        <w:trPr>
          <w:trHeight w:val="660"/>
        </w:trPr>
        <w:tc>
          <w:tcPr>
            <w:tcW w:w="2400" w:type="dxa"/>
            <w:vMerge/>
            <w:hideMark/>
          </w:tcPr>
          <w:p w14:paraId="77AB9FF8" w14:textId="77777777" w:rsidR="00492DE6" w:rsidRPr="00492DE6" w:rsidRDefault="00492DE6">
            <w:pPr>
              <w:rPr>
                <w:rFonts w:eastAsia="Arial"/>
              </w:rPr>
            </w:pPr>
          </w:p>
        </w:tc>
        <w:tc>
          <w:tcPr>
            <w:tcW w:w="3300" w:type="dxa"/>
            <w:hideMark/>
          </w:tcPr>
          <w:p w14:paraId="0E24DF23" w14:textId="77777777" w:rsidR="00492DE6" w:rsidRPr="00492DE6" w:rsidRDefault="00492DE6" w:rsidP="00492DE6">
            <w:pPr>
              <w:jc w:val="left"/>
              <w:rPr>
                <w:rFonts w:eastAsia="Arial"/>
              </w:rPr>
            </w:pPr>
            <w:r w:rsidRPr="00492DE6">
              <w:rPr>
                <w:rFonts w:eastAsia="Arial"/>
              </w:rPr>
              <w:t>·       podpora RAID 0, 1, 5, 6, 10, 50, 60</w:t>
            </w:r>
          </w:p>
        </w:tc>
        <w:tc>
          <w:tcPr>
            <w:tcW w:w="2980" w:type="dxa"/>
            <w:shd w:val="clear" w:color="auto" w:fill="FFFF00"/>
            <w:noWrap/>
            <w:hideMark/>
          </w:tcPr>
          <w:p w14:paraId="379106BA" w14:textId="77777777" w:rsidR="00492DE6" w:rsidRPr="00492DE6" w:rsidRDefault="00492DE6">
            <w:pPr>
              <w:jc w:val="left"/>
              <w:rPr>
                <w:rFonts w:eastAsia="Arial"/>
              </w:rPr>
            </w:pPr>
            <w:r w:rsidRPr="00492DE6">
              <w:rPr>
                <w:rFonts w:eastAsia="Arial"/>
              </w:rPr>
              <w:t> </w:t>
            </w:r>
          </w:p>
        </w:tc>
      </w:tr>
      <w:tr w:rsidR="00492DE6" w:rsidRPr="00492DE6" w14:paraId="0866177B" w14:textId="77777777" w:rsidTr="005E44D4">
        <w:trPr>
          <w:trHeight w:val="660"/>
        </w:trPr>
        <w:tc>
          <w:tcPr>
            <w:tcW w:w="2400" w:type="dxa"/>
            <w:vMerge/>
            <w:hideMark/>
          </w:tcPr>
          <w:p w14:paraId="2C9607C3" w14:textId="77777777" w:rsidR="00492DE6" w:rsidRPr="00492DE6" w:rsidRDefault="00492DE6">
            <w:pPr>
              <w:rPr>
                <w:rFonts w:eastAsia="Arial"/>
              </w:rPr>
            </w:pPr>
          </w:p>
        </w:tc>
        <w:tc>
          <w:tcPr>
            <w:tcW w:w="3300" w:type="dxa"/>
            <w:hideMark/>
          </w:tcPr>
          <w:p w14:paraId="12B49D02" w14:textId="77777777" w:rsidR="00492DE6" w:rsidRPr="00492DE6" w:rsidRDefault="00492DE6" w:rsidP="00492DE6">
            <w:pPr>
              <w:jc w:val="left"/>
              <w:rPr>
                <w:rFonts w:eastAsia="Arial"/>
              </w:rPr>
            </w:pPr>
            <w:r w:rsidRPr="00492DE6">
              <w:rPr>
                <w:rFonts w:eastAsia="Arial"/>
              </w:rPr>
              <w:t xml:space="preserve">·       podpora 12Gbps technologie rozhraní disků </w:t>
            </w:r>
          </w:p>
        </w:tc>
        <w:tc>
          <w:tcPr>
            <w:tcW w:w="2980" w:type="dxa"/>
            <w:shd w:val="clear" w:color="auto" w:fill="FFFF00"/>
            <w:noWrap/>
            <w:hideMark/>
          </w:tcPr>
          <w:p w14:paraId="35F80F0C" w14:textId="77777777" w:rsidR="00492DE6" w:rsidRPr="00492DE6" w:rsidRDefault="00492DE6">
            <w:pPr>
              <w:jc w:val="left"/>
              <w:rPr>
                <w:rFonts w:eastAsia="Arial"/>
              </w:rPr>
            </w:pPr>
            <w:r w:rsidRPr="00492DE6">
              <w:rPr>
                <w:rFonts w:eastAsia="Arial"/>
              </w:rPr>
              <w:t> </w:t>
            </w:r>
          </w:p>
        </w:tc>
      </w:tr>
      <w:tr w:rsidR="00492DE6" w:rsidRPr="00492DE6" w14:paraId="7F3F0CD8" w14:textId="77777777" w:rsidTr="005E44D4">
        <w:trPr>
          <w:trHeight w:val="660"/>
        </w:trPr>
        <w:tc>
          <w:tcPr>
            <w:tcW w:w="2400" w:type="dxa"/>
            <w:vMerge/>
            <w:hideMark/>
          </w:tcPr>
          <w:p w14:paraId="4F9F6E2C" w14:textId="77777777" w:rsidR="00492DE6" w:rsidRPr="00492DE6" w:rsidRDefault="00492DE6">
            <w:pPr>
              <w:rPr>
                <w:rFonts w:eastAsia="Arial"/>
              </w:rPr>
            </w:pPr>
          </w:p>
        </w:tc>
        <w:tc>
          <w:tcPr>
            <w:tcW w:w="3300" w:type="dxa"/>
            <w:hideMark/>
          </w:tcPr>
          <w:p w14:paraId="3252796F" w14:textId="77777777" w:rsidR="00492DE6" w:rsidRPr="00492DE6" w:rsidRDefault="00492DE6" w:rsidP="00492DE6">
            <w:pPr>
              <w:jc w:val="left"/>
              <w:rPr>
                <w:rFonts w:eastAsia="Arial"/>
              </w:rPr>
            </w:pPr>
            <w:r w:rsidRPr="00492DE6">
              <w:rPr>
                <w:rFonts w:eastAsia="Arial"/>
              </w:rPr>
              <w:t xml:space="preserve">·       podpora </w:t>
            </w:r>
            <w:proofErr w:type="spellStart"/>
            <w:r w:rsidRPr="00492DE6">
              <w:rPr>
                <w:rFonts w:eastAsia="Arial"/>
              </w:rPr>
              <w:t>Capacity</w:t>
            </w:r>
            <w:proofErr w:type="spellEnd"/>
            <w:r w:rsidRPr="00492DE6">
              <w:rPr>
                <w:rFonts w:eastAsia="Arial"/>
              </w:rPr>
              <w:t xml:space="preserve"> </w:t>
            </w:r>
            <w:proofErr w:type="spellStart"/>
            <w:r w:rsidRPr="00492DE6">
              <w:rPr>
                <w:rFonts w:eastAsia="Arial"/>
              </w:rPr>
              <w:t>Expansion</w:t>
            </w:r>
            <w:proofErr w:type="spellEnd"/>
            <w:r w:rsidRPr="00492DE6">
              <w:rPr>
                <w:rFonts w:eastAsia="Arial"/>
              </w:rPr>
              <w:t xml:space="preserve"> (OCE)</w:t>
            </w:r>
          </w:p>
        </w:tc>
        <w:tc>
          <w:tcPr>
            <w:tcW w:w="2980" w:type="dxa"/>
            <w:shd w:val="clear" w:color="auto" w:fill="FFFF00"/>
            <w:noWrap/>
            <w:hideMark/>
          </w:tcPr>
          <w:p w14:paraId="21095CEF" w14:textId="77777777" w:rsidR="00492DE6" w:rsidRPr="00492DE6" w:rsidRDefault="00492DE6">
            <w:pPr>
              <w:jc w:val="left"/>
              <w:rPr>
                <w:rFonts w:eastAsia="Arial"/>
              </w:rPr>
            </w:pPr>
            <w:r w:rsidRPr="00492DE6">
              <w:rPr>
                <w:rFonts w:eastAsia="Arial"/>
              </w:rPr>
              <w:t> </w:t>
            </w:r>
          </w:p>
        </w:tc>
      </w:tr>
      <w:tr w:rsidR="00492DE6" w:rsidRPr="00492DE6" w14:paraId="092C6A0B" w14:textId="77777777" w:rsidTr="005E44D4">
        <w:trPr>
          <w:trHeight w:val="660"/>
        </w:trPr>
        <w:tc>
          <w:tcPr>
            <w:tcW w:w="2400" w:type="dxa"/>
            <w:vMerge/>
            <w:hideMark/>
          </w:tcPr>
          <w:p w14:paraId="30DCBA5F" w14:textId="77777777" w:rsidR="00492DE6" w:rsidRPr="00492DE6" w:rsidRDefault="00492DE6">
            <w:pPr>
              <w:rPr>
                <w:rFonts w:eastAsia="Arial"/>
              </w:rPr>
            </w:pPr>
          </w:p>
        </w:tc>
        <w:tc>
          <w:tcPr>
            <w:tcW w:w="3300" w:type="dxa"/>
            <w:hideMark/>
          </w:tcPr>
          <w:p w14:paraId="1EE6AAC0" w14:textId="77777777" w:rsidR="00492DE6" w:rsidRPr="00492DE6" w:rsidRDefault="00492DE6" w:rsidP="00492DE6">
            <w:pPr>
              <w:jc w:val="left"/>
              <w:rPr>
                <w:rFonts w:eastAsia="Arial"/>
              </w:rPr>
            </w:pPr>
            <w:r w:rsidRPr="00492DE6">
              <w:rPr>
                <w:rFonts w:eastAsia="Arial"/>
              </w:rPr>
              <w:t xml:space="preserve">·       podpora RAID Level </w:t>
            </w:r>
            <w:proofErr w:type="spellStart"/>
            <w:r w:rsidRPr="00492DE6">
              <w:rPr>
                <w:rFonts w:eastAsia="Arial"/>
              </w:rPr>
              <w:t>Migration</w:t>
            </w:r>
            <w:proofErr w:type="spellEnd"/>
            <w:r w:rsidRPr="00492DE6">
              <w:rPr>
                <w:rFonts w:eastAsia="Arial"/>
              </w:rPr>
              <w:t xml:space="preserve"> (RLM)</w:t>
            </w:r>
          </w:p>
        </w:tc>
        <w:tc>
          <w:tcPr>
            <w:tcW w:w="2980" w:type="dxa"/>
            <w:shd w:val="clear" w:color="auto" w:fill="FFFF00"/>
            <w:noWrap/>
            <w:hideMark/>
          </w:tcPr>
          <w:p w14:paraId="1231523B" w14:textId="77777777" w:rsidR="00492DE6" w:rsidRPr="00492DE6" w:rsidRDefault="00492DE6">
            <w:pPr>
              <w:jc w:val="left"/>
              <w:rPr>
                <w:rFonts w:eastAsia="Arial"/>
              </w:rPr>
            </w:pPr>
            <w:r w:rsidRPr="00492DE6">
              <w:rPr>
                <w:rFonts w:eastAsia="Arial"/>
              </w:rPr>
              <w:t> </w:t>
            </w:r>
          </w:p>
        </w:tc>
      </w:tr>
      <w:tr w:rsidR="00492DE6" w:rsidRPr="00492DE6" w14:paraId="2A7C9DFB" w14:textId="77777777" w:rsidTr="005E44D4">
        <w:trPr>
          <w:trHeight w:val="340"/>
        </w:trPr>
        <w:tc>
          <w:tcPr>
            <w:tcW w:w="2400" w:type="dxa"/>
            <w:vMerge/>
            <w:hideMark/>
          </w:tcPr>
          <w:p w14:paraId="07ECDBDA" w14:textId="77777777" w:rsidR="00492DE6" w:rsidRPr="00492DE6" w:rsidRDefault="00492DE6">
            <w:pPr>
              <w:rPr>
                <w:rFonts w:eastAsia="Arial"/>
              </w:rPr>
            </w:pPr>
          </w:p>
        </w:tc>
        <w:tc>
          <w:tcPr>
            <w:tcW w:w="3300" w:type="dxa"/>
            <w:hideMark/>
          </w:tcPr>
          <w:p w14:paraId="24BAE1FC" w14:textId="77777777" w:rsidR="00492DE6" w:rsidRPr="00492DE6" w:rsidRDefault="00492DE6" w:rsidP="00492DE6">
            <w:pPr>
              <w:jc w:val="left"/>
              <w:rPr>
                <w:rFonts w:eastAsia="Arial"/>
              </w:rPr>
            </w:pPr>
            <w:r w:rsidRPr="00492DE6">
              <w:rPr>
                <w:rFonts w:eastAsia="Arial"/>
              </w:rPr>
              <w:t>·       podpora SED disků a SSD disků</w:t>
            </w:r>
          </w:p>
        </w:tc>
        <w:tc>
          <w:tcPr>
            <w:tcW w:w="2980" w:type="dxa"/>
            <w:shd w:val="clear" w:color="auto" w:fill="FFFF00"/>
            <w:noWrap/>
            <w:hideMark/>
          </w:tcPr>
          <w:p w14:paraId="307C4555" w14:textId="77777777" w:rsidR="00492DE6" w:rsidRPr="00492DE6" w:rsidRDefault="00492DE6">
            <w:pPr>
              <w:jc w:val="left"/>
              <w:rPr>
                <w:rFonts w:eastAsia="Arial"/>
              </w:rPr>
            </w:pPr>
            <w:r w:rsidRPr="00492DE6">
              <w:rPr>
                <w:rFonts w:eastAsia="Arial"/>
              </w:rPr>
              <w:t> </w:t>
            </w:r>
          </w:p>
        </w:tc>
      </w:tr>
      <w:tr w:rsidR="00492DE6" w:rsidRPr="00492DE6" w14:paraId="2CE6E5F3" w14:textId="77777777" w:rsidTr="005E44D4">
        <w:trPr>
          <w:trHeight w:val="660"/>
        </w:trPr>
        <w:tc>
          <w:tcPr>
            <w:tcW w:w="2400" w:type="dxa"/>
            <w:vMerge w:val="restart"/>
            <w:hideMark/>
          </w:tcPr>
          <w:p w14:paraId="09C56055" w14:textId="77777777" w:rsidR="00492DE6" w:rsidRPr="00492DE6" w:rsidRDefault="00492DE6" w:rsidP="00492DE6">
            <w:pPr>
              <w:jc w:val="left"/>
              <w:rPr>
                <w:rFonts w:eastAsia="Arial"/>
              </w:rPr>
            </w:pPr>
            <w:r w:rsidRPr="00492DE6">
              <w:rPr>
                <w:rFonts w:eastAsia="Arial"/>
              </w:rPr>
              <w:t>Síťové rozhraní</w:t>
            </w:r>
          </w:p>
        </w:tc>
        <w:tc>
          <w:tcPr>
            <w:tcW w:w="3300" w:type="dxa"/>
            <w:hideMark/>
          </w:tcPr>
          <w:p w14:paraId="740D4E8E" w14:textId="77777777" w:rsidR="00492DE6" w:rsidRPr="00492DE6" w:rsidRDefault="00492DE6">
            <w:pPr>
              <w:jc w:val="left"/>
              <w:rPr>
                <w:rFonts w:eastAsia="Arial"/>
              </w:rPr>
            </w:pPr>
            <w:r w:rsidRPr="00492DE6">
              <w:rPr>
                <w:rFonts w:eastAsia="Arial"/>
              </w:rPr>
              <w:t>1 x 1</w:t>
            </w:r>
            <w:proofErr w:type="gramStart"/>
            <w:r w:rsidRPr="00492DE6">
              <w:rPr>
                <w:rFonts w:eastAsia="Arial"/>
              </w:rPr>
              <w:t>GbE  port</w:t>
            </w:r>
            <w:proofErr w:type="gramEnd"/>
            <w:r w:rsidRPr="00492DE6">
              <w:rPr>
                <w:rFonts w:eastAsia="Arial"/>
              </w:rPr>
              <w:t xml:space="preserve"> Base-T (RJ45) </w:t>
            </w:r>
            <w:proofErr w:type="spellStart"/>
            <w:r w:rsidRPr="00492DE6">
              <w:rPr>
                <w:rFonts w:eastAsia="Arial"/>
              </w:rPr>
              <w:t>Dual</w:t>
            </w:r>
            <w:proofErr w:type="spellEnd"/>
            <w:r w:rsidRPr="00492DE6">
              <w:rPr>
                <w:rFonts w:eastAsia="Arial"/>
              </w:rPr>
              <w:t xml:space="preserve"> Port</w:t>
            </w:r>
          </w:p>
        </w:tc>
        <w:tc>
          <w:tcPr>
            <w:tcW w:w="2980" w:type="dxa"/>
            <w:shd w:val="clear" w:color="auto" w:fill="FFFF00"/>
            <w:noWrap/>
            <w:hideMark/>
          </w:tcPr>
          <w:p w14:paraId="3D8B87D6" w14:textId="77777777" w:rsidR="00492DE6" w:rsidRPr="00492DE6" w:rsidRDefault="00492DE6">
            <w:pPr>
              <w:rPr>
                <w:rFonts w:eastAsia="Arial"/>
              </w:rPr>
            </w:pPr>
            <w:r w:rsidRPr="00492DE6">
              <w:rPr>
                <w:rFonts w:eastAsia="Arial"/>
              </w:rPr>
              <w:t> </w:t>
            </w:r>
          </w:p>
        </w:tc>
      </w:tr>
      <w:tr w:rsidR="00492DE6" w:rsidRPr="00492DE6" w14:paraId="0BBECD6E" w14:textId="77777777" w:rsidTr="005E44D4">
        <w:trPr>
          <w:trHeight w:val="660"/>
        </w:trPr>
        <w:tc>
          <w:tcPr>
            <w:tcW w:w="2400" w:type="dxa"/>
            <w:vMerge/>
            <w:hideMark/>
          </w:tcPr>
          <w:p w14:paraId="31106083" w14:textId="77777777" w:rsidR="00492DE6" w:rsidRPr="00492DE6" w:rsidRDefault="00492DE6">
            <w:pPr>
              <w:rPr>
                <w:rFonts w:eastAsia="Arial"/>
              </w:rPr>
            </w:pPr>
          </w:p>
        </w:tc>
        <w:tc>
          <w:tcPr>
            <w:tcW w:w="3300" w:type="dxa"/>
            <w:hideMark/>
          </w:tcPr>
          <w:p w14:paraId="5C535522" w14:textId="77777777" w:rsidR="00492DE6" w:rsidRPr="00492DE6" w:rsidRDefault="00492DE6">
            <w:pPr>
              <w:rPr>
                <w:rFonts w:eastAsia="Arial"/>
              </w:rPr>
            </w:pPr>
            <w:r w:rsidRPr="00492DE6">
              <w:rPr>
                <w:rFonts w:eastAsia="Arial"/>
              </w:rPr>
              <w:t xml:space="preserve">1 x 10/25 </w:t>
            </w:r>
            <w:proofErr w:type="spellStart"/>
            <w:r w:rsidRPr="00492DE6">
              <w:rPr>
                <w:rFonts w:eastAsia="Arial"/>
              </w:rPr>
              <w:t>GbE</w:t>
            </w:r>
            <w:proofErr w:type="spellEnd"/>
            <w:r w:rsidRPr="00492DE6">
              <w:rPr>
                <w:rFonts w:eastAsia="Arial"/>
              </w:rPr>
              <w:t xml:space="preserve"> port Ethernet typu SFP28 </w:t>
            </w:r>
            <w:proofErr w:type="spellStart"/>
            <w:r w:rsidRPr="00492DE6">
              <w:rPr>
                <w:rFonts w:eastAsia="Arial"/>
              </w:rPr>
              <w:t>Dual</w:t>
            </w:r>
            <w:proofErr w:type="spellEnd"/>
            <w:r w:rsidRPr="00492DE6">
              <w:rPr>
                <w:rFonts w:eastAsia="Arial"/>
              </w:rPr>
              <w:t xml:space="preserve"> Port</w:t>
            </w:r>
          </w:p>
        </w:tc>
        <w:tc>
          <w:tcPr>
            <w:tcW w:w="2980" w:type="dxa"/>
            <w:shd w:val="clear" w:color="auto" w:fill="FFFF00"/>
            <w:noWrap/>
            <w:hideMark/>
          </w:tcPr>
          <w:p w14:paraId="03F5E780" w14:textId="77777777" w:rsidR="00492DE6" w:rsidRPr="00492DE6" w:rsidRDefault="00492DE6">
            <w:pPr>
              <w:rPr>
                <w:rFonts w:eastAsia="Arial"/>
              </w:rPr>
            </w:pPr>
            <w:r w:rsidRPr="00492DE6">
              <w:rPr>
                <w:rFonts w:eastAsia="Arial"/>
              </w:rPr>
              <w:t> </w:t>
            </w:r>
          </w:p>
        </w:tc>
      </w:tr>
      <w:tr w:rsidR="00492DE6" w:rsidRPr="00492DE6" w14:paraId="2F974904" w14:textId="77777777" w:rsidTr="005E44D4">
        <w:trPr>
          <w:trHeight w:val="660"/>
        </w:trPr>
        <w:tc>
          <w:tcPr>
            <w:tcW w:w="2400" w:type="dxa"/>
            <w:vMerge/>
            <w:hideMark/>
          </w:tcPr>
          <w:p w14:paraId="31DBA3B8" w14:textId="77777777" w:rsidR="00492DE6" w:rsidRPr="00492DE6" w:rsidRDefault="00492DE6">
            <w:pPr>
              <w:rPr>
                <w:rFonts w:eastAsia="Arial"/>
              </w:rPr>
            </w:pPr>
          </w:p>
        </w:tc>
        <w:tc>
          <w:tcPr>
            <w:tcW w:w="3300" w:type="dxa"/>
            <w:hideMark/>
          </w:tcPr>
          <w:p w14:paraId="52248A82" w14:textId="77777777" w:rsidR="00492DE6" w:rsidRPr="00492DE6" w:rsidRDefault="00492DE6">
            <w:pPr>
              <w:rPr>
                <w:rFonts w:eastAsia="Arial"/>
              </w:rPr>
            </w:pPr>
            <w:r w:rsidRPr="00492DE6">
              <w:rPr>
                <w:rFonts w:eastAsia="Arial"/>
              </w:rPr>
              <w:t xml:space="preserve">1 x 10 </w:t>
            </w:r>
            <w:proofErr w:type="spellStart"/>
            <w:r w:rsidRPr="00492DE6">
              <w:rPr>
                <w:rFonts w:eastAsia="Arial"/>
              </w:rPr>
              <w:t>GbE</w:t>
            </w:r>
            <w:proofErr w:type="spellEnd"/>
            <w:r w:rsidRPr="00492DE6">
              <w:rPr>
                <w:rFonts w:eastAsia="Arial"/>
              </w:rPr>
              <w:t xml:space="preserve"> port typu Base-T (RJ45) </w:t>
            </w:r>
            <w:proofErr w:type="spellStart"/>
            <w:r w:rsidRPr="00492DE6">
              <w:rPr>
                <w:rFonts w:eastAsia="Arial"/>
              </w:rPr>
              <w:t>Dual</w:t>
            </w:r>
            <w:proofErr w:type="spellEnd"/>
            <w:r w:rsidRPr="00492DE6">
              <w:rPr>
                <w:rFonts w:eastAsia="Arial"/>
              </w:rPr>
              <w:t xml:space="preserve"> Port</w:t>
            </w:r>
          </w:p>
        </w:tc>
        <w:tc>
          <w:tcPr>
            <w:tcW w:w="2980" w:type="dxa"/>
            <w:shd w:val="clear" w:color="auto" w:fill="FFFF00"/>
            <w:noWrap/>
            <w:hideMark/>
          </w:tcPr>
          <w:p w14:paraId="5EE26DB3" w14:textId="77777777" w:rsidR="00492DE6" w:rsidRPr="00492DE6" w:rsidRDefault="00492DE6">
            <w:pPr>
              <w:rPr>
                <w:rFonts w:eastAsia="Arial"/>
              </w:rPr>
            </w:pPr>
            <w:r w:rsidRPr="00492DE6">
              <w:rPr>
                <w:rFonts w:eastAsia="Arial"/>
              </w:rPr>
              <w:t> </w:t>
            </w:r>
          </w:p>
        </w:tc>
      </w:tr>
      <w:tr w:rsidR="00492DE6" w:rsidRPr="00492DE6" w14:paraId="69140070" w14:textId="77777777" w:rsidTr="005E44D4">
        <w:trPr>
          <w:trHeight w:val="1940"/>
        </w:trPr>
        <w:tc>
          <w:tcPr>
            <w:tcW w:w="2400" w:type="dxa"/>
            <w:hideMark/>
          </w:tcPr>
          <w:p w14:paraId="59D8E1E3" w14:textId="77777777" w:rsidR="00492DE6" w:rsidRPr="00492DE6" w:rsidRDefault="00492DE6">
            <w:pPr>
              <w:rPr>
                <w:rFonts w:eastAsia="Arial"/>
              </w:rPr>
            </w:pPr>
            <w:r w:rsidRPr="00492DE6">
              <w:rPr>
                <w:rFonts w:eastAsia="Arial"/>
              </w:rPr>
              <w:t>Napájení</w:t>
            </w:r>
          </w:p>
        </w:tc>
        <w:tc>
          <w:tcPr>
            <w:tcW w:w="3300" w:type="dxa"/>
            <w:hideMark/>
          </w:tcPr>
          <w:p w14:paraId="705EAD95" w14:textId="77777777" w:rsidR="00492DE6" w:rsidRPr="00492DE6" w:rsidRDefault="00492DE6" w:rsidP="00492DE6">
            <w:pPr>
              <w:jc w:val="left"/>
              <w:rPr>
                <w:rFonts w:eastAsia="Arial"/>
              </w:rPr>
            </w:pPr>
            <w:r w:rsidRPr="00492DE6">
              <w:rPr>
                <w:rFonts w:eastAsia="Arial"/>
              </w:rPr>
              <w:t xml:space="preserve">Plně redundantní síťové napájecí zdroje </w:t>
            </w:r>
            <w:proofErr w:type="gramStart"/>
            <w:r w:rsidRPr="00492DE6">
              <w:rPr>
                <w:rFonts w:eastAsia="Arial"/>
              </w:rPr>
              <w:t>1100W</w:t>
            </w:r>
            <w:proofErr w:type="gramEnd"/>
            <w:r w:rsidRPr="00492DE6">
              <w:rPr>
                <w:rFonts w:eastAsia="Arial"/>
              </w:rPr>
              <w:t xml:space="preserve"> s možností nastavení limitů výkonu a spotřeby v </w:t>
            </w:r>
            <w:proofErr w:type="spellStart"/>
            <w:r w:rsidRPr="00492DE6">
              <w:rPr>
                <w:rFonts w:eastAsia="Arial"/>
              </w:rPr>
              <w:t>BIOSu</w:t>
            </w:r>
            <w:proofErr w:type="spellEnd"/>
            <w:r w:rsidRPr="00492DE6">
              <w:rPr>
                <w:rFonts w:eastAsia="Arial"/>
              </w:rPr>
              <w:t xml:space="preserve"> (</w:t>
            </w:r>
            <w:proofErr w:type="spellStart"/>
            <w:r w:rsidRPr="00492DE6">
              <w:rPr>
                <w:rFonts w:eastAsia="Arial"/>
              </w:rPr>
              <w:t>Power</w:t>
            </w:r>
            <w:proofErr w:type="spellEnd"/>
            <w:r w:rsidRPr="00492DE6">
              <w:rPr>
                <w:rFonts w:eastAsia="Arial"/>
              </w:rPr>
              <w:t xml:space="preserve"> </w:t>
            </w:r>
            <w:proofErr w:type="spellStart"/>
            <w:r w:rsidRPr="00492DE6">
              <w:rPr>
                <w:rFonts w:eastAsia="Arial"/>
              </w:rPr>
              <w:t>Budgeting</w:t>
            </w:r>
            <w:proofErr w:type="spellEnd"/>
            <w:r w:rsidRPr="00492DE6">
              <w:rPr>
                <w:rFonts w:eastAsia="Arial"/>
              </w:rPr>
              <w:t>) 96% účinnost při zatížení 50% (</w:t>
            </w:r>
            <w:proofErr w:type="spellStart"/>
            <w:r w:rsidRPr="00492DE6">
              <w:rPr>
                <w:rFonts w:eastAsia="Arial"/>
              </w:rPr>
              <w:t>Titanium</w:t>
            </w:r>
            <w:proofErr w:type="spellEnd"/>
            <w:r w:rsidRPr="00492DE6">
              <w:rPr>
                <w:rFonts w:eastAsia="Arial"/>
              </w:rPr>
              <w:t>)</w:t>
            </w:r>
          </w:p>
        </w:tc>
        <w:tc>
          <w:tcPr>
            <w:tcW w:w="2980" w:type="dxa"/>
            <w:shd w:val="clear" w:color="auto" w:fill="FFFF00"/>
            <w:noWrap/>
            <w:hideMark/>
          </w:tcPr>
          <w:p w14:paraId="7B363173" w14:textId="77777777" w:rsidR="00492DE6" w:rsidRPr="00492DE6" w:rsidRDefault="00492DE6">
            <w:pPr>
              <w:jc w:val="left"/>
              <w:rPr>
                <w:rFonts w:eastAsia="Arial"/>
              </w:rPr>
            </w:pPr>
            <w:r w:rsidRPr="00492DE6">
              <w:rPr>
                <w:rFonts w:eastAsia="Arial"/>
              </w:rPr>
              <w:t> </w:t>
            </w:r>
          </w:p>
        </w:tc>
      </w:tr>
      <w:tr w:rsidR="00492DE6" w:rsidRPr="00492DE6" w14:paraId="2DD908C1" w14:textId="77777777" w:rsidTr="005E44D4">
        <w:trPr>
          <w:trHeight w:val="660"/>
        </w:trPr>
        <w:tc>
          <w:tcPr>
            <w:tcW w:w="2400" w:type="dxa"/>
            <w:vMerge w:val="restart"/>
            <w:hideMark/>
          </w:tcPr>
          <w:p w14:paraId="3F61A5AD" w14:textId="77777777" w:rsidR="00492DE6" w:rsidRPr="00492DE6" w:rsidRDefault="00492DE6">
            <w:pPr>
              <w:rPr>
                <w:rFonts w:eastAsia="Arial"/>
              </w:rPr>
            </w:pPr>
            <w:r w:rsidRPr="00492DE6">
              <w:rPr>
                <w:rFonts w:eastAsia="Arial"/>
              </w:rPr>
              <w:t>Interface</w:t>
            </w:r>
          </w:p>
        </w:tc>
        <w:tc>
          <w:tcPr>
            <w:tcW w:w="3300" w:type="dxa"/>
            <w:hideMark/>
          </w:tcPr>
          <w:p w14:paraId="201DA149" w14:textId="77777777" w:rsidR="00492DE6" w:rsidRPr="00492DE6" w:rsidRDefault="00492DE6" w:rsidP="00492DE6">
            <w:pPr>
              <w:rPr>
                <w:rFonts w:eastAsia="Arial"/>
              </w:rPr>
            </w:pPr>
            <w:r w:rsidRPr="00492DE6">
              <w:rPr>
                <w:rFonts w:eastAsia="Arial"/>
              </w:rPr>
              <w:t>·       3 x USB (1 vpředu, 2 vzadu), min. 1x USB 3.0</w:t>
            </w:r>
          </w:p>
        </w:tc>
        <w:tc>
          <w:tcPr>
            <w:tcW w:w="2980" w:type="dxa"/>
            <w:shd w:val="clear" w:color="auto" w:fill="FFFF00"/>
            <w:noWrap/>
            <w:hideMark/>
          </w:tcPr>
          <w:p w14:paraId="2BC13348" w14:textId="77777777" w:rsidR="00492DE6" w:rsidRPr="00492DE6" w:rsidRDefault="00492DE6">
            <w:pPr>
              <w:rPr>
                <w:rFonts w:eastAsia="Arial"/>
              </w:rPr>
            </w:pPr>
            <w:r w:rsidRPr="00492DE6">
              <w:rPr>
                <w:rFonts w:eastAsia="Arial"/>
              </w:rPr>
              <w:t> </w:t>
            </w:r>
          </w:p>
        </w:tc>
      </w:tr>
      <w:tr w:rsidR="00492DE6" w:rsidRPr="00492DE6" w14:paraId="612C8A40" w14:textId="77777777" w:rsidTr="005E44D4">
        <w:trPr>
          <w:trHeight w:val="660"/>
        </w:trPr>
        <w:tc>
          <w:tcPr>
            <w:tcW w:w="2400" w:type="dxa"/>
            <w:vMerge/>
            <w:hideMark/>
          </w:tcPr>
          <w:p w14:paraId="7A31A568" w14:textId="77777777" w:rsidR="00492DE6" w:rsidRPr="00492DE6" w:rsidRDefault="00492DE6">
            <w:pPr>
              <w:rPr>
                <w:rFonts w:eastAsia="Arial"/>
              </w:rPr>
            </w:pPr>
          </w:p>
        </w:tc>
        <w:tc>
          <w:tcPr>
            <w:tcW w:w="3300" w:type="dxa"/>
            <w:hideMark/>
          </w:tcPr>
          <w:p w14:paraId="5DA38A0E" w14:textId="77777777" w:rsidR="00492DE6" w:rsidRPr="00492DE6" w:rsidRDefault="00492DE6" w:rsidP="00492DE6">
            <w:pPr>
              <w:rPr>
                <w:rFonts w:eastAsia="Arial"/>
              </w:rPr>
            </w:pPr>
            <w:r w:rsidRPr="00492DE6">
              <w:rPr>
                <w:rFonts w:eastAsia="Arial"/>
              </w:rPr>
              <w:t>·       2 x VGA (1 vpředu, 1 vzadu)</w:t>
            </w:r>
          </w:p>
        </w:tc>
        <w:tc>
          <w:tcPr>
            <w:tcW w:w="2980" w:type="dxa"/>
            <w:shd w:val="clear" w:color="auto" w:fill="FFFF00"/>
            <w:noWrap/>
            <w:hideMark/>
          </w:tcPr>
          <w:p w14:paraId="65F41DEA" w14:textId="77777777" w:rsidR="00492DE6" w:rsidRPr="00492DE6" w:rsidRDefault="00492DE6">
            <w:pPr>
              <w:rPr>
                <w:rFonts w:eastAsia="Arial"/>
              </w:rPr>
            </w:pPr>
            <w:r w:rsidRPr="00492DE6">
              <w:rPr>
                <w:rFonts w:eastAsia="Arial"/>
              </w:rPr>
              <w:t> </w:t>
            </w:r>
          </w:p>
        </w:tc>
      </w:tr>
      <w:tr w:rsidR="00492DE6" w:rsidRPr="00492DE6" w14:paraId="55B6BD43" w14:textId="77777777" w:rsidTr="005E44D4">
        <w:trPr>
          <w:trHeight w:val="660"/>
        </w:trPr>
        <w:tc>
          <w:tcPr>
            <w:tcW w:w="2400" w:type="dxa"/>
            <w:hideMark/>
          </w:tcPr>
          <w:p w14:paraId="04C096D7" w14:textId="77777777" w:rsidR="00492DE6" w:rsidRPr="00492DE6" w:rsidRDefault="00492DE6">
            <w:pPr>
              <w:rPr>
                <w:rFonts w:eastAsia="Arial"/>
              </w:rPr>
            </w:pPr>
            <w:r w:rsidRPr="00492DE6">
              <w:rPr>
                <w:rFonts w:eastAsia="Arial"/>
              </w:rPr>
              <w:t>Rozšiřující sloty</w:t>
            </w:r>
          </w:p>
        </w:tc>
        <w:tc>
          <w:tcPr>
            <w:tcW w:w="3300" w:type="dxa"/>
            <w:hideMark/>
          </w:tcPr>
          <w:p w14:paraId="6B67648F" w14:textId="77777777" w:rsidR="00492DE6" w:rsidRPr="00492DE6" w:rsidRDefault="00492DE6" w:rsidP="00492DE6">
            <w:pPr>
              <w:jc w:val="left"/>
              <w:rPr>
                <w:rFonts w:eastAsia="Arial"/>
              </w:rPr>
            </w:pPr>
            <w:r w:rsidRPr="00492DE6">
              <w:rPr>
                <w:rFonts w:eastAsia="Arial"/>
              </w:rPr>
              <w:t xml:space="preserve">·       Min 3x </w:t>
            </w:r>
            <w:proofErr w:type="spellStart"/>
            <w:r w:rsidRPr="00492DE6">
              <w:rPr>
                <w:rFonts w:eastAsia="Arial"/>
              </w:rPr>
              <w:t>PCIe</w:t>
            </w:r>
            <w:proofErr w:type="spellEnd"/>
            <w:r w:rsidRPr="00492DE6">
              <w:rPr>
                <w:rFonts w:eastAsia="Arial"/>
              </w:rPr>
              <w:t xml:space="preserve"> Gen4/5 sloty volné pro budoucí použití</w:t>
            </w:r>
          </w:p>
        </w:tc>
        <w:tc>
          <w:tcPr>
            <w:tcW w:w="2980" w:type="dxa"/>
            <w:shd w:val="clear" w:color="auto" w:fill="FFFF00"/>
            <w:noWrap/>
            <w:hideMark/>
          </w:tcPr>
          <w:p w14:paraId="7889B376" w14:textId="77777777" w:rsidR="00492DE6" w:rsidRPr="00492DE6" w:rsidRDefault="00492DE6">
            <w:pPr>
              <w:jc w:val="left"/>
              <w:rPr>
                <w:rFonts w:eastAsia="Arial"/>
              </w:rPr>
            </w:pPr>
            <w:r w:rsidRPr="00492DE6">
              <w:rPr>
                <w:rFonts w:eastAsia="Arial"/>
              </w:rPr>
              <w:t> </w:t>
            </w:r>
          </w:p>
        </w:tc>
      </w:tr>
      <w:tr w:rsidR="00492DE6" w:rsidRPr="00492DE6" w14:paraId="189D4506" w14:textId="77777777" w:rsidTr="005E44D4">
        <w:trPr>
          <w:trHeight w:val="660"/>
        </w:trPr>
        <w:tc>
          <w:tcPr>
            <w:tcW w:w="2400" w:type="dxa"/>
            <w:hideMark/>
          </w:tcPr>
          <w:p w14:paraId="5E8795DE" w14:textId="77777777" w:rsidR="00492DE6" w:rsidRPr="00492DE6" w:rsidRDefault="00492DE6">
            <w:pPr>
              <w:rPr>
                <w:rFonts w:eastAsia="Arial"/>
              </w:rPr>
            </w:pPr>
            <w:r w:rsidRPr="00492DE6">
              <w:rPr>
                <w:rFonts w:eastAsia="Arial"/>
              </w:rPr>
              <w:t>Kolejnice</w:t>
            </w:r>
          </w:p>
        </w:tc>
        <w:tc>
          <w:tcPr>
            <w:tcW w:w="3300" w:type="dxa"/>
            <w:hideMark/>
          </w:tcPr>
          <w:p w14:paraId="128D6062" w14:textId="77777777" w:rsidR="00492DE6" w:rsidRPr="00492DE6" w:rsidRDefault="00492DE6" w:rsidP="00492DE6">
            <w:pPr>
              <w:jc w:val="left"/>
              <w:rPr>
                <w:rFonts w:eastAsia="Arial"/>
              </w:rPr>
            </w:pPr>
            <w:r w:rsidRPr="00492DE6">
              <w:rPr>
                <w:rFonts w:eastAsia="Arial"/>
              </w:rPr>
              <w:t>·       Zásuvné ližiny s ramenem pro vedení kabelů</w:t>
            </w:r>
          </w:p>
        </w:tc>
        <w:tc>
          <w:tcPr>
            <w:tcW w:w="2980" w:type="dxa"/>
            <w:shd w:val="clear" w:color="auto" w:fill="FFFF00"/>
            <w:noWrap/>
            <w:hideMark/>
          </w:tcPr>
          <w:p w14:paraId="54B7574F" w14:textId="77777777" w:rsidR="00492DE6" w:rsidRPr="00492DE6" w:rsidRDefault="00492DE6">
            <w:pPr>
              <w:jc w:val="left"/>
              <w:rPr>
                <w:rFonts w:eastAsia="Arial"/>
              </w:rPr>
            </w:pPr>
            <w:r w:rsidRPr="00492DE6">
              <w:rPr>
                <w:rFonts w:eastAsia="Arial"/>
              </w:rPr>
              <w:t> </w:t>
            </w:r>
          </w:p>
        </w:tc>
      </w:tr>
      <w:tr w:rsidR="00492DE6" w:rsidRPr="00492DE6" w14:paraId="67BA4F42" w14:textId="77777777" w:rsidTr="005E44D4">
        <w:trPr>
          <w:trHeight w:val="660"/>
        </w:trPr>
        <w:tc>
          <w:tcPr>
            <w:tcW w:w="2400" w:type="dxa"/>
            <w:vMerge w:val="restart"/>
            <w:hideMark/>
          </w:tcPr>
          <w:p w14:paraId="646DAA0E" w14:textId="77777777" w:rsidR="00492DE6" w:rsidRPr="00492DE6" w:rsidRDefault="00492DE6">
            <w:pPr>
              <w:rPr>
                <w:rFonts w:eastAsia="Arial"/>
              </w:rPr>
            </w:pPr>
            <w:r w:rsidRPr="00492DE6">
              <w:rPr>
                <w:rFonts w:eastAsia="Arial"/>
              </w:rPr>
              <w:t>Kompatibilita</w:t>
            </w:r>
          </w:p>
        </w:tc>
        <w:tc>
          <w:tcPr>
            <w:tcW w:w="3300" w:type="dxa"/>
            <w:hideMark/>
          </w:tcPr>
          <w:p w14:paraId="5E21C1BC" w14:textId="77777777" w:rsidR="00492DE6" w:rsidRPr="00492DE6" w:rsidRDefault="00492DE6">
            <w:pPr>
              <w:rPr>
                <w:rFonts w:eastAsia="Arial"/>
              </w:rPr>
            </w:pPr>
            <w:r w:rsidRPr="00492DE6">
              <w:rPr>
                <w:rFonts w:eastAsia="Arial"/>
              </w:rPr>
              <w:t>·       Microsoft® Windows Server® 2019/2022, x64</w:t>
            </w:r>
          </w:p>
        </w:tc>
        <w:tc>
          <w:tcPr>
            <w:tcW w:w="2980" w:type="dxa"/>
            <w:shd w:val="clear" w:color="auto" w:fill="FFFF00"/>
            <w:noWrap/>
            <w:hideMark/>
          </w:tcPr>
          <w:p w14:paraId="501243A7" w14:textId="77777777" w:rsidR="00492DE6" w:rsidRPr="00492DE6" w:rsidRDefault="00492DE6">
            <w:pPr>
              <w:rPr>
                <w:rFonts w:eastAsia="Arial"/>
              </w:rPr>
            </w:pPr>
            <w:r w:rsidRPr="00492DE6">
              <w:rPr>
                <w:rFonts w:eastAsia="Arial"/>
              </w:rPr>
              <w:t> </w:t>
            </w:r>
          </w:p>
        </w:tc>
      </w:tr>
      <w:tr w:rsidR="00492DE6" w:rsidRPr="00492DE6" w14:paraId="521B9DCD" w14:textId="77777777" w:rsidTr="005E44D4">
        <w:trPr>
          <w:trHeight w:val="340"/>
        </w:trPr>
        <w:tc>
          <w:tcPr>
            <w:tcW w:w="2400" w:type="dxa"/>
            <w:vMerge/>
            <w:hideMark/>
          </w:tcPr>
          <w:p w14:paraId="717F7EE6" w14:textId="77777777" w:rsidR="00492DE6" w:rsidRPr="00492DE6" w:rsidRDefault="00492DE6">
            <w:pPr>
              <w:rPr>
                <w:rFonts w:eastAsia="Arial"/>
              </w:rPr>
            </w:pPr>
          </w:p>
        </w:tc>
        <w:tc>
          <w:tcPr>
            <w:tcW w:w="3300" w:type="dxa"/>
            <w:hideMark/>
          </w:tcPr>
          <w:p w14:paraId="43343B49" w14:textId="77777777" w:rsidR="00492DE6" w:rsidRPr="00492DE6" w:rsidRDefault="00492DE6">
            <w:pPr>
              <w:rPr>
                <w:rFonts w:eastAsia="Arial"/>
              </w:rPr>
            </w:pPr>
            <w:r w:rsidRPr="00492DE6">
              <w:rPr>
                <w:rFonts w:eastAsia="Arial"/>
              </w:rPr>
              <w:t xml:space="preserve">·       SUSE® Linux® </w:t>
            </w:r>
            <w:proofErr w:type="spellStart"/>
            <w:r w:rsidRPr="00492DE6">
              <w:rPr>
                <w:rFonts w:eastAsia="Arial"/>
              </w:rPr>
              <w:t>Enterprise</w:t>
            </w:r>
            <w:proofErr w:type="spellEnd"/>
            <w:r w:rsidRPr="00492DE6">
              <w:rPr>
                <w:rFonts w:eastAsia="Arial"/>
              </w:rPr>
              <w:t xml:space="preserve"> Server</w:t>
            </w:r>
          </w:p>
        </w:tc>
        <w:tc>
          <w:tcPr>
            <w:tcW w:w="2980" w:type="dxa"/>
            <w:shd w:val="clear" w:color="auto" w:fill="FFFF00"/>
            <w:noWrap/>
            <w:hideMark/>
          </w:tcPr>
          <w:p w14:paraId="45D3316B" w14:textId="77777777" w:rsidR="00492DE6" w:rsidRPr="00492DE6" w:rsidRDefault="00492DE6">
            <w:pPr>
              <w:rPr>
                <w:rFonts w:eastAsia="Arial"/>
              </w:rPr>
            </w:pPr>
            <w:r w:rsidRPr="00492DE6">
              <w:rPr>
                <w:rFonts w:eastAsia="Arial"/>
              </w:rPr>
              <w:t> </w:t>
            </w:r>
          </w:p>
        </w:tc>
      </w:tr>
      <w:tr w:rsidR="00492DE6" w:rsidRPr="00492DE6" w14:paraId="7E37EB2A" w14:textId="77777777" w:rsidTr="005E44D4">
        <w:trPr>
          <w:trHeight w:val="340"/>
        </w:trPr>
        <w:tc>
          <w:tcPr>
            <w:tcW w:w="2400" w:type="dxa"/>
            <w:vMerge/>
            <w:hideMark/>
          </w:tcPr>
          <w:p w14:paraId="0881A9B4" w14:textId="77777777" w:rsidR="00492DE6" w:rsidRPr="00492DE6" w:rsidRDefault="00492DE6">
            <w:pPr>
              <w:rPr>
                <w:rFonts w:eastAsia="Arial"/>
              </w:rPr>
            </w:pPr>
          </w:p>
        </w:tc>
        <w:tc>
          <w:tcPr>
            <w:tcW w:w="3300" w:type="dxa"/>
            <w:hideMark/>
          </w:tcPr>
          <w:p w14:paraId="715804E7" w14:textId="77777777" w:rsidR="00492DE6" w:rsidRPr="00492DE6" w:rsidRDefault="00492DE6">
            <w:pPr>
              <w:rPr>
                <w:rFonts w:eastAsia="Arial"/>
              </w:rPr>
            </w:pPr>
            <w:r w:rsidRPr="00492DE6">
              <w:rPr>
                <w:rFonts w:eastAsia="Arial"/>
              </w:rPr>
              <w:t xml:space="preserve">·       </w:t>
            </w:r>
            <w:proofErr w:type="spellStart"/>
            <w:r w:rsidRPr="00492DE6">
              <w:rPr>
                <w:rFonts w:eastAsia="Arial"/>
              </w:rPr>
              <w:t>Red</w:t>
            </w:r>
            <w:proofErr w:type="spellEnd"/>
            <w:r w:rsidRPr="00492DE6">
              <w:rPr>
                <w:rFonts w:eastAsia="Arial"/>
              </w:rPr>
              <w:t xml:space="preserve"> </w:t>
            </w:r>
            <w:proofErr w:type="spellStart"/>
            <w:r w:rsidRPr="00492DE6">
              <w:rPr>
                <w:rFonts w:eastAsia="Arial"/>
              </w:rPr>
              <w:t>Hat</w:t>
            </w:r>
            <w:proofErr w:type="spellEnd"/>
            <w:r w:rsidRPr="00492DE6">
              <w:rPr>
                <w:rFonts w:eastAsia="Arial"/>
              </w:rPr>
              <w:t xml:space="preserve">® </w:t>
            </w:r>
            <w:proofErr w:type="spellStart"/>
            <w:r w:rsidRPr="00492DE6">
              <w:rPr>
                <w:rFonts w:eastAsia="Arial"/>
              </w:rPr>
              <w:t>Enterprise</w:t>
            </w:r>
            <w:proofErr w:type="spellEnd"/>
            <w:r w:rsidRPr="00492DE6">
              <w:rPr>
                <w:rFonts w:eastAsia="Arial"/>
              </w:rPr>
              <w:t xml:space="preserve"> Linux</w:t>
            </w:r>
          </w:p>
        </w:tc>
        <w:tc>
          <w:tcPr>
            <w:tcW w:w="2980" w:type="dxa"/>
            <w:shd w:val="clear" w:color="auto" w:fill="FFFF00"/>
            <w:noWrap/>
            <w:hideMark/>
          </w:tcPr>
          <w:p w14:paraId="58C0F9B1" w14:textId="77777777" w:rsidR="00492DE6" w:rsidRPr="00492DE6" w:rsidRDefault="00492DE6">
            <w:pPr>
              <w:rPr>
                <w:rFonts w:eastAsia="Arial"/>
              </w:rPr>
            </w:pPr>
            <w:r w:rsidRPr="00492DE6">
              <w:rPr>
                <w:rFonts w:eastAsia="Arial"/>
              </w:rPr>
              <w:t> </w:t>
            </w:r>
          </w:p>
        </w:tc>
      </w:tr>
      <w:tr w:rsidR="00492DE6" w:rsidRPr="00492DE6" w14:paraId="55E22392" w14:textId="77777777" w:rsidTr="005E44D4">
        <w:trPr>
          <w:trHeight w:val="340"/>
        </w:trPr>
        <w:tc>
          <w:tcPr>
            <w:tcW w:w="2400" w:type="dxa"/>
            <w:vMerge/>
            <w:hideMark/>
          </w:tcPr>
          <w:p w14:paraId="4245B1BA" w14:textId="77777777" w:rsidR="00492DE6" w:rsidRPr="00492DE6" w:rsidRDefault="00492DE6">
            <w:pPr>
              <w:rPr>
                <w:rFonts w:eastAsia="Arial"/>
              </w:rPr>
            </w:pPr>
          </w:p>
        </w:tc>
        <w:tc>
          <w:tcPr>
            <w:tcW w:w="3300" w:type="dxa"/>
            <w:hideMark/>
          </w:tcPr>
          <w:p w14:paraId="06C01600" w14:textId="77777777" w:rsidR="00492DE6" w:rsidRPr="00492DE6" w:rsidRDefault="00492DE6">
            <w:pPr>
              <w:rPr>
                <w:rFonts w:eastAsia="Arial"/>
              </w:rPr>
            </w:pPr>
            <w:r w:rsidRPr="00492DE6">
              <w:rPr>
                <w:rFonts w:eastAsia="Arial"/>
              </w:rPr>
              <w:t xml:space="preserve">·       </w:t>
            </w:r>
            <w:proofErr w:type="spellStart"/>
            <w:r w:rsidRPr="00492DE6">
              <w:rPr>
                <w:rFonts w:eastAsia="Arial"/>
              </w:rPr>
              <w:t>Canonical</w:t>
            </w:r>
            <w:proofErr w:type="spellEnd"/>
            <w:r w:rsidRPr="00492DE6">
              <w:rPr>
                <w:rFonts w:eastAsia="Arial"/>
              </w:rPr>
              <w:t xml:space="preserve"> </w:t>
            </w:r>
            <w:proofErr w:type="spellStart"/>
            <w:r w:rsidRPr="00492DE6">
              <w:rPr>
                <w:rFonts w:eastAsia="Arial"/>
              </w:rPr>
              <w:t>Ubuntu</w:t>
            </w:r>
            <w:proofErr w:type="spellEnd"/>
            <w:r w:rsidRPr="00492DE6">
              <w:rPr>
                <w:rFonts w:eastAsia="Arial"/>
              </w:rPr>
              <w:t xml:space="preserve"> Server LTS</w:t>
            </w:r>
          </w:p>
        </w:tc>
        <w:tc>
          <w:tcPr>
            <w:tcW w:w="2980" w:type="dxa"/>
            <w:shd w:val="clear" w:color="auto" w:fill="FFFF00"/>
            <w:noWrap/>
            <w:hideMark/>
          </w:tcPr>
          <w:p w14:paraId="1218A0EB" w14:textId="77777777" w:rsidR="00492DE6" w:rsidRPr="00492DE6" w:rsidRDefault="00492DE6">
            <w:pPr>
              <w:rPr>
                <w:rFonts w:eastAsia="Arial"/>
              </w:rPr>
            </w:pPr>
            <w:r w:rsidRPr="00492DE6">
              <w:rPr>
                <w:rFonts w:eastAsia="Arial"/>
              </w:rPr>
              <w:t> </w:t>
            </w:r>
          </w:p>
        </w:tc>
      </w:tr>
      <w:tr w:rsidR="00492DE6" w:rsidRPr="00492DE6" w14:paraId="5B3218A0" w14:textId="77777777" w:rsidTr="005E44D4">
        <w:trPr>
          <w:trHeight w:val="340"/>
        </w:trPr>
        <w:tc>
          <w:tcPr>
            <w:tcW w:w="2400" w:type="dxa"/>
            <w:vMerge/>
            <w:hideMark/>
          </w:tcPr>
          <w:p w14:paraId="5F7B8DD3" w14:textId="77777777" w:rsidR="00492DE6" w:rsidRPr="00492DE6" w:rsidRDefault="00492DE6">
            <w:pPr>
              <w:rPr>
                <w:rFonts w:eastAsia="Arial"/>
              </w:rPr>
            </w:pPr>
          </w:p>
        </w:tc>
        <w:tc>
          <w:tcPr>
            <w:tcW w:w="3300" w:type="dxa"/>
            <w:hideMark/>
          </w:tcPr>
          <w:p w14:paraId="21FCC62C" w14:textId="77777777" w:rsidR="00492DE6" w:rsidRPr="00492DE6" w:rsidRDefault="00492DE6">
            <w:pPr>
              <w:rPr>
                <w:rFonts w:eastAsia="Arial"/>
              </w:rPr>
            </w:pPr>
            <w:r w:rsidRPr="00492DE6">
              <w:rPr>
                <w:rFonts w:eastAsia="Arial"/>
              </w:rPr>
              <w:t xml:space="preserve">·       </w:t>
            </w:r>
            <w:proofErr w:type="spellStart"/>
            <w:r w:rsidRPr="00492DE6">
              <w:rPr>
                <w:rFonts w:eastAsia="Arial"/>
              </w:rPr>
              <w:t>VMware</w:t>
            </w:r>
            <w:proofErr w:type="spellEnd"/>
            <w:r w:rsidRPr="00492DE6">
              <w:rPr>
                <w:rFonts w:eastAsia="Arial"/>
              </w:rPr>
              <w:t xml:space="preserve"> </w:t>
            </w:r>
            <w:proofErr w:type="spellStart"/>
            <w:r w:rsidRPr="00492DE6">
              <w:rPr>
                <w:rFonts w:eastAsia="Arial"/>
              </w:rPr>
              <w:t>vSphere</w:t>
            </w:r>
            <w:proofErr w:type="spellEnd"/>
            <w:r w:rsidRPr="00492DE6">
              <w:rPr>
                <w:rFonts w:eastAsia="Arial"/>
              </w:rPr>
              <w:t>™</w:t>
            </w:r>
          </w:p>
        </w:tc>
        <w:tc>
          <w:tcPr>
            <w:tcW w:w="2980" w:type="dxa"/>
            <w:shd w:val="clear" w:color="auto" w:fill="FFFF00"/>
            <w:noWrap/>
            <w:hideMark/>
          </w:tcPr>
          <w:p w14:paraId="794B5CC0" w14:textId="77777777" w:rsidR="00492DE6" w:rsidRPr="00492DE6" w:rsidRDefault="00492DE6">
            <w:pPr>
              <w:rPr>
                <w:rFonts w:eastAsia="Arial"/>
              </w:rPr>
            </w:pPr>
            <w:r w:rsidRPr="00492DE6">
              <w:rPr>
                <w:rFonts w:eastAsia="Arial"/>
              </w:rPr>
              <w:t> </w:t>
            </w:r>
          </w:p>
        </w:tc>
      </w:tr>
      <w:tr w:rsidR="00492DE6" w:rsidRPr="00492DE6" w14:paraId="21D83876" w14:textId="77777777" w:rsidTr="005E44D4">
        <w:trPr>
          <w:trHeight w:val="660"/>
        </w:trPr>
        <w:tc>
          <w:tcPr>
            <w:tcW w:w="2400" w:type="dxa"/>
            <w:hideMark/>
          </w:tcPr>
          <w:p w14:paraId="2BE79B1A" w14:textId="77777777" w:rsidR="00492DE6" w:rsidRPr="00492DE6" w:rsidRDefault="00492DE6">
            <w:pPr>
              <w:rPr>
                <w:rFonts w:eastAsia="Arial"/>
              </w:rPr>
            </w:pPr>
            <w:r w:rsidRPr="00492DE6">
              <w:rPr>
                <w:rFonts w:eastAsia="Arial"/>
              </w:rPr>
              <w:lastRenderedPageBreak/>
              <w:t>Operační systém</w:t>
            </w:r>
          </w:p>
        </w:tc>
        <w:tc>
          <w:tcPr>
            <w:tcW w:w="3300" w:type="dxa"/>
            <w:hideMark/>
          </w:tcPr>
          <w:p w14:paraId="6F35FA47" w14:textId="77777777" w:rsidR="00492DE6" w:rsidRPr="00492DE6" w:rsidRDefault="00492DE6">
            <w:pPr>
              <w:rPr>
                <w:rFonts w:eastAsia="Arial"/>
              </w:rPr>
            </w:pPr>
            <w:r w:rsidRPr="00492DE6">
              <w:rPr>
                <w:rFonts w:eastAsia="Arial"/>
              </w:rPr>
              <w:t>·       Windows Datacenter 2022 – licence na všechna jádra</w:t>
            </w:r>
          </w:p>
        </w:tc>
        <w:tc>
          <w:tcPr>
            <w:tcW w:w="2980" w:type="dxa"/>
            <w:shd w:val="clear" w:color="auto" w:fill="FFFF00"/>
            <w:noWrap/>
            <w:hideMark/>
          </w:tcPr>
          <w:p w14:paraId="04CF5ABA" w14:textId="77777777" w:rsidR="00492DE6" w:rsidRPr="00492DE6" w:rsidRDefault="00492DE6">
            <w:pPr>
              <w:rPr>
                <w:rFonts w:eastAsia="Arial"/>
              </w:rPr>
            </w:pPr>
            <w:r w:rsidRPr="00492DE6">
              <w:rPr>
                <w:rFonts w:eastAsia="Arial"/>
              </w:rPr>
              <w:t> </w:t>
            </w:r>
          </w:p>
        </w:tc>
      </w:tr>
      <w:tr w:rsidR="00492DE6" w:rsidRPr="00492DE6" w14:paraId="33A20B73" w14:textId="77777777" w:rsidTr="005E44D4">
        <w:trPr>
          <w:trHeight w:val="980"/>
        </w:trPr>
        <w:tc>
          <w:tcPr>
            <w:tcW w:w="2400" w:type="dxa"/>
            <w:vMerge w:val="restart"/>
            <w:hideMark/>
          </w:tcPr>
          <w:p w14:paraId="7EFAC4C1" w14:textId="77777777" w:rsidR="00492DE6" w:rsidRPr="00492DE6" w:rsidRDefault="00492DE6">
            <w:pPr>
              <w:rPr>
                <w:rFonts w:eastAsia="Arial"/>
              </w:rPr>
            </w:pPr>
            <w:r w:rsidRPr="00492DE6">
              <w:rPr>
                <w:rFonts w:eastAsia="Arial"/>
              </w:rPr>
              <w:t>Management a vzdálená správa</w:t>
            </w:r>
          </w:p>
        </w:tc>
        <w:tc>
          <w:tcPr>
            <w:tcW w:w="3300" w:type="dxa"/>
            <w:hideMark/>
          </w:tcPr>
          <w:p w14:paraId="755B21A9" w14:textId="77777777" w:rsidR="00492DE6" w:rsidRPr="00492DE6" w:rsidRDefault="00492DE6">
            <w:pPr>
              <w:rPr>
                <w:rFonts w:eastAsia="Arial"/>
              </w:rPr>
            </w:pPr>
            <w:r w:rsidRPr="00492DE6">
              <w:rPr>
                <w:rFonts w:eastAsia="Arial"/>
              </w:rPr>
              <w:t>·       samostatný dedikovaný LAN RJ45 port, který se nezapočítává do konektivity serveru</w:t>
            </w:r>
          </w:p>
        </w:tc>
        <w:tc>
          <w:tcPr>
            <w:tcW w:w="2980" w:type="dxa"/>
            <w:shd w:val="clear" w:color="auto" w:fill="FFFF00"/>
            <w:noWrap/>
            <w:hideMark/>
          </w:tcPr>
          <w:p w14:paraId="442752D8" w14:textId="77777777" w:rsidR="00492DE6" w:rsidRPr="00492DE6" w:rsidRDefault="00492DE6">
            <w:pPr>
              <w:rPr>
                <w:rFonts w:eastAsia="Arial"/>
              </w:rPr>
            </w:pPr>
            <w:r w:rsidRPr="00492DE6">
              <w:rPr>
                <w:rFonts w:eastAsia="Arial"/>
              </w:rPr>
              <w:t> </w:t>
            </w:r>
          </w:p>
        </w:tc>
      </w:tr>
      <w:tr w:rsidR="00492DE6" w:rsidRPr="00492DE6" w14:paraId="788C9D35" w14:textId="77777777" w:rsidTr="005E44D4">
        <w:trPr>
          <w:trHeight w:val="1620"/>
        </w:trPr>
        <w:tc>
          <w:tcPr>
            <w:tcW w:w="2400" w:type="dxa"/>
            <w:vMerge/>
            <w:hideMark/>
          </w:tcPr>
          <w:p w14:paraId="6A9E1297" w14:textId="77777777" w:rsidR="00492DE6" w:rsidRPr="00492DE6" w:rsidRDefault="00492DE6">
            <w:pPr>
              <w:rPr>
                <w:rFonts w:eastAsia="Arial"/>
              </w:rPr>
            </w:pPr>
          </w:p>
        </w:tc>
        <w:tc>
          <w:tcPr>
            <w:tcW w:w="3300" w:type="dxa"/>
            <w:hideMark/>
          </w:tcPr>
          <w:p w14:paraId="4D3C2690" w14:textId="77777777" w:rsidR="00492DE6" w:rsidRPr="00492DE6" w:rsidRDefault="00492DE6">
            <w:pPr>
              <w:rPr>
                <w:rFonts w:eastAsia="Arial"/>
              </w:rPr>
            </w:pPr>
            <w:r w:rsidRPr="00492DE6">
              <w:rPr>
                <w:rFonts w:eastAsia="Arial"/>
              </w:rPr>
              <w:t xml:space="preserve">·       s podporou </w:t>
            </w:r>
            <w:proofErr w:type="spellStart"/>
            <w:r w:rsidRPr="00492DE6">
              <w:rPr>
                <w:rFonts w:eastAsia="Arial"/>
              </w:rPr>
              <w:t>failoveru</w:t>
            </w:r>
            <w:proofErr w:type="spellEnd"/>
            <w:r w:rsidRPr="00492DE6">
              <w:rPr>
                <w:rFonts w:eastAsia="Arial"/>
              </w:rPr>
              <w:t xml:space="preserve"> na jinou síťovou kartu v serveru, musí podporovat VLAN a LLDP Discovery síťové infrastruktury, protokolů IPv4 a IPv6</w:t>
            </w:r>
          </w:p>
        </w:tc>
        <w:tc>
          <w:tcPr>
            <w:tcW w:w="2980" w:type="dxa"/>
            <w:shd w:val="clear" w:color="auto" w:fill="FFFF00"/>
            <w:noWrap/>
            <w:hideMark/>
          </w:tcPr>
          <w:p w14:paraId="17A037E2" w14:textId="77777777" w:rsidR="00492DE6" w:rsidRPr="00492DE6" w:rsidRDefault="00492DE6">
            <w:pPr>
              <w:rPr>
                <w:rFonts w:eastAsia="Arial"/>
              </w:rPr>
            </w:pPr>
            <w:r w:rsidRPr="00492DE6">
              <w:rPr>
                <w:rFonts w:eastAsia="Arial"/>
              </w:rPr>
              <w:t> </w:t>
            </w:r>
          </w:p>
        </w:tc>
      </w:tr>
      <w:tr w:rsidR="00492DE6" w:rsidRPr="00492DE6" w14:paraId="139D6372" w14:textId="77777777" w:rsidTr="005E44D4">
        <w:trPr>
          <w:trHeight w:val="5140"/>
        </w:trPr>
        <w:tc>
          <w:tcPr>
            <w:tcW w:w="2400" w:type="dxa"/>
            <w:vMerge/>
            <w:hideMark/>
          </w:tcPr>
          <w:p w14:paraId="4577FEBA" w14:textId="77777777" w:rsidR="00492DE6" w:rsidRPr="00492DE6" w:rsidRDefault="00492DE6">
            <w:pPr>
              <w:rPr>
                <w:rFonts w:eastAsia="Arial"/>
              </w:rPr>
            </w:pPr>
          </w:p>
        </w:tc>
        <w:tc>
          <w:tcPr>
            <w:tcW w:w="3300" w:type="dxa"/>
            <w:hideMark/>
          </w:tcPr>
          <w:p w14:paraId="277404CE" w14:textId="77777777" w:rsidR="00492DE6" w:rsidRPr="00492DE6" w:rsidRDefault="00492DE6">
            <w:pPr>
              <w:rPr>
                <w:rFonts w:eastAsia="Arial"/>
              </w:rPr>
            </w:pPr>
            <w:r w:rsidRPr="00492DE6">
              <w:rPr>
                <w:rFonts w:eastAsia="Arial"/>
              </w:rPr>
              <w:t>·       monitoring jakékoliv komponenty serveru nesmí vyžadovat instalaci agenta do OS, OS se musí kompletně obejít bez AMS (</w:t>
            </w:r>
            <w:proofErr w:type="spellStart"/>
            <w:r w:rsidRPr="00492DE6">
              <w:rPr>
                <w:rFonts w:eastAsia="Arial"/>
              </w:rPr>
              <w:t>Agentless</w:t>
            </w:r>
            <w:proofErr w:type="spellEnd"/>
            <w:r w:rsidRPr="00492DE6">
              <w:rPr>
                <w:rFonts w:eastAsia="Arial"/>
              </w:rPr>
              <w:t xml:space="preserve"> Management </w:t>
            </w:r>
            <w:proofErr w:type="spellStart"/>
            <w:r w:rsidRPr="00492DE6">
              <w:rPr>
                <w:rFonts w:eastAsia="Arial"/>
              </w:rPr>
              <w:t>Service</w:t>
            </w:r>
            <w:proofErr w:type="spellEnd"/>
            <w:r w:rsidRPr="00492DE6">
              <w:rPr>
                <w:rFonts w:eastAsia="Arial"/>
              </w:rPr>
              <w:t xml:space="preserve">). Tento požadavek se týká i diskového systému, včetně přístupu k nastavení RAID řadičů, SAS HBA či případných expansních diskových polic serveru. V případě síťových karet na desce či </w:t>
            </w:r>
            <w:proofErr w:type="spellStart"/>
            <w:r w:rsidRPr="00492DE6">
              <w:rPr>
                <w:rFonts w:eastAsia="Arial"/>
              </w:rPr>
              <w:t>mezzanine</w:t>
            </w:r>
            <w:proofErr w:type="spellEnd"/>
            <w:r w:rsidRPr="00492DE6">
              <w:rPr>
                <w:rFonts w:eastAsia="Arial"/>
              </w:rPr>
              <w:t xml:space="preserve"> kartě, musí být v managementu možnost monitorování až do úrovně případných optický modulů (SFP) osazených v těchto kartách</w:t>
            </w:r>
          </w:p>
        </w:tc>
        <w:tc>
          <w:tcPr>
            <w:tcW w:w="2980" w:type="dxa"/>
            <w:shd w:val="clear" w:color="auto" w:fill="FFFF00"/>
            <w:noWrap/>
            <w:hideMark/>
          </w:tcPr>
          <w:p w14:paraId="28E92782" w14:textId="77777777" w:rsidR="00492DE6" w:rsidRPr="00492DE6" w:rsidRDefault="00492DE6">
            <w:pPr>
              <w:rPr>
                <w:rFonts w:eastAsia="Arial"/>
              </w:rPr>
            </w:pPr>
            <w:r w:rsidRPr="00492DE6">
              <w:rPr>
                <w:rFonts w:eastAsia="Arial"/>
              </w:rPr>
              <w:t> </w:t>
            </w:r>
          </w:p>
        </w:tc>
      </w:tr>
      <w:tr w:rsidR="00492DE6" w:rsidRPr="00492DE6" w14:paraId="410F549F" w14:textId="77777777" w:rsidTr="005E44D4">
        <w:trPr>
          <w:trHeight w:val="1300"/>
        </w:trPr>
        <w:tc>
          <w:tcPr>
            <w:tcW w:w="2400" w:type="dxa"/>
            <w:vMerge/>
            <w:hideMark/>
          </w:tcPr>
          <w:p w14:paraId="17FCCF41" w14:textId="77777777" w:rsidR="00492DE6" w:rsidRPr="00492DE6" w:rsidRDefault="00492DE6">
            <w:pPr>
              <w:rPr>
                <w:rFonts w:eastAsia="Arial"/>
              </w:rPr>
            </w:pPr>
          </w:p>
        </w:tc>
        <w:tc>
          <w:tcPr>
            <w:tcW w:w="3300" w:type="dxa"/>
            <w:hideMark/>
          </w:tcPr>
          <w:p w14:paraId="58A7A4FD" w14:textId="77777777" w:rsidR="00492DE6" w:rsidRPr="00492DE6" w:rsidRDefault="00492DE6">
            <w:pPr>
              <w:rPr>
                <w:rFonts w:eastAsia="Arial"/>
              </w:rPr>
            </w:pPr>
            <w:r w:rsidRPr="00492DE6">
              <w:rPr>
                <w:rFonts w:eastAsia="Arial"/>
              </w:rPr>
              <w:t xml:space="preserve">·       vestavěný HTML5 server pro správu bez nutnosti instalace </w:t>
            </w:r>
            <w:proofErr w:type="spellStart"/>
            <w:r w:rsidRPr="00492DE6">
              <w:rPr>
                <w:rFonts w:eastAsia="Arial"/>
              </w:rPr>
              <w:t>ActiveX</w:t>
            </w:r>
            <w:proofErr w:type="spellEnd"/>
            <w:r w:rsidRPr="00492DE6">
              <w:rPr>
                <w:rFonts w:eastAsia="Arial"/>
              </w:rPr>
              <w:t xml:space="preserve"> nebo Java pluginů, platí i pro vzdálenou konzoli KVM </w:t>
            </w:r>
            <w:proofErr w:type="spellStart"/>
            <w:r w:rsidRPr="00492DE6">
              <w:rPr>
                <w:rFonts w:eastAsia="Arial"/>
              </w:rPr>
              <w:t>over</w:t>
            </w:r>
            <w:proofErr w:type="spellEnd"/>
            <w:r w:rsidRPr="00492DE6">
              <w:rPr>
                <w:rFonts w:eastAsia="Arial"/>
              </w:rPr>
              <w:t xml:space="preserve"> IP</w:t>
            </w:r>
          </w:p>
        </w:tc>
        <w:tc>
          <w:tcPr>
            <w:tcW w:w="2980" w:type="dxa"/>
            <w:shd w:val="clear" w:color="auto" w:fill="FFFF00"/>
            <w:noWrap/>
            <w:hideMark/>
          </w:tcPr>
          <w:p w14:paraId="3271567A" w14:textId="77777777" w:rsidR="00492DE6" w:rsidRPr="00492DE6" w:rsidRDefault="00492DE6">
            <w:pPr>
              <w:rPr>
                <w:rFonts w:eastAsia="Arial"/>
              </w:rPr>
            </w:pPr>
            <w:r w:rsidRPr="00492DE6">
              <w:rPr>
                <w:rFonts w:eastAsia="Arial"/>
              </w:rPr>
              <w:t> </w:t>
            </w:r>
          </w:p>
        </w:tc>
      </w:tr>
      <w:tr w:rsidR="00492DE6" w:rsidRPr="00492DE6" w14:paraId="6270C058" w14:textId="77777777" w:rsidTr="005E44D4">
        <w:trPr>
          <w:trHeight w:val="1620"/>
        </w:trPr>
        <w:tc>
          <w:tcPr>
            <w:tcW w:w="2400" w:type="dxa"/>
            <w:vMerge/>
            <w:hideMark/>
          </w:tcPr>
          <w:p w14:paraId="042E2A7D" w14:textId="77777777" w:rsidR="00492DE6" w:rsidRPr="00492DE6" w:rsidRDefault="00492DE6">
            <w:pPr>
              <w:rPr>
                <w:rFonts w:eastAsia="Arial"/>
              </w:rPr>
            </w:pPr>
          </w:p>
        </w:tc>
        <w:tc>
          <w:tcPr>
            <w:tcW w:w="3300" w:type="dxa"/>
            <w:hideMark/>
          </w:tcPr>
          <w:p w14:paraId="7A209EE6" w14:textId="77777777" w:rsidR="00492DE6" w:rsidRPr="00492DE6" w:rsidRDefault="00492DE6">
            <w:pPr>
              <w:rPr>
                <w:rFonts w:eastAsia="Arial"/>
              </w:rPr>
            </w:pPr>
            <w:r w:rsidRPr="00492DE6">
              <w:rPr>
                <w:rFonts w:eastAsia="Arial"/>
              </w:rPr>
              <w:t xml:space="preserve">·       management musí průběžně vyhodnocovat průměrné vytížení serveru s grafickým zobrazením v HTML5 GUI a možností </w:t>
            </w:r>
            <w:proofErr w:type="spellStart"/>
            <w:r w:rsidRPr="00492DE6">
              <w:rPr>
                <w:rFonts w:eastAsia="Arial"/>
              </w:rPr>
              <w:t>alertů</w:t>
            </w:r>
            <w:proofErr w:type="spellEnd"/>
            <w:r w:rsidRPr="00492DE6">
              <w:rPr>
                <w:rFonts w:eastAsia="Arial"/>
              </w:rPr>
              <w:t xml:space="preserve"> v případě excesů</w:t>
            </w:r>
          </w:p>
        </w:tc>
        <w:tc>
          <w:tcPr>
            <w:tcW w:w="2980" w:type="dxa"/>
            <w:shd w:val="clear" w:color="auto" w:fill="FFFF00"/>
            <w:noWrap/>
            <w:hideMark/>
          </w:tcPr>
          <w:p w14:paraId="507CE52D" w14:textId="77777777" w:rsidR="00492DE6" w:rsidRPr="00492DE6" w:rsidRDefault="00492DE6">
            <w:pPr>
              <w:rPr>
                <w:rFonts w:eastAsia="Arial"/>
              </w:rPr>
            </w:pPr>
            <w:r w:rsidRPr="00492DE6">
              <w:rPr>
                <w:rFonts w:eastAsia="Arial"/>
              </w:rPr>
              <w:t> </w:t>
            </w:r>
          </w:p>
        </w:tc>
      </w:tr>
      <w:tr w:rsidR="00492DE6" w:rsidRPr="00492DE6" w14:paraId="0F379959" w14:textId="77777777" w:rsidTr="005E44D4">
        <w:trPr>
          <w:trHeight w:val="980"/>
        </w:trPr>
        <w:tc>
          <w:tcPr>
            <w:tcW w:w="2400" w:type="dxa"/>
            <w:vMerge/>
            <w:hideMark/>
          </w:tcPr>
          <w:p w14:paraId="1A8FD75F" w14:textId="77777777" w:rsidR="00492DE6" w:rsidRPr="00492DE6" w:rsidRDefault="00492DE6">
            <w:pPr>
              <w:rPr>
                <w:rFonts w:eastAsia="Arial"/>
              </w:rPr>
            </w:pPr>
          </w:p>
        </w:tc>
        <w:tc>
          <w:tcPr>
            <w:tcW w:w="3300" w:type="dxa"/>
            <w:hideMark/>
          </w:tcPr>
          <w:p w14:paraId="1B462477" w14:textId="77777777" w:rsidR="00492DE6" w:rsidRPr="00492DE6" w:rsidRDefault="00492DE6">
            <w:pPr>
              <w:rPr>
                <w:rFonts w:eastAsia="Arial"/>
              </w:rPr>
            </w:pPr>
            <w:r w:rsidRPr="00492DE6">
              <w:rPr>
                <w:rFonts w:eastAsia="Arial"/>
              </w:rPr>
              <w:t>·       automatická instalace a obnova SSL certifikátu vestavěného serveru</w:t>
            </w:r>
          </w:p>
        </w:tc>
        <w:tc>
          <w:tcPr>
            <w:tcW w:w="2980" w:type="dxa"/>
            <w:shd w:val="clear" w:color="auto" w:fill="FFFF00"/>
            <w:noWrap/>
            <w:hideMark/>
          </w:tcPr>
          <w:p w14:paraId="6CF1B19C" w14:textId="77777777" w:rsidR="00492DE6" w:rsidRPr="00492DE6" w:rsidRDefault="00492DE6">
            <w:pPr>
              <w:rPr>
                <w:rFonts w:eastAsia="Arial"/>
              </w:rPr>
            </w:pPr>
            <w:r w:rsidRPr="00492DE6">
              <w:rPr>
                <w:rFonts w:eastAsia="Arial"/>
              </w:rPr>
              <w:t> </w:t>
            </w:r>
          </w:p>
        </w:tc>
      </w:tr>
      <w:tr w:rsidR="00492DE6" w:rsidRPr="00492DE6" w14:paraId="0AE42FC0" w14:textId="77777777" w:rsidTr="005E44D4">
        <w:trPr>
          <w:trHeight w:val="980"/>
        </w:trPr>
        <w:tc>
          <w:tcPr>
            <w:tcW w:w="2400" w:type="dxa"/>
            <w:vMerge/>
            <w:hideMark/>
          </w:tcPr>
          <w:p w14:paraId="63029F8E" w14:textId="77777777" w:rsidR="00492DE6" w:rsidRPr="00492DE6" w:rsidRDefault="00492DE6">
            <w:pPr>
              <w:rPr>
                <w:rFonts w:eastAsia="Arial"/>
              </w:rPr>
            </w:pPr>
          </w:p>
        </w:tc>
        <w:tc>
          <w:tcPr>
            <w:tcW w:w="3300" w:type="dxa"/>
            <w:hideMark/>
          </w:tcPr>
          <w:p w14:paraId="76AFFB93" w14:textId="77777777" w:rsidR="00492DE6" w:rsidRPr="00492DE6" w:rsidRDefault="00492DE6">
            <w:pPr>
              <w:rPr>
                <w:rFonts w:eastAsia="Arial"/>
              </w:rPr>
            </w:pPr>
            <w:r w:rsidRPr="00492DE6">
              <w:rPr>
                <w:rFonts w:eastAsia="Arial"/>
              </w:rPr>
              <w:t xml:space="preserve">·       přístup po SSL, Telnetu, SNMP a </w:t>
            </w:r>
            <w:proofErr w:type="spellStart"/>
            <w:r w:rsidRPr="00492DE6">
              <w:rPr>
                <w:rFonts w:eastAsia="Arial"/>
              </w:rPr>
              <w:t>RESTful</w:t>
            </w:r>
            <w:proofErr w:type="spellEnd"/>
            <w:r w:rsidRPr="00492DE6">
              <w:rPr>
                <w:rFonts w:eastAsia="Arial"/>
              </w:rPr>
              <w:t xml:space="preserve"> API s podporou </w:t>
            </w:r>
            <w:proofErr w:type="spellStart"/>
            <w:r w:rsidRPr="00492DE6">
              <w:rPr>
                <w:rFonts w:eastAsia="Arial"/>
              </w:rPr>
              <w:t>Redfish</w:t>
            </w:r>
            <w:proofErr w:type="spellEnd"/>
            <w:r w:rsidRPr="00492DE6">
              <w:rPr>
                <w:rFonts w:eastAsia="Arial"/>
              </w:rPr>
              <w:t xml:space="preserve"> SSE </w:t>
            </w:r>
          </w:p>
        </w:tc>
        <w:tc>
          <w:tcPr>
            <w:tcW w:w="2980" w:type="dxa"/>
            <w:shd w:val="clear" w:color="auto" w:fill="FFFF00"/>
            <w:noWrap/>
            <w:hideMark/>
          </w:tcPr>
          <w:p w14:paraId="5853334F" w14:textId="77777777" w:rsidR="00492DE6" w:rsidRPr="00492DE6" w:rsidRDefault="00492DE6">
            <w:pPr>
              <w:rPr>
                <w:rFonts w:eastAsia="Arial"/>
              </w:rPr>
            </w:pPr>
            <w:r w:rsidRPr="00492DE6">
              <w:rPr>
                <w:rFonts w:eastAsia="Arial"/>
              </w:rPr>
              <w:t> </w:t>
            </w:r>
          </w:p>
        </w:tc>
      </w:tr>
      <w:tr w:rsidR="00492DE6" w:rsidRPr="00492DE6" w14:paraId="4BE98DDB" w14:textId="77777777" w:rsidTr="005E44D4">
        <w:trPr>
          <w:trHeight w:val="980"/>
        </w:trPr>
        <w:tc>
          <w:tcPr>
            <w:tcW w:w="2400" w:type="dxa"/>
            <w:vMerge/>
            <w:hideMark/>
          </w:tcPr>
          <w:p w14:paraId="6F088841" w14:textId="77777777" w:rsidR="00492DE6" w:rsidRPr="00492DE6" w:rsidRDefault="00492DE6">
            <w:pPr>
              <w:rPr>
                <w:rFonts w:eastAsia="Arial"/>
              </w:rPr>
            </w:pPr>
          </w:p>
        </w:tc>
        <w:tc>
          <w:tcPr>
            <w:tcW w:w="3300" w:type="dxa"/>
            <w:hideMark/>
          </w:tcPr>
          <w:p w14:paraId="35600599" w14:textId="77777777" w:rsidR="00492DE6" w:rsidRPr="00492DE6" w:rsidRDefault="00492DE6">
            <w:pPr>
              <w:rPr>
                <w:rFonts w:eastAsia="Arial"/>
              </w:rPr>
            </w:pPr>
            <w:r w:rsidRPr="00492DE6">
              <w:rPr>
                <w:rFonts w:eastAsia="Arial"/>
              </w:rPr>
              <w:t xml:space="preserve">·       podpora </w:t>
            </w:r>
            <w:proofErr w:type="spellStart"/>
            <w:r w:rsidRPr="00492DE6">
              <w:rPr>
                <w:rFonts w:eastAsia="Arial"/>
              </w:rPr>
              <w:t>multifaktorové</w:t>
            </w:r>
            <w:proofErr w:type="spellEnd"/>
            <w:r w:rsidRPr="00492DE6">
              <w:rPr>
                <w:rFonts w:eastAsia="Arial"/>
              </w:rPr>
              <w:t xml:space="preserve"> autentizace, podpora MS AD a generického LDAP</w:t>
            </w:r>
          </w:p>
        </w:tc>
        <w:tc>
          <w:tcPr>
            <w:tcW w:w="2980" w:type="dxa"/>
            <w:shd w:val="clear" w:color="auto" w:fill="FFFF00"/>
            <w:noWrap/>
            <w:hideMark/>
          </w:tcPr>
          <w:p w14:paraId="3FC38C48" w14:textId="77777777" w:rsidR="00492DE6" w:rsidRPr="00492DE6" w:rsidRDefault="00492DE6">
            <w:pPr>
              <w:rPr>
                <w:rFonts w:eastAsia="Arial"/>
              </w:rPr>
            </w:pPr>
            <w:r w:rsidRPr="00492DE6">
              <w:rPr>
                <w:rFonts w:eastAsia="Arial"/>
              </w:rPr>
              <w:t> </w:t>
            </w:r>
          </w:p>
        </w:tc>
      </w:tr>
      <w:tr w:rsidR="00492DE6" w:rsidRPr="00492DE6" w14:paraId="3E110A39" w14:textId="77777777" w:rsidTr="005E44D4">
        <w:trPr>
          <w:trHeight w:val="1940"/>
        </w:trPr>
        <w:tc>
          <w:tcPr>
            <w:tcW w:w="2400" w:type="dxa"/>
            <w:vMerge/>
            <w:hideMark/>
          </w:tcPr>
          <w:p w14:paraId="59F3F362" w14:textId="77777777" w:rsidR="00492DE6" w:rsidRPr="00492DE6" w:rsidRDefault="00492DE6">
            <w:pPr>
              <w:rPr>
                <w:rFonts w:eastAsia="Arial"/>
              </w:rPr>
            </w:pPr>
          </w:p>
        </w:tc>
        <w:tc>
          <w:tcPr>
            <w:tcW w:w="3300" w:type="dxa"/>
            <w:hideMark/>
          </w:tcPr>
          <w:p w14:paraId="7ECCD4DC" w14:textId="77777777" w:rsidR="00492DE6" w:rsidRPr="00492DE6" w:rsidRDefault="00492DE6">
            <w:pPr>
              <w:rPr>
                <w:rFonts w:eastAsia="Arial"/>
              </w:rPr>
            </w:pPr>
            <w:r w:rsidRPr="00492DE6">
              <w:rPr>
                <w:rFonts w:eastAsia="Arial"/>
              </w:rPr>
              <w:t xml:space="preserve">·       možnost </w:t>
            </w:r>
            <w:proofErr w:type="spellStart"/>
            <w:r w:rsidRPr="00492DE6">
              <w:rPr>
                <w:rFonts w:eastAsia="Arial"/>
              </w:rPr>
              <w:t>streamingu</w:t>
            </w:r>
            <w:proofErr w:type="spellEnd"/>
            <w:r w:rsidRPr="00492DE6">
              <w:rPr>
                <w:rFonts w:eastAsia="Arial"/>
              </w:rPr>
              <w:t xml:space="preserve"> údajů senzorů serveru, telemetrie a reportů o provozu pro účely prediktivního vyhodnocování provozu a zabezpečení s podporou pro </w:t>
            </w:r>
            <w:proofErr w:type="spellStart"/>
            <w:r w:rsidRPr="00492DE6">
              <w:rPr>
                <w:rFonts w:eastAsia="Arial"/>
              </w:rPr>
              <w:t>Splunk</w:t>
            </w:r>
            <w:proofErr w:type="spellEnd"/>
            <w:r w:rsidRPr="00492DE6">
              <w:rPr>
                <w:rFonts w:eastAsia="Arial"/>
              </w:rPr>
              <w:t xml:space="preserve"> nebo ELK </w:t>
            </w:r>
            <w:proofErr w:type="spellStart"/>
            <w:r w:rsidRPr="00492DE6">
              <w:rPr>
                <w:rFonts w:eastAsia="Arial"/>
              </w:rPr>
              <w:t>stack</w:t>
            </w:r>
            <w:proofErr w:type="spellEnd"/>
          </w:p>
        </w:tc>
        <w:tc>
          <w:tcPr>
            <w:tcW w:w="2980" w:type="dxa"/>
            <w:shd w:val="clear" w:color="auto" w:fill="FFFF00"/>
            <w:noWrap/>
            <w:hideMark/>
          </w:tcPr>
          <w:p w14:paraId="130EE918" w14:textId="77777777" w:rsidR="00492DE6" w:rsidRPr="00492DE6" w:rsidRDefault="00492DE6">
            <w:pPr>
              <w:rPr>
                <w:rFonts w:eastAsia="Arial"/>
              </w:rPr>
            </w:pPr>
            <w:r w:rsidRPr="00492DE6">
              <w:rPr>
                <w:rFonts w:eastAsia="Arial"/>
              </w:rPr>
              <w:t> </w:t>
            </w:r>
          </w:p>
        </w:tc>
      </w:tr>
      <w:tr w:rsidR="00492DE6" w:rsidRPr="00492DE6" w14:paraId="324D53C4" w14:textId="77777777" w:rsidTr="005E44D4">
        <w:trPr>
          <w:trHeight w:val="2285"/>
        </w:trPr>
        <w:tc>
          <w:tcPr>
            <w:tcW w:w="2400" w:type="dxa"/>
            <w:vMerge/>
            <w:hideMark/>
          </w:tcPr>
          <w:p w14:paraId="2EC1F1A4" w14:textId="77777777" w:rsidR="00492DE6" w:rsidRPr="00492DE6" w:rsidRDefault="00492DE6">
            <w:pPr>
              <w:rPr>
                <w:rFonts w:eastAsia="Arial"/>
              </w:rPr>
            </w:pPr>
          </w:p>
        </w:tc>
        <w:tc>
          <w:tcPr>
            <w:tcW w:w="3300" w:type="dxa"/>
            <w:hideMark/>
          </w:tcPr>
          <w:p w14:paraId="615FFE9D" w14:textId="77777777" w:rsidR="00492DE6" w:rsidRPr="00492DE6" w:rsidRDefault="00492DE6">
            <w:pPr>
              <w:rPr>
                <w:rFonts w:eastAsia="Arial"/>
              </w:rPr>
            </w:pPr>
            <w:r w:rsidRPr="00492DE6">
              <w:rPr>
                <w:rFonts w:eastAsia="Arial"/>
              </w:rPr>
              <w:t xml:space="preserve">·       data logů musí být možné přesměrovat na sériový port RS232. Podpora </w:t>
            </w:r>
            <w:proofErr w:type="spellStart"/>
            <w:r w:rsidRPr="00492DE6">
              <w:rPr>
                <w:rFonts w:eastAsia="Arial"/>
              </w:rPr>
              <w:t>Syslog</w:t>
            </w:r>
            <w:proofErr w:type="spellEnd"/>
            <w:r w:rsidRPr="00492DE6">
              <w:rPr>
                <w:rFonts w:eastAsia="Arial"/>
              </w:rPr>
              <w:t xml:space="preserve"> serveru. Logy zaznamenávají stavy hardwarových sensorů (stav, teplota, napětí, …) včetně událostí o přihlášení a změnách konfigurace</w:t>
            </w:r>
          </w:p>
        </w:tc>
        <w:tc>
          <w:tcPr>
            <w:tcW w:w="2980" w:type="dxa"/>
            <w:shd w:val="clear" w:color="auto" w:fill="FFFF00"/>
            <w:noWrap/>
            <w:hideMark/>
          </w:tcPr>
          <w:p w14:paraId="3AB7A54D" w14:textId="77777777" w:rsidR="00492DE6" w:rsidRPr="00492DE6" w:rsidRDefault="00492DE6">
            <w:pPr>
              <w:rPr>
                <w:rFonts w:eastAsia="Arial"/>
              </w:rPr>
            </w:pPr>
            <w:r w:rsidRPr="00492DE6">
              <w:rPr>
                <w:rFonts w:eastAsia="Arial"/>
              </w:rPr>
              <w:t> </w:t>
            </w:r>
          </w:p>
        </w:tc>
      </w:tr>
      <w:tr w:rsidR="00492DE6" w:rsidRPr="00492DE6" w14:paraId="73CA7557" w14:textId="77777777" w:rsidTr="005E44D4">
        <w:trPr>
          <w:trHeight w:val="1940"/>
        </w:trPr>
        <w:tc>
          <w:tcPr>
            <w:tcW w:w="2400" w:type="dxa"/>
            <w:vMerge/>
            <w:hideMark/>
          </w:tcPr>
          <w:p w14:paraId="5B93430B" w14:textId="77777777" w:rsidR="00492DE6" w:rsidRPr="00492DE6" w:rsidRDefault="00492DE6">
            <w:pPr>
              <w:rPr>
                <w:rFonts w:eastAsia="Arial"/>
              </w:rPr>
            </w:pPr>
          </w:p>
        </w:tc>
        <w:tc>
          <w:tcPr>
            <w:tcW w:w="3300" w:type="dxa"/>
            <w:hideMark/>
          </w:tcPr>
          <w:p w14:paraId="3B7FE9B8" w14:textId="77777777" w:rsidR="00492DE6" w:rsidRPr="00492DE6" w:rsidRDefault="00492DE6">
            <w:pPr>
              <w:rPr>
                <w:rFonts w:eastAsia="Arial"/>
              </w:rPr>
            </w:pPr>
            <w:r w:rsidRPr="00492DE6">
              <w:rPr>
                <w:rFonts w:eastAsia="Arial"/>
              </w:rPr>
              <w:t>·       podpora uzamčení stavu serveru pro zvýšení bezpečnosti (</w:t>
            </w:r>
            <w:proofErr w:type="spellStart"/>
            <w:r w:rsidRPr="00492DE6">
              <w:rPr>
                <w:rFonts w:eastAsia="Arial"/>
              </w:rPr>
              <w:t>System</w:t>
            </w:r>
            <w:proofErr w:type="spellEnd"/>
            <w:r w:rsidRPr="00492DE6">
              <w:rPr>
                <w:rFonts w:eastAsia="Arial"/>
              </w:rPr>
              <w:t xml:space="preserve"> </w:t>
            </w:r>
            <w:proofErr w:type="spellStart"/>
            <w:r w:rsidRPr="00492DE6">
              <w:rPr>
                <w:rFonts w:eastAsia="Arial"/>
              </w:rPr>
              <w:t>Lock</w:t>
            </w:r>
            <w:proofErr w:type="spellEnd"/>
            <w:r w:rsidRPr="00492DE6">
              <w:rPr>
                <w:rFonts w:eastAsia="Arial"/>
              </w:rPr>
              <w:t xml:space="preserve"> Down), automatický </w:t>
            </w:r>
            <w:proofErr w:type="spellStart"/>
            <w:r w:rsidRPr="00492DE6">
              <w:rPr>
                <w:rFonts w:eastAsia="Arial"/>
              </w:rPr>
              <w:t>Secure</w:t>
            </w:r>
            <w:proofErr w:type="spellEnd"/>
            <w:r w:rsidRPr="00492DE6">
              <w:rPr>
                <w:rFonts w:eastAsia="Arial"/>
              </w:rPr>
              <w:t xml:space="preserve"> OS </w:t>
            </w:r>
            <w:proofErr w:type="spellStart"/>
            <w:r w:rsidRPr="00492DE6">
              <w:rPr>
                <w:rFonts w:eastAsia="Arial"/>
              </w:rPr>
              <w:t>recovery</w:t>
            </w:r>
            <w:proofErr w:type="spellEnd"/>
            <w:r w:rsidRPr="00492DE6">
              <w:rPr>
                <w:rFonts w:eastAsia="Arial"/>
              </w:rPr>
              <w:t xml:space="preserve"> včetně BIOS serveru a firmware BMC, firmware </w:t>
            </w:r>
            <w:proofErr w:type="spellStart"/>
            <w:r w:rsidRPr="00492DE6">
              <w:rPr>
                <w:rFonts w:eastAsia="Arial"/>
              </w:rPr>
              <w:t>rollback</w:t>
            </w:r>
            <w:proofErr w:type="spellEnd"/>
          </w:p>
        </w:tc>
        <w:tc>
          <w:tcPr>
            <w:tcW w:w="2980" w:type="dxa"/>
            <w:shd w:val="clear" w:color="auto" w:fill="FFFF00"/>
            <w:noWrap/>
            <w:hideMark/>
          </w:tcPr>
          <w:p w14:paraId="353600D3" w14:textId="77777777" w:rsidR="00492DE6" w:rsidRPr="00492DE6" w:rsidRDefault="00492DE6">
            <w:pPr>
              <w:rPr>
                <w:rFonts w:eastAsia="Arial"/>
              </w:rPr>
            </w:pPr>
            <w:r w:rsidRPr="00492DE6">
              <w:rPr>
                <w:rFonts w:eastAsia="Arial"/>
              </w:rPr>
              <w:t> </w:t>
            </w:r>
          </w:p>
        </w:tc>
      </w:tr>
      <w:tr w:rsidR="00492DE6" w:rsidRPr="00492DE6" w14:paraId="27780A12" w14:textId="77777777" w:rsidTr="005E44D4">
        <w:trPr>
          <w:trHeight w:val="1620"/>
        </w:trPr>
        <w:tc>
          <w:tcPr>
            <w:tcW w:w="2400" w:type="dxa"/>
            <w:vMerge/>
            <w:hideMark/>
          </w:tcPr>
          <w:p w14:paraId="390490E1" w14:textId="77777777" w:rsidR="00492DE6" w:rsidRPr="00492DE6" w:rsidRDefault="00492DE6">
            <w:pPr>
              <w:rPr>
                <w:rFonts w:eastAsia="Arial"/>
              </w:rPr>
            </w:pPr>
          </w:p>
        </w:tc>
        <w:tc>
          <w:tcPr>
            <w:tcW w:w="3300" w:type="dxa"/>
            <w:hideMark/>
          </w:tcPr>
          <w:p w14:paraId="7F36CE64" w14:textId="77777777" w:rsidR="00492DE6" w:rsidRPr="00492DE6" w:rsidRDefault="00492DE6">
            <w:pPr>
              <w:rPr>
                <w:rFonts w:eastAsia="Arial"/>
              </w:rPr>
            </w:pPr>
            <w:r w:rsidRPr="00492DE6">
              <w:rPr>
                <w:rFonts w:eastAsia="Arial"/>
              </w:rPr>
              <w:t>·       podpora dynamických změn nastavení externích USB portů systému, pro vzdálené povolení či zakázání portů, bez nutnosti restartu serveru či managementu</w:t>
            </w:r>
          </w:p>
        </w:tc>
        <w:tc>
          <w:tcPr>
            <w:tcW w:w="2980" w:type="dxa"/>
            <w:shd w:val="clear" w:color="auto" w:fill="FFFF00"/>
            <w:noWrap/>
            <w:hideMark/>
          </w:tcPr>
          <w:p w14:paraId="7498DD8B" w14:textId="77777777" w:rsidR="00492DE6" w:rsidRPr="00492DE6" w:rsidRDefault="00492DE6">
            <w:pPr>
              <w:rPr>
                <w:rFonts w:eastAsia="Arial"/>
              </w:rPr>
            </w:pPr>
            <w:r w:rsidRPr="00492DE6">
              <w:rPr>
                <w:rFonts w:eastAsia="Arial"/>
              </w:rPr>
              <w:t> </w:t>
            </w:r>
          </w:p>
        </w:tc>
      </w:tr>
      <w:tr w:rsidR="00492DE6" w:rsidRPr="00492DE6" w14:paraId="3FE7785C" w14:textId="77777777" w:rsidTr="005E44D4">
        <w:trPr>
          <w:trHeight w:val="1620"/>
        </w:trPr>
        <w:tc>
          <w:tcPr>
            <w:tcW w:w="2400" w:type="dxa"/>
            <w:vMerge/>
            <w:hideMark/>
          </w:tcPr>
          <w:p w14:paraId="43270FA8" w14:textId="77777777" w:rsidR="00492DE6" w:rsidRPr="00492DE6" w:rsidRDefault="00492DE6">
            <w:pPr>
              <w:rPr>
                <w:rFonts w:eastAsia="Arial"/>
              </w:rPr>
            </w:pPr>
          </w:p>
        </w:tc>
        <w:tc>
          <w:tcPr>
            <w:tcW w:w="3300" w:type="dxa"/>
            <w:hideMark/>
          </w:tcPr>
          <w:p w14:paraId="4C9085EF" w14:textId="77777777" w:rsidR="00492DE6" w:rsidRPr="00492DE6" w:rsidRDefault="00492DE6">
            <w:pPr>
              <w:rPr>
                <w:rFonts w:eastAsia="Arial"/>
              </w:rPr>
            </w:pPr>
            <w:r w:rsidRPr="00492DE6">
              <w:rPr>
                <w:rFonts w:eastAsia="Arial"/>
              </w:rPr>
              <w:t xml:space="preserve">·       podpora serverových konfiguračních profilů pro kompletně automatický </w:t>
            </w:r>
            <w:proofErr w:type="spellStart"/>
            <w:r w:rsidRPr="00492DE6">
              <w:rPr>
                <w:rFonts w:eastAsia="Arial"/>
              </w:rPr>
              <w:t>deployment</w:t>
            </w:r>
            <w:proofErr w:type="spellEnd"/>
            <w:r w:rsidRPr="00492DE6">
              <w:rPr>
                <w:rFonts w:eastAsia="Arial"/>
              </w:rPr>
              <w:t xml:space="preserve"> serverů vzdáleně i lokálně (</w:t>
            </w:r>
            <w:proofErr w:type="spellStart"/>
            <w:r w:rsidRPr="00492DE6">
              <w:rPr>
                <w:rFonts w:eastAsia="Arial"/>
              </w:rPr>
              <w:t>Zero</w:t>
            </w:r>
            <w:proofErr w:type="spellEnd"/>
            <w:r w:rsidRPr="00492DE6">
              <w:rPr>
                <w:rFonts w:eastAsia="Arial"/>
              </w:rPr>
              <w:t xml:space="preserve"> </w:t>
            </w:r>
            <w:proofErr w:type="spellStart"/>
            <w:r w:rsidRPr="00492DE6">
              <w:rPr>
                <w:rFonts w:eastAsia="Arial"/>
              </w:rPr>
              <w:t>Touch</w:t>
            </w:r>
            <w:proofErr w:type="spellEnd"/>
            <w:r w:rsidRPr="00492DE6">
              <w:rPr>
                <w:rFonts w:eastAsia="Arial"/>
              </w:rPr>
              <w:t xml:space="preserve"> </w:t>
            </w:r>
            <w:proofErr w:type="spellStart"/>
            <w:r w:rsidRPr="00492DE6">
              <w:rPr>
                <w:rFonts w:eastAsia="Arial"/>
              </w:rPr>
              <w:t>deployment</w:t>
            </w:r>
            <w:proofErr w:type="spellEnd"/>
            <w:r w:rsidRPr="00492DE6">
              <w:rPr>
                <w:rFonts w:eastAsia="Arial"/>
              </w:rPr>
              <w:t>)</w:t>
            </w:r>
          </w:p>
        </w:tc>
        <w:tc>
          <w:tcPr>
            <w:tcW w:w="2980" w:type="dxa"/>
            <w:shd w:val="clear" w:color="auto" w:fill="FFFF00"/>
            <w:noWrap/>
            <w:hideMark/>
          </w:tcPr>
          <w:p w14:paraId="5F6EFCDC" w14:textId="77777777" w:rsidR="00492DE6" w:rsidRPr="00492DE6" w:rsidRDefault="00492DE6">
            <w:pPr>
              <w:rPr>
                <w:rFonts w:eastAsia="Arial"/>
              </w:rPr>
            </w:pPr>
            <w:r w:rsidRPr="00492DE6">
              <w:rPr>
                <w:rFonts w:eastAsia="Arial"/>
              </w:rPr>
              <w:t> </w:t>
            </w:r>
          </w:p>
        </w:tc>
      </w:tr>
      <w:tr w:rsidR="00492DE6" w:rsidRPr="00492DE6" w14:paraId="75DBF7E4" w14:textId="77777777" w:rsidTr="005E44D4">
        <w:trPr>
          <w:trHeight w:val="4243"/>
        </w:trPr>
        <w:tc>
          <w:tcPr>
            <w:tcW w:w="2400" w:type="dxa"/>
            <w:vMerge/>
            <w:hideMark/>
          </w:tcPr>
          <w:p w14:paraId="2E01459A" w14:textId="77777777" w:rsidR="00492DE6" w:rsidRPr="00492DE6" w:rsidRDefault="00492DE6">
            <w:pPr>
              <w:rPr>
                <w:rFonts w:eastAsia="Arial"/>
              </w:rPr>
            </w:pPr>
          </w:p>
        </w:tc>
        <w:tc>
          <w:tcPr>
            <w:tcW w:w="3300" w:type="dxa"/>
            <w:hideMark/>
          </w:tcPr>
          <w:p w14:paraId="01D7F92B" w14:textId="77777777" w:rsidR="00492DE6" w:rsidRPr="00492DE6" w:rsidRDefault="00492DE6">
            <w:pPr>
              <w:rPr>
                <w:rFonts w:eastAsia="Arial"/>
              </w:rPr>
            </w:pPr>
            <w:r w:rsidRPr="00492DE6">
              <w:rPr>
                <w:rFonts w:eastAsia="Arial"/>
              </w:rPr>
              <w:t xml:space="preserve">·       management musí umět poskytovat ovladače instalovaným operačním systémům bez speciální dedikované </w:t>
            </w:r>
            <w:proofErr w:type="spellStart"/>
            <w:r w:rsidRPr="00492DE6">
              <w:rPr>
                <w:rFonts w:eastAsia="Arial"/>
              </w:rPr>
              <w:t>partition</w:t>
            </w:r>
            <w:proofErr w:type="spellEnd"/>
            <w:r w:rsidRPr="00492DE6">
              <w:rPr>
                <w:rFonts w:eastAsia="Arial"/>
              </w:rPr>
              <w:t xml:space="preserve"> na interních discích serveru a nezávisle na těchto discích (úložiště nezávislé na OS) a hardware firmware update s možností ověření a stažení aktuálních verzí proti online </w:t>
            </w:r>
            <w:proofErr w:type="spellStart"/>
            <w:r w:rsidRPr="00492DE6">
              <w:rPr>
                <w:rFonts w:eastAsia="Arial"/>
              </w:rPr>
              <w:t>repository</w:t>
            </w:r>
            <w:proofErr w:type="spellEnd"/>
            <w:r w:rsidRPr="00492DE6">
              <w:rPr>
                <w:rFonts w:eastAsia="Arial"/>
              </w:rPr>
              <w:t xml:space="preserve"> výrobce, případně zabezpečenému lokálnímu </w:t>
            </w:r>
            <w:proofErr w:type="spellStart"/>
            <w:r w:rsidRPr="00492DE6">
              <w:rPr>
                <w:rFonts w:eastAsia="Arial"/>
              </w:rPr>
              <w:t>repository</w:t>
            </w:r>
            <w:proofErr w:type="spellEnd"/>
            <w:r w:rsidRPr="00492DE6">
              <w:rPr>
                <w:rFonts w:eastAsia="Arial"/>
              </w:rPr>
              <w:t xml:space="preserve"> pod správou administrátora</w:t>
            </w:r>
          </w:p>
        </w:tc>
        <w:tc>
          <w:tcPr>
            <w:tcW w:w="2980" w:type="dxa"/>
            <w:shd w:val="clear" w:color="auto" w:fill="FFFF00"/>
            <w:noWrap/>
            <w:hideMark/>
          </w:tcPr>
          <w:p w14:paraId="557EA064" w14:textId="77777777" w:rsidR="00492DE6" w:rsidRPr="00492DE6" w:rsidRDefault="00492DE6">
            <w:pPr>
              <w:rPr>
                <w:rFonts w:eastAsia="Arial"/>
              </w:rPr>
            </w:pPr>
            <w:r w:rsidRPr="00492DE6">
              <w:rPr>
                <w:rFonts w:eastAsia="Arial"/>
              </w:rPr>
              <w:t> </w:t>
            </w:r>
          </w:p>
        </w:tc>
      </w:tr>
      <w:tr w:rsidR="00492DE6" w:rsidRPr="00492DE6" w14:paraId="48CB1C8A" w14:textId="77777777" w:rsidTr="005E44D4">
        <w:trPr>
          <w:trHeight w:val="4180"/>
        </w:trPr>
        <w:tc>
          <w:tcPr>
            <w:tcW w:w="2400" w:type="dxa"/>
            <w:vMerge/>
            <w:hideMark/>
          </w:tcPr>
          <w:p w14:paraId="12C1D553" w14:textId="77777777" w:rsidR="00492DE6" w:rsidRPr="00492DE6" w:rsidRDefault="00492DE6">
            <w:pPr>
              <w:rPr>
                <w:rFonts w:eastAsia="Arial"/>
              </w:rPr>
            </w:pPr>
          </w:p>
        </w:tc>
        <w:tc>
          <w:tcPr>
            <w:tcW w:w="3300" w:type="dxa"/>
            <w:hideMark/>
          </w:tcPr>
          <w:p w14:paraId="31218F6B" w14:textId="77777777" w:rsidR="00492DE6" w:rsidRPr="00492DE6" w:rsidRDefault="00492DE6">
            <w:pPr>
              <w:rPr>
                <w:rFonts w:eastAsia="Arial"/>
              </w:rPr>
            </w:pPr>
            <w:r w:rsidRPr="00492DE6">
              <w:rPr>
                <w:rFonts w:eastAsia="Arial"/>
              </w:rPr>
              <w:t xml:space="preserve">·       management musí umět poskytovat FW zařízením a kartám instalovaných v serveru, s možností automatické obnovy používané verze a konfigurace v případě výměny zařízení / karty z důvodu servisního zásahu, včetně konfigurace </w:t>
            </w:r>
            <w:proofErr w:type="spellStart"/>
            <w:r w:rsidRPr="00492DE6">
              <w:rPr>
                <w:rFonts w:eastAsia="Arial"/>
              </w:rPr>
              <w:t>biosu</w:t>
            </w:r>
            <w:proofErr w:type="spellEnd"/>
            <w:r w:rsidRPr="00492DE6">
              <w:rPr>
                <w:rFonts w:eastAsia="Arial"/>
              </w:rPr>
              <w:t xml:space="preserve"> a samotného managementu. Vzdálený </w:t>
            </w:r>
            <w:proofErr w:type="spellStart"/>
            <w:r w:rsidRPr="00492DE6">
              <w:rPr>
                <w:rFonts w:eastAsia="Arial"/>
              </w:rPr>
              <w:t>mount</w:t>
            </w:r>
            <w:proofErr w:type="spellEnd"/>
            <w:r w:rsidRPr="00492DE6">
              <w:rPr>
                <w:rFonts w:eastAsia="Arial"/>
              </w:rPr>
              <w:t xml:space="preserve"> úložiště není dostatečný, z důvodu případné nízké propustnosti správcova připojení.</w:t>
            </w:r>
          </w:p>
        </w:tc>
        <w:tc>
          <w:tcPr>
            <w:tcW w:w="2980" w:type="dxa"/>
            <w:shd w:val="clear" w:color="auto" w:fill="FFFF00"/>
            <w:noWrap/>
            <w:hideMark/>
          </w:tcPr>
          <w:p w14:paraId="6F87D389" w14:textId="77777777" w:rsidR="00492DE6" w:rsidRPr="00492DE6" w:rsidRDefault="00492DE6">
            <w:pPr>
              <w:rPr>
                <w:rFonts w:eastAsia="Arial"/>
              </w:rPr>
            </w:pPr>
            <w:r w:rsidRPr="00492DE6">
              <w:rPr>
                <w:rFonts w:eastAsia="Arial"/>
              </w:rPr>
              <w:t> </w:t>
            </w:r>
          </w:p>
        </w:tc>
      </w:tr>
      <w:tr w:rsidR="00492DE6" w:rsidRPr="00492DE6" w14:paraId="2679327D" w14:textId="77777777" w:rsidTr="005E44D4">
        <w:trPr>
          <w:trHeight w:val="4820"/>
        </w:trPr>
        <w:tc>
          <w:tcPr>
            <w:tcW w:w="2400" w:type="dxa"/>
            <w:vMerge/>
            <w:hideMark/>
          </w:tcPr>
          <w:p w14:paraId="3312B805" w14:textId="77777777" w:rsidR="00492DE6" w:rsidRPr="00492DE6" w:rsidRDefault="00492DE6">
            <w:pPr>
              <w:rPr>
                <w:rFonts w:eastAsia="Arial"/>
              </w:rPr>
            </w:pPr>
          </w:p>
        </w:tc>
        <w:tc>
          <w:tcPr>
            <w:tcW w:w="3300" w:type="dxa"/>
            <w:hideMark/>
          </w:tcPr>
          <w:p w14:paraId="702A6225" w14:textId="77777777" w:rsidR="00492DE6" w:rsidRPr="00492DE6" w:rsidRDefault="00492DE6">
            <w:pPr>
              <w:rPr>
                <w:rFonts w:eastAsia="Arial"/>
              </w:rPr>
            </w:pPr>
            <w:r w:rsidRPr="00492DE6">
              <w:rPr>
                <w:rFonts w:eastAsia="Arial"/>
              </w:rPr>
              <w:t>·       OOB karta serveru musí být schopna utvořit management skupinu s dalšími servery, tak aby prostředí mohlo být dohlíženo z jedné IP adresy bez nutnosti instalace externí management aplikace. Databáze takové skupiny musí být minimálně na dvou místech tak aby v případě výpadku jedné OOB karty, převzala funkcionalitu druhá v jiném serveru. Funkcionalita musí být alespoň v režimu master-</w:t>
            </w:r>
            <w:proofErr w:type="spellStart"/>
            <w:r w:rsidRPr="00492DE6">
              <w:rPr>
                <w:rFonts w:eastAsia="Arial"/>
              </w:rPr>
              <w:t>slave</w:t>
            </w:r>
            <w:proofErr w:type="spellEnd"/>
            <w:r w:rsidRPr="00492DE6">
              <w:rPr>
                <w:rFonts w:eastAsia="Arial"/>
              </w:rPr>
              <w:t xml:space="preserve"> (či </w:t>
            </w:r>
            <w:proofErr w:type="spellStart"/>
            <w:r w:rsidRPr="00492DE6">
              <w:rPr>
                <w:rFonts w:eastAsia="Arial"/>
              </w:rPr>
              <w:t>active-pasive</w:t>
            </w:r>
            <w:proofErr w:type="spellEnd"/>
            <w:r w:rsidRPr="00492DE6">
              <w:rPr>
                <w:rFonts w:eastAsia="Arial"/>
              </w:rPr>
              <w:t>) a podporovat min. 100 serverů ve skupině</w:t>
            </w:r>
          </w:p>
        </w:tc>
        <w:tc>
          <w:tcPr>
            <w:tcW w:w="2980" w:type="dxa"/>
            <w:shd w:val="clear" w:color="auto" w:fill="FFFF00"/>
            <w:noWrap/>
            <w:hideMark/>
          </w:tcPr>
          <w:p w14:paraId="2504067A" w14:textId="77777777" w:rsidR="00492DE6" w:rsidRPr="00492DE6" w:rsidRDefault="00492DE6">
            <w:pPr>
              <w:rPr>
                <w:rFonts w:eastAsia="Arial"/>
              </w:rPr>
            </w:pPr>
            <w:r w:rsidRPr="00492DE6">
              <w:rPr>
                <w:rFonts w:eastAsia="Arial"/>
              </w:rPr>
              <w:t> </w:t>
            </w:r>
          </w:p>
        </w:tc>
      </w:tr>
      <w:tr w:rsidR="00492DE6" w:rsidRPr="00492DE6" w14:paraId="0972190D" w14:textId="77777777" w:rsidTr="005E44D4">
        <w:trPr>
          <w:trHeight w:val="2900"/>
        </w:trPr>
        <w:tc>
          <w:tcPr>
            <w:tcW w:w="2400" w:type="dxa"/>
            <w:vMerge/>
            <w:hideMark/>
          </w:tcPr>
          <w:p w14:paraId="1292B9C8" w14:textId="77777777" w:rsidR="00492DE6" w:rsidRPr="00492DE6" w:rsidRDefault="00492DE6">
            <w:pPr>
              <w:rPr>
                <w:rFonts w:eastAsia="Arial"/>
              </w:rPr>
            </w:pPr>
          </w:p>
        </w:tc>
        <w:tc>
          <w:tcPr>
            <w:tcW w:w="3300" w:type="dxa"/>
            <w:hideMark/>
          </w:tcPr>
          <w:p w14:paraId="21EDF55D" w14:textId="77777777" w:rsidR="00492DE6" w:rsidRPr="00492DE6" w:rsidRDefault="00492DE6">
            <w:pPr>
              <w:rPr>
                <w:rFonts w:eastAsia="Arial"/>
              </w:rPr>
            </w:pPr>
            <w:r w:rsidRPr="00492DE6">
              <w:rPr>
                <w:rFonts w:eastAsia="Arial"/>
              </w:rPr>
              <w:t>·       OOB karta musí mít vestavěnu funkcionalitu automatického odeslání hrozících či vzniklých chybových stavů na helpdesk výrobce serverů a automatického vytvoření servisního incidentu, na základě, kterého se automaticky rozběhne servisní zásah (call-</w:t>
            </w:r>
            <w:proofErr w:type="spellStart"/>
            <w:r w:rsidRPr="00492DE6">
              <w:rPr>
                <w:rFonts w:eastAsia="Arial"/>
              </w:rPr>
              <w:t>home</w:t>
            </w:r>
            <w:proofErr w:type="spellEnd"/>
            <w:r w:rsidRPr="00492DE6">
              <w:rPr>
                <w:rFonts w:eastAsia="Arial"/>
              </w:rPr>
              <w:t>)</w:t>
            </w:r>
          </w:p>
        </w:tc>
        <w:tc>
          <w:tcPr>
            <w:tcW w:w="2980" w:type="dxa"/>
            <w:shd w:val="clear" w:color="auto" w:fill="FFFF00"/>
            <w:noWrap/>
            <w:hideMark/>
          </w:tcPr>
          <w:p w14:paraId="40EAC41B" w14:textId="77777777" w:rsidR="00492DE6" w:rsidRPr="00492DE6" w:rsidRDefault="00492DE6">
            <w:pPr>
              <w:rPr>
                <w:rFonts w:eastAsia="Arial"/>
              </w:rPr>
            </w:pPr>
            <w:r w:rsidRPr="00492DE6">
              <w:rPr>
                <w:rFonts w:eastAsia="Arial"/>
              </w:rPr>
              <w:t> </w:t>
            </w:r>
          </w:p>
        </w:tc>
      </w:tr>
      <w:tr w:rsidR="00492DE6" w:rsidRPr="00492DE6" w14:paraId="21892E38" w14:textId="77777777" w:rsidTr="005E44D4">
        <w:trPr>
          <w:trHeight w:val="980"/>
        </w:trPr>
        <w:tc>
          <w:tcPr>
            <w:tcW w:w="2400" w:type="dxa"/>
            <w:vMerge/>
            <w:hideMark/>
          </w:tcPr>
          <w:p w14:paraId="7937C802" w14:textId="77777777" w:rsidR="00492DE6" w:rsidRPr="00492DE6" w:rsidRDefault="00492DE6">
            <w:pPr>
              <w:rPr>
                <w:rFonts w:eastAsia="Arial"/>
              </w:rPr>
            </w:pPr>
          </w:p>
        </w:tc>
        <w:tc>
          <w:tcPr>
            <w:tcW w:w="3300" w:type="dxa"/>
            <w:hideMark/>
          </w:tcPr>
          <w:p w14:paraId="6C00EF15" w14:textId="77777777" w:rsidR="00492DE6" w:rsidRPr="00492DE6" w:rsidRDefault="00492DE6">
            <w:pPr>
              <w:rPr>
                <w:rFonts w:eastAsia="Arial"/>
              </w:rPr>
            </w:pPr>
            <w:r w:rsidRPr="00492DE6">
              <w:rPr>
                <w:rFonts w:eastAsia="Arial"/>
              </w:rPr>
              <w:t>·       možnost přístupu přes dedikovaný USB port s emulací síťového připojení</w:t>
            </w:r>
          </w:p>
        </w:tc>
        <w:tc>
          <w:tcPr>
            <w:tcW w:w="2980" w:type="dxa"/>
            <w:shd w:val="clear" w:color="auto" w:fill="FFFF00"/>
            <w:noWrap/>
            <w:hideMark/>
          </w:tcPr>
          <w:p w14:paraId="7AE0EA4B" w14:textId="77777777" w:rsidR="00492DE6" w:rsidRPr="00492DE6" w:rsidRDefault="00492DE6">
            <w:pPr>
              <w:rPr>
                <w:rFonts w:eastAsia="Arial"/>
              </w:rPr>
            </w:pPr>
            <w:r w:rsidRPr="00492DE6">
              <w:rPr>
                <w:rFonts w:eastAsia="Arial"/>
              </w:rPr>
              <w:t> </w:t>
            </w:r>
          </w:p>
        </w:tc>
      </w:tr>
      <w:tr w:rsidR="00492DE6" w:rsidRPr="00492DE6" w14:paraId="389331EC" w14:textId="77777777" w:rsidTr="005E44D4">
        <w:trPr>
          <w:trHeight w:val="1300"/>
        </w:trPr>
        <w:tc>
          <w:tcPr>
            <w:tcW w:w="2400" w:type="dxa"/>
            <w:vMerge/>
            <w:hideMark/>
          </w:tcPr>
          <w:p w14:paraId="26BECE45" w14:textId="77777777" w:rsidR="00492DE6" w:rsidRPr="00492DE6" w:rsidRDefault="00492DE6">
            <w:pPr>
              <w:rPr>
                <w:rFonts w:eastAsia="Arial"/>
              </w:rPr>
            </w:pPr>
          </w:p>
        </w:tc>
        <w:tc>
          <w:tcPr>
            <w:tcW w:w="3300" w:type="dxa"/>
            <w:hideMark/>
          </w:tcPr>
          <w:p w14:paraId="00FC0230" w14:textId="77777777" w:rsidR="00492DE6" w:rsidRPr="00492DE6" w:rsidRDefault="00492DE6">
            <w:pPr>
              <w:rPr>
                <w:rFonts w:eastAsia="Arial"/>
              </w:rPr>
            </w:pPr>
            <w:r w:rsidRPr="00492DE6">
              <w:rPr>
                <w:rFonts w:eastAsia="Arial"/>
              </w:rPr>
              <w:t xml:space="preserve">·       vzdálený reset, </w:t>
            </w:r>
            <w:proofErr w:type="spellStart"/>
            <w:r w:rsidRPr="00492DE6">
              <w:rPr>
                <w:rFonts w:eastAsia="Arial"/>
              </w:rPr>
              <w:t>reboot</w:t>
            </w:r>
            <w:proofErr w:type="spellEnd"/>
            <w:r w:rsidRPr="00492DE6">
              <w:rPr>
                <w:rFonts w:eastAsia="Arial"/>
              </w:rPr>
              <w:t xml:space="preserve"> s korektním ukončením OS, vypnutí a zapnutí serveru, včetně odpojení zdrojů (</w:t>
            </w:r>
            <w:proofErr w:type="spellStart"/>
            <w:r w:rsidRPr="00492DE6">
              <w:rPr>
                <w:rFonts w:eastAsia="Arial"/>
              </w:rPr>
              <w:t>power</w:t>
            </w:r>
            <w:proofErr w:type="spellEnd"/>
            <w:r w:rsidRPr="00492DE6">
              <w:rPr>
                <w:rFonts w:eastAsia="Arial"/>
              </w:rPr>
              <w:t xml:space="preserve"> cycle)</w:t>
            </w:r>
          </w:p>
        </w:tc>
        <w:tc>
          <w:tcPr>
            <w:tcW w:w="2980" w:type="dxa"/>
            <w:shd w:val="clear" w:color="auto" w:fill="FFFF00"/>
            <w:noWrap/>
            <w:hideMark/>
          </w:tcPr>
          <w:p w14:paraId="5EECAC19" w14:textId="77777777" w:rsidR="00492DE6" w:rsidRPr="00492DE6" w:rsidRDefault="00492DE6">
            <w:pPr>
              <w:rPr>
                <w:rFonts w:eastAsia="Arial"/>
              </w:rPr>
            </w:pPr>
            <w:r w:rsidRPr="00492DE6">
              <w:rPr>
                <w:rFonts w:eastAsia="Arial"/>
              </w:rPr>
              <w:t> </w:t>
            </w:r>
          </w:p>
        </w:tc>
      </w:tr>
      <w:tr w:rsidR="00492DE6" w:rsidRPr="00492DE6" w14:paraId="2F14F133" w14:textId="77777777" w:rsidTr="005E44D4">
        <w:trPr>
          <w:trHeight w:val="1300"/>
        </w:trPr>
        <w:tc>
          <w:tcPr>
            <w:tcW w:w="2400" w:type="dxa"/>
            <w:vMerge/>
            <w:hideMark/>
          </w:tcPr>
          <w:p w14:paraId="01EEECD3" w14:textId="77777777" w:rsidR="00492DE6" w:rsidRPr="00492DE6" w:rsidRDefault="00492DE6">
            <w:pPr>
              <w:rPr>
                <w:rFonts w:eastAsia="Arial"/>
              </w:rPr>
            </w:pPr>
          </w:p>
        </w:tc>
        <w:tc>
          <w:tcPr>
            <w:tcW w:w="3300" w:type="dxa"/>
            <w:hideMark/>
          </w:tcPr>
          <w:p w14:paraId="46001612" w14:textId="77777777" w:rsidR="00492DE6" w:rsidRPr="00492DE6" w:rsidRDefault="00492DE6">
            <w:pPr>
              <w:rPr>
                <w:rFonts w:eastAsia="Arial"/>
              </w:rPr>
            </w:pPr>
            <w:r w:rsidRPr="00492DE6">
              <w:rPr>
                <w:rFonts w:eastAsia="Arial"/>
              </w:rPr>
              <w:t xml:space="preserve">·       management musí umožnit bezpečné smazání dat ze serveru a jeho médií pro případ vyřazení nebo přesunu serveru </w:t>
            </w:r>
          </w:p>
        </w:tc>
        <w:tc>
          <w:tcPr>
            <w:tcW w:w="2980" w:type="dxa"/>
            <w:shd w:val="clear" w:color="auto" w:fill="FFFF00"/>
            <w:noWrap/>
            <w:hideMark/>
          </w:tcPr>
          <w:p w14:paraId="0C5B8BF5" w14:textId="77777777" w:rsidR="00492DE6" w:rsidRPr="00492DE6" w:rsidRDefault="00492DE6">
            <w:pPr>
              <w:rPr>
                <w:rFonts w:eastAsia="Arial"/>
              </w:rPr>
            </w:pPr>
            <w:r w:rsidRPr="00492DE6">
              <w:rPr>
                <w:rFonts w:eastAsia="Arial"/>
              </w:rPr>
              <w:t> </w:t>
            </w:r>
          </w:p>
        </w:tc>
      </w:tr>
      <w:tr w:rsidR="00492DE6" w:rsidRPr="00492DE6" w14:paraId="19EE1020" w14:textId="77777777" w:rsidTr="005E44D4">
        <w:trPr>
          <w:trHeight w:val="2580"/>
        </w:trPr>
        <w:tc>
          <w:tcPr>
            <w:tcW w:w="2400" w:type="dxa"/>
            <w:vMerge/>
            <w:hideMark/>
          </w:tcPr>
          <w:p w14:paraId="5175F809" w14:textId="77777777" w:rsidR="00492DE6" w:rsidRPr="00492DE6" w:rsidRDefault="00492DE6">
            <w:pPr>
              <w:rPr>
                <w:rFonts w:eastAsia="Arial"/>
              </w:rPr>
            </w:pPr>
          </w:p>
        </w:tc>
        <w:tc>
          <w:tcPr>
            <w:tcW w:w="3300" w:type="dxa"/>
            <w:hideMark/>
          </w:tcPr>
          <w:p w14:paraId="35B94830" w14:textId="77777777" w:rsidR="00492DE6" w:rsidRPr="00492DE6" w:rsidRDefault="00492DE6">
            <w:pPr>
              <w:rPr>
                <w:rFonts w:eastAsia="Arial"/>
              </w:rPr>
            </w:pPr>
            <w:r w:rsidRPr="00492DE6">
              <w:rPr>
                <w:rFonts w:eastAsia="Arial"/>
              </w:rPr>
              <w:t>·       licence OOB managementu musí být pro server trvalá (</w:t>
            </w:r>
            <w:proofErr w:type="spellStart"/>
            <w:r w:rsidRPr="00492DE6">
              <w:rPr>
                <w:rFonts w:eastAsia="Arial"/>
              </w:rPr>
              <w:t>life</w:t>
            </w:r>
            <w:proofErr w:type="spellEnd"/>
            <w:r w:rsidRPr="00492DE6">
              <w:rPr>
                <w:rFonts w:eastAsia="Arial"/>
              </w:rPr>
              <w:t xml:space="preserve"> </w:t>
            </w:r>
            <w:proofErr w:type="spellStart"/>
            <w:r w:rsidRPr="00492DE6">
              <w:rPr>
                <w:rFonts w:eastAsia="Arial"/>
              </w:rPr>
              <w:t>time</w:t>
            </w:r>
            <w:proofErr w:type="spellEnd"/>
            <w:r w:rsidRPr="00492DE6">
              <w:rPr>
                <w:rFonts w:eastAsia="Arial"/>
              </w:rPr>
              <w:t>), pokud je vyžadována. Výrobce udržuje databázi zakoupených licencí přístupnou kupujícímu, tak aby ji bylo možné v případě výměny HW kdykoliv obnovit, pokud dojte ke ztrátě</w:t>
            </w:r>
          </w:p>
        </w:tc>
        <w:tc>
          <w:tcPr>
            <w:tcW w:w="2980" w:type="dxa"/>
            <w:shd w:val="clear" w:color="auto" w:fill="FFFF00"/>
            <w:noWrap/>
            <w:hideMark/>
          </w:tcPr>
          <w:p w14:paraId="201327E4" w14:textId="77777777" w:rsidR="00492DE6" w:rsidRPr="00492DE6" w:rsidRDefault="00492DE6">
            <w:pPr>
              <w:rPr>
                <w:rFonts w:eastAsia="Arial"/>
              </w:rPr>
            </w:pPr>
            <w:r w:rsidRPr="00492DE6">
              <w:rPr>
                <w:rFonts w:eastAsia="Arial"/>
              </w:rPr>
              <w:t> </w:t>
            </w:r>
          </w:p>
        </w:tc>
      </w:tr>
      <w:tr w:rsidR="00492DE6" w:rsidRPr="00492DE6" w14:paraId="0D54D7F6" w14:textId="77777777" w:rsidTr="005E44D4">
        <w:trPr>
          <w:trHeight w:val="980"/>
        </w:trPr>
        <w:tc>
          <w:tcPr>
            <w:tcW w:w="2400" w:type="dxa"/>
            <w:vMerge/>
            <w:hideMark/>
          </w:tcPr>
          <w:p w14:paraId="5CED5B3D" w14:textId="77777777" w:rsidR="00492DE6" w:rsidRPr="00492DE6" w:rsidRDefault="00492DE6">
            <w:pPr>
              <w:rPr>
                <w:rFonts w:eastAsia="Arial"/>
              </w:rPr>
            </w:pPr>
          </w:p>
        </w:tc>
        <w:tc>
          <w:tcPr>
            <w:tcW w:w="3300" w:type="dxa"/>
            <w:hideMark/>
          </w:tcPr>
          <w:p w14:paraId="18D2152B" w14:textId="77777777" w:rsidR="00492DE6" w:rsidRPr="00492DE6" w:rsidRDefault="00492DE6">
            <w:pPr>
              <w:rPr>
                <w:rFonts w:eastAsia="Arial"/>
              </w:rPr>
            </w:pPr>
            <w:r w:rsidRPr="00492DE6">
              <w:rPr>
                <w:rFonts w:eastAsia="Arial"/>
              </w:rPr>
              <w:t>·       management umožňuje monitoring spotřeby el. energie na úrovni serveru</w:t>
            </w:r>
          </w:p>
        </w:tc>
        <w:tc>
          <w:tcPr>
            <w:tcW w:w="2980" w:type="dxa"/>
            <w:shd w:val="clear" w:color="auto" w:fill="FFFF00"/>
            <w:noWrap/>
            <w:hideMark/>
          </w:tcPr>
          <w:p w14:paraId="4E82DC93" w14:textId="77777777" w:rsidR="00492DE6" w:rsidRPr="00492DE6" w:rsidRDefault="00492DE6">
            <w:pPr>
              <w:rPr>
                <w:rFonts w:eastAsia="Arial"/>
              </w:rPr>
            </w:pPr>
            <w:r w:rsidRPr="00492DE6">
              <w:rPr>
                <w:rFonts w:eastAsia="Arial"/>
              </w:rPr>
              <w:t> </w:t>
            </w:r>
          </w:p>
        </w:tc>
      </w:tr>
      <w:tr w:rsidR="00492DE6" w:rsidRPr="00492DE6" w14:paraId="6BBC1E14" w14:textId="77777777" w:rsidTr="005E44D4">
        <w:trPr>
          <w:trHeight w:val="660"/>
        </w:trPr>
        <w:tc>
          <w:tcPr>
            <w:tcW w:w="2400" w:type="dxa"/>
            <w:vMerge/>
            <w:hideMark/>
          </w:tcPr>
          <w:p w14:paraId="0AEDA2B5" w14:textId="77777777" w:rsidR="00492DE6" w:rsidRPr="00492DE6" w:rsidRDefault="00492DE6">
            <w:pPr>
              <w:rPr>
                <w:rFonts w:eastAsia="Arial"/>
              </w:rPr>
            </w:pPr>
          </w:p>
        </w:tc>
        <w:tc>
          <w:tcPr>
            <w:tcW w:w="3300" w:type="dxa"/>
            <w:hideMark/>
          </w:tcPr>
          <w:p w14:paraId="59879EEB" w14:textId="77777777" w:rsidR="00492DE6" w:rsidRPr="00492DE6" w:rsidRDefault="00492DE6">
            <w:pPr>
              <w:rPr>
                <w:rFonts w:eastAsia="Arial"/>
              </w:rPr>
            </w:pPr>
            <w:r w:rsidRPr="00492DE6">
              <w:rPr>
                <w:rFonts w:eastAsia="Arial"/>
              </w:rPr>
              <w:t>·       identifikace připojeného vzdáleného uživatele</w:t>
            </w:r>
          </w:p>
        </w:tc>
        <w:tc>
          <w:tcPr>
            <w:tcW w:w="2980" w:type="dxa"/>
            <w:shd w:val="clear" w:color="auto" w:fill="FFFF00"/>
            <w:noWrap/>
            <w:hideMark/>
          </w:tcPr>
          <w:p w14:paraId="42E87ACF" w14:textId="77777777" w:rsidR="00492DE6" w:rsidRPr="00492DE6" w:rsidRDefault="00492DE6">
            <w:pPr>
              <w:rPr>
                <w:rFonts w:eastAsia="Arial"/>
              </w:rPr>
            </w:pPr>
            <w:r w:rsidRPr="00492DE6">
              <w:rPr>
                <w:rFonts w:eastAsia="Arial"/>
              </w:rPr>
              <w:t> </w:t>
            </w:r>
          </w:p>
        </w:tc>
      </w:tr>
      <w:tr w:rsidR="00492DE6" w:rsidRPr="00492DE6" w14:paraId="4444EF66" w14:textId="77777777" w:rsidTr="005E44D4">
        <w:trPr>
          <w:trHeight w:val="340"/>
        </w:trPr>
        <w:tc>
          <w:tcPr>
            <w:tcW w:w="2400" w:type="dxa"/>
            <w:vMerge/>
            <w:hideMark/>
          </w:tcPr>
          <w:p w14:paraId="2ADADF07" w14:textId="77777777" w:rsidR="00492DE6" w:rsidRPr="00492DE6" w:rsidRDefault="00492DE6">
            <w:pPr>
              <w:rPr>
                <w:rFonts w:eastAsia="Arial"/>
              </w:rPr>
            </w:pPr>
          </w:p>
        </w:tc>
        <w:tc>
          <w:tcPr>
            <w:tcW w:w="3300" w:type="dxa"/>
            <w:hideMark/>
          </w:tcPr>
          <w:p w14:paraId="29AAC977" w14:textId="77777777" w:rsidR="00492DE6" w:rsidRPr="00492DE6" w:rsidRDefault="00492DE6">
            <w:pPr>
              <w:rPr>
                <w:rFonts w:eastAsia="Arial"/>
              </w:rPr>
            </w:pPr>
            <w:r w:rsidRPr="00492DE6">
              <w:rPr>
                <w:rFonts w:eastAsia="Arial"/>
              </w:rPr>
              <w:t>·       vzdálená identifikace serveru</w:t>
            </w:r>
          </w:p>
        </w:tc>
        <w:tc>
          <w:tcPr>
            <w:tcW w:w="2980" w:type="dxa"/>
            <w:shd w:val="clear" w:color="auto" w:fill="FFFF00"/>
            <w:noWrap/>
            <w:hideMark/>
          </w:tcPr>
          <w:p w14:paraId="17FF9D5E" w14:textId="77777777" w:rsidR="00492DE6" w:rsidRPr="00492DE6" w:rsidRDefault="00492DE6">
            <w:pPr>
              <w:rPr>
                <w:rFonts w:eastAsia="Arial"/>
              </w:rPr>
            </w:pPr>
            <w:r w:rsidRPr="00492DE6">
              <w:rPr>
                <w:rFonts w:eastAsia="Arial"/>
              </w:rPr>
              <w:t> </w:t>
            </w:r>
          </w:p>
        </w:tc>
      </w:tr>
      <w:tr w:rsidR="00492DE6" w:rsidRPr="00492DE6" w14:paraId="2285B105" w14:textId="77777777" w:rsidTr="005E44D4">
        <w:trPr>
          <w:trHeight w:val="1940"/>
        </w:trPr>
        <w:tc>
          <w:tcPr>
            <w:tcW w:w="2400" w:type="dxa"/>
            <w:hideMark/>
          </w:tcPr>
          <w:p w14:paraId="23A0E423" w14:textId="77777777" w:rsidR="00492DE6" w:rsidRPr="00492DE6" w:rsidRDefault="00492DE6">
            <w:pPr>
              <w:rPr>
                <w:rFonts w:eastAsia="Arial"/>
              </w:rPr>
            </w:pPr>
            <w:r w:rsidRPr="00492DE6">
              <w:rPr>
                <w:rFonts w:eastAsia="Arial"/>
              </w:rPr>
              <w:t>Bezpečnostní funkce</w:t>
            </w:r>
          </w:p>
        </w:tc>
        <w:tc>
          <w:tcPr>
            <w:tcW w:w="3300" w:type="dxa"/>
            <w:hideMark/>
          </w:tcPr>
          <w:p w14:paraId="6E5CE283" w14:textId="77777777" w:rsidR="00492DE6" w:rsidRPr="00492DE6" w:rsidRDefault="00492DE6">
            <w:pPr>
              <w:rPr>
                <w:rFonts w:eastAsia="Arial"/>
              </w:rPr>
            </w:pPr>
            <w:r w:rsidRPr="00492DE6">
              <w:rPr>
                <w:rFonts w:eastAsia="Arial"/>
              </w:rPr>
              <w:t>·       Server musí být doručen s jedinečným HASH klíčem, který ověří neměnnost HW a SW komponent po celou dobu dopravního procesu z továrny výrobce až ke koncovému uživateli</w:t>
            </w:r>
          </w:p>
        </w:tc>
        <w:tc>
          <w:tcPr>
            <w:tcW w:w="2980" w:type="dxa"/>
            <w:shd w:val="clear" w:color="auto" w:fill="FFFF00"/>
            <w:noWrap/>
            <w:hideMark/>
          </w:tcPr>
          <w:p w14:paraId="7C6AA696" w14:textId="77777777" w:rsidR="00492DE6" w:rsidRPr="00492DE6" w:rsidRDefault="00492DE6">
            <w:pPr>
              <w:rPr>
                <w:rFonts w:eastAsia="Arial"/>
              </w:rPr>
            </w:pPr>
            <w:r w:rsidRPr="00492DE6">
              <w:rPr>
                <w:rFonts w:eastAsia="Arial"/>
              </w:rPr>
              <w:t> </w:t>
            </w:r>
          </w:p>
        </w:tc>
      </w:tr>
      <w:tr w:rsidR="00492DE6" w:rsidRPr="00492DE6" w14:paraId="174F3D9F" w14:textId="77777777" w:rsidTr="005E44D4">
        <w:trPr>
          <w:trHeight w:val="5780"/>
        </w:trPr>
        <w:tc>
          <w:tcPr>
            <w:tcW w:w="2400" w:type="dxa"/>
            <w:vMerge w:val="restart"/>
            <w:hideMark/>
          </w:tcPr>
          <w:p w14:paraId="7DE4CF46" w14:textId="77777777" w:rsidR="00492DE6" w:rsidRPr="00492DE6" w:rsidRDefault="00492DE6">
            <w:pPr>
              <w:rPr>
                <w:rFonts w:eastAsia="Arial"/>
              </w:rPr>
            </w:pPr>
            <w:r w:rsidRPr="00492DE6">
              <w:rPr>
                <w:rFonts w:eastAsia="Arial"/>
              </w:rPr>
              <w:t>Podpora a servis</w:t>
            </w:r>
          </w:p>
        </w:tc>
        <w:tc>
          <w:tcPr>
            <w:tcW w:w="3300" w:type="dxa"/>
            <w:hideMark/>
          </w:tcPr>
          <w:p w14:paraId="4DF0B50D" w14:textId="77777777" w:rsidR="00492DE6" w:rsidRPr="00492DE6" w:rsidRDefault="00492DE6">
            <w:pPr>
              <w:rPr>
                <w:rFonts w:eastAsia="Arial"/>
              </w:rPr>
            </w:pPr>
            <w:r w:rsidRPr="00492DE6">
              <w:rPr>
                <w:rFonts w:eastAsia="Arial"/>
              </w:rPr>
              <w:t>·       Technická podpora a servis na 5 let (24x7x365), jediné kontaktní místo pro hlášení poruch pro všechny HW i SW komponenty dodávaného systému od výrobce. Technická podpora a servis je poskytován výrobcem HW. Zahájení servisních prací následující pracovní den od identifikace problému. Servis probíhá v místě instalace HW. Zdarma možnost stažení ovladačů a Firmware ze stránek výrobce pro konkrétní HW, po zadání jedinečného identifikátoru. Tato možnost stažení ovladačů a Firmware není omezena na dobu trvání technické podpory.</w:t>
            </w:r>
          </w:p>
        </w:tc>
        <w:tc>
          <w:tcPr>
            <w:tcW w:w="2980" w:type="dxa"/>
            <w:shd w:val="clear" w:color="auto" w:fill="FFFF00"/>
            <w:noWrap/>
            <w:hideMark/>
          </w:tcPr>
          <w:p w14:paraId="265EA0E5" w14:textId="77777777" w:rsidR="00492DE6" w:rsidRPr="00492DE6" w:rsidRDefault="00492DE6">
            <w:pPr>
              <w:rPr>
                <w:rFonts w:eastAsia="Arial"/>
              </w:rPr>
            </w:pPr>
            <w:r w:rsidRPr="00492DE6">
              <w:rPr>
                <w:rFonts w:eastAsia="Arial"/>
              </w:rPr>
              <w:t> </w:t>
            </w:r>
          </w:p>
        </w:tc>
      </w:tr>
      <w:tr w:rsidR="00492DE6" w:rsidRPr="00492DE6" w14:paraId="11CA312F" w14:textId="77777777" w:rsidTr="005E44D4">
        <w:trPr>
          <w:trHeight w:val="980"/>
        </w:trPr>
        <w:tc>
          <w:tcPr>
            <w:tcW w:w="2400" w:type="dxa"/>
            <w:vMerge/>
            <w:hideMark/>
          </w:tcPr>
          <w:p w14:paraId="55FBBABA" w14:textId="77777777" w:rsidR="00492DE6" w:rsidRPr="00492DE6" w:rsidRDefault="00492DE6">
            <w:pPr>
              <w:rPr>
                <w:rFonts w:eastAsia="Arial"/>
              </w:rPr>
            </w:pPr>
          </w:p>
        </w:tc>
        <w:tc>
          <w:tcPr>
            <w:tcW w:w="3300" w:type="dxa"/>
            <w:hideMark/>
          </w:tcPr>
          <w:p w14:paraId="353753BA" w14:textId="77777777" w:rsidR="00492DE6" w:rsidRPr="00492DE6" w:rsidRDefault="00492DE6">
            <w:pPr>
              <w:rPr>
                <w:rFonts w:eastAsia="Arial"/>
              </w:rPr>
            </w:pPr>
            <w:r w:rsidRPr="00492DE6">
              <w:rPr>
                <w:rFonts w:eastAsia="Arial"/>
              </w:rPr>
              <w:t>·       Zdarma přístup k aktualizacím firmware a ovladačů i po uplynutí doby platné podpory.</w:t>
            </w:r>
          </w:p>
        </w:tc>
        <w:tc>
          <w:tcPr>
            <w:tcW w:w="2980" w:type="dxa"/>
            <w:shd w:val="clear" w:color="auto" w:fill="FFFF00"/>
            <w:noWrap/>
            <w:hideMark/>
          </w:tcPr>
          <w:p w14:paraId="2693DE77" w14:textId="77777777" w:rsidR="00492DE6" w:rsidRPr="00492DE6" w:rsidRDefault="00492DE6">
            <w:pPr>
              <w:rPr>
                <w:rFonts w:eastAsia="Arial"/>
              </w:rPr>
            </w:pPr>
            <w:r w:rsidRPr="00492DE6">
              <w:rPr>
                <w:rFonts w:eastAsia="Arial"/>
              </w:rPr>
              <w:t> </w:t>
            </w:r>
          </w:p>
        </w:tc>
      </w:tr>
      <w:tr w:rsidR="00492DE6" w:rsidRPr="00492DE6" w14:paraId="030B06A6" w14:textId="77777777" w:rsidTr="005E44D4">
        <w:trPr>
          <w:trHeight w:val="660"/>
        </w:trPr>
        <w:tc>
          <w:tcPr>
            <w:tcW w:w="2400" w:type="dxa"/>
            <w:vMerge/>
            <w:hideMark/>
          </w:tcPr>
          <w:p w14:paraId="14CD8329" w14:textId="77777777" w:rsidR="00492DE6" w:rsidRPr="00492DE6" w:rsidRDefault="00492DE6">
            <w:pPr>
              <w:rPr>
                <w:rFonts w:eastAsia="Arial"/>
              </w:rPr>
            </w:pPr>
          </w:p>
        </w:tc>
        <w:tc>
          <w:tcPr>
            <w:tcW w:w="3300" w:type="dxa"/>
            <w:hideMark/>
          </w:tcPr>
          <w:p w14:paraId="2B2D8061" w14:textId="77777777" w:rsidR="00492DE6" w:rsidRPr="00492DE6" w:rsidRDefault="00492DE6">
            <w:pPr>
              <w:rPr>
                <w:rFonts w:eastAsia="Arial"/>
              </w:rPr>
            </w:pPr>
            <w:r w:rsidRPr="00492DE6">
              <w:rPr>
                <w:rFonts w:eastAsia="Arial"/>
              </w:rPr>
              <w:t>Prodávající se zavazuje, že zařízení a veškeré jeho komponenty:</w:t>
            </w:r>
          </w:p>
        </w:tc>
        <w:tc>
          <w:tcPr>
            <w:tcW w:w="2980" w:type="dxa"/>
            <w:shd w:val="clear" w:color="auto" w:fill="FFFF00"/>
            <w:noWrap/>
            <w:hideMark/>
          </w:tcPr>
          <w:p w14:paraId="0BA2E3D5" w14:textId="77777777" w:rsidR="00492DE6" w:rsidRPr="00492DE6" w:rsidRDefault="00492DE6">
            <w:pPr>
              <w:rPr>
                <w:rFonts w:eastAsia="Arial"/>
              </w:rPr>
            </w:pPr>
            <w:r w:rsidRPr="00492DE6">
              <w:rPr>
                <w:rFonts w:eastAsia="Arial"/>
              </w:rPr>
              <w:t> </w:t>
            </w:r>
          </w:p>
        </w:tc>
      </w:tr>
      <w:tr w:rsidR="00492DE6" w:rsidRPr="00492DE6" w14:paraId="04F3F3E3" w14:textId="77777777" w:rsidTr="005E44D4">
        <w:trPr>
          <w:trHeight w:val="660"/>
        </w:trPr>
        <w:tc>
          <w:tcPr>
            <w:tcW w:w="2400" w:type="dxa"/>
            <w:vMerge/>
            <w:hideMark/>
          </w:tcPr>
          <w:p w14:paraId="590ABE7B" w14:textId="77777777" w:rsidR="00492DE6" w:rsidRPr="00492DE6" w:rsidRDefault="00492DE6">
            <w:pPr>
              <w:rPr>
                <w:rFonts w:eastAsia="Arial"/>
              </w:rPr>
            </w:pPr>
          </w:p>
        </w:tc>
        <w:tc>
          <w:tcPr>
            <w:tcW w:w="3300" w:type="dxa"/>
            <w:hideMark/>
          </w:tcPr>
          <w:p w14:paraId="0C3A6D06" w14:textId="77777777" w:rsidR="00492DE6" w:rsidRPr="00492DE6" w:rsidRDefault="00492DE6">
            <w:pPr>
              <w:rPr>
                <w:rFonts w:eastAsia="Arial"/>
              </w:rPr>
            </w:pPr>
            <w:r w:rsidRPr="00492DE6">
              <w:rPr>
                <w:rFonts w:eastAsia="Arial"/>
              </w:rPr>
              <w:t>·       pochází z autorizovaného obchodního kanálu výrobce</w:t>
            </w:r>
          </w:p>
        </w:tc>
        <w:tc>
          <w:tcPr>
            <w:tcW w:w="2980" w:type="dxa"/>
            <w:shd w:val="clear" w:color="auto" w:fill="FFFF00"/>
            <w:noWrap/>
            <w:hideMark/>
          </w:tcPr>
          <w:p w14:paraId="38753EB8" w14:textId="77777777" w:rsidR="00492DE6" w:rsidRPr="00492DE6" w:rsidRDefault="00492DE6">
            <w:pPr>
              <w:rPr>
                <w:rFonts w:eastAsia="Arial"/>
              </w:rPr>
            </w:pPr>
            <w:r w:rsidRPr="00492DE6">
              <w:rPr>
                <w:rFonts w:eastAsia="Arial"/>
              </w:rPr>
              <w:t> </w:t>
            </w:r>
          </w:p>
        </w:tc>
      </w:tr>
      <w:tr w:rsidR="00492DE6" w:rsidRPr="00492DE6" w14:paraId="518F4E79" w14:textId="77777777" w:rsidTr="005E44D4">
        <w:trPr>
          <w:trHeight w:val="980"/>
        </w:trPr>
        <w:tc>
          <w:tcPr>
            <w:tcW w:w="2400" w:type="dxa"/>
            <w:vMerge/>
            <w:hideMark/>
          </w:tcPr>
          <w:p w14:paraId="1DDFF32E" w14:textId="77777777" w:rsidR="00492DE6" w:rsidRPr="00492DE6" w:rsidRDefault="00492DE6">
            <w:pPr>
              <w:rPr>
                <w:rFonts w:eastAsia="Arial"/>
              </w:rPr>
            </w:pPr>
          </w:p>
        </w:tc>
        <w:tc>
          <w:tcPr>
            <w:tcW w:w="3300" w:type="dxa"/>
            <w:hideMark/>
          </w:tcPr>
          <w:p w14:paraId="3380E987" w14:textId="77777777" w:rsidR="00492DE6" w:rsidRPr="00492DE6" w:rsidRDefault="00492DE6">
            <w:pPr>
              <w:rPr>
                <w:rFonts w:eastAsia="Arial"/>
              </w:rPr>
            </w:pPr>
            <w:r w:rsidRPr="00492DE6">
              <w:rPr>
                <w:rFonts w:eastAsia="Arial"/>
              </w:rPr>
              <w:t>·       je licencováno ve jménu kupujícího, včetně příslušného softwarového vybavení</w:t>
            </w:r>
          </w:p>
        </w:tc>
        <w:tc>
          <w:tcPr>
            <w:tcW w:w="2980" w:type="dxa"/>
            <w:shd w:val="clear" w:color="auto" w:fill="FFFF00"/>
            <w:noWrap/>
            <w:hideMark/>
          </w:tcPr>
          <w:p w14:paraId="738BB442" w14:textId="77777777" w:rsidR="00492DE6" w:rsidRPr="00492DE6" w:rsidRDefault="00492DE6">
            <w:pPr>
              <w:rPr>
                <w:rFonts w:eastAsia="Arial"/>
              </w:rPr>
            </w:pPr>
            <w:r w:rsidRPr="00492DE6">
              <w:rPr>
                <w:rFonts w:eastAsia="Arial"/>
              </w:rPr>
              <w:t> </w:t>
            </w:r>
          </w:p>
        </w:tc>
      </w:tr>
      <w:tr w:rsidR="00492DE6" w:rsidRPr="00492DE6" w14:paraId="792BD073" w14:textId="77777777" w:rsidTr="005E44D4">
        <w:trPr>
          <w:trHeight w:val="980"/>
        </w:trPr>
        <w:tc>
          <w:tcPr>
            <w:tcW w:w="2400" w:type="dxa"/>
            <w:vMerge/>
            <w:hideMark/>
          </w:tcPr>
          <w:p w14:paraId="01C25399" w14:textId="77777777" w:rsidR="00492DE6" w:rsidRPr="00492DE6" w:rsidRDefault="00492DE6">
            <w:pPr>
              <w:rPr>
                <w:rFonts w:eastAsia="Arial"/>
              </w:rPr>
            </w:pPr>
          </w:p>
        </w:tc>
        <w:tc>
          <w:tcPr>
            <w:tcW w:w="3300" w:type="dxa"/>
            <w:hideMark/>
          </w:tcPr>
          <w:p w14:paraId="170DCDAE" w14:textId="77777777" w:rsidR="00492DE6" w:rsidRPr="00492DE6" w:rsidRDefault="00492DE6">
            <w:pPr>
              <w:rPr>
                <w:rFonts w:eastAsia="Arial"/>
              </w:rPr>
            </w:pPr>
            <w:r w:rsidRPr="00492DE6">
              <w:rPr>
                <w:rFonts w:eastAsia="Arial"/>
              </w:rPr>
              <w:t>·       je reportováno zpět výrobci a kupující je uveden v databázi výrobce jako konečný uživatel</w:t>
            </w:r>
          </w:p>
        </w:tc>
        <w:tc>
          <w:tcPr>
            <w:tcW w:w="2980" w:type="dxa"/>
            <w:shd w:val="clear" w:color="auto" w:fill="FFFF00"/>
            <w:noWrap/>
            <w:hideMark/>
          </w:tcPr>
          <w:p w14:paraId="07984F6D" w14:textId="77777777" w:rsidR="00492DE6" w:rsidRPr="00492DE6" w:rsidRDefault="00492DE6">
            <w:pPr>
              <w:rPr>
                <w:rFonts w:eastAsia="Arial"/>
              </w:rPr>
            </w:pPr>
            <w:r w:rsidRPr="00492DE6">
              <w:rPr>
                <w:rFonts w:eastAsia="Arial"/>
              </w:rPr>
              <w:t> </w:t>
            </w:r>
          </w:p>
        </w:tc>
      </w:tr>
    </w:tbl>
    <w:p w14:paraId="78439532" w14:textId="0A4D0462" w:rsidR="00EB23B1" w:rsidRDefault="00C602A3" w:rsidP="00C602A3">
      <w:pPr>
        <w:pStyle w:val="Nadpis2"/>
        <w:rPr>
          <w:rFonts w:eastAsia="Arial"/>
        </w:rPr>
      </w:pPr>
      <w:bookmarkStart w:id="21" w:name="_Toc190929224"/>
      <w:r w:rsidRPr="00C602A3">
        <w:rPr>
          <w:rFonts w:eastAsia="Arial"/>
        </w:rPr>
        <w:lastRenderedPageBreak/>
        <w:t>SERVER BACKUP</w:t>
      </w:r>
      <w:bookmarkEnd w:id="21"/>
    </w:p>
    <w:p w14:paraId="2666C3AC" w14:textId="77777777" w:rsidR="00492DE6" w:rsidRDefault="00492DE6" w:rsidP="00EB23B1">
      <w:pPr>
        <w:rPr>
          <w:rFonts w:eastAsia="Arial"/>
        </w:rPr>
      </w:pPr>
    </w:p>
    <w:tbl>
      <w:tblPr>
        <w:tblStyle w:val="Mkatabulky"/>
        <w:tblW w:w="0" w:type="auto"/>
        <w:tblInd w:w="-5" w:type="dxa"/>
        <w:tblLook w:val="04A0" w:firstRow="1" w:lastRow="0" w:firstColumn="1" w:lastColumn="0" w:noHBand="0" w:noVBand="1"/>
      </w:tblPr>
      <w:tblGrid>
        <w:gridCol w:w="2405"/>
        <w:gridCol w:w="3300"/>
        <w:gridCol w:w="2980"/>
        <w:gridCol w:w="10"/>
      </w:tblGrid>
      <w:tr w:rsidR="00252AB2" w:rsidRPr="00252AB2" w14:paraId="48D9E597" w14:textId="77777777" w:rsidTr="00492DE6">
        <w:trPr>
          <w:gridAfter w:val="1"/>
          <w:wAfter w:w="10" w:type="dxa"/>
          <w:trHeight w:val="340"/>
        </w:trPr>
        <w:tc>
          <w:tcPr>
            <w:tcW w:w="5705" w:type="dxa"/>
            <w:gridSpan w:val="2"/>
            <w:hideMark/>
          </w:tcPr>
          <w:p w14:paraId="3639EF39" w14:textId="77777777" w:rsidR="00252AB2" w:rsidRPr="00252AB2" w:rsidRDefault="00252AB2">
            <w:pPr>
              <w:rPr>
                <w:rFonts w:eastAsia="Arial"/>
                <w:b/>
                <w:bCs/>
              </w:rPr>
            </w:pPr>
            <w:r w:rsidRPr="00252AB2">
              <w:rPr>
                <w:rFonts w:eastAsia="Arial"/>
                <w:b/>
                <w:bCs/>
              </w:rPr>
              <w:t>SERVER BACKUP</w:t>
            </w:r>
          </w:p>
        </w:tc>
        <w:tc>
          <w:tcPr>
            <w:tcW w:w="2980" w:type="dxa"/>
            <w:hideMark/>
          </w:tcPr>
          <w:p w14:paraId="679B38AB" w14:textId="77777777" w:rsidR="00252AB2" w:rsidRPr="00252AB2" w:rsidRDefault="00252AB2">
            <w:pPr>
              <w:rPr>
                <w:rFonts w:eastAsia="Arial"/>
                <w:b/>
                <w:bCs/>
              </w:rPr>
            </w:pPr>
            <w:r w:rsidRPr="00252AB2">
              <w:rPr>
                <w:rFonts w:eastAsia="Arial"/>
                <w:b/>
                <w:bCs/>
              </w:rPr>
              <w:t> </w:t>
            </w:r>
          </w:p>
        </w:tc>
      </w:tr>
      <w:tr w:rsidR="00492DE6" w:rsidRPr="006E628A" w14:paraId="5FEFC11C" w14:textId="77777777" w:rsidTr="00492DE6">
        <w:trPr>
          <w:trHeight w:val="360"/>
        </w:trPr>
        <w:tc>
          <w:tcPr>
            <w:tcW w:w="2400" w:type="dxa"/>
            <w:hideMark/>
          </w:tcPr>
          <w:p w14:paraId="1E5325D3" w14:textId="77777777" w:rsidR="00492DE6" w:rsidRPr="006E628A" w:rsidRDefault="00492DE6" w:rsidP="001A2C98">
            <w:pPr>
              <w:rPr>
                <w:rFonts w:eastAsia="Arial"/>
              </w:rPr>
            </w:pPr>
            <w:r w:rsidRPr="006E628A">
              <w:rPr>
                <w:rFonts w:eastAsia="Arial"/>
              </w:rPr>
              <w:t>Název a výrobce</w:t>
            </w:r>
          </w:p>
        </w:tc>
        <w:tc>
          <w:tcPr>
            <w:tcW w:w="6290" w:type="dxa"/>
            <w:gridSpan w:val="3"/>
            <w:hideMark/>
          </w:tcPr>
          <w:p w14:paraId="76DEE478" w14:textId="77777777" w:rsidR="00492DE6" w:rsidRPr="006E628A" w:rsidRDefault="00492DE6" w:rsidP="001A2C98">
            <w:pPr>
              <w:rPr>
                <w:rFonts w:eastAsia="Arial"/>
                <w:b/>
                <w:bCs/>
              </w:rPr>
            </w:pPr>
            <w:r w:rsidRPr="006E628A">
              <w:rPr>
                <w:rFonts w:eastAsia="Arial"/>
                <w:b/>
                <w:bCs/>
                <w:highlight w:val="yellow"/>
              </w:rPr>
              <w:t>[doplní dodavatel]</w:t>
            </w:r>
          </w:p>
        </w:tc>
      </w:tr>
      <w:tr w:rsidR="00252AB2" w:rsidRPr="00252AB2" w14:paraId="4FFF1D36" w14:textId="77777777" w:rsidTr="00492DE6">
        <w:trPr>
          <w:gridAfter w:val="1"/>
          <w:wAfter w:w="10" w:type="dxa"/>
          <w:trHeight w:val="360"/>
        </w:trPr>
        <w:tc>
          <w:tcPr>
            <w:tcW w:w="2405" w:type="dxa"/>
            <w:hideMark/>
          </w:tcPr>
          <w:p w14:paraId="6A49BA27" w14:textId="77777777" w:rsidR="00252AB2" w:rsidRPr="00252AB2" w:rsidRDefault="00252AB2">
            <w:pPr>
              <w:rPr>
                <w:rFonts w:eastAsia="Arial"/>
              </w:rPr>
            </w:pPr>
            <w:r w:rsidRPr="00252AB2">
              <w:rPr>
                <w:rFonts w:eastAsia="Arial"/>
              </w:rPr>
              <w:t>Požadovaný počet : 1</w:t>
            </w:r>
          </w:p>
        </w:tc>
        <w:tc>
          <w:tcPr>
            <w:tcW w:w="3300" w:type="dxa"/>
            <w:hideMark/>
          </w:tcPr>
          <w:p w14:paraId="29776461" w14:textId="77777777" w:rsidR="00252AB2" w:rsidRPr="00252AB2" w:rsidRDefault="00252AB2">
            <w:pPr>
              <w:rPr>
                <w:rFonts w:eastAsia="Arial"/>
              </w:rPr>
            </w:pPr>
            <w:r w:rsidRPr="00252AB2">
              <w:rPr>
                <w:rFonts w:eastAsia="Arial"/>
              </w:rPr>
              <w:t> </w:t>
            </w:r>
          </w:p>
        </w:tc>
        <w:tc>
          <w:tcPr>
            <w:tcW w:w="2980" w:type="dxa"/>
            <w:noWrap/>
            <w:hideMark/>
          </w:tcPr>
          <w:p w14:paraId="64529A87" w14:textId="77777777" w:rsidR="00252AB2" w:rsidRPr="00252AB2" w:rsidRDefault="00252AB2">
            <w:pPr>
              <w:rPr>
                <w:rFonts w:eastAsia="Arial"/>
              </w:rPr>
            </w:pPr>
            <w:r w:rsidRPr="00252AB2">
              <w:rPr>
                <w:rFonts w:eastAsia="Arial"/>
              </w:rPr>
              <w:t> </w:t>
            </w:r>
          </w:p>
        </w:tc>
      </w:tr>
      <w:tr w:rsidR="00252AB2" w:rsidRPr="00252AB2" w14:paraId="3FC88F2B" w14:textId="77777777" w:rsidTr="005E44D4">
        <w:trPr>
          <w:gridAfter w:val="1"/>
          <w:wAfter w:w="10" w:type="dxa"/>
          <w:trHeight w:val="360"/>
        </w:trPr>
        <w:tc>
          <w:tcPr>
            <w:tcW w:w="2405" w:type="dxa"/>
            <w:hideMark/>
          </w:tcPr>
          <w:p w14:paraId="0910773D" w14:textId="77777777" w:rsidR="00252AB2" w:rsidRPr="00252AB2" w:rsidRDefault="00252AB2">
            <w:pPr>
              <w:rPr>
                <w:rFonts w:eastAsia="Arial"/>
              </w:rPr>
            </w:pPr>
            <w:r w:rsidRPr="00252AB2">
              <w:rPr>
                <w:rFonts w:eastAsia="Arial"/>
              </w:rPr>
              <w:t xml:space="preserve">Technický parametr </w:t>
            </w:r>
          </w:p>
        </w:tc>
        <w:tc>
          <w:tcPr>
            <w:tcW w:w="3300" w:type="dxa"/>
            <w:hideMark/>
          </w:tcPr>
          <w:p w14:paraId="57BB11BC" w14:textId="77777777" w:rsidR="00252AB2" w:rsidRPr="00252AB2" w:rsidRDefault="00252AB2">
            <w:pPr>
              <w:rPr>
                <w:rFonts w:eastAsia="Arial"/>
              </w:rPr>
            </w:pPr>
            <w:r w:rsidRPr="00252AB2">
              <w:rPr>
                <w:rFonts w:eastAsia="Arial"/>
              </w:rPr>
              <w:t>Minimální technické požadavky</w:t>
            </w:r>
          </w:p>
        </w:tc>
        <w:tc>
          <w:tcPr>
            <w:tcW w:w="2980" w:type="dxa"/>
            <w:tcBorders>
              <w:bottom w:val="single" w:sz="4" w:space="0" w:color="auto"/>
            </w:tcBorders>
            <w:noWrap/>
            <w:hideMark/>
          </w:tcPr>
          <w:p w14:paraId="3EA44A70" w14:textId="77777777" w:rsidR="00252AB2" w:rsidRPr="00252AB2" w:rsidRDefault="00252AB2">
            <w:pPr>
              <w:rPr>
                <w:rFonts w:eastAsia="Arial"/>
              </w:rPr>
            </w:pPr>
            <w:r w:rsidRPr="00252AB2">
              <w:rPr>
                <w:rFonts w:eastAsia="Arial"/>
              </w:rPr>
              <w:t>Popis splnění požadavku</w:t>
            </w:r>
          </w:p>
        </w:tc>
      </w:tr>
      <w:tr w:rsidR="00252AB2" w:rsidRPr="00252AB2" w14:paraId="09F24850" w14:textId="77777777" w:rsidTr="005E44D4">
        <w:trPr>
          <w:gridAfter w:val="1"/>
          <w:wAfter w:w="10" w:type="dxa"/>
          <w:trHeight w:val="1940"/>
        </w:trPr>
        <w:tc>
          <w:tcPr>
            <w:tcW w:w="2405" w:type="dxa"/>
            <w:hideMark/>
          </w:tcPr>
          <w:p w14:paraId="0C292E5B" w14:textId="77777777" w:rsidR="00252AB2" w:rsidRPr="00252AB2" w:rsidRDefault="00252AB2">
            <w:pPr>
              <w:rPr>
                <w:rFonts w:eastAsia="Arial"/>
              </w:rPr>
            </w:pPr>
            <w:proofErr w:type="spellStart"/>
            <w:r w:rsidRPr="00252AB2">
              <w:rPr>
                <w:rFonts w:eastAsia="Arial"/>
              </w:rPr>
              <w:t>Form</w:t>
            </w:r>
            <w:proofErr w:type="spellEnd"/>
            <w:r w:rsidRPr="00252AB2">
              <w:rPr>
                <w:rFonts w:eastAsia="Arial"/>
              </w:rPr>
              <w:t xml:space="preserve"> </w:t>
            </w:r>
            <w:proofErr w:type="spellStart"/>
            <w:r w:rsidRPr="00252AB2">
              <w:rPr>
                <w:rFonts w:eastAsia="Arial"/>
              </w:rPr>
              <w:t>Factor</w:t>
            </w:r>
            <w:proofErr w:type="spellEnd"/>
            <w:r w:rsidRPr="00252AB2">
              <w:rPr>
                <w:rFonts w:eastAsia="Arial"/>
              </w:rPr>
              <w:t xml:space="preserve"> a vnitřní uspořádání</w:t>
            </w:r>
          </w:p>
        </w:tc>
        <w:tc>
          <w:tcPr>
            <w:tcW w:w="3300" w:type="dxa"/>
            <w:hideMark/>
          </w:tcPr>
          <w:p w14:paraId="22E40259" w14:textId="77777777" w:rsidR="00252AB2" w:rsidRPr="00252AB2" w:rsidRDefault="00252AB2" w:rsidP="00252AB2">
            <w:pPr>
              <w:jc w:val="left"/>
              <w:rPr>
                <w:rFonts w:eastAsia="Arial"/>
              </w:rPr>
            </w:pPr>
            <w:r w:rsidRPr="00252AB2">
              <w:rPr>
                <w:rFonts w:eastAsia="Arial"/>
              </w:rPr>
              <w:t>2U, pro přístup ke všem komponentám serveru není nutné nářadí, barevně značené hot-</w:t>
            </w:r>
            <w:proofErr w:type="spellStart"/>
            <w:r w:rsidRPr="00252AB2">
              <w:rPr>
                <w:rFonts w:eastAsia="Arial"/>
              </w:rPr>
              <w:t>plug</w:t>
            </w:r>
            <w:proofErr w:type="spellEnd"/>
            <w:r w:rsidRPr="00252AB2">
              <w:rPr>
                <w:rFonts w:eastAsia="Arial"/>
              </w:rPr>
              <w:t xml:space="preserve"> vnitřní komponenty a místa pro uchopení. Uzamykatelný přední panel.</w:t>
            </w:r>
          </w:p>
        </w:tc>
        <w:tc>
          <w:tcPr>
            <w:tcW w:w="2980" w:type="dxa"/>
            <w:shd w:val="clear" w:color="auto" w:fill="FFFF00"/>
            <w:noWrap/>
            <w:hideMark/>
          </w:tcPr>
          <w:p w14:paraId="203AC708" w14:textId="77777777" w:rsidR="00252AB2" w:rsidRPr="00252AB2" w:rsidRDefault="00252AB2">
            <w:pPr>
              <w:jc w:val="left"/>
              <w:rPr>
                <w:rFonts w:eastAsia="Arial"/>
              </w:rPr>
            </w:pPr>
            <w:r w:rsidRPr="00252AB2">
              <w:rPr>
                <w:rFonts w:eastAsia="Arial"/>
              </w:rPr>
              <w:t> </w:t>
            </w:r>
          </w:p>
        </w:tc>
      </w:tr>
      <w:tr w:rsidR="00252AB2" w:rsidRPr="00252AB2" w14:paraId="2A6E7C9F" w14:textId="77777777" w:rsidTr="005E44D4">
        <w:trPr>
          <w:gridAfter w:val="1"/>
          <w:wAfter w:w="10" w:type="dxa"/>
          <w:trHeight w:val="980"/>
        </w:trPr>
        <w:tc>
          <w:tcPr>
            <w:tcW w:w="2405" w:type="dxa"/>
            <w:vMerge w:val="restart"/>
            <w:hideMark/>
          </w:tcPr>
          <w:p w14:paraId="2ECCE6B3" w14:textId="77777777" w:rsidR="00252AB2" w:rsidRPr="00252AB2" w:rsidRDefault="00252AB2">
            <w:pPr>
              <w:rPr>
                <w:rFonts w:eastAsia="Arial"/>
              </w:rPr>
            </w:pPr>
            <w:r w:rsidRPr="00252AB2">
              <w:rPr>
                <w:rFonts w:eastAsia="Arial"/>
              </w:rPr>
              <w:t>CPU</w:t>
            </w:r>
          </w:p>
        </w:tc>
        <w:tc>
          <w:tcPr>
            <w:tcW w:w="3300" w:type="dxa"/>
            <w:hideMark/>
          </w:tcPr>
          <w:p w14:paraId="05BB3F5E" w14:textId="4A522383" w:rsidR="00252AB2" w:rsidRPr="00252AB2" w:rsidRDefault="00252AB2" w:rsidP="00252AB2">
            <w:pPr>
              <w:jc w:val="left"/>
              <w:rPr>
                <w:rFonts w:eastAsia="Arial"/>
              </w:rPr>
            </w:pPr>
            <w:proofErr w:type="spellStart"/>
            <w:r w:rsidRPr="00252AB2">
              <w:rPr>
                <w:rFonts w:eastAsia="Arial"/>
              </w:rPr>
              <w:t>Dvousocketový</w:t>
            </w:r>
            <w:proofErr w:type="spellEnd"/>
            <w:r w:rsidRPr="00252AB2">
              <w:rPr>
                <w:rFonts w:eastAsia="Arial"/>
              </w:rPr>
              <w:t xml:space="preserve"> systém založený na Intel platformě s využitím páté generace CPU </w:t>
            </w:r>
            <w:proofErr w:type="spellStart"/>
            <w:r w:rsidRPr="00252AB2">
              <w:rPr>
                <w:rFonts w:eastAsia="Arial"/>
              </w:rPr>
              <w:t>Xeon</w:t>
            </w:r>
            <w:proofErr w:type="spellEnd"/>
            <w:r w:rsidRPr="00252AB2">
              <w:rPr>
                <w:rFonts w:eastAsia="Arial"/>
              </w:rPr>
              <w:t xml:space="preserve">. </w:t>
            </w:r>
            <w:r w:rsidR="00276A97">
              <w:rPr>
                <w:rFonts w:eastAsia="Arial"/>
              </w:rPr>
              <w:t>/AMD</w:t>
            </w:r>
          </w:p>
        </w:tc>
        <w:tc>
          <w:tcPr>
            <w:tcW w:w="2980" w:type="dxa"/>
            <w:shd w:val="clear" w:color="auto" w:fill="FFFF00"/>
            <w:noWrap/>
            <w:hideMark/>
          </w:tcPr>
          <w:p w14:paraId="7B7AA08F" w14:textId="77777777" w:rsidR="00252AB2" w:rsidRPr="00252AB2" w:rsidRDefault="00252AB2">
            <w:pPr>
              <w:jc w:val="left"/>
              <w:rPr>
                <w:rFonts w:eastAsia="Arial"/>
              </w:rPr>
            </w:pPr>
            <w:r w:rsidRPr="00252AB2">
              <w:rPr>
                <w:rFonts w:eastAsia="Arial"/>
              </w:rPr>
              <w:t> </w:t>
            </w:r>
          </w:p>
        </w:tc>
      </w:tr>
      <w:tr w:rsidR="00252AB2" w:rsidRPr="00252AB2" w14:paraId="346F8165" w14:textId="77777777" w:rsidTr="005E44D4">
        <w:trPr>
          <w:gridAfter w:val="1"/>
          <w:wAfter w:w="10" w:type="dxa"/>
          <w:trHeight w:val="1620"/>
        </w:trPr>
        <w:tc>
          <w:tcPr>
            <w:tcW w:w="2405" w:type="dxa"/>
            <w:vMerge/>
            <w:hideMark/>
          </w:tcPr>
          <w:p w14:paraId="6BAF9E2D" w14:textId="77777777" w:rsidR="00252AB2" w:rsidRPr="00252AB2" w:rsidRDefault="00252AB2">
            <w:pPr>
              <w:rPr>
                <w:rFonts w:eastAsia="Arial"/>
              </w:rPr>
            </w:pPr>
          </w:p>
        </w:tc>
        <w:tc>
          <w:tcPr>
            <w:tcW w:w="3300" w:type="dxa"/>
            <w:hideMark/>
          </w:tcPr>
          <w:p w14:paraId="4B5409F3" w14:textId="77777777" w:rsidR="00252AB2" w:rsidRPr="00252AB2" w:rsidRDefault="00252AB2" w:rsidP="00252AB2">
            <w:pPr>
              <w:jc w:val="left"/>
              <w:rPr>
                <w:rFonts w:eastAsia="Arial"/>
              </w:rPr>
            </w:pPr>
            <w:hyperlink r:id="rId12" w:history="1">
              <w:r w:rsidRPr="00252AB2">
                <w:rPr>
                  <w:rStyle w:val="Hypertextovodkaz"/>
                  <w:rFonts w:eastAsia="Arial"/>
                </w:rPr>
                <w:t xml:space="preserve">Osazený 2x CPU s 8mi jádry, o základní frekvenci min. 2.6 GHz. Celkový  výkon musí dosahovat minimálně 41400 bodů dle https://www.cpubenchmark.net </w:t>
              </w:r>
            </w:hyperlink>
          </w:p>
        </w:tc>
        <w:tc>
          <w:tcPr>
            <w:tcW w:w="2980" w:type="dxa"/>
            <w:shd w:val="clear" w:color="auto" w:fill="FFFF00"/>
            <w:noWrap/>
            <w:hideMark/>
          </w:tcPr>
          <w:p w14:paraId="720E94CD" w14:textId="77777777" w:rsidR="00252AB2" w:rsidRPr="00252AB2" w:rsidRDefault="00252AB2">
            <w:pPr>
              <w:jc w:val="left"/>
              <w:rPr>
                <w:rFonts w:eastAsia="Arial"/>
              </w:rPr>
            </w:pPr>
            <w:r w:rsidRPr="00252AB2">
              <w:rPr>
                <w:rFonts w:eastAsia="Arial"/>
              </w:rPr>
              <w:t> </w:t>
            </w:r>
          </w:p>
        </w:tc>
      </w:tr>
      <w:tr w:rsidR="00252AB2" w:rsidRPr="00252AB2" w14:paraId="1037B330" w14:textId="77777777" w:rsidTr="005E44D4">
        <w:trPr>
          <w:gridAfter w:val="1"/>
          <w:wAfter w:w="10" w:type="dxa"/>
          <w:trHeight w:val="660"/>
        </w:trPr>
        <w:tc>
          <w:tcPr>
            <w:tcW w:w="2405" w:type="dxa"/>
            <w:hideMark/>
          </w:tcPr>
          <w:p w14:paraId="34C3E25F" w14:textId="77777777" w:rsidR="00252AB2" w:rsidRPr="00252AB2" w:rsidRDefault="00252AB2">
            <w:pPr>
              <w:rPr>
                <w:rFonts w:eastAsia="Arial"/>
              </w:rPr>
            </w:pPr>
            <w:r w:rsidRPr="00252AB2">
              <w:rPr>
                <w:rFonts w:eastAsia="Arial"/>
              </w:rPr>
              <w:t>RAM</w:t>
            </w:r>
          </w:p>
        </w:tc>
        <w:tc>
          <w:tcPr>
            <w:tcW w:w="3300" w:type="dxa"/>
            <w:hideMark/>
          </w:tcPr>
          <w:p w14:paraId="59D038D1" w14:textId="77777777" w:rsidR="00252AB2" w:rsidRPr="00252AB2" w:rsidRDefault="00252AB2" w:rsidP="00252AB2">
            <w:pPr>
              <w:jc w:val="left"/>
              <w:rPr>
                <w:rFonts w:eastAsia="Arial"/>
              </w:rPr>
            </w:pPr>
            <w:r w:rsidRPr="00252AB2">
              <w:rPr>
                <w:rFonts w:eastAsia="Arial"/>
              </w:rPr>
              <w:t xml:space="preserve">8x </w:t>
            </w:r>
            <w:proofErr w:type="gramStart"/>
            <w:r w:rsidRPr="00252AB2">
              <w:rPr>
                <w:rFonts w:eastAsia="Arial"/>
              </w:rPr>
              <w:t>32GB</w:t>
            </w:r>
            <w:proofErr w:type="gramEnd"/>
            <w:r w:rsidRPr="00252AB2">
              <w:rPr>
                <w:rFonts w:eastAsia="Arial"/>
              </w:rPr>
              <w:t xml:space="preserve"> na 5600MHz s možností osazení až 32 slotů.</w:t>
            </w:r>
          </w:p>
        </w:tc>
        <w:tc>
          <w:tcPr>
            <w:tcW w:w="2980" w:type="dxa"/>
            <w:shd w:val="clear" w:color="auto" w:fill="FFFF00"/>
            <w:noWrap/>
            <w:hideMark/>
          </w:tcPr>
          <w:p w14:paraId="24208FC1" w14:textId="77777777" w:rsidR="00252AB2" w:rsidRPr="00252AB2" w:rsidRDefault="00252AB2">
            <w:pPr>
              <w:jc w:val="left"/>
              <w:rPr>
                <w:rFonts w:eastAsia="Arial"/>
              </w:rPr>
            </w:pPr>
            <w:r w:rsidRPr="00252AB2">
              <w:rPr>
                <w:rFonts w:eastAsia="Arial"/>
              </w:rPr>
              <w:t> </w:t>
            </w:r>
          </w:p>
        </w:tc>
      </w:tr>
      <w:tr w:rsidR="00252AB2" w:rsidRPr="00252AB2" w14:paraId="435BB27D" w14:textId="77777777" w:rsidTr="005E44D4">
        <w:trPr>
          <w:gridAfter w:val="1"/>
          <w:wAfter w:w="10" w:type="dxa"/>
          <w:trHeight w:val="1300"/>
        </w:trPr>
        <w:tc>
          <w:tcPr>
            <w:tcW w:w="2405" w:type="dxa"/>
            <w:vMerge w:val="restart"/>
            <w:hideMark/>
          </w:tcPr>
          <w:p w14:paraId="43E1E445" w14:textId="77777777" w:rsidR="00252AB2" w:rsidRPr="00252AB2" w:rsidRDefault="00252AB2">
            <w:pPr>
              <w:rPr>
                <w:rFonts w:eastAsia="Arial"/>
              </w:rPr>
            </w:pPr>
            <w:r w:rsidRPr="00252AB2">
              <w:rPr>
                <w:rFonts w:eastAsia="Arial"/>
              </w:rPr>
              <w:t>Diskový subsystém</w:t>
            </w:r>
          </w:p>
        </w:tc>
        <w:tc>
          <w:tcPr>
            <w:tcW w:w="3300" w:type="dxa"/>
            <w:hideMark/>
          </w:tcPr>
          <w:p w14:paraId="4BFF0EDF" w14:textId="77777777" w:rsidR="00252AB2" w:rsidRPr="00252AB2" w:rsidRDefault="00252AB2" w:rsidP="00252AB2">
            <w:pPr>
              <w:jc w:val="left"/>
              <w:rPr>
                <w:rFonts w:eastAsia="Arial"/>
              </w:rPr>
            </w:pPr>
            <w:r w:rsidRPr="00252AB2">
              <w:rPr>
                <w:rFonts w:eastAsia="Arial"/>
              </w:rPr>
              <w:t xml:space="preserve">Server musí podporovat osazení min. 12x </w:t>
            </w:r>
            <w:proofErr w:type="gramStart"/>
            <w:r w:rsidRPr="00252AB2">
              <w:rPr>
                <w:rFonts w:eastAsia="Arial"/>
              </w:rPr>
              <w:t>3,5 palcových</w:t>
            </w:r>
            <w:proofErr w:type="gramEnd"/>
            <w:r w:rsidRPr="00252AB2">
              <w:rPr>
                <w:rFonts w:eastAsia="Arial"/>
              </w:rPr>
              <w:t xml:space="preserve"> disků typu SAS/SATA, požadujeme server osazený hot-</w:t>
            </w:r>
            <w:proofErr w:type="spellStart"/>
            <w:r w:rsidRPr="00252AB2">
              <w:rPr>
                <w:rFonts w:eastAsia="Arial"/>
              </w:rPr>
              <w:t>plug</w:t>
            </w:r>
            <w:proofErr w:type="spellEnd"/>
            <w:r w:rsidRPr="00252AB2">
              <w:rPr>
                <w:rFonts w:eastAsia="Arial"/>
              </w:rPr>
              <w:t xml:space="preserve"> disky:</w:t>
            </w:r>
          </w:p>
        </w:tc>
        <w:tc>
          <w:tcPr>
            <w:tcW w:w="2980" w:type="dxa"/>
            <w:shd w:val="clear" w:color="auto" w:fill="FFFF00"/>
            <w:noWrap/>
            <w:hideMark/>
          </w:tcPr>
          <w:p w14:paraId="12EA58C1" w14:textId="77777777" w:rsidR="00252AB2" w:rsidRPr="00252AB2" w:rsidRDefault="00252AB2">
            <w:pPr>
              <w:jc w:val="left"/>
              <w:rPr>
                <w:rFonts w:eastAsia="Arial"/>
              </w:rPr>
            </w:pPr>
            <w:r w:rsidRPr="00252AB2">
              <w:rPr>
                <w:rFonts w:eastAsia="Arial"/>
              </w:rPr>
              <w:t> </w:t>
            </w:r>
          </w:p>
        </w:tc>
      </w:tr>
      <w:tr w:rsidR="00252AB2" w:rsidRPr="00252AB2" w14:paraId="2A06D772" w14:textId="77777777" w:rsidTr="005E44D4">
        <w:trPr>
          <w:gridAfter w:val="1"/>
          <w:wAfter w:w="10" w:type="dxa"/>
          <w:trHeight w:val="660"/>
        </w:trPr>
        <w:tc>
          <w:tcPr>
            <w:tcW w:w="2405" w:type="dxa"/>
            <w:vMerge/>
            <w:hideMark/>
          </w:tcPr>
          <w:p w14:paraId="2FDB3F1A" w14:textId="77777777" w:rsidR="00252AB2" w:rsidRPr="00252AB2" w:rsidRDefault="00252AB2">
            <w:pPr>
              <w:rPr>
                <w:rFonts w:eastAsia="Arial"/>
              </w:rPr>
            </w:pPr>
          </w:p>
        </w:tc>
        <w:tc>
          <w:tcPr>
            <w:tcW w:w="3300" w:type="dxa"/>
            <w:hideMark/>
          </w:tcPr>
          <w:p w14:paraId="09108C2F" w14:textId="77777777" w:rsidR="00252AB2" w:rsidRPr="00252AB2" w:rsidRDefault="00252AB2" w:rsidP="00252AB2">
            <w:pPr>
              <w:jc w:val="left"/>
              <w:rPr>
                <w:rFonts w:eastAsia="Arial"/>
              </w:rPr>
            </w:pPr>
            <w:r w:rsidRPr="00252AB2">
              <w:rPr>
                <w:rFonts w:eastAsia="Arial"/>
              </w:rPr>
              <w:t>3x 12TB 7.</w:t>
            </w:r>
            <w:proofErr w:type="gramStart"/>
            <w:r w:rsidRPr="00252AB2">
              <w:rPr>
                <w:rFonts w:eastAsia="Arial"/>
              </w:rPr>
              <w:t>2K</w:t>
            </w:r>
            <w:proofErr w:type="gramEnd"/>
            <w:r w:rsidRPr="00252AB2">
              <w:rPr>
                <w:rFonts w:eastAsia="Arial"/>
              </w:rPr>
              <w:t xml:space="preserve"> RPM SATA 6Gbps 512e 3.5in Hot-</w:t>
            </w:r>
            <w:proofErr w:type="spellStart"/>
            <w:r w:rsidRPr="00252AB2">
              <w:rPr>
                <w:rFonts w:eastAsia="Arial"/>
              </w:rPr>
              <w:t>plug</w:t>
            </w:r>
            <w:proofErr w:type="spellEnd"/>
            <w:r w:rsidRPr="00252AB2">
              <w:rPr>
                <w:rFonts w:eastAsia="Arial"/>
              </w:rPr>
              <w:t xml:space="preserve"> Hard Drive</w:t>
            </w:r>
          </w:p>
        </w:tc>
        <w:tc>
          <w:tcPr>
            <w:tcW w:w="2980" w:type="dxa"/>
            <w:shd w:val="clear" w:color="auto" w:fill="FFFF00"/>
            <w:noWrap/>
            <w:hideMark/>
          </w:tcPr>
          <w:p w14:paraId="5ADEA257" w14:textId="77777777" w:rsidR="00252AB2" w:rsidRPr="00252AB2" w:rsidRDefault="00252AB2">
            <w:pPr>
              <w:jc w:val="left"/>
              <w:rPr>
                <w:rFonts w:eastAsia="Arial"/>
              </w:rPr>
            </w:pPr>
            <w:r w:rsidRPr="00252AB2">
              <w:rPr>
                <w:rFonts w:eastAsia="Arial"/>
              </w:rPr>
              <w:t> </w:t>
            </w:r>
          </w:p>
        </w:tc>
      </w:tr>
      <w:tr w:rsidR="00252AB2" w:rsidRPr="00252AB2" w14:paraId="3951C3CF" w14:textId="77777777" w:rsidTr="005E44D4">
        <w:trPr>
          <w:gridAfter w:val="1"/>
          <w:wAfter w:w="10" w:type="dxa"/>
          <w:trHeight w:val="980"/>
        </w:trPr>
        <w:tc>
          <w:tcPr>
            <w:tcW w:w="2405" w:type="dxa"/>
            <w:vMerge/>
            <w:hideMark/>
          </w:tcPr>
          <w:p w14:paraId="63840335" w14:textId="77777777" w:rsidR="00252AB2" w:rsidRPr="00252AB2" w:rsidRDefault="00252AB2">
            <w:pPr>
              <w:rPr>
                <w:rFonts w:eastAsia="Arial"/>
              </w:rPr>
            </w:pPr>
          </w:p>
        </w:tc>
        <w:tc>
          <w:tcPr>
            <w:tcW w:w="3300" w:type="dxa"/>
            <w:hideMark/>
          </w:tcPr>
          <w:p w14:paraId="5A7BFD71" w14:textId="77777777" w:rsidR="00252AB2" w:rsidRPr="00252AB2" w:rsidRDefault="00252AB2" w:rsidP="00252AB2">
            <w:pPr>
              <w:jc w:val="left"/>
              <w:rPr>
                <w:rFonts w:eastAsia="Arial"/>
              </w:rPr>
            </w:pPr>
            <w:r w:rsidRPr="00252AB2">
              <w:rPr>
                <w:rFonts w:eastAsia="Arial"/>
              </w:rPr>
              <w:t xml:space="preserve">Vlastní </w:t>
            </w:r>
            <w:proofErr w:type="spellStart"/>
            <w:r w:rsidRPr="00252AB2">
              <w:rPr>
                <w:rFonts w:eastAsia="Arial"/>
              </w:rPr>
              <w:t>bootovací</w:t>
            </w:r>
            <w:proofErr w:type="spellEnd"/>
            <w:r w:rsidRPr="00252AB2">
              <w:rPr>
                <w:rFonts w:eastAsia="Arial"/>
              </w:rPr>
              <w:t xml:space="preserve"> karta pro instalaci hypervizoru osazená minimálně:</w:t>
            </w:r>
          </w:p>
        </w:tc>
        <w:tc>
          <w:tcPr>
            <w:tcW w:w="2980" w:type="dxa"/>
            <w:shd w:val="clear" w:color="auto" w:fill="FFFF00"/>
            <w:noWrap/>
            <w:hideMark/>
          </w:tcPr>
          <w:p w14:paraId="61B6B52F" w14:textId="77777777" w:rsidR="00252AB2" w:rsidRPr="00252AB2" w:rsidRDefault="00252AB2">
            <w:pPr>
              <w:jc w:val="left"/>
              <w:rPr>
                <w:rFonts w:eastAsia="Arial"/>
              </w:rPr>
            </w:pPr>
            <w:r w:rsidRPr="00252AB2">
              <w:rPr>
                <w:rFonts w:eastAsia="Arial"/>
              </w:rPr>
              <w:t> </w:t>
            </w:r>
          </w:p>
        </w:tc>
      </w:tr>
      <w:tr w:rsidR="00252AB2" w:rsidRPr="00252AB2" w14:paraId="3CAD94F7" w14:textId="77777777" w:rsidTr="005E44D4">
        <w:trPr>
          <w:gridAfter w:val="1"/>
          <w:wAfter w:w="10" w:type="dxa"/>
          <w:trHeight w:val="660"/>
        </w:trPr>
        <w:tc>
          <w:tcPr>
            <w:tcW w:w="2405" w:type="dxa"/>
            <w:vMerge/>
            <w:hideMark/>
          </w:tcPr>
          <w:p w14:paraId="10D1C015" w14:textId="77777777" w:rsidR="00252AB2" w:rsidRPr="00252AB2" w:rsidRDefault="00252AB2">
            <w:pPr>
              <w:rPr>
                <w:rFonts w:eastAsia="Arial"/>
              </w:rPr>
            </w:pPr>
          </w:p>
        </w:tc>
        <w:tc>
          <w:tcPr>
            <w:tcW w:w="3300" w:type="dxa"/>
            <w:hideMark/>
          </w:tcPr>
          <w:p w14:paraId="59C29DF9" w14:textId="77777777" w:rsidR="00252AB2" w:rsidRPr="00252AB2" w:rsidRDefault="00252AB2" w:rsidP="00252AB2">
            <w:pPr>
              <w:jc w:val="left"/>
              <w:rPr>
                <w:rFonts w:eastAsia="Arial"/>
              </w:rPr>
            </w:pPr>
            <w:r w:rsidRPr="00252AB2">
              <w:rPr>
                <w:rFonts w:eastAsia="Arial"/>
              </w:rPr>
              <w:t xml:space="preserve">·       2x </w:t>
            </w:r>
            <w:proofErr w:type="gramStart"/>
            <w:r w:rsidRPr="00252AB2">
              <w:rPr>
                <w:rFonts w:eastAsia="Arial"/>
              </w:rPr>
              <w:t>480GB</w:t>
            </w:r>
            <w:proofErr w:type="gramEnd"/>
            <w:r w:rsidRPr="00252AB2">
              <w:rPr>
                <w:rFonts w:eastAsia="Arial"/>
              </w:rPr>
              <w:t xml:space="preserve"> M.2 SSD </w:t>
            </w:r>
            <w:proofErr w:type="spellStart"/>
            <w:r w:rsidRPr="00252AB2">
              <w:rPr>
                <w:rFonts w:eastAsia="Arial"/>
              </w:rPr>
              <w:t>NVMe</w:t>
            </w:r>
            <w:proofErr w:type="spellEnd"/>
            <w:r w:rsidRPr="00252AB2">
              <w:rPr>
                <w:rFonts w:eastAsia="Arial"/>
              </w:rPr>
              <w:t xml:space="preserve"> v RAID1</w:t>
            </w:r>
          </w:p>
        </w:tc>
        <w:tc>
          <w:tcPr>
            <w:tcW w:w="2980" w:type="dxa"/>
            <w:shd w:val="clear" w:color="auto" w:fill="FFFF00"/>
            <w:noWrap/>
            <w:hideMark/>
          </w:tcPr>
          <w:p w14:paraId="1A334A14" w14:textId="77777777" w:rsidR="00252AB2" w:rsidRPr="00252AB2" w:rsidRDefault="00252AB2">
            <w:pPr>
              <w:jc w:val="left"/>
              <w:rPr>
                <w:rFonts w:eastAsia="Arial"/>
              </w:rPr>
            </w:pPr>
            <w:r w:rsidRPr="00252AB2">
              <w:rPr>
                <w:rFonts w:eastAsia="Arial"/>
              </w:rPr>
              <w:t> </w:t>
            </w:r>
          </w:p>
        </w:tc>
      </w:tr>
      <w:tr w:rsidR="00252AB2" w:rsidRPr="00252AB2" w14:paraId="5B85B5EC" w14:textId="77777777" w:rsidTr="005E44D4">
        <w:trPr>
          <w:gridAfter w:val="1"/>
          <w:wAfter w:w="10" w:type="dxa"/>
          <w:trHeight w:val="980"/>
        </w:trPr>
        <w:tc>
          <w:tcPr>
            <w:tcW w:w="2405" w:type="dxa"/>
            <w:vMerge w:val="restart"/>
            <w:hideMark/>
          </w:tcPr>
          <w:p w14:paraId="6A38AE4E" w14:textId="77777777" w:rsidR="00252AB2" w:rsidRPr="00252AB2" w:rsidRDefault="00252AB2">
            <w:pPr>
              <w:rPr>
                <w:rFonts w:eastAsia="Arial"/>
              </w:rPr>
            </w:pPr>
            <w:r w:rsidRPr="00252AB2">
              <w:rPr>
                <w:rFonts w:eastAsia="Arial"/>
              </w:rPr>
              <w:t>Diskový řadič</w:t>
            </w:r>
          </w:p>
        </w:tc>
        <w:tc>
          <w:tcPr>
            <w:tcW w:w="3300" w:type="dxa"/>
            <w:hideMark/>
          </w:tcPr>
          <w:p w14:paraId="1B83D9BA" w14:textId="77777777" w:rsidR="00252AB2" w:rsidRPr="00252AB2" w:rsidRDefault="00252AB2" w:rsidP="00252AB2">
            <w:pPr>
              <w:jc w:val="left"/>
              <w:rPr>
                <w:rFonts w:eastAsia="Arial"/>
              </w:rPr>
            </w:pPr>
            <w:r w:rsidRPr="00252AB2">
              <w:rPr>
                <w:rFonts w:eastAsia="Arial"/>
              </w:rPr>
              <w:t>·       typu SAS, PCI Express 4 kompatibilní, dvoukanálový (2 konektory)</w:t>
            </w:r>
          </w:p>
        </w:tc>
        <w:tc>
          <w:tcPr>
            <w:tcW w:w="2980" w:type="dxa"/>
            <w:shd w:val="clear" w:color="auto" w:fill="FFFF00"/>
            <w:noWrap/>
            <w:hideMark/>
          </w:tcPr>
          <w:p w14:paraId="2C4483EC" w14:textId="77777777" w:rsidR="00252AB2" w:rsidRPr="00252AB2" w:rsidRDefault="00252AB2">
            <w:pPr>
              <w:jc w:val="left"/>
              <w:rPr>
                <w:rFonts w:eastAsia="Arial"/>
              </w:rPr>
            </w:pPr>
            <w:r w:rsidRPr="00252AB2">
              <w:rPr>
                <w:rFonts w:eastAsia="Arial"/>
              </w:rPr>
              <w:t> </w:t>
            </w:r>
          </w:p>
        </w:tc>
      </w:tr>
      <w:tr w:rsidR="00252AB2" w:rsidRPr="00252AB2" w14:paraId="0DDA5150" w14:textId="77777777" w:rsidTr="005E44D4">
        <w:trPr>
          <w:gridAfter w:val="1"/>
          <w:wAfter w:w="10" w:type="dxa"/>
          <w:trHeight w:val="660"/>
        </w:trPr>
        <w:tc>
          <w:tcPr>
            <w:tcW w:w="2405" w:type="dxa"/>
            <w:vMerge/>
            <w:hideMark/>
          </w:tcPr>
          <w:p w14:paraId="33A0F9A0" w14:textId="77777777" w:rsidR="00252AB2" w:rsidRPr="00252AB2" w:rsidRDefault="00252AB2">
            <w:pPr>
              <w:rPr>
                <w:rFonts w:eastAsia="Arial"/>
              </w:rPr>
            </w:pPr>
          </w:p>
        </w:tc>
        <w:tc>
          <w:tcPr>
            <w:tcW w:w="3300" w:type="dxa"/>
            <w:hideMark/>
          </w:tcPr>
          <w:p w14:paraId="41952F44" w14:textId="77777777" w:rsidR="00252AB2" w:rsidRPr="00252AB2" w:rsidRDefault="00252AB2" w:rsidP="00252AB2">
            <w:pPr>
              <w:jc w:val="left"/>
              <w:rPr>
                <w:rFonts w:eastAsia="Arial"/>
              </w:rPr>
            </w:pPr>
            <w:r w:rsidRPr="00252AB2">
              <w:rPr>
                <w:rFonts w:eastAsia="Arial"/>
              </w:rPr>
              <w:t>·       podpora RAID 0, 1, 5, 6, 10, 50, 60</w:t>
            </w:r>
          </w:p>
        </w:tc>
        <w:tc>
          <w:tcPr>
            <w:tcW w:w="2980" w:type="dxa"/>
            <w:shd w:val="clear" w:color="auto" w:fill="FFFF00"/>
            <w:noWrap/>
            <w:hideMark/>
          </w:tcPr>
          <w:p w14:paraId="134309C4" w14:textId="77777777" w:rsidR="00252AB2" w:rsidRPr="00252AB2" w:rsidRDefault="00252AB2">
            <w:pPr>
              <w:jc w:val="left"/>
              <w:rPr>
                <w:rFonts w:eastAsia="Arial"/>
              </w:rPr>
            </w:pPr>
            <w:r w:rsidRPr="00252AB2">
              <w:rPr>
                <w:rFonts w:eastAsia="Arial"/>
              </w:rPr>
              <w:t> </w:t>
            </w:r>
          </w:p>
        </w:tc>
      </w:tr>
      <w:tr w:rsidR="00252AB2" w:rsidRPr="00252AB2" w14:paraId="32356364" w14:textId="77777777" w:rsidTr="005E44D4">
        <w:trPr>
          <w:gridAfter w:val="1"/>
          <w:wAfter w:w="10" w:type="dxa"/>
          <w:trHeight w:val="660"/>
        </w:trPr>
        <w:tc>
          <w:tcPr>
            <w:tcW w:w="2405" w:type="dxa"/>
            <w:vMerge/>
            <w:hideMark/>
          </w:tcPr>
          <w:p w14:paraId="0B6E2AE1" w14:textId="77777777" w:rsidR="00252AB2" w:rsidRPr="00252AB2" w:rsidRDefault="00252AB2">
            <w:pPr>
              <w:rPr>
                <w:rFonts w:eastAsia="Arial"/>
              </w:rPr>
            </w:pPr>
          </w:p>
        </w:tc>
        <w:tc>
          <w:tcPr>
            <w:tcW w:w="3300" w:type="dxa"/>
            <w:hideMark/>
          </w:tcPr>
          <w:p w14:paraId="1C6FB1CA" w14:textId="77777777" w:rsidR="00252AB2" w:rsidRPr="00252AB2" w:rsidRDefault="00252AB2" w:rsidP="00252AB2">
            <w:pPr>
              <w:jc w:val="left"/>
              <w:rPr>
                <w:rFonts w:eastAsia="Arial"/>
              </w:rPr>
            </w:pPr>
            <w:r w:rsidRPr="00252AB2">
              <w:rPr>
                <w:rFonts w:eastAsia="Arial"/>
              </w:rPr>
              <w:t xml:space="preserve">·       podpora 12Gbps technologie rozhraní disků </w:t>
            </w:r>
          </w:p>
        </w:tc>
        <w:tc>
          <w:tcPr>
            <w:tcW w:w="2980" w:type="dxa"/>
            <w:shd w:val="clear" w:color="auto" w:fill="FFFF00"/>
            <w:noWrap/>
            <w:hideMark/>
          </w:tcPr>
          <w:p w14:paraId="040440C4" w14:textId="77777777" w:rsidR="00252AB2" w:rsidRPr="00252AB2" w:rsidRDefault="00252AB2">
            <w:pPr>
              <w:jc w:val="left"/>
              <w:rPr>
                <w:rFonts w:eastAsia="Arial"/>
              </w:rPr>
            </w:pPr>
            <w:r w:rsidRPr="00252AB2">
              <w:rPr>
                <w:rFonts w:eastAsia="Arial"/>
              </w:rPr>
              <w:t> </w:t>
            </w:r>
          </w:p>
        </w:tc>
      </w:tr>
      <w:tr w:rsidR="00252AB2" w:rsidRPr="00252AB2" w14:paraId="54FC6C0A" w14:textId="77777777" w:rsidTr="005E44D4">
        <w:trPr>
          <w:gridAfter w:val="1"/>
          <w:wAfter w:w="10" w:type="dxa"/>
          <w:trHeight w:val="660"/>
        </w:trPr>
        <w:tc>
          <w:tcPr>
            <w:tcW w:w="2405" w:type="dxa"/>
            <w:vMerge/>
            <w:hideMark/>
          </w:tcPr>
          <w:p w14:paraId="4532B20B" w14:textId="77777777" w:rsidR="00252AB2" w:rsidRPr="00252AB2" w:rsidRDefault="00252AB2">
            <w:pPr>
              <w:rPr>
                <w:rFonts w:eastAsia="Arial"/>
              </w:rPr>
            </w:pPr>
          </w:p>
        </w:tc>
        <w:tc>
          <w:tcPr>
            <w:tcW w:w="3300" w:type="dxa"/>
            <w:hideMark/>
          </w:tcPr>
          <w:p w14:paraId="44E52B1C" w14:textId="77777777" w:rsidR="00252AB2" w:rsidRPr="00252AB2" w:rsidRDefault="00252AB2" w:rsidP="00252AB2">
            <w:pPr>
              <w:jc w:val="left"/>
              <w:rPr>
                <w:rFonts w:eastAsia="Arial"/>
              </w:rPr>
            </w:pPr>
            <w:r w:rsidRPr="00252AB2">
              <w:rPr>
                <w:rFonts w:eastAsia="Arial"/>
              </w:rPr>
              <w:t xml:space="preserve">·       podpora </w:t>
            </w:r>
            <w:proofErr w:type="spellStart"/>
            <w:r w:rsidRPr="00252AB2">
              <w:rPr>
                <w:rFonts w:eastAsia="Arial"/>
              </w:rPr>
              <w:t>Capacity</w:t>
            </w:r>
            <w:proofErr w:type="spellEnd"/>
            <w:r w:rsidRPr="00252AB2">
              <w:rPr>
                <w:rFonts w:eastAsia="Arial"/>
              </w:rPr>
              <w:t xml:space="preserve"> </w:t>
            </w:r>
            <w:proofErr w:type="spellStart"/>
            <w:r w:rsidRPr="00252AB2">
              <w:rPr>
                <w:rFonts w:eastAsia="Arial"/>
              </w:rPr>
              <w:t>Expansion</w:t>
            </w:r>
            <w:proofErr w:type="spellEnd"/>
            <w:r w:rsidRPr="00252AB2">
              <w:rPr>
                <w:rFonts w:eastAsia="Arial"/>
              </w:rPr>
              <w:t xml:space="preserve"> (OCE)</w:t>
            </w:r>
          </w:p>
        </w:tc>
        <w:tc>
          <w:tcPr>
            <w:tcW w:w="2980" w:type="dxa"/>
            <w:shd w:val="clear" w:color="auto" w:fill="FFFF00"/>
            <w:noWrap/>
            <w:hideMark/>
          </w:tcPr>
          <w:p w14:paraId="26B3A638" w14:textId="77777777" w:rsidR="00252AB2" w:rsidRPr="00252AB2" w:rsidRDefault="00252AB2">
            <w:pPr>
              <w:jc w:val="left"/>
              <w:rPr>
                <w:rFonts w:eastAsia="Arial"/>
              </w:rPr>
            </w:pPr>
            <w:r w:rsidRPr="00252AB2">
              <w:rPr>
                <w:rFonts w:eastAsia="Arial"/>
              </w:rPr>
              <w:t> </w:t>
            </w:r>
          </w:p>
        </w:tc>
      </w:tr>
      <w:tr w:rsidR="00252AB2" w:rsidRPr="00252AB2" w14:paraId="08C0C0C6" w14:textId="77777777" w:rsidTr="005E44D4">
        <w:trPr>
          <w:gridAfter w:val="1"/>
          <w:wAfter w:w="10" w:type="dxa"/>
          <w:trHeight w:val="660"/>
        </w:trPr>
        <w:tc>
          <w:tcPr>
            <w:tcW w:w="2405" w:type="dxa"/>
            <w:vMerge/>
            <w:hideMark/>
          </w:tcPr>
          <w:p w14:paraId="72C99039" w14:textId="77777777" w:rsidR="00252AB2" w:rsidRPr="00252AB2" w:rsidRDefault="00252AB2">
            <w:pPr>
              <w:rPr>
                <w:rFonts w:eastAsia="Arial"/>
              </w:rPr>
            </w:pPr>
          </w:p>
        </w:tc>
        <w:tc>
          <w:tcPr>
            <w:tcW w:w="3300" w:type="dxa"/>
            <w:hideMark/>
          </w:tcPr>
          <w:p w14:paraId="39AEDDAF" w14:textId="77777777" w:rsidR="00252AB2" w:rsidRPr="00252AB2" w:rsidRDefault="00252AB2" w:rsidP="00252AB2">
            <w:pPr>
              <w:jc w:val="left"/>
              <w:rPr>
                <w:rFonts w:eastAsia="Arial"/>
              </w:rPr>
            </w:pPr>
            <w:r w:rsidRPr="00252AB2">
              <w:rPr>
                <w:rFonts w:eastAsia="Arial"/>
              </w:rPr>
              <w:t xml:space="preserve">·       podpora RAID Level </w:t>
            </w:r>
            <w:proofErr w:type="spellStart"/>
            <w:r w:rsidRPr="00252AB2">
              <w:rPr>
                <w:rFonts w:eastAsia="Arial"/>
              </w:rPr>
              <w:t>Migration</w:t>
            </w:r>
            <w:proofErr w:type="spellEnd"/>
            <w:r w:rsidRPr="00252AB2">
              <w:rPr>
                <w:rFonts w:eastAsia="Arial"/>
              </w:rPr>
              <w:t xml:space="preserve"> (RLM)</w:t>
            </w:r>
          </w:p>
        </w:tc>
        <w:tc>
          <w:tcPr>
            <w:tcW w:w="2980" w:type="dxa"/>
            <w:shd w:val="clear" w:color="auto" w:fill="FFFF00"/>
            <w:noWrap/>
            <w:hideMark/>
          </w:tcPr>
          <w:p w14:paraId="047B4989" w14:textId="77777777" w:rsidR="00252AB2" w:rsidRPr="00252AB2" w:rsidRDefault="00252AB2">
            <w:pPr>
              <w:jc w:val="left"/>
              <w:rPr>
                <w:rFonts w:eastAsia="Arial"/>
              </w:rPr>
            </w:pPr>
            <w:r w:rsidRPr="00252AB2">
              <w:rPr>
                <w:rFonts w:eastAsia="Arial"/>
              </w:rPr>
              <w:t> </w:t>
            </w:r>
          </w:p>
        </w:tc>
      </w:tr>
      <w:tr w:rsidR="00252AB2" w:rsidRPr="00252AB2" w14:paraId="10D07EB8" w14:textId="77777777" w:rsidTr="005E44D4">
        <w:trPr>
          <w:gridAfter w:val="1"/>
          <w:wAfter w:w="10" w:type="dxa"/>
          <w:trHeight w:val="660"/>
        </w:trPr>
        <w:tc>
          <w:tcPr>
            <w:tcW w:w="2405" w:type="dxa"/>
            <w:vMerge/>
            <w:hideMark/>
          </w:tcPr>
          <w:p w14:paraId="65B021A7" w14:textId="77777777" w:rsidR="00252AB2" w:rsidRPr="00252AB2" w:rsidRDefault="00252AB2">
            <w:pPr>
              <w:rPr>
                <w:rFonts w:eastAsia="Arial"/>
              </w:rPr>
            </w:pPr>
          </w:p>
        </w:tc>
        <w:tc>
          <w:tcPr>
            <w:tcW w:w="3300" w:type="dxa"/>
            <w:hideMark/>
          </w:tcPr>
          <w:p w14:paraId="3107E693" w14:textId="77777777" w:rsidR="00252AB2" w:rsidRPr="00252AB2" w:rsidRDefault="00252AB2" w:rsidP="00252AB2">
            <w:pPr>
              <w:jc w:val="left"/>
              <w:rPr>
                <w:rFonts w:eastAsia="Arial"/>
              </w:rPr>
            </w:pPr>
            <w:r w:rsidRPr="00252AB2">
              <w:rPr>
                <w:rFonts w:eastAsia="Arial"/>
              </w:rPr>
              <w:t>·       podpora SED disků a SSD disků</w:t>
            </w:r>
          </w:p>
        </w:tc>
        <w:tc>
          <w:tcPr>
            <w:tcW w:w="2980" w:type="dxa"/>
            <w:shd w:val="clear" w:color="auto" w:fill="FFFF00"/>
            <w:noWrap/>
            <w:hideMark/>
          </w:tcPr>
          <w:p w14:paraId="17256641" w14:textId="77777777" w:rsidR="00252AB2" w:rsidRPr="00252AB2" w:rsidRDefault="00252AB2">
            <w:pPr>
              <w:jc w:val="left"/>
              <w:rPr>
                <w:rFonts w:eastAsia="Arial"/>
              </w:rPr>
            </w:pPr>
            <w:r w:rsidRPr="00252AB2">
              <w:rPr>
                <w:rFonts w:eastAsia="Arial"/>
              </w:rPr>
              <w:t> </w:t>
            </w:r>
          </w:p>
        </w:tc>
      </w:tr>
      <w:tr w:rsidR="00252AB2" w:rsidRPr="00252AB2" w14:paraId="32EA1CA2" w14:textId="77777777" w:rsidTr="005E44D4">
        <w:trPr>
          <w:gridAfter w:val="1"/>
          <w:wAfter w:w="10" w:type="dxa"/>
          <w:trHeight w:val="660"/>
        </w:trPr>
        <w:tc>
          <w:tcPr>
            <w:tcW w:w="2405" w:type="dxa"/>
            <w:vMerge w:val="restart"/>
            <w:hideMark/>
          </w:tcPr>
          <w:p w14:paraId="299A07AD" w14:textId="77777777" w:rsidR="00252AB2" w:rsidRPr="00252AB2" w:rsidRDefault="00252AB2">
            <w:pPr>
              <w:rPr>
                <w:rFonts w:eastAsia="Arial"/>
              </w:rPr>
            </w:pPr>
            <w:r w:rsidRPr="00252AB2">
              <w:rPr>
                <w:rFonts w:eastAsia="Arial"/>
              </w:rPr>
              <w:t>Síťové rozhraní</w:t>
            </w:r>
          </w:p>
        </w:tc>
        <w:tc>
          <w:tcPr>
            <w:tcW w:w="3300" w:type="dxa"/>
            <w:hideMark/>
          </w:tcPr>
          <w:p w14:paraId="15253F7B" w14:textId="77777777" w:rsidR="00252AB2" w:rsidRPr="00252AB2" w:rsidRDefault="00252AB2" w:rsidP="00252AB2">
            <w:pPr>
              <w:jc w:val="left"/>
              <w:rPr>
                <w:rFonts w:eastAsia="Arial"/>
              </w:rPr>
            </w:pPr>
            <w:r w:rsidRPr="00252AB2">
              <w:rPr>
                <w:rFonts w:eastAsia="Arial"/>
              </w:rPr>
              <w:t>1 x 1</w:t>
            </w:r>
            <w:proofErr w:type="gramStart"/>
            <w:r w:rsidRPr="00252AB2">
              <w:rPr>
                <w:rFonts w:eastAsia="Arial"/>
              </w:rPr>
              <w:t>GbE  port</w:t>
            </w:r>
            <w:proofErr w:type="gramEnd"/>
            <w:r w:rsidRPr="00252AB2">
              <w:rPr>
                <w:rFonts w:eastAsia="Arial"/>
              </w:rPr>
              <w:t xml:space="preserve"> Base-T (RJ45) </w:t>
            </w:r>
            <w:proofErr w:type="spellStart"/>
            <w:r w:rsidRPr="00252AB2">
              <w:rPr>
                <w:rFonts w:eastAsia="Arial"/>
              </w:rPr>
              <w:t>Dual</w:t>
            </w:r>
            <w:proofErr w:type="spellEnd"/>
            <w:r w:rsidRPr="00252AB2">
              <w:rPr>
                <w:rFonts w:eastAsia="Arial"/>
              </w:rPr>
              <w:t xml:space="preserve"> Port</w:t>
            </w:r>
          </w:p>
        </w:tc>
        <w:tc>
          <w:tcPr>
            <w:tcW w:w="2980" w:type="dxa"/>
            <w:shd w:val="clear" w:color="auto" w:fill="FFFF00"/>
            <w:noWrap/>
            <w:hideMark/>
          </w:tcPr>
          <w:p w14:paraId="51011E09" w14:textId="77777777" w:rsidR="00252AB2" w:rsidRPr="00252AB2" w:rsidRDefault="00252AB2">
            <w:pPr>
              <w:jc w:val="left"/>
              <w:rPr>
                <w:rFonts w:eastAsia="Arial"/>
              </w:rPr>
            </w:pPr>
            <w:r w:rsidRPr="00252AB2">
              <w:rPr>
                <w:rFonts w:eastAsia="Arial"/>
              </w:rPr>
              <w:t> </w:t>
            </w:r>
          </w:p>
        </w:tc>
      </w:tr>
      <w:tr w:rsidR="00252AB2" w:rsidRPr="00252AB2" w14:paraId="6A949CE6" w14:textId="77777777" w:rsidTr="005E44D4">
        <w:trPr>
          <w:gridAfter w:val="1"/>
          <w:wAfter w:w="10" w:type="dxa"/>
          <w:trHeight w:val="660"/>
        </w:trPr>
        <w:tc>
          <w:tcPr>
            <w:tcW w:w="2405" w:type="dxa"/>
            <w:vMerge/>
            <w:hideMark/>
          </w:tcPr>
          <w:p w14:paraId="5A5932C4" w14:textId="77777777" w:rsidR="00252AB2" w:rsidRPr="00252AB2" w:rsidRDefault="00252AB2">
            <w:pPr>
              <w:rPr>
                <w:rFonts w:eastAsia="Arial"/>
              </w:rPr>
            </w:pPr>
          </w:p>
        </w:tc>
        <w:tc>
          <w:tcPr>
            <w:tcW w:w="3300" w:type="dxa"/>
            <w:hideMark/>
          </w:tcPr>
          <w:p w14:paraId="2AFD60B9" w14:textId="77777777" w:rsidR="00252AB2" w:rsidRPr="00252AB2" w:rsidRDefault="00252AB2" w:rsidP="00252AB2">
            <w:pPr>
              <w:jc w:val="left"/>
              <w:rPr>
                <w:rFonts w:eastAsia="Arial"/>
              </w:rPr>
            </w:pPr>
            <w:r w:rsidRPr="00252AB2">
              <w:rPr>
                <w:rFonts w:eastAsia="Arial"/>
              </w:rPr>
              <w:t xml:space="preserve">1 x 10/25 </w:t>
            </w:r>
            <w:proofErr w:type="spellStart"/>
            <w:r w:rsidRPr="00252AB2">
              <w:rPr>
                <w:rFonts w:eastAsia="Arial"/>
              </w:rPr>
              <w:t>GbE</w:t>
            </w:r>
            <w:proofErr w:type="spellEnd"/>
            <w:r w:rsidRPr="00252AB2">
              <w:rPr>
                <w:rFonts w:eastAsia="Arial"/>
              </w:rPr>
              <w:t xml:space="preserve"> port Ethernet typu SFP28 </w:t>
            </w:r>
            <w:proofErr w:type="spellStart"/>
            <w:r w:rsidRPr="00252AB2">
              <w:rPr>
                <w:rFonts w:eastAsia="Arial"/>
              </w:rPr>
              <w:t>Dual</w:t>
            </w:r>
            <w:proofErr w:type="spellEnd"/>
            <w:r w:rsidRPr="00252AB2">
              <w:rPr>
                <w:rFonts w:eastAsia="Arial"/>
              </w:rPr>
              <w:t xml:space="preserve"> Port</w:t>
            </w:r>
          </w:p>
        </w:tc>
        <w:tc>
          <w:tcPr>
            <w:tcW w:w="2980" w:type="dxa"/>
            <w:shd w:val="clear" w:color="auto" w:fill="FFFF00"/>
            <w:noWrap/>
            <w:hideMark/>
          </w:tcPr>
          <w:p w14:paraId="557452AD" w14:textId="77777777" w:rsidR="00252AB2" w:rsidRPr="00252AB2" w:rsidRDefault="00252AB2">
            <w:pPr>
              <w:jc w:val="left"/>
              <w:rPr>
                <w:rFonts w:eastAsia="Arial"/>
              </w:rPr>
            </w:pPr>
            <w:r w:rsidRPr="00252AB2">
              <w:rPr>
                <w:rFonts w:eastAsia="Arial"/>
              </w:rPr>
              <w:t> </w:t>
            </w:r>
          </w:p>
        </w:tc>
      </w:tr>
      <w:tr w:rsidR="00252AB2" w:rsidRPr="00252AB2" w14:paraId="103E5F89" w14:textId="77777777" w:rsidTr="005E44D4">
        <w:trPr>
          <w:gridAfter w:val="1"/>
          <w:wAfter w:w="10" w:type="dxa"/>
          <w:trHeight w:val="660"/>
        </w:trPr>
        <w:tc>
          <w:tcPr>
            <w:tcW w:w="2405" w:type="dxa"/>
            <w:vMerge/>
            <w:hideMark/>
          </w:tcPr>
          <w:p w14:paraId="62540C87" w14:textId="77777777" w:rsidR="00252AB2" w:rsidRPr="00252AB2" w:rsidRDefault="00252AB2">
            <w:pPr>
              <w:rPr>
                <w:rFonts w:eastAsia="Arial"/>
              </w:rPr>
            </w:pPr>
          </w:p>
        </w:tc>
        <w:tc>
          <w:tcPr>
            <w:tcW w:w="3300" w:type="dxa"/>
            <w:hideMark/>
          </w:tcPr>
          <w:p w14:paraId="4D71833D" w14:textId="77777777" w:rsidR="00252AB2" w:rsidRPr="00252AB2" w:rsidRDefault="00252AB2" w:rsidP="00252AB2">
            <w:pPr>
              <w:jc w:val="left"/>
              <w:rPr>
                <w:rFonts w:eastAsia="Arial"/>
              </w:rPr>
            </w:pPr>
            <w:r w:rsidRPr="00252AB2">
              <w:rPr>
                <w:rFonts w:eastAsia="Arial"/>
              </w:rPr>
              <w:t xml:space="preserve">1 x 10 </w:t>
            </w:r>
            <w:proofErr w:type="spellStart"/>
            <w:r w:rsidRPr="00252AB2">
              <w:rPr>
                <w:rFonts w:eastAsia="Arial"/>
              </w:rPr>
              <w:t>GbE</w:t>
            </w:r>
            <w:proofErr w:type="spellEnd"/>
            <w:r w:rsidRPr="00252AB2">
              <w:rPr>
                <w:rFonts w:eastAsia="Arial"/>
              </w:rPr>
              <w:t xml:space="preserve"> port typu Base-T (RJ45) </w:t>
            </w:r>
            <w:proofErr w:type="spellStart"/>
            <w:r w:rsidRPr="00252AB2">
              <w:rPr>
                <w:rFonts w:eastAsia="Arial"/>
              </w:rPr>
              <w:t>Dual</w:t>
            </w:r>
            <w:proofErr w:type="spellEnd"/>
            <w:r w:rsidRPr="00252AB2">
              <w:rPr>
                <w:rFonts w:eastAsia="Arial"/>
              </w:rPr>
              <w:t xml:space="preserve"> Port</w:t>
            </w:r>
          </w:p>
        </w:tc>
        <w:tc>
          <w:tcPr>
            <w:tcW w:w="2980" w:type="dxa"/>
            <w:shd w:val="clear" w:color="auto" w:fill="FFFF00"/>
            <w:noWrap/>
            <w:hideMark/>
          </w:tcPr>
          <w:p w14:paraId="16C4A017" w14:textId="77777777" w:rsidR="00252AB2" w:rsidRPr="00252AB2" w:rsidRDefault="00252AB2">
            <w:pPr>
              <w:jc w:val="left"/>
              <w:rPr>
                <w:rFonts w:eastAsia="Arial"/>
              </w:rPr>
            </w:pPr>
            <w:r w:rsidRPr="00252AB2">
              <w:rPr>
                <w:rFonts w:eastAsia="Arial"/>
              </w:rPr>
              <w:t> </w:t>
            </w:r>
          </w:p>
        </w:tc>
      </w:tr>
      <w:tr w:rsidR="00252AB2" w:rsidRPr="00252AB2" w14:paraId="6FE49428" w14:textId="77777777" w:rsidTr="005E44D4">
        <w:trPr>
          <w:gridAfter w:val="1"/>
          <w:wAfter w:w="10" w:type="dxa"/>
          <w:trHeight w:val="1940"/>
        </w:trPr>
        <w:tc>
          <w:tcPr>
            <w:tcW w:w="2405" w:type="dxa"/>
            <w:hideMark/>
          </w:tcPr>
          <w:p w14:paraId="43E3C1B1" w14:textId="77777777" w:rsidR="00252AB2" w:rsidRPr="00252AB2" w:rsidRDefault="00252AB2">
            <w:pPr>
              <w:rPr>
                <w:rFonts w:eastAsia="Arial"/>
              </w:rPr>
            </w:pPr>
            <w:r w:rsidRPr="00252AB2">
              <w:rPr>
                <w:rFonts w:eastAsia="Arial"/>
              </w:rPr>
              <w:t>Napájení</w:t>
            </w:r>
          </w:p>
        </w:tc>
        <w:tc>
          <w:tcPr>
            <w:tcW w:w="3300" w:type="dxa"/>
            <w:hideMark/>
          </w:tcPr>
          <w:p w14:paraId="138A829D" w14:textId="77777777" w:rsidR="00252AB2" w:rsidRPr="00252AB2" w:rsidRDefault="00252AB2" w:rsidP="00252AB2">
            <w:pPr>
              <w:jc w:val="left"/>
              <w:rPr>
                <w:rFonts w:eastAsia="Arial"/>
              </w:rPr>
            </w:pPr>
            <w:r w:rsidRPr="00252AB2">
              <w:rPr>
                <w:rFonts w:eastAsia="Arial"/>
              </w:rPr>
              <w:t xml:space="preserve">Plně redundantní síťové napájecí zdroje </w:t>
            </w:r>
            <w:proofErr w:type="gramStart"/>
            <w:r w:rsidRPr="00252AB2">
              <w:rPr>
                <w:rFonts w:eastAsia="Arial"/>
              </w:rPr>
              <w:t>1100W</w:t>
            </w:r>
            <w:proofErr w:type="gramEnd"/>
            <w:r w:rsidRPr="00252AB2">
              <w:rPr>
                <w:rFonts w:eastAsia="Arial"/>
              </w:rPr>
              <w:t xml:space="preserve"> s možností nastavení limitů výkonu a spotřeby v </w:t>
            </w:r>
            <w:proofErr w:type="spellStart"/>
            <w:r w:rsidRPr="00252AB2">
              <w:rPr>
                <w:rFonts w:eastAsia="Arial"/>
              </w:rPr>
              <w:t>BIOSu</w:t>
            </w:r>
            <w:proofErr w:type="spellEnd"/>
            <w:r w:rsidRPr="00252AB2">
              <w:rPr>
                <w:rFonts w:eastAsia="Arial"/>
              </w:rPr>
              <w:t xml:space="preserve"> (</w:t>
            </w:r>
            <w:proofErr w:type="spellStart"/>
            <w:r w:rsidRPr="00252AB2">
              <w:rPr>
                <w:rFonts w:eastAsia="Arial"/>
              </w:rPr>
              <w:t>Power</w:t>
            </w:r>
            <w:proofErr w:type="spellEnd"/>
            <w:r w:rsidRPr="00252AB2">
              <w:rPr>
                <w:rFonts w:eastAsia="Arial"/>
              </w:rPr>
              <w:t xml:space="preserve"> </w:t>
            </w:r>
            <w:proofErr w:type="spellStart"/>
            <w:r w:rsidRPr="00252AB2">
              <w:rPr>
                <w:rFonts w:eastAsia="Arial"/>
              </w:rPr>
              <w:t>Budgeting</w:t>
            </w:r>
            <w:proofErr w:type="spellEnd"/>
            <w:r w:rsidRPr="00252AB2">
              <w:rPr>
                <w:rFonts w:eastAsia="Arial"/>
              </w:rPr>
              <w:t>) 96% účinnost při zatížení 50% (</w:t>
            </w:r>
            <w:proofErr w:type="spellStart"/>
            <w:r w:rsidRPr="00252AB2">
              <w:rPr>
                <w:rFonts w:eastAsia="Arial"/>
              </w:rPr>
              <w:t>Titanium</w:t>
            </w:r>
            <w:proofErr w:type="spellEnd"/>
            <w:r w:rsidRPr="00252AB2">
              <w:rPr>
                <w:rFonts w:eastAsia="Arial"/>
              </w:rPr>
              <w:t>)</w:t>
            </w:r>
          </w:p>
        </w:tc>
        <w:tc>
          <w:tcPr>
            <w:tcW w:w="2980" w:type="dxa"/>
            <w:shd w:val="clear" w:color="auto" w:fill="FFFF00"/>
            <w:noWrap/>
            <w:hideMark/>
          </w:tcPr>
          <w:p w14:paraId="43C1764F" w14:textId="77777777" w:rsidR="00252AB2" w:rsidRPr="00252AB2" w:rsidRDefault="00252AB2">
            <w:pPr>
              <w:jc w:val="left"/>
              <w:rPr>
                <w:rFonts w:eastAsia="Arial"/>
              </w:rPr>
            </w:pPr>
            <w:r w:rsidRPr="00252AB2">
              <w:rPr>
                <w:rFonts w:eastAsia="Arial"/>
              </w:rPr>
              <w:t> </w:t>
            </w:r>
          </w:p>
        </w:tc>
      </w:tr>
      <w:tr w:rsidR="00252AB2" w:rsidRPr="00252AB2" w14:paraId="54EBB5ED" w14:textId="77777777" w:rsidTr="005E44D4">
        <w:trPr>
          <w:gridAfter w:val="1"/>
          <w:wAfter w:w="10" w:type="dxa"/>
          <w:trHeight w:val="660"/>
        </w:trPr>
        <w:tc>
          <w:tcPr>
            <w:tcW w:w="2405" w:type="dxa"/>
            <w:vMerge w:val="restart"/>
            <w:hideMark/>
          </w:tcPr>
          <w:p w14:paraId="2F14AC1B" w14:textId="77777777" w:rsidR="00252AB2" w:rsidRPr="00252AB2" w:rsidRDefault="00252AB2">
            <w:pPr>
              <w:rPr>
                <w:rFonts w:eastAsia="Arial"/>
              </w:rPr>
            </w:pPr>
            <w:r w:rsidRPr="00252AB2">
              <w:rPr>
                <w:rFonts w:eastAsia="Arial"/>
              </w:rPr>
              <w:t>Interface</w:t>
            </w:r>
          </w:p>
        </w:tc>
        <w:tc>
          <w:tcPr>
            <w:tcW w:w="3300" w:type="dxa"/>
            <w:hideMark/>
          </w:tcPr>
          <w:p w14:paraId="471B5F1A" w14:textId="77777777" w:rsidR="00252AB2" w:rsidRPr="00252AB2" w:rsidRDefault="00252AB2" w:rsidP="00252AB2">
            <w:pPr>
              <w:jc w:val="left"/>
              <w:rPr>
                <w:rFonts w:eastAsia="Arial"/>
              </w:rPr>
            </w:pPr>
            <w:r w:rsidRPr="00252AB2">
              <w:rPr>
                <w:rFonts w:eastAsia="Arial"/>
              </w:rPr>
              <w:t>·       3 x USB (1 vpředu, 2 vzadu), min. 1x USB 3.0</w:t>
            </w:r>
          </w:p>
        </w:tc>
        <w:tc>
          <w:tcPr>
            <w:tcW w:w="2980" w:type="dxa"/>
            <w:shd w:val="clear" w:color="auto" w:fill="FFFF00"/>
            <w:noWrap/>
            <w:hideMark/>
          </w:tcPr>
          <w:p w14:paraId="001C3361" w14:textId="77777777" w:rsidR="00252AB2" w:rsidRPr="00252AB2" w:rsidRDefault="00252AB2">
            <w:pPr>
              <w:jc w:val="left"/>
              <w:rPr>
                <w:rFonts w:eastAsia="Arial"/>
              </w:rPr>
            </w:pPr>
            <w:r w:rsidRPr="00252AB2">
              <w:rPr>
                <w:rFonts w:eastAsia="Arial"/>
              </w:rPr>
              <w:t> </w:t>
            </w:r>
          </w:p>
        </w:tc>
      </w:tr>
      <w:tr w:rsidR="00252AB2" w:rsidRPr="00252AB2" w14:paraId="3C253715" w14:textId="77777777" w:rsidTr="005E44D4">
        <w:trPr>
          <w:gridAfter w:val="1"/>
          <w:wAfter w:w="10" w:type="dxa"/>
          <w:trHeight w:val="340"/>
        </w:trPr>
        <w:tc>
          <w:tcPr>
            <w:tcW w:w="2405" w:type="dxa"/>
            <w:vMerge/>
            <w:hideMark/>
          </w:tcPr>
          <w:p w14:paraId="71AF2CF2" w14:textId="77777777" w:rsidR="00252AB2" w:rsidRPr="00252AB2" w:rsidRDefault="00252AB2">
            <w:pPr>
              <w:rPr>
                <w:rFonts w:eastAsia="Arial"/>
              </w:rPr>
            </w:pPr>
          </w:p>
        </w:tc>
        <w:tc>
          <w:tcPr>
            <w:tcW w:w="3300" w:type="dxa"/>
            <w:hideMark/>
          </w:tcPr>
          <w:p w14:paraId="685C450F" w14:textId="77777777" w:rsidR="00252AB2" w:rsidRPr="00252AB2" w:rsidRDefault="00252AB2" w:rsidP="00252AB2">
            <w:pPr>
              <w:jc w:val="left"/>
              <w:rPr>
                <w:rFonts w:eastAsia="Arial"/>
              </w:rPr>
            </w:pPr>
            <w:r w:rsidRPr="00252AB2">
              <w:rPr>
                <w:rFonts w:eastAsia="Arial"/>
              </w:rPr>
              <w:t>·       2 x VGA (1 vpředu, 1 vzadu)</w:t>
            </w:r>
          </w:p>
        </w:tc>
        <w:tc>
          <w:tcPr>
            <w:tcW w:w="2980" w:type="dxa"/>
            <w:shd w:val="clear" w:color="auto" w:fill="FFFF00"/>
            <w:noWrap/>
            <w:hideMark/>
          </w:tcPr>
          <w:p w14:paraId="36D2481C" w14:textId="77777777" w:rsidR="00252AB2" w:rsidRPr="00252AB2" w:rsidRDefault="00252AB2">
            <w:pPr>
              <w:jc w:val="left"/>
              <w:rPr>
                <w:rFonts w:eastAsia="Arial"/>
              </w:rPr>
            </w:pPr>
            <w:r w:rsidRPr="00252AB2">
              <w:rPr>
                <w:rFonts w:eastAsia="Arial"/>
              </w:rPr>
              <w:t> </w:t>
            </w:r>
          </w:p>
        </w:tc>
      </w:tr>
      <w:tr w:rsidR="00252AB2" w:rsidRPr="00252AB2" w14:paraId="0C437848" w14:textId="77777777" w:rsidTr="005E44D4">
        <w:trPr>
          <w:gridAfter w:val="1"/>
          <w:wAfter w:w="10" w:type="dxa"/>
          <w:trHeight w:val="660"/>
        </w:trPr>
        <w:tc>
          <w:tcPr>
            <w:tcW w:w="2405" w:type="dxa"/>
            <w:hideMark/>
          </w:tcPr>
          <w:p w14:paraId="7ABF0375" w14:textId="77777777" w:rsidR="00252AB2" w:rsidRPr="00252AB2" w:rsidRDefault="00252AB2">
            <w:pPr>
              <w:rPr>
                <w:rFonts w:eastAsia="Arial"/>
              </w:rPr>
            </w:pPr>
            <w:r w:rsidRPr="00252AB2">
              <w:rPr>
                <w:rFonts w:eastAsia="Arial"/>
              </w:rPr>
              <w:t>Rozšiřující sloty</w:t>
            </w:r>
          </w:p>
        </w:tc>
        <w:tc>
          <w:tcPr>
            <w:tcW w:w="3300" w:type="dxa"/>
            <w:hideMark/>
          </w:tcPr>
          <w:p w14:paraId="0CF48FC0" w14:textId="77777777" w:rsidR="00252AB2" w:rsidRPr="00252AB2" w:rsidRDefault="00252AB2" w:rsidP="00252AB2">
            <w:pPr>
              <w:jc w:val="left"/>
              <w:rPr>
                <w:rFonts w:eastAsia="Arial"/>
              </w:rPr>
            </w:pPr>
            <w:r w:rsidRPr="00252AB2">
              <w:rPr>
                <w:rFonts w:eastAsia="Arial"/>
              </w:rPr>
              <w:t xml:space="preserve">·       Min 3x </w:t>
            </w:r>
            <w:proofErr w:type="spellStart"/>
            <w:r w:rsidRPr="00252AB2">
              <w:rPr>
                <w:rFonts w:eastAsia="Arial"/>
              </w:rPr>
              <w:t>PCIe</w:t>
            </w:r>
            <w:proofErr w:type="spellEnd"/>
            <w:r w:rsidRPr="00252AB2">
              <w:rPr>
                <w:rFonts w:eastAsia="Arial"/>
              </w:rPr>
              <w:t xml:space="preserve"> Gen4/5 sloty volné pro budoucí použití</w:t>
            </w:r>
          </w:p>
        </w:tc>
        <w:tc>
          <w:tcPr>
            <w:tcW w:w="2980" w:type="dxa"/>
            <w:shd w:val="clear" w:color="auto" w:fill="FFFF00"/>
            <w:noWrap/>
            <w:hideMark/>
          </w:tcPr>
          <w:p w14:paraId="1D3B6FF9" w14:textId="77777777" w:rsidR="00252AB2" w:rsidRPr="00252AB2" w:rsidRDefault="00252AB2">
            <w:pPr>
              <w:jc w:val="left"/>
              <w:rPr>
                <w:rFonts w:eastAsia="Arial"/>
              </w:rPr>
            </w:pPr>
            <w:r w:rsidRPr="00252AB2">
              <w:rPr>
                <w:rFonts w:eastAsia="Arial"/>
              </w:rPr>
              <w:t> </w:t>
            </w:r>
          </w:p>
        </w:tc>
      </w:tr>
      <w:tr w:rsidR="00252AB2" w:rsidRPr="00252AB2" w14:paraId="7E3ED005" w14:textId="77777777" w:rsidTr="005E44D4">
        <w:trPr>
          <w:gridAfter w:val="1"/>
          <w:wAfter w:w="10" w:type="dxa"/>
          <w:trHeight w:val="660"/>
        </w:trPr>
        <w:tc>
          <w:tcPr>
            <w:tcW w:w="2405" w:type="dxa"/>
            <w:hideMark/>
          </w:tcPr>
          <w:p w14:paraId="136A06F3" w14:textId="77777777" w:rsidR="00252AB2" w:rsidRPr="00252AB2" w:rsidRDefault="00252AB2">
            <w:pPr>
              <w:rPr>
                <w:rFonts w:eastAsia="Arial"/>
              </w:rPr>
            </w:pPr>
            <w:r w:rsidRPr="00252AB2">
              <w:rPr>
                <w:rFonts w:eastAsia="Arial"/>
              </w:rPr>
              <w:t>Kolejnice</w:t>
            </w:r>
          </w:p>
        </w:tc>
        <w:tc>
          <w:tcPr>
            <w:tcW w:w="3300" w:type="dxa"/>
            <w:hideMark/>
          </w:tcPr>
          <w:p w14:paraId="659952DF" w14:textId="77777777" w:rsidR="00252AB2" w:rsidRPr="00252AB2" w:rsidRDefault="00252AB2" w:rsidP="00252AB2">
            <w:pPr>
              <w:jc w:val="left"/>
              <w:rPr>
                <w:rFonts w:eastAsia="Arial"/>
              </w:rPr>
            </w:pPr>
            <w:r w:rsidRPr="00252AB2">
              <w:rPr>
                <w:rFonts w:eastAsia="Arial"/>
              </w:rPr>
              <w:t>·       Zásuvné ližiny s ramenem pro vedení kabelů</w:t>
            </w:r>
          </w:p>
        </w:tc>
        <w:tc>
          <w:tcPr>
            <w:tcW w:w="2980" w:type="dxa"/>
            <w:shd w:val="clear" w:color="auto" w:fill="FFFF00"/>
            <w:noWrap/>
            <w:hideMark/>
          </w:tcPr>
          <w:p w14:paraId="460D1080" w14:textId="77777777" w:rsidR="00252AB2" w:rsidRPr="00252AB2" w:rsidRDefault="00252AB2">
            <w:pPr>
              <w:jc w:val="left"/>
              <w:rPr>
                <w:rFonts w:eastAsia="Arial"/>
              </w:rPr>
            </w:pPr>
            <w:r w:rsidRPr="00252AB2">
              <w:rPr>
                <w:rFonts w:eastAsia="Arial"/>
              </w:rPr>
              <w:t> </w:t>
            </w:r>
          </w:p>
        </w:tc>
      </w:tr>
      <w:tr w:rsidR="00252AB2" w:rsidRPr="00252AB2" w14:paraId="6796F6A8" w14:textId="77777777" w:rsidTr="005E44D4">
        <w:trPr>
          <w:gridAfter w:val="1"/>
          <w:wAfter w:w="10" w:type="dxa"/>
          <w:trHeight w:val="660"/>
        </w:trPr>
        <w:tc>
          <w:tcPr>
            <w:tcW w:w="2405" w:type="dxa"/>
            <w:vMerge w:val="restart"/>
            <w:hideMark/>
          </w:tcPr>
          <w:p w14:paraId="4ABF41A2" w14:textId="77777777" w:rsidR="00252AB2" w:rsidRPr="00252AB2" w:rsidRDefault="00252AB2">
            <w:pPr>
              <w:rPr>
                <w:rFonts w:eastAsia="Arial"/>
              </w:rPr>
            </w:pPr>
            <w:r w:rsidRPr="00252AB2">
              <w:rPr>
                <w:rFonts w:eastAsia="Arial"/>
              </w:rPr>
              <w:t>Kompatibilita</w:t>
            </w:r>
          </w:p>
        </w:tc>
        <w:tc>
          <w:tcPr>
            <w:tcW w:w="3300" w:type="dxa"/>
            <w:hideMark/>
          </w:tcPr>
          <w:p w14:paraId="2645BA65" w14:textId="77777777" w:rsidR="00252AB2" w:rsidRPr="00252AB2" w:rsidRDefault="00252AB2" w:rsidP="00252AB2">
            <w:pPr>
              <w:jc w:val="left"/>
              <w:rPr>
                <w:rFonts w:eastAsia="Arial"/>
              </w:rPr>
            </w:pPr>
            <w:r w:rsidRPr="00252AB2">
              <w:rPr>
                <w:rFonts w:eastAsia="Arial"/>
              </w:rPr>
              <w:t>·       Microsoft® Windows Server® 2019/2022, x64</w:t>
            </w:r>
          </w:p>
        </w:tc>
        <w:tc>
          <w:tcPr>
            <w:tcW w:w="2980" w:type="dxa"/>
            <w:shd w:val="clear" w:color="auto" w:fill="FFFF00"/>
            <w:noWrap/>
            <w:hideMark/>
          </w:tcPr>
          <w:p w14:paraId="5C0C86A9" w14:textId="77777777" w:rsidR="00252AB2" w:rsidRPr="00252AB2" w:rsidRDefault="00252AB2">
            <w:pPr>
              <w:jc w:val="left"/>
              <w:rPr>
                <w:rFonts w:eastAsia="Arial"/>
              </w:rPr>
            </w:pPr>
            <w:r w:rsidRPr="00252AB2">
              <w:rPr>
                <w:rFonts w:eastAsia="Arial"/>
              </w:rPr>
              <w:t> </w:t>
            </w:r>
          </w:p>
        </w:tc>
      </w:tr>
      <w:tr w:rsidR="00252AB2" w:rsidRPr="00252AB2" w14:paraId="042657BD" w14:textId="77777777" w:rsidTr="005E44D4">
        <w:trPr>
          <w:gridAfter w:val="1"/>
          <w:wAfter w:w="10" w:type="dxa"/>
          <w:trHeight w:val="660"/>
        </w:trPr>
        <w:tc>
          <w:tcPr>
            <w:tcW w:w="2405" w:type="dxa"/>
            <w:vMerge/>
            <w:hideMark/>
          </w:tcPr>
          <w:p w14:paraId="25816F23" w14:textId="77777777" w:rsidR="00252AB2" w:rsidRPr="00252AB2" w:rsidRDefault="00252AB2">
            <w:pPr>
              <w:rPr>
                <w:rFonts w:eastAsia="Arial"/>
              </w:rPr>
            </w:pPr>
          </w:p>
        </w:tc>
        <w:tc>
          <w:tcPr>
            <w:tcW w:w="3300" w:type="dxa"/>
            <w:hideMark/>
          </w:tcPr>
          <w:p w14:paraId="71915EF7" w14:textId="77777777" w:rsidR="00252AB2" w:rsidRPr="00252AB2" w:rsidRDefault="00252AB2" w:rsidP="00252AB2">
            <w:pPr>
              <w:jc w:val="left"/>
              <w:rPr>
                <w:rFonts w:eastAsia="Arial"/>
              </w:rPr>
            </w:pPr>
            <w:r w:rsidRPr="00252AB2">
              <w:rPr>
                <w:rFonts w:eastAsia="Arial"/>
              </w:rPr>
              <w:t xml:space="preserve">·       SUSE® Linux® </w:t>
            </w:r>
            <w:proofErr w:type="spellStart"/>
            <w:r w:rsidRPr="00252AB2">
              <w:rPr>
                <w:rFonts w:eastAsia="Arial"/>
              </w:rPr>
              <w:t>Enterprise</w:t>
            </w:r>
            <w:proofErr w:type="spellEnd"/>
            <w:r w:rsidRPr="00252AB2">
              <w:rPr>
                <w:rFonts w:eastAsia="Arial"/>
              </w:rPr>
              <w:t xml:space="preserve"> Server</w:t>
            </w:r>
          </w:p>
        </w:tc>
        <w:tc>
          <w:tcPr>
            <w:tcW w:w="2980" w:type="dxa"/>
            <w:shd w:val="clear" w:color="auto" w:fill="FFFF00"/>
            <w:noWrap/>
            <w:hideMark/>
          </w:tcPr>
          <w:p w14:paraId="70F50DFB" w14:textId="77777777" w:rsidR="00252AB2" w:rsidRPr="00252AB2" w:rsidRDefault="00252AB2">
            <w:pPr>
              <w:jc w:val="left"/>
              <w:rPr>
                <w:rFonts w:eastAsia="Arial"/>
              </w:rPr>
            </w:pPr>
            <w:r w:rsidRPr="00252AB2">
              <w:rPr>
                <w:rFonts w:eastAsia="Arial"/>
              </w:rPr>
              <w:t> </w:t>
            </w:r>
          </w:p>
        </w:tc>
      </w:tr>
      <w:tr w:rsidR="00252AB2" w:rsidRPr="00252AB2" w14:paraId="30DE1F5E" w14:textId="77777777" w:rsidTr="005E44D4">
        <w:trPr>
          <w:gridAfter w:val="1"/>
          <w:wAfter w:w="10" w:type="dxa"/>
          <w:trHeight w:val="340"/>
        </w:trPr>
        <w:tc>
          <w:tcPr>
            <w:tcW w:w="2405" w:type="dxa"/>
            <w:vMerge/>
            <w:hideMark/>
          </w:tcPr>
          <w:p w14:paraId="4E00A362" w14:textId="77777777" w:rsidR="00252AB2" w:rsidRPr="00252AB2" w:rsidRDefault="00252AB2">
            <w:pPr>
              <w:rPr>
                <w:rFonts w:eastAsia="Arial"/>
              </w:rPr>
            </w:pPr>
          </w:p>
        </w:tc>
        <w:tc>
          <w:tcPr>
            <w:tcW w:w="3300" w:type="dxa"/>
            <w:hideMark/>
          </w:tcPr>
          <w:p w14:paraId="0988C983" w14:textId="77777777" w:rsidR="00252AB2" w:rsidRPr="00252AB2" w:rsidRDefault="00252AB2" w:rsidP="00252AB2">
            <w:pPr>
              <w:jc w:val="left"/>
              <w:rPr>
                <w:rFonts w:eastAsia="Arial"/>
              </w:rPr>
            </w:pPr>
            <w:r w:rsidRPr="00252AB2">
              <w:rPr>
                <w:rFonts w:eastAsia="Arial"/>
              </w:rPr>
              <w:t xml:space="preserve">·       </w:t>
            </w:r>
            <w:proofErr w:type="spellStart"/>
            <w:r w:rsidRPr="00252AB2">
              <w:rPr>
                <w:rFonts w:eastAsia="Arial"/>
              </w:rPr>
              <w:t>Red</w:t>
            </w:r>
            <w:proofErr w:type="spellEnd"/>
            <w:r w:rsidRPr="00252AB2">
              <w:rPr>
                <w:rFonts w:eastAsia="Arial"/>
              </w:rPr>
              <w:t xml:space="preserve"> </w:t>
            </w:r>
            <w:proofErr w:type="spellStart"/>
            <w:r w:rsidRPr="00252AB2">
              <w:rPr>
                <w:rFonts w:eastAsia="Arial"/>
              </w:rPr>
              <w:t>Hat</w:t>
            </w:r>
            <w:proofErr w:type="spellEnd"/>
            <w:r w:rsidRPr="00252AB2">
              <w:rPr>
                <w:rFonts w:eastAsia="Arial"/>
              </w:rPr>
              <w:t xml:space="preserve">® </w:t>
            </w:r>
            <w:proofErr w:type="spellStart"/>
            <w:r w:rsidRPr="00252AB2">
              <w:rPr>
                <w:rFonts w:eastAsia="Arial"/>
              </w:rPr>
              <w:t>Enterprise</w:t>
            </w:r>
            <w:proofErr w:type="spellEnd"/>
            <w:r w:rsidRPr="00252AB2">
              <w:rPr>
                <w:rFonts w:eastAsia="Arial"/>
              </w:rPr>
              <w:t xml:space="preserve"> Linux</w:t>
            </w:r>
          </w:p>
        </w:tc>
        <w:tc>
          <w:tcPr>
            <w:tcW w:w="2980" w:type="dxa"/>
            <w:shd w:val="clear" w:color="auto" w:fill="FFFF00"/>
            <w:noWrap/>
            <w:hideMark/>
          </w:tcPr>
          <w:p w14:paraId="5FA75113" w14:textId="77777777" w:rsidR="00252AB2" w:rsidRPr="00252AB2" w:rsidRDefault="00252AB2">
            <w:pPr>
              <w:jc w:val="left"/>
              <w:rPr>
                <w:rFonts w:eastAsia="Arial"/>
              </w:rPr>
            </w:pPr>
            <w:r w:rsidRPr="00252AB2">
              <w:rPr>
                <w:rFonts w:eastAsia="Arial"/>
              </w:rPr>
              <w:t> </w:t>
            </w:r>
          </w:p>
        </w:tc>
      </w:tr>
      <w:tr w:rsidR="00252AB2" w:rsidRPr="00252AB2" w14:paraId="6A0D760B" w14:textId="77777777" w:rsidTr="005E44D4">
        <w:trPr>
          <w:gridAfter w:val="1"/>
          <w:wAfter w:w="10" w:type="dxa"/>
          <w:trHeight w:val="340"/>
        </w:trPr>
        <w:tc>
          <w:tcPr>
            <w:tcW w:w="2405" w:type="dxa"/>
            <w:vMerge/>
            <w:hideMark/>
          </w:tcPr>
          <w:p w14:paraId="54662E57" w14:textId="77777777" w:rsidR="00252AB2" w:rsidRPr="00252AB2" w:rsidRDefault="00252AB2">
            <w:pPr>
              <w:rPr>
                <w:rFonts w:eastAsia="Arial"/>
              </w:rPr>
            </w:pPr>
          </w:p>
        </w:tc>
        <w:tc>
          <w:tcPr>
            <w:tcW w:w="3300" w:type="dxa"/>
            <w:hideMark/>
          </w:tcPr>
          <w:p w14:paraId="6F0CAD99" w14:textId="77777777" w:rsidR="00252AB2" w:rsidRPr="00252AB2" w:rsidRDefault="00252AB2" w:rsidP="00252AB2">
            <w:pPr>
              <w:jc w:val="left"/>
              <w:rPr>
                <w:rFonts w:eastAsia="Arial"/>
              </w:rPr>
            </w:pPr>
            <w:r w:rsidRPr="00252AB2">
              <w:rPr>
                <w:rFonts w:eastAsia="Arial"/>
              </w:rPr>
              <w:t xml:space="preserve">·       </w:t>
            </w:r>
            <w:proofErr w:type="spellStart"/>
            <w:r w:rsidRPr="00252AB2">
              <w:rPr>
                <w:rFonts w:eastAsia="Arial"/>
              </w:rPr>
              <w:t>Canonical</w:t>
            </w:r>
            <w:proofErr w:type="spellEnd"/>
            <w:r w:rsidRPr="00252AB2">
              <w:rPr>
                <w:rFonts w:eastAsia="Arial"/>
              </w:rPr>
              <w:t xml:space="preserve"> </w:t>
            </w:r>
            <w:proofErr w:type="spellStart"/>
            <w:r w:rsidRPr="00252AB2">
              <w:rPr>
                <w:rFonts w:eastAsia="Arial"/>
              </w:rPr>
              <w:t>Ubuntu</w:t>
            </w:r>
            <w:proofErr w:type="spellEnd"/>
            <w:r w:rsidRPr="00252AB2">
              <w:rPr>
                <w:rFonts w:eastAsia="Arial"/>
              </w:rPr>
              <w:t xml:space="preserve"> Server LTS</w:t>
            </w:r>
          </w:p>
        </w:tc>
        <w:tc>
          <w:tcPr>
            <w:tcW w:w="2980" w:type="dxa"/>
            <w:shd w:val="clear" w:color="auto" w:fill="FFFF00"/>
            <w:noWrap/>
            <w:hideMark/>
          </w:tcPr>
          <w:p w14:paraId="546CB94C" w14:textId="77777777" w:rsidR="00252AB2" w:rsidRPr="00252AB2" w:rsidRDefault="00252AB2">
            <w:pPr>
              <w:jc w:val="left"/>
              <w:rPr>
                <w:rFonts w:eastAsia="Arial"/>
              </w:rPr>
            </w:pPr>
            <w:r w:rsidRPr="00252AB2">
              <w:rPr>
                <w:rFonts w:eastAsia="Arial"/>
              </w:rPr>
              <w:t> </w:t>
            </w:r>
          </w:p>
        </w:tc>
      </w:tr>
      <w:tr w:rsidR="00252AB2" w:rsidRPr="00252AB2" w14:paraId="2C63654C" w14:textId="77777777" w:rsidTr="005E44D4">
        <w:trPr>
          <w:gridAfter w:val="1"/>
          <w:wAfter w:w="10" w:type="dxa"/>
          <w:trHeight w:val="340"/>
        </w:trPr>
        <w:tc>
          <w:tcPr>
            <w:tcW w:w="2405" w:type="dxa"/>
            <w:vMerge/>
            <w:hideMark/>
          </w:tcPr>
          <w:p w14:paraId="2176713E" w14:textId="77777777" w:rsidR="00252AB2" w:rsidRPr="00252AB2" w:rsidRDefault="00252AB2">
            <w:pPr>
              <w:rPr>
                <w:rFonts w:eastAsia="Arial"/>
              </w:rPr>
            </w:pPr>
          </w:p>
        </w:tc>
        <w:tc>
          <w:tcPr>
            <w:tcW w:w="3300" w:type="dxa"/>
            <w:hideMark/>
          </w:tcPr>
          <w:p w14:paraId="57E32AEB" w14:textId="77777777" w:rsidR="00252AB2" w:rsidRPr="00252AB2" w:rsidRDefault="00252AB2" w:rsidP="00252AB2">
            <w:pPr>
              <w:jc w:val="left"/>
              <w:rPr>
                <w:rFonts w:eastAsia="Arial"/>
              </w:rPr>
            </w:pPr>
            <w:r w:rsidRPr="00252AB2">
              <w:rPr>
                <w:rFonts w:eastAsia="Arial"/>
              </w:rPr>
              <w:t xml:space="preserve">·       </w:t>
            </w:r>
            <w:proofErr w:type="spellStart"/>
            <w:r w:rsidRPr="00252AB2">
              <w:rPr>
                <w:rFonts w:eastAsia="Arial"/>
              </w:rPr>
              <w:t>VMware</w:t>
            </w:r>
            <w:proofErr w:type="spellEnd"/>
            <w:r w:rsidRPr="00252AB2">
              <w:rPr>
                <w:rFonts w:eastAsia="Arial"/>
              </w:rPr>
              <w:t xml:space="preserve"> </w:t>
            </w:r>
            <w:proofErr w:type="spellStart"/>
            <w:r w:rsidRPr="00252AB2">
              <w:rPr>
                <w:rFonts w:eastAsia="Arial"/>
              </w:rPr>
              <w:t>vSphere</w:t>
            </w:r>
            <w:proofErr w:type="spellEnd"/>
            <w:r w:rsidRPr="00252AB2">
              <w:rPr>
                <w:rFonts w:eastAsia="Arial"/>
              </w:rPr>
              <w:t>™</w:t>
            </w:r>
          </w:p>
        </w:tc>
        <w:tc>
          <w:tcPr>
            <w:tcW w:w="2980" w:type="dxa"/>
            <w:shd w:val="clear" w:color="auto" w:fill="FFFF00"/>
            <w:noWrap/>
            <w:hideMark/>
          </w:tcPr>
          <w:p w14:paraId="40F25994" w14:textId="77777777" w:rsidR="00252AB2" w:rsidRPr="00252AB2" w:rsidRDefault="00252AB2">
            <w:pPr>
              <w:jc w:val="left"/>
              <w:rPr>
                <w:rFonts w:eastAsia="Arial"/>
              </w:rPr>
            </w:pPr>
            <w:r w:rsidRPr="00252AB2">
              <w:rPr>
                <w:rFonts w:eastAsia="Arial"/>
              </w:rPr>
              <w:t> </w:t>
            </w:r>
          </w:p>
        </w:tc>
      </w:tr>
      <w:tr w:rsidR="00252AB2" w:rsidRPr="00252AB2" w14:paraId="4179BCEA" w14:textId="77777777" w:rsidTr="005E44D4">
        <w:trPr>
          <w:gridAfter w:val="1"/>
          <w:wAfter w:w="10" w:type="dxa"/>
          <w:trHeight w:val="660"/>
        </w:trPr>
        <w:tc>
          <w:tcPr>
            <w:tcW w:w="2405" w:type="dxa"/>
            <w:hideMark/>
          </w:tcPr>
          <w:p w14:paraId="7C31E8FA" w14:textId="77777777" w:rsidR="00252AB2" w:rsidRPr="00252AB2" w:rsidRDefault="00252AB2">
            <w:pPr>
              <w:rPr>
                <w:rFonts w:eastAsia="Arial"/>
              </w:rPr>
            </w:pPr>
            <w:r w:rsidRPr="00252AB2">
              <w:rPr>
                <w:rFonts w:eastAsia="Arial"/>
              </w:rPr>
              <w:lastRenderedPageBreak/>
              <w:t>Operační systém</w:t>
            </w:r>
          </w:p>
        </w:tc>
        <w:tc>
          <w:tcPr>
            <w:tcW w:w="3300" w:type="dxa"/>
            <w:hideMark/>
          </w:tcPr>
          <w:p w14:paraId="21C3ACE4" w14:textId="77777777" w:rsidR="00252AB2" w:rsidRPr="00252AB2" w:rsidRDefault="00252AB2" w:rsidP="00252AB2">
            <w:pPr>
              <w:jc w:val="left"/>
              <w:rPr>
                <w:rFonts w:eastAsia="Arial"/>
              </w:rPr>
            </w:pPr>
            <w:r w:rsidRPr="00252AB2">
              <w:rPr>
                <w:rFonts w:eastAsia="Arial"/>
              </w:rPr>
              <w:t>·       Windows Datacenter 2022 – licence na všechna jádra</w:t>
            </w:r>
          </w:p>
        </w:tc>
        <w:tc>
          <w:tcPr>
            <w:tcW w:w="2980" w:type="dxa"/>
            <w:shd w:val="clear" w:color="auto" w:fill="FFFF00"/>
            <w:noWrap/>
            <w:hideMark/>
          </w:tcPr>
          <w:p w14:paraId="6ACC7A39" w14:textId="77777777" w:rsidR="00252AB2" w:rsidRPr="00252AB2" w:rsidRDefault="00252AB2">
            <w:pPr>
              <w:jc w:val="left"/>
              <w:rPr>
                <w:rFonts w:eastAsia="Arial"/>
              </w:rPr>
            </w:pPr>
            <w:r w:rsidRPr="00252AB2">
              <w:rPr>
                <w:rFonts w:eastAsia="Arial"/>
              </w:rPr>
              <w:t> </w:t>
            </w:r>
          </w:p>
        </w:tc>
      </w:tr>
      <w:tr w:rsidR="00252AB2" w:rsidRPr="00252AB2" w14:paraId="780C2D5B" w14:textId="77777777" w:rsidTr="005E44D4">
        <w:trPr>
          <w:gridAfter w:val="1"/>
          <w:wAfter w:w="10" w:type="dxa"/>
          <w:trHeight w:val="980"/>
        </w:trPr>
        <w:tc>
          <w:tcPr>
            <w:tcW w:w="2405" w:type="dxa"/>
            <w:vMerge w:val="restart"/>
            <w:hideMark/>
          </w:tcPr>
          <w:p w14:paraId="76513F89" w14:textId="77777777" w:rsidR="00252AB2" w:rsidRPr="00252AB2" w:rsidRDefault="00252AB2">
            <w:pPr>
              <w:rPr>
                <w:rFonts w:eastAsia="Arial"/>
              </w:rPr>
            </w:pPr>
            <w:r w:rsidRPr="00252AB2">
              <w:rPr>
                <w:rFonts w:eastAsia="Arial"/>
              </w:rPr>
              <w:t>Management a vzdálená správa</w:t>
            </w:r>
          </w:p>
        </w:tc>
        <w:tc>
          <w:tcPr>
            <w:tcW w:w="3300" w:type="dxa"/>
            <w:hideMark/>
          </w:tcPr>
          <w:p w14:paraId="25FF6581" w14:textId="77777777" w:rsidR="00252AB2" w:rsidRPr="00252AB2" w:rsidRDefault="00252AB2" w:rsidP="00252AB2">
            <w:pPr>
              <w:jc w:val="left"/>
              <w:rPr>
                <w:rFonts w:eastAsia="Arial"/>
              </w:rPr>
            </w:pPr>
            <w:r w:rsidRPr="00252AB2">
              <w:rPr>
                <w:rFonts w:eastAsia="Arial"/>
              </w:rPr>
              <w:t>·       samostatný dedikovaný LAN RJ45 port, který se nezapočítává do konektivity serveru</w:t>
            </w:r>
          </w:p>
        </w:tc>
        <w:tc>
          <w:tcPr>
            <w:tcW w:w="2980" w:type="dxa"/>
            <w:shd w:val="clear" w:color="auto" w:fill="FFFF00"/>
            <w:noWrap/>
            <w:hideMark/>
          </w:tcPr>
          <w:p w14:paraId="51E5CD92" w14:textId="77777777" w:rsidR="00252AB2" w:rsidRPr="00252AB2" w:rsidRDefault="00252AB2">
            <w:pPr>
              <w:jc w:val="left"/>
              <w:rPr>
                <w:rFonts w:eastAsia="Arial"/>
              </w:rPr>
            </w:pPr>
            <w:r w:rsidRPr="00252AB2">
              <w:rPr>
                <w:rFonts w:eastAsia="Arial"/>
              </w:rPr>
              <w:t> </w:t>
            </w:r>
          </w:p>
        </w:tc>
      </w:tr>
      <w:tr w:rsidR="00252AB2" w:rsidRPr="00252AB2" w14:paraId="3D67692E" w14:textId="77777777" w:rsidTr="005E44D4">
        <w:trPr>
          <w:gridAfter w:val="1"/>
          <w:wAfter w:w="10" w:type="dxa"/>
          <w:trHeight w:val="1620"/>
        </w:trPr>
        <w:tc>
          <w:tcPr>
            <w:tcW w:w="2405" w:type="dxa"/>
            <w:vMerge/>
            <w:hideMark/>
          </w:tcPr>
          <w:p w14:paraId="0634FBAA" w14:textId="77777777" w:rsidR="00252AB2" w:rsidRPr="00252AB2" w:rsidRDefault="00252AB2">
            <w:pPr>
              <w:rPr>
                <w:rFonts w:eastAsia="Arial"/>
              </w:rPr>
            </w:pPr>
          </w:p>
        </w:tc>
        <w:tc>
          <w:tcPr>
            <w:tcW w:w="3300" w:type="dxa"/>
            <w:hideMark/>
          </w:tcPr>
          <w:p w14:paraId="39A7691F" w14:textId="77777777" w:rsidR="00252AB2" w:rsidRPr="00252AB2" w:rsidRDefault="00252AB2" w:rsidP="00252AB2">
            <w:pPr>
              <w:jc w:val="left"/>
              <w:rPr>
                <w:rFonts w:eastAsia="Arial"/>
              </w:rPr>
            </w:pPr>
            <w:r w:rsidRPr="00252AB2">
              <w:rPr>
                <w:rFonts w:eastAsia="Arial"/>
              </w:rPr>
              <w:t xml:space="preserve">·       s podporou </w:t>
            </w:r>
            <w:proofErr w:type="spellStart"/>
            <w:r w:rsidRPr="00252AB2">
              <w:rPr>
                <w:rFonts w:eastAsia="Arial"/>
              </w:rPr>
              <w:t>failoveru</w:t>
            </w:r>
            <w:proofErr w:type="spellEnd"/>
            <w:r w:rsidRPr="00252AB2">
              <w:rPr>
                <w:rFonts w:eastAsia="Arial"/>
              </w:rPr>
              <w:t xml:space="preserve"> na jinou síťovou kartu v serveru, musí podporovat VLAN a LLDP Discovery síťové infrastruktury, protokolů IPv4 a IPv6</w:t>
            </w:r>
          </w:p>
        </w:tc>
        <w:tc>
          <w:tcPr>
            <w:tcW w:w="2980" w:type="dxa"/>
            <w:shd w:val="clear" w:color="auto" w:fill="FFFF00"/>
            <w:noWrap/>
            <w:hideMark/>
          </w:tcPr>
          <w:p w14:paraId="6678A539" w14:textId="77777777" w:rsidR="00252AB2" w:rsidRPr="00252AB2" w:rsidRDefault="00252AB2">
            <w:pPr>
              <w:jc w:val="left"/>
              <w:rPr>
                <w:rFonts w:eastAsia="Arial"/>
              </w:rPr>
            </w:pPr>
            <w:r w:rsidRPr="00252AB2">
              <w:rPr>
                <w:rFonts w:eastAsia="Arial"/>
              </w:rPr>
              <w:t> </w:t>
            </w:r>
          </w:p>
        </w:tc>
      </w:tr>
      <w:tr w:rsidR="00252AB2" w:rsidRPr="00252AB2" w14:paraId="3538E4AC" w14:textId="77777777" w:rsidTr="005E44D4">
        <w:trPr>
          <w:gridAfter w:val="1"/>
          <w:wAfter w:w="10" w:type="dxa"/>
          <w:trHeight w:val="5140"/>
        </w:trPr>
        <w:tc>
          <w:tcPr>
            <w:tcW w:w="2405" w:type="dxa"/>
            <w:vMerge/>
            <w:hideMark/>
          </w:tcPr>
          <w:p w14:paraId="433ACBA6" w14:textId="77777777" w:rsidR="00252AB2" w:rsidRPr="00252AB2" w:rsidRDefault="00252AB2">
            <w:pPr>
              <w:rPr>
                <w:rFonts w:eastAsia="Arial"/>
              </w:rPr>
            </w:pPr>
          </w:p>
        </w:tc>
        <w:tc>
          <w:tcPr>
            <w:tcW w:w="3300" w:type="dxa"/>
            <w:hideMark/>
          </w:tcPr>
          <w:p w14:paraId="41A37326" w14:textId="77777777" w:rsidR="00252AB2" w:rsidRPr="00252AB2" w:rsidRDefault="00252AB2" w:rsidP="00252AB2">
            <w:pPr>
              <w:jc w:val="left"/>
              <w:rPr>
                <w:rFonts w:eastAsia="Arial"/>
              </w:rPr>
            </w:pPr>
            <w:r w:rsidRPr="00252AB2">
              <w:rPr>
                <w:rFonts w:eastAsia="Arial"/>
              </w:rPr>
              <w:t>·       monitoring jakékoliv komponenty serveru nesmí vyžadovat instalaci agenta do OS, OS se musí kompletně obejít bez AMS (</w:t>
            </w:r>
            <w:proofErr w:type="spellStart"/>
            <w:r w:rsidRPr="00252AB2">
              <w:rPr>
                <w:rFonts w:eastAsia="Arial"/>
              </w:rPr>
              <w:t>Agentless</w:t>
            </w:r>
            <w:proofErr w:type="spellEnd"/>
            <w:r w:rsidRPr="00252AB2">
              <w:rPr>
                <w:rFonts w:eastAsia="Arial"/>
              </w:rPr>
              <w:t xml:space="preserve"> Management </w:t>
            </w:r>
            <w:proofErr w:type="spellStart"/>
            <w:r w:rsidRPr="00252AB2">
              <w:rPr>
                <w:rFonts w:eastAsia="Arial"/>
              </w:rPr>
              <w:t>Service</w:t>
            </w:r>
            <w:proofErr w:type="spellEnd"/>
            <w:r w:rsidRPr="00252AB2">
              <w:rPr>
                <w:rFonts w:eastAsia="Arial"/>
              </w:rPr>
              <w:t xml:space="preserve">). Tento požadavek se týká i diskového systému, včetně přístupu k nastavení RAID řadičů, SAS HBA či případných expansních diskových polic serveru. V případě síťových karet na desce či </w:t>
            </w:r>
            <w:proofErr w:type="spellStart"/>
            <w:r w:rsidRPr="00252AB2">
              <w:rPr>
                <w:rFonts w:eastAsia="Arial"/>
              </w:rPr>
              <w:t>mezzanine</w:t>
            </w:r>
            <w:proofErr w:type="spellEnd"/>
            <w:r w:rsidRPr="00252AB2">
              <w:rPr>
                <w:rFonts w:eastAsia="Arial"/>
              </w:rPr>
              <w:t xml:space="preserve"> kartě, musí být v managementu možnost monitorování až do úrovně případných optický modulů (SFP) osazených v těchto kartách</w:t>
            </w:r>
          </w:p>
        </w:tc>
        <w:tc>
          <w:tcPr>
            <w:tcW w:w="2980" w:type="dxa"/>
            <w:shd w:val="clear" w:color="auto" w:fill="FFFF00"/>
            <w:noWrap/>
            <w:hideMark/>
          </w:tcPr>
          <w:p w14:paraId="36855C76" w14:textId="77777777" w:rsidR="00252AB2" w:rsidRPr="00252AB2" w:rsidRDefault="00252AB2">
            <w:pPr>
              <w:jc w:val="left"/>
              <w:rPr>
                <w:rFonts w:eastAsia="Arial"/>
              </w:rPr>
            </w:pPr>
            <w:r w:rsidRPr="00252AB2">
              <w:rPr>
                <w:rFonts w:eastAsia="Arial"/>
              </w:rPr>
              <w:t> </w:t>
            </w:r>
          </w:p>
        </w:tc>
      </w:tr>
      <w:tr w:rsidR="00252AB2" w:rsidRPr="00252AB2" w14:paraId="5CF4E080" w14:textId="77777777" w:rsidTr="005E44D4">
        <w:trPr>
          <w:gridAfter w:val="1"/>
          <w:wAfter w:w="10" w:type="dxa"/>
          <w:trHeight w:val="1620"/>
        </w:trPr>
        <w:tc>
          <w:tcPr>
            <w:tcW w:w="2405" w:type="dxa"/>
            <w:vMerge/>
            <w:hideMark/>
          </w:tcPr>
          <w:p w14:paraId="62A9711A" w14:textId="77777777" w:rsidR="00252AB2" w:rsidRPr="00252AB2" w:rsidRDefault="00252AB2">
            <w:pPr>
              <w:rPr>
                <w:rFonts w:eastAsia="Arial"/>
              </w:rPr>
            </w:pPr>
          </w:p>
        </w:tc>
        <w:tc>
          <w:tcPr>
            <w:tcW w:w="3300" w:type="dxa"/>
            <w:hideMark/>
          </w:tcPr>
          <w:p w14:paraId="1964CB63" w14:textId="77777777" w:rsidR="00252AB2" w:rsidRPr="00252AB2" w:rsidRDefault="00252AB2" w:rsidP="00252AB2">
            <w:pPr>
              <w:jc w:val="left"/>
              <w:rPr>
                <w:rFonts w:eastAsia="Arial"/>
              </w:rPr>
            </w:pPr>
            <w:r w:rsidRPr="00252AB2">
              <w:rPr>
                <w:rFonts w:eastAsia="Arial"/>
              </w:rPr>
              <w:t xml:space="preserve">·       vestavěný HTML5 server pro správu bez nutnosti instalace </w:t>
            </w:r>
            <w:proofErr w:type="spellStart"/>
            <w:r w:rsidRPr="00252AB2">
              <w:rPr>
                <w:rFonts w:eastAsia="Arial"/>
              </w:rPr>
              <w:t>ActiveX</w:t>
            </w:r>
            <w:proofErr w:type="spellEnd"/>
            <w:r w:rsidRPr="00252AB2">
              <w:rPr>
                <w:rFonts w:eastAsia="Arial"/>
              </w:rPr>
              <w:t xml:space="preserve"> nebo Java pluginů, platí i pro vzdálenou konzoli KVM </w:t>
            </w:r>
            <w:proofErr w:type="spellStart"/>
            <w:r w:rsidRPr="00252AB2">
              <w:rPr>
                <w:rFonts w:eastAsia="Arial"/>
              </w:rPr>
              <w:t>over</w:t>
            </w:r>
            <w:proofErr w:type="spellEnd"/>
            <w:r w:rsidRPr="00252AB2">
              <w:rPr>
                <w:rFonts w:eastAsia="Arial"/>
              </w:rPr>
              <w:t xml:space="preserve"> IP</w:t>
            </w:r>
          </w:p>
        </w:tc>
        <w:tc>
          <w:tcPr>
            <w:tcW w:w="2980" w:type="dxa"/>
            <w:shd w:val="clear" w:color="auto" w:fill="FFFF00"/>
            <w:noWrap/>
            <w:hideMark/>
          </w:tcPr>
          <w:p w14:paraId="4ADB5FBE" w14:textId="77777777" w:rsidR="00252AB2" w:rsidRPr="00252AB2" w:rsidRDefault="00252AB2">
            <w:pPr>
              <w:jc w:val="left"/>
              <w:rPr>
                <w:rFonts w:eastAsia="Arial"/>
              </w:rPr>
            </w:pPr>
            <w:r w:rsidRPr="00252AB2">
              <w:rPr>
                <w:rFonts w:eastAsia="Arial"/>
              </w:rPr>
              <w:t> </w:t>
            </w:r>
          </w:p>
        </w:tc>
      </w:tr>
      <w:tr w:rsidR="00252AB2" w:rsidRPr="00252AB2" w14:paraId="159A4986" w14:textId="77777777" w:rsidTr="005E44D4">
        <w:trPr>
          <w:gridAfter w:val="1"/>
          <w:wAfter w:w="10" w:type="dxa"/>
          <w:trHeight w:val="1620"/>
        </w:trPr>
        <w:tc>
          <w:tcPr>
            <w:tcW w:w="2405" w:type="dxa"/>
            <w:vMerge/>
            <w:hideMark/>
          </w:tcPr>
          <w:p w14:paraId="39557E98" w14:textId="77777777" w:rsidR="00252AB2" w:rsidRPr="00252AB2" w:rsidRDefault="00252AB2">
            <w:pPr>
              <w:rPr>
                <w:rFonts w:eastAsia="Arial"/>
              </w:rPr>
            </w:pPr>
          </w:p>
        </w:tc>
        <w:tc>
          <w:tcPr>
            <w:tcW w:w="3300" w:type="dxa"/>
            <w:hideMark/>
          </w:tcPr>
          <w:p w14:paraId="1FE65CDF" w14:textId="77777777" w:rsidR="00252AB2" w:rsidRPr="00252AB2" w:rsidRDefault="00252AB2" w:rsidP="00252AB2">
            <w:pPr>
              <w:jc w:val="left"/>
              <w:rPr>
                <w:rFonts w:eastAsia="Arial"/>
              </w:rPr>
            </w:pPr>
            <w:r w:rsidRPr="00252AB2">
              <w:rPr>
                <w:rFonts w:eastAsia="Arial"/>
              </w:rPr>
              <w:t xml:space="preserve">·       management musí průběžně vyhodnocovat průměrné vytížení serveru s grafickým zobrazením v HTML5 GUI a možností </w:t>
            </w:r>
            <w:proofErr w:type="spellStart"/>
            <w:r w:rsidRPr="00252AB2">
              <w:rPr>
                <w:rFonts w:eastAsia="Arial"/>
              </w:rPr>
              <w:t>alertů</w:t>
            </w:r>
            <w:proofErr w:type="spellEnd"/>
            <w:r w:rsidRPr="00252AB2">
              <w:rPr>
                <w:rFonts w:eastAsia="Arial"/>
              </w:rPr>
              <w:t xml:space="preserve"> v případě excesů</w:t>
            </w:r>
          </w:p>
        </w:tc>
        <w:tc>
          <w:tcPr>
            <w:tcW w:w="2980" w:type="dxa"/>
            <w:shd w:val="clear" w:color="auto" w:fill="FFFF00"/>
            <w:noWrap/>
            <w:hideMark/>
          </w:tcPr>
          <w:p w14:paraId="63858DB5" w14:textId="77777777" w:rsidR="00252AB2" w:rsidRPr="00252AB2" w:rsidRDefault="00252AB2">
            <w:pPr>
              <w:jc w:val="left"/>
              <w:rPr>
                <w:rFonts w:eastAsia="Arial"/>
              </w:rPr>
            </w:pPr>
            <w:r w:rsidRPr="00252AB2">
              <w:rPr>
                <w:rFonts w:eastAsia="Arial"/>
              </w:rPr>
              <w:t> </w:t>
            </w:r>
          </w:p>
        </w:tc>
      </w:tr>
      <w:tr w:rsidR="00252AB2" w:rsidRPr="00252AB2" w14:paraId="18D433B5" w14:textId="77777777" w:rsidTr="005E44D4">
        <w:trPr>
          <w:gridAfter w:val="1"/>
          <w:wAfter w:w="10" w:type="dxa"/>
          <w:trHeight w:val="980"/>
        </w:trPr>
        <w:tc>
          <w:tcPr>
            <w:tcW w:w="2405" w:type="dxa"/>
            <w:vMerge/>
            <w:hideMark/>
          </w:tcPr>
          <w:p w14:paraId="5B035B51" w14:textId="77777777" w:rsidR="00252AB2" w:rsidRPr="00252AB2" w:rsidRDefault="00252AB2">
            <w:pPr>
              <w:rPr>
                <w:rFonts w:eastAsia="Arial"/>
              </w:rPr>
            </w:pPr>
          </w:p>
        </w:tc>
        <w:tc>
          <w:tcPr>
            <w:tcW w:w="3300" w:type="dxa"/>
            <w:hideMark/>
          </w:tcPr>
          <w:p w14:paraId="2AD310C3" w14:textId="77777777" w:rsidR="00252AB2" w:rsidRPr="00252AB2" w:rsidRDefault="00252AB2" w:rsidP="00252AB2">
            <w:pPr>
              <w:jc w:val="left"/>
              <w:rPr>
                <w:rFonts w:eastAsia="Arial"/>
              </w:rPr>
            </w:pPr>
            <w:r w:rsidRPr="00252AB2">
              <w:rPr>
                <w:rFonts w:eastAsia="Arial"/>
              </w:rPr>
              <w:t>·       automatická instalace a obnova SSL certifikátu vestavěného serveru</w:t>
            </w:r>
          </w:p>
        </w:tc>
        <w:tc>
          <w:tcPr>
            <w:tcW w:w="2980" w:type="dxa"/>
            <w:shd w:val="clear" w:color="auto" w:fill="FFFF00"/>
            <w:noWrap/>
            <w:hideMark/>
          </w:tcPr>
          <w:p w14:paraId="7E36D69D" w14:textId="77777777" w:rsidR="00252AB2" w:rsidRPr="00252AB2" w:rsidRDefault="00252AB2">
            <w:pPr>
              <w:jc w:val="left"/>
              <w:rPr>
                <w:rFonts w:eastAsia="Arial"/>
              </w:rPr>
            </w:pPr>
            <w:r w:rsidRPr="00252AB2">
              <w:rPr>
                <w:rFonts w:eastAsia="Arial"/>
              </w:rPr>
              <w:t> </w:t>
            </w:r>
          </w:p>
        </w:tc>
      </w:tr>
      <w:tr w:rsidR="00252AB2" w:rsidRPr="00252AB2" w14:paraId="3FE3D45B" w14:textId="77777777" w:rsidTr="005E44D4">
        <w:trPr>
          <w:gridAfter w:val="1"/>
          <w:wAfter w:w="10" w:type="dxa"/>
          <w:trHeight w:val="980"/>
        </w:trPr>
        <w:tc>
          <w:tcPr>
            <w:tcW w:w="2405" w:type="dxa"/>
            <w:vMerge/>
            <w:hideMark/>
          </w:tcPr>
          <w:p w14:paraId="1FD0652C" w14:textId="77777777" w:rsidR="00252AB2" w:rsidRPr="00252AB2" w:rsidRDefault="00252AB2">
            <w:pPr>
              <w:rPr>
                <w:rFonts w:eastAsia="Arial"/>
              </w:rPr>
            </w:pPr>
          </w:p>
        </w:tc>
        <w:tc>
          <w:tcPr>
            <w:tcW w:w="3300" w:type="dxa"/>
            <w:hideMark/>
          </w:tcPr>
          <w:p w14:paraId="18C6083A" w14:textId="77777777" w:rsidR="00252AB2" w:rsidRPr="00252AB2" w:rsidRDefault="00252AB2" w:rsidP="00252AB2">
            <w:pPr>
              <w:jc w:val="left"/>
              <w:rPr>
                <w:rFonts w:eastAsia="Arial"/>
              </w:rPr>
            </w:pPr>
            <w:r w:rsidRPr="00252AB2">
              <w:rPr>
                <w:rFonts w:eastAsia="Arial"/>
              </w:rPr>
              <w:t xml:space="preserve">·       přístup po SSL, Telnetu, SNMP a </w:t>
            </w:r>
            <w:proofErr w:type="spellStart"/>
            <w:r w:rsidRPr="00252AB2">
              <w:rPr>
                <w:rFonts w:eastAsia="Arial"/>
              </w:rPr>
              <w:t>RESTful</w:t>
            </w:r>
            <w:proofErr w:type="spellEnd"/>
            <w:r w:rsidRPr="00252AB2">
              <w:rPr>
                <w:rFonts w:eastAsia="Arial"/>
              </w:rPr>
              <w:t xml:space="preserve"> API s podporou </w:t>
            </w:r>
            <w:proofErr w:type="spellStart"/>
            <w:r w:rsidRPr="00252AB2">
              <w:rPr>
                <w:rFonts w:eastAsia="Arial"/>
              </w:rPr>
              <w:t>Redfish</w:t>
            </w:r>
            <w:proofErr w:type="spellEnd"/>
            <w:r w:rsidRPr="00252AB2">
              <w:rPr>
                <w:rFonts w:eastAsia="Arial"/>
              </w:rPr>
              <w:t xml:space="preserve"> SSE </w:t>
            </w:r>
          </w:p>
        </w:tc>
        <w:tc>
          <w:tcPr>
            <w:tcW w:w="2980" w:type="dxa"/>
            <w:shd w:val="clear" w:color="auto" w:fill="FFFF00"/>
            <w:noWrap/>
            <w:hideMark/>
          </w:tcPr>
          <w:p w14:paraId="0036583D" w14:textId="77777777" w:rsidR="00252AB2" w:rsidRPr="00252AB2" w:rsidRDefault="00252AB2">
            <w:pPr>
              <w:jc w:val="left"/>
              <w:rPr>
                <w:rFonts w:eastAsia="Arial"/>
              </w:rPr>
            </w:pPr>
            <w:r w:rsidRPr="00252AB2">
              <w:rPr>
                <w:rFonts w:eastAsia="Arial"/>
              </w:rPr>
              <w:t> </w:t>
            </w:r>
          </w:p>
        </w:tc>
      </w:tr>
      <w:tr w:rsidR="00252AB2" w:rsidRPr="00252AB2" w14:paraId="561FD31A" w14:textId="77777777" w:rsidTr="005E44D4">
        <w:trPr>
          <w:gridAfter w:val="1"/>
          <w:wAfter w:w="10" w:type="dxa"/>
          <w:trHeight w:val="980"/>
        </w:trPr>
        <w:tc>
          <w:tcPr>
            <w:tcW w:w="2405" w:type="dxa"/>
            <w:vMerge/>
            <w:hideMark/>
          </w:tcPr>
          <w:p w14:paraId="225689BE" w14:textId="77777777" w:rsidR="00252AB2" w:rsidRPr="00252AB2" w:rsidRDefault="00252AB2">
            <w:pPr>
              <w:rPr>
                <w:rFonts w:eastAsia="Arial"/>
              </w:rPr>
            </w:pPr>
          </w:p>
        </w:tc>
        <w:tc>
          <w:tcPr>
            <w:tcW w:w="3300" w:type="dxa"/>
            <w:hideMark/>
          </w:tcPr>
          <w:p w14:paraId="6CEF085A" w14:textId="77777777" w:rsidR="00252AB2" w:rsidRPr="00252AB2" w:rsidRDefault="00252AB2" w:rsidP="00252AB2">
            <w:pPr>
              <w:jc w:val="left"/>
              <w:rPr>
                <w:rFonts w:eastAsia="Arial"/>
              </w:rPr>
            </w:pPr>
            <w:r w:rsidRPr="00252AB2">
              <w:rPr>
                <w:rFonts w:eastAsia="Arial"/>
              </w:rPr>
              <w:t xml:space="preserve">·       podpora </w:t>
            </w:r>
            <w:proofErr w:type="spellStart"/>
            <w:r w:rsidRPr="00252AB2">
              <w:rPr>
                <w:rFonts w:eastAsia="Arial"/>
              </w:rPr>
              <w:t>multifaktorové</w:t>
            </w:r>
            <w:proofErr w:type="spellEnd"/>
            <w:r w:rsidRPr="00252AB2">
              <w:rPr>
                <w:rFonts w:eastAsia="Arial"/>
              </w:rPr>
              <w:t xml:space="preserve"> autentizace, podpora MS AD a generického LDAP</w:t>
            </w:r>
          </w:p>
        </w:tc>
        <w:tc>
          <w:tcPr>
            <w:tcW w:w="2980" w:type="dxa"/>
            <w:shd w:val="clear" w:color="auto" w:fill="FFFF00"/>
            <w:noWrap/>
            <w:hideMark/>
          </w:tcPr>
          <w:p w14:paraId="292045BB" w14:textId="77777777" w:rsidR="00252AB2" w:rsidRPr="00252AB2" w:rsidRDefault="00252AB2">
            <w:pPr>
              <w:jc w:val="left"/>
              <w:rPr>
                <w:rFonts w:eastAsia="Arial"/>
              </w:rPr>
            </w:pPr>
            <w:r w:rsidRPr="00252AB2">
              <w:rPr>
                <w:rFonts w:eastAsia="Arial"/>
              </w:rPr>
              <w:t> </w:t>
            </w:r>
          </w:p>
        </w:tc>
      </w:tr>
      <w:tr w:rsidR="00252AB2" w:rsidRPr="00252AB2" w14:paraId="153A643A" w14:textId="77777777" w:rsidTr="005E44D4">
        <w:trPr>
          <w:gridAfter w:val="1"/>
          <w:wAfter w:w="10" w:type="dxa"/>
          <w:trHeight w:val="2260"/>
        </w:trPr>
        <w:tc>
          <w:tcPr>
            <w:tcW w:w="2405" w:type="dxa"/>
            <w:vMerge/>
            <w:hideMark/>
          </w:tcPr>
          <w:p w14:paraId="1DF260D1" w14:textId="77777777" w:rsidR="00252AB2" w:rsidRPr="00252AB2" w:rsidRDefault="00252AB2">
            <w:pPr>
              <w:rPr>
                <w:rFonts w:eastAsia="Arial"/>
              </w:rPr>
            </w:pPr>
          </w:p>
        </w:tc>
        <w:tc>
          <w:tcPr>
            <w:tcW w:w="3300" w:type="dxa"/>
            <w:hideMark/>
          </w:tcPr>
          <w:p w14:paraId="7678F9A1" w14:textId="77777777" w:rsidR="00252AB2" w:rsidRPr="00252AB2" w:rsidRDefault="00252AB2" w:rsidP="00252AB2">
            <w:pPr>
              <w:jc w:val="left"/>
              <w:rPr>
                <w:rFonts w:eastAsia="Arial"/>
              </w:rPr>
            </w:pPr>
            <w:r w:rsidRPr="00252AB2">
              <w:rPr>
                <w:rFonts w:eastAsia="Arial"/>
              </w:rPr>
              <w:t xml:space="preserve">·       možnost </w:t>
            </w:r>
            <w:proofErr w:type="spellStart"/>
            <w:r w:rsidRPr="00252AB2">
              <w:rPr>
                <w:rFonts w:eastAsia="Arial"/>
              </w:rPr>
              <w:t>streamingu</w:t>
            </w:r>
            <w:proofErr w:type="spellEnd"/>
            <w:r w:rsidRPr="00252AB2">
              <w:rPr>
                <w:rFonts w:eastAsia="Arial"/>
              </w:rPr>
              <w:t xml:space="preserve"> údajů senzorů serveru, telemetrie a reportů o provozu pro účely prediktivního vyhodnocování provozu a zabezpečení s podporou pro </w:t>
            </w:r>
            <w:proofErr w:type="spellStart"/>
            <w:r w:rsidRPr="00252AB2">
              <w:rPr>
                <w:rFonts w:eastAsia="Arial"/>
              </w:rPr>
              <w:t>Splunk</w:t>
            </w:r>
            <w:proofErr w:type="spellEnd"/>
            <w:r w:rsidRPr="00252AB2">
              <w:rPr>
                <w:rFonts w:eastAsia="Arial"/>
              </w:rPr>
              <w:t xml:space="preserve"> nebo ELK </w:t>
            </w:r>
            <w:proofErr w:type="spellStart"/>
            <w:r w:rsidRPr="00252AB2">
              <w:rPr>
                <w:rFonts w:eastAsia="Arial"/>
              </w:rPr>
              <w:t>stack</w:t>
            </w:r>
            <w:proofErr w:type="spellEnd"/>
          </w:p>
        </w:tc>
        <w:tc>
          <w:tcPr>
            <w:tcW w:w="2980" w:type="dxa"/>
            <w:shd w:val="clear" w:color="auto" w:fill="FFFF00"/>
            <w:noWrap/>
            <w:hideMark/>
          </w:tcPr>
          <w:p w14:paraId="1A0D8F2D" w14:textId="77777777" w:rsidR="00252AB2" w:rsidRPr="00252AB2" w:rsidRDefault="00252AB2">
            <w:pPr>
              <w:jc w:val="left"/>
              <w:rPr>
                <w:rFonts w:eastAsia="Arial"/>
              </w:rPr>
            </w:pPr>
            <w:r w:rsidRPr="00252AB2">
              <w:rPr>
                <w:rFonts w:eastAsia="Arial"/>
              </w:rPr>
              <w:t> </w:t>
            </w:r>
          </w:p>
        </w:tc>
      </w:tr>
      <w:tr w:rsidR="00252AB2" w:rsidRPr="00252AB2" w14:paraId="0A6DA8E2" w14:textId="77777777" w:rsidTr="005E44D4">
        <w:trPr>
          <w:gridAfter w:val="1"/>
          <w:wAfter w:w="10" w:type="dxa"/>
          <w:trHeight w:val="2580"/>
        </w:trPr>
        <w:tc>
          <w:tcPr>
            <w:tcW w:w="2405" w:type="dxa"/>
            <w:vMerge/>
            <w:hideMark/>
          </w:tcPr>
          <w:p w14:paraId="7C23C55B" w14:textId="77777777" w:rsidR="00252AB2" w:rsidRPr="00252AB2" w:rsidRDefault="00252AB2">
            <w:pPr>
              <w:rPr>
                <w:rFonts w:eastAsia="Arial"/>
              </w:rPr>
            </w:pPr>
          </w:p>
        </w:tc>
        <w:tc>
          <w:tcPr>
            <w:tcW w:w="3300" w:type="dxa"/>
            <w:hideMark/>
          </w:tcPr>
          <w:p w14:paraId="03572E6C" w14:textId="77777777" w:rsidR="00252AB2" w:rsidRPr="00252AB2" w:rsidRDefault="00252AB2" w:rsidP="00252AB2">
            <w:pPr>
              <w:jc w:val="left"/>
              <w:rPr>
                <w:rFonts w:eastAsia="Arial"/>
              </w:rPr>
            </w:pPr>
            <w:r w:rsidRPr="00252AB2">
              <w:rPr>
                <w:rFonts w:eastAsia="Arial"/>
              </w:rPr>
              <w:t xml:space="preserve">·       data logů musí být možné přesměrovat na sériový port RS232. Podpora </w:t>
            </w:r>
            <w:proofErr w:type="spellStart"/>
            <w:r w:rsidRPr="00252AB2">
              <w:rPr>
                <w:rFonts w:eastAsia="Arial"/>
              </w:rPr>
              <w:t>Syslog</w:t>
            </w:r>
            <w:proofErr w:type="spellEnd"/>
            <w:r w:rsidRPr="00252AB2">
              <w:rPr>
                <w:rFonts w:eastAsia="Arial"/>
              </w:rPr>
              <w:t xml:space="preserve"> serveru. Logy zaznamenávají stavy hardwarových sensorů (stav, teplota, napětí, …) včetně událostí o přihlášení a změnách konfigurace</w:t>
            </w:r>
          </w:p>
        </w:tc>
        <w:tc>
          <w:tcPr>
            <w:tcW w:w="2980" w:type="dxa"/>
            <w:shd w:val="clear" w:color="auto" w:fill="FFFF00"/>
            <w:noWrap/>
            <w:hideMark/>
          </w:tcPr>
          <w:p w14:paraId="429C8A2D" w14:textId="77777777" w:rsidR="00252AB2" w:rsidRPr="00252AB2" w:rsidRDefault="00252AB2">
            <w:pPr>
              <w:jc w:val="left"/>
              <w:rPr>
                <w:rFonts w:eastAsia="Arial"/>
              </w:rPr>
            </w:pPr>
            <w:r w:rsidRPr="00252AB2">
              <w:rPr>
                <w:rFonts w:eastAsia="Arial"/>
              </w:rPr>
              <w:t> </w:t>
            </w:r>
          </w:p>
        </w:tc>
      </w:tr>
      <w:tr w:rsidR="00252AB2" w:rsidRPr="00252AB2" w14:paraId="2CB049A6" w14:textId="77777777" w:rsidTr="005E44D4">
        <w:trPr>
          <w:gridAfter w:val="1"/>
          <w:wAfter w:w="10" w:type="dxa"/>
          <w:trHeight w:val="1940"/>
        </w:trPr>
        <w:tc>
          <w:tcPr>
            <w:tcW w:w="2405" w:type="dxa"/>
            <w:vMerge/>
            <w:hideMark/>
          </w:tcPr>
          <w:p w14:paraId="2BF492FC" w14:textId="77777777" w:rsidR="00252AB2" w:rsidRPr="00252AB2" w:rsidRDefault="00252AB2">
            <w:pPr>
              <w:rPr>
                <w:rFonts w:eastAsia="Arial"/>
              </w:rPr>
            </w:pPr>
          </w:p>
        </w:tc>
        <w:tc>
          <w:tcPr>
            <w:tcW w:w="3300" w:type="dxa"/>
            <w:hideMark/>
          </w:tcPr>
          <w:p w14:paraId="60B79FD1" w14:textId="77777777" w:rsidR="00252AB2" w:rsidRPr="00252AB2" w:rsidRDefault="00252AB2" w:rsidP="00252AB2">
            <w:pPr>
              <w:jc w:val="left"/>
              <w:rPr>
                <w:rFonts w:eastAsia="Arial"/>
              </w:rPr>
            </w:pPr>
            <w:r w:rsidRPr="00252AB2">
              <w:rPr>
                <w:rFonts w:eastAsia="Arial"/>
              </w:rPr>
              <w:t>·       podpora uzamčení stavu serveru pro zvýšení bezpečnosti (</w:t>
            </w:r>
            <w:proofErr w:type="spellStart"/>
            <w:r w:rsidRPr="00252AB2">
              <w:rPr>
                <w:rFonts w:eastAsia="Arial"/>
              </w:rPr>
              <w:t>System</w:t>
            </w:r>
            <w:proofErr w:type="spellEnd"/>
            <w:r w:rsidRPr="00252AB2">
              <w:rPr>
                <w:rFonts w:eastAsia="Arial"/>
              </w:rPr>
              <w:t xml:space="preserve"> </w:t>
            </w:r>
            <w:proofErr w:type="spellStart"/>
            <w:r w:rsidRPr="00252AB2">
              <w:rPr>
                <w:rFonts w:eastAsia="Arial"/>
              </w:rPr>
              <w:t>Lock</w:t>
            </w:r>
            <w:proofErr w:type="spellEnd"/>
            <w:r w:rsidRPr="00252AB2">
              <w:rPr>
                <w:rFonts w:eastAsia="Arial"/>
              </w:rPr>
              <w:t xml:space="preserve"> Down), automatický </w:t>
            </w:r>
            <w:proofErr w:type="spellStart"/>
            <w:r w:rsidRPr="00252AB2">
              <w:rPr>
                <w:rFonts w:eastAsia="Arial"/>
              </w:rPr>
              <w:t>Secure</w:t>
            </w:r>
            <w:proofErr w:type="spellEnd"/>
            <w:r w:rsidRPr="00252AB2">
              <w:rPr>
                <w:rFonts w:eastAsia="Arial"/>
              </w:rPr>
              <w:t xml:space="preserve"> OS </w:t>
            </w:r>
            <w:proofErr w:type="spellStart"/>
            <w:r w:rsidRPr="00252AB2">
              <w:rPr>
                <w:rFonts w:eastAsia="Arial"/>
              </w:rPr>
              <w:t>recovery</w:t>
            </w:r>
            <w:proofErr w:type="spellEnd"/>
            <w:r w:rsidRPr="00252AB2">
              <w:rPr>
                <w:rFonts w:eastAsia="Arial"/>
              </w:rPr>
              <w:t xml:space="preserve"> včetně BIOS serveru a firmware BMC, firmware </w:t>
            </w:r>
            <w:proofErr w:type="spellStart"/>
            <w:r w:rsidRPr="00252AB2">
              <w:rPr>
                <w:rFonts w:eastAsia="Arial"/>
              </w:rPr>
              <w:t>rollback</w:t>
            </w:r>
            <w:proofErr w:type="spellEnd"/>
          </w:p>
        </w:tc>
        <w:tc>
          <w:tcPr>
            <w:tcW w:w="2980" w:type="dxa"/>
            <w:shd w:val="clear" w:color="auto" w:fill="FFFF00"/>
            <w:noWrap/>
            <w:hideMark/>
          </w:tcPr>
          <w:p w14:paraId="7F7AFFB2" w14:textId="77777777" w:rsidR="00252AB2" w:rsidRPr="00252AB2" w:rsidRDefault="00252AB2">
            <w:pPr>
              <w:jc w:val="left"/>
              <w:rPr>
                <w:rFonts w:eastAsia="Arial"/>
              </w:rPr>
            </w:pPr>
            <w:r w:rsidRPr="00252AB2">
              <w:rPr>
                <w:rFonts w:eastAsia="Arial"/>
              </w:rPr>
              <w:t> </w:t>
            </w:r>
          </w:p>
        </w:tc>
      </w:tr>
      <w:tr w:rsidR="00252AB2" w:rsidRPr="00252AB2" w14:paraId="21021852" w14:textId="77777777" w:rsidTr="005E44D4">
        <w:trPr>
          <w:gridAfter w:val="1"/>
          <w:wAfter w:w="10" w:type="dxa"/>
          <w:trHeight w:val="1620"/>
        </w:trPr>
        <w:tc>
          <w:tcPr>
            <w:tcW w:w="2405" w:type="dxa"/>
            <w:vMerge/>
            <w:hideMark/>
          </w:tcPr>
          <w:p w14:paraId="0206340F" w14:textId="77777777" w:rsidR="00252AB2" w:rsidRPr="00252AB2" w:rsidRDefault="00252AB2">
            <w:pPr>
              <w:rPr>
                <w:rFonts w:eastAsia="Arial"/>
              </w:rPr>
            </w:pPr>
          </w:p>
        </w:tc>
        <w:tc>
          <w:tcPr>
            <w:tcW w:w="3300" w:type="dxa"/>
            <w:hideMark/>
          </w:tcPr>
          <w:p w14:paraId="4307D341" w14:textId="77777777" w:rsidR="00252AB2" w:rsidRPr="00252AB2" w:rsidRDefault="00252AB2" w:rsidP="00252AB2">
            <w:pPr>
              <w:jc w:val="left"/>
              <w:rPr>
                <w:rFonts w:eastAsia="Arial"/>
              </w:rPr>
            </w:pPr>
            <w:r w:rsidRPr="00252AB2">
              <w:rPr>
                <w:rFonts w:eastAsia="Arial"/>
              </w:rPr>
              <w:t>·       podpora dynamických změn nastavení externích USB portů systému, pro vzdálené povolení či zakázání portů, bez nutnosti restartu serveru či managementu</w:t>
            </w:r>
          </w:p>
        </w:tc>
        <w:tc>
          <w:tcPr>
            <w:tcW w:w="2980" w:type="dxa"/>
            <w:shd w:val="clear" w:color="auto" w:fill="FFFF00"/>
            <w:noWrap/>
            <w:hideMark/>
          </w:tcPr>
          <w:p w14:paraId="1E403A1C" w14:textId="77777777" w:rsidR="00252AB2" w:rsidRPr="00252AB2" w:rsidRDefault="00252AB2">
            <w:pPr>
              <w:jc w:val="left"/>
              <w:rPr>
                <w:rFonts w:eastAsia="Arial"/>
              </w:rPr>
            </w:pPr>
            <w:r w:rsidRPr="00252AB2">
              <w:rPr>
                <w:rFonts w:eastAsia="Arial"/>
              </w:rPr>
              <w:t> </w:t>
            </w:r>
          </w:p>
        </w:tc>
      </w:tr>
      <w:tr w:rsidR="00252AB2" w:rsidRPr="00252AB2" w14:paraId="7F42141A" w14:textId="77777777" w:rsidTr="005E44D4">
        <w:trPr>
          <w:gridAfter w:val="1"/>
          <w:wAfter w:w="10" w:type="dxa"/>
          <w:trHeight w:val="1620"/>
        </w:trPr>
        <w:tc>
          <w:tcPr>
            <w:tcW w:w="2405" w:type="dxa"/>
            <w:vMerge/>
            <w:hideMark/>
          </w:tcPr>
          <w:p w14:paraId="686BB497" w14:textId="77777777" w:rsidR="00252AB2" w:rsidRPr="00252AB2" w:rsidRDefault="00252AB2">
            <w:pPr>
              <w:rPr>
                <w:rFonts w:eastAsia="Arial"/>
              </w:rPr>
            </w:pPr>
          </w:p>
        </w:tc>
        <w:tc>
          <w:tcPr>
            <w:tcW w:w="3300" w:type="dxa"/>
            <w:hideMark/>
          </w:tcPr>
          <w:p w14:paraId="06FBE48B" w14:textId="77777777" w:rsidR="00252AB2" w:rsidRPr="00252AB2" w:rsidRDefault="00252AB2" w:rsidP="00252AB2">
            <w:pPr>
              <w:jc w:val="left"/>
              <w:rPr>
                <w:rFonts w:eastAsia="Arial"/>
              </w:rPr>
            </w:pPr>
            <w:r w:rsidRPr="00252AB2">
              <w:rPr>
                <w:rFonts w:eastAsia="Arial"/>
              </w:rPr>
              <w:t xml:space="preserve">·       podpora serverových konfiguračních profilů pro kompletně automatický </w:t>
            </w:r>
            <w:proofErr w:type="spellStart"/>
            <w:r w:rsidRPr="00252AB2">
              <w:rPr>
                <w:rFonts w:eastAsia="Arial"/>
              </w:rPr>
              <w:t>deployment</w:t>
            </w:r>
            <w:proofErr w:type="spellEnd"/>
            <w:r w:rsidRPr="00252AB2">
              <w:rPr>
                <w:rFonts w:eastAsia="Arial"/>
              </w:rPr>
              <w:t xml:space="preserve"> serverů vzdáleně i lokálně (</w:t>
            </w:r>
            <w:proofErr w:type="spellStart"/>
            <w:r w:rsidRPr="00252AB2">
              <w:rPr>
                <w:rFonts w:eastAsia="Arial"/>
              </w:rPr>
              <w:t>Zero</w:t>
            </w:r>
            <w:proofErr w:type="spellEnd"/>
            <w:r w:rsidRPr="00252AB2">
              <w:rPr>
                <w:rFonts w:eastAsia="Arial"/>
              </w:rPr>
              <w:t xml:space="preserve"> </w:t>
            </w:r>
            <w:proofErr w:type="spellStart"/>
            <w:r w:rsidRPr="00252AB2">
              <w:rPr>
                <w:rFonts w:eastAsia="Arial"/>
              </w:rPr>
              <w:t>Touch</w:t>
            </w:r>
            <w:proofErr w:type="spellEnd"/>
            <w:r w:rsidRPr="00252AB2">
              <w:rPr>
                <w:rFonts w:eastAsia="Arial"/>
              </w:rPr>
              <w:t xml:space="preserve"> </w:t>
            </w:r>
            <w:proofErr w:type="spellStart"/>
            <w:r w:rsidRPr="00252AB2">
              <w:rPr>
                <w:rFonts w:eastAsia="Arial"/>
              </w:rPr>
              <w:t>deployment</w:t>
            </w:r>
            <w:proofErr w:type="spellEnd"/>
            <w:r w:rsidRPr="00252AB2">
              <w:rPr>
                <w:rFonts w:eastAsia="Arial"/>
              </w:rPr>
              <w:t>)</w:t>
            </w:r>
          </w:p>
        </w:tc>
        <w:tc>
          <w:tcPr>
            <w:tcW w:w="2980" w:type="dxa"/>
            <w:shd w:val="clear" w:color="auto" w:fill="FFFF00"/>
            <w:noWrap/>
            <w:hideMark/>
          </w:tcPr>
          <w:p w14:paraId="087B5A41" w14:textId="77777777" w:rsidR="00252AB2" w:rsidRPr="00252AB2" w:rsidRDefault="00252AB2">
            <w:pPr>
              <w:jc w:val="left"/>
              <w:rPr>
                <w:rFonts w:eastAsia="Arial"/>
              </w:rPr>
            </w:pPr>
            <w:r w:rsidRPr="00252AB2">
              <w:rPr>
                <w:rFonts w:eastAsia="Arial"/>
              </w:rPr>
              <w:t> </w:t>
            </w:r>
          </w:p>
        </w:tc>
      </w:tr>
      <w:tr w:rsidR="00252AB2" w:rsidRPr="00252AB2" w14:paraId="0A28F3AE" w14:textId="77777777" w:rsidTr="005E44D4">
        <w:trPr>
          <w:gridAfter w:val="1"/>
          <w:wAfter w:w="10" w:type="dxa"/>
          <w:trHeight w:val="4820"/>
        </w:trPr>
        <w:tc>
          <w:tcPr>
            <w:tcW w:w="2405" w:type="dxa"/>
            <w:vMerge/>
            <w:hideMark/>
          </w:tcPr>
          <w:p w14:paraId="250A14E5" w14:textId="77777777" w:rsidR="00252AB2" w:rsidRPr="00252AB2" w:rsidRDefault="00252AB2">
            <w:pPr>
              <w:rPr>
                <w:rFonts w:eastAsia="Arial"/>
              </w:rPr>
            </w:pPr>
          </w:p>
        </w:tc>
        <w:tc>
          <w:tcPr>
            <w:tcW w:w="3300" w:type="dxa"/>
            <w:hideMark/>
          </w:tcPr>
          <w:p w14:paraId="0ED05ACE" w14:textId="77777777" w:rsidR="00252AB2" w:rsidRPr="00252AB2" w:rsidRDefault="00252AB2" w:rsidP="00252AB2">
            <w:pPr>
              <w:jc w:val="left"/>
              <w:rPr>
                <w:rFonts w:eastAsia="Arial"/>
              </w:rPr>
            </w:pPr>
            <w:r w:rsidRPr="00252AB2">
              <w:rPr>
                <w:rFonts w:eastAsia="Arial"/>
              </w:rPr>
              <w:t xml:space="preserve">·       management musí umět poskytovat ovladače instalovaným operačním systémům bez speciální dedikované </w:t>
            </w:r>
            <w:proofErr w:type="spellStart"/>
            <w:r w:rsidRPr="00252AB2">
              <w:rPr>
                <w:rFonts w:eastAsia="Arial"/>
              </w:rPr>
              <w:t>partition</w:t>
            </w:r>
            <w:proofErr w:type="spellEnd"/>
            <w:r w:rsidRPr="00252AB2">
              <w:rPr>
                <w:rFonts w:eastAsia="Arial"/>
              </w:rPr>
              <w:t xml:space="preserve"> na interních discích serveru a nezávisle na těchto discích (úložiště nezávislé na OS) a hardware firmware update s možností ověření a stažení aktuálních verzí proti online </w:t>
            </w:r>
            <w:proofErr w:type="spellStart"/>
            <w:r w:rsidRPr="00252AB2">
              <w:rPr>
                <w:rFonts w:eastAsia="Arial"/>
              </w:rPr>
              <w:t>repository</w:t>
            </w:r>
            <w:proofErr w:type="spellEnd"/>
            <w:r w:rsidRPr="00252AB2">
              <w:rPr>
                <w:rFonts w:eastAsia="Arial"/>
              </w:rPr>
              <w:t xml:space="preserve"> výrobce, případně zabezpečenému lokálnímu </w:t>
            </w:r>
            <w:proofErr w:type="spellStart"/>
            <w:r w:rsidRPr="00252AB2">
              <w:rPr>
                <w:rFonts w:eastAsia="Arial"/>
              </w:rPr>
              <w:t>repository</w:t>
            </w:r>
            <w:proofErr w:type="spellEnd"/>
            <w:r w:rsidRPr="00252AB2">
              <w:rPr>
                <w:rFonts w:eastAsia="Arial"/>
              </w:rPr>
              <w:t xml:space="preserve"> pod správou administrátora</w:t>
            </w:r>
          </w:p>
        </w:tc>
        <w:tc>
          <w:tcPr>
            <w:tcW w:w="2980" w:type="dxa"/>
            <w:shd w:val="clear" w:color="auto" w:fill="FFFF00"/>
            <w:noWrap/>
            <w:hideMark/>
          </w:tcPr>
          <w:p w14:paraId="6A383A7E" w14:textId="77777777" w:rsidR="00252AB2" w:rsidRPr="00252AB2" w:rsidRDefault="00252AB2">
            <w:pPr>
              <w:jc w:val="left"/>
              <w:rPr>
                <w:rFonts w:eastAsia="Arial"/>
              </w:rPr>
            </w:pPr>
            <w:r w:rsidRPr="00252AB2">
              <w:rPr>
                <w:rFonts w:eastAsia="Arial"/>
              </w:rPr>
              <w:t> </w:t>
            </w:r>
          </w:p>
        </w:tc>
      </w:tr>
      <w:tr w:rsidR="00252AB2" w:rsidRPr="00252AB2" w14:paraId="37A9B653" w14:textId="77777777" w:rsidTr="005E44D4">
        <w:trPr>
          <w:gridAfter w:val="1"/>
          <w:wAfter w:w="10" w:type="dxa"/>
          <w:trHeight w:val="4180"/>
        </w:trPr>
        <w:tc>
          <w:tcPr>
            <w:tcW w:w="2405" w:type="dxa"/>
            <w:vMerge/>
            <w:hideMark/>
          </w:tcPr>
          <w:p w14:paraId="60191002" w14:textId="77777777" w:rsidR="00252AB2" w:rsidRPr="00252AB2" w:rsidRDefault="00252AB2">
            <w:pPr>
              <w:rPr>
                <w:rFonts w:eastAsia="Arial"/>
              </w:rPr>
            </w:pPr>
          </w:p>
        </w:tc>
        <w:tc>
          <w:tcPr>
            <w:tcW w:w="3300" w:type="dxa"/>
            <w:hideMark/>
          </w:tcPr>
          <w:p w14:paraId="3C88069A" w14:textId="77777777" w:rsidR="00252AB2" w:rsidRPr="00252AB2" w:rsidRDefault="00252AB2" w:rsidP="00252AB2">
            <w:pPr>
              <w:jc w:val="left"/>
              <w:rPr>
                <w:rFonts w:eastAsia="Arial"/>
              </w:rPr>
            </w:pPr>
            <w:r w:rsidRPr="00252AB2">
              <w:rPr>
                <w:rFonts w:eastAsia="Arial"/>
              </w:rPr>
              <w:t xml:space="preserve">·       management musí umět poskytovat FW zařízením a kartám instalovaných v serveru, s možností automatické obnovy používané verze a konfigurace v případě výměny zařízení / karty z důvodu servisního zásahu, včetně konfigurace </w:t>
            </w:r>
            <w:proofErr w:type="spellStart"/>
            <w:r w:rsidRPr="00252AB2">
              <w:rPr>
                <w:rFonts w:eastAsia="Arial"/>
              </w:rPr>
              <w:t>biosu</w:t>
            </w:r>
            <w:proofErr w:type="spellEnd"/>
            <w:r w:rsidRPr="00252AB2">
              <w:rPr>
                <w:rFonts w:eastAsia="Arial"/>
              </w:rPr>
              <w:t xml:space="preserve"> a samotného managementu. Vzdálený </w:t>
            </w:r>
            <w:proofErr w:type="spellStart"/>
            <w:r w:rsidRPr="00252AB2">
              <w:rPr>
                <w:rFonts w:eastAsia="Arial"/>
              </w:rPr>
              <w:t>mount</w:t>
            </w:r>
            <w:proofErr w:type="spellEnd"/>
            <w:r w:rsidRPr="00252AB2">
              <w:rPr>
                <w:rFonts w:eastAsia="Arial"/>
              </w:rPr>
              <w:t xml:space="preserve"> úložiště není dostatečný, z důvodu případné nízké propustnosti správcova připojení.</w:t>
            </w:r>
          </w:p>
        </w:tc>
        <w:tc>
          <w:tcPr>
            <w:tcW w:w="2980" w:type="dxa"/>
            <w:shd w:val="clear" w:color="auto" w:fill="FFFF00"/>
            <w:noWrap/>
            <w:hideMark/>
          </w:tcPr>
          <w:p w14:paraId="49720EAC" w14:textId="77777777" w:rsidR="00252AB2" w:rsidRPr="00252AB2" w:rsidRDefault="00252AB2">
            <w:pPr>
              <w:jc w:val="left"/>
              <w:rPr>
                <w:rFonts w:eastAsia="Arial"/>
              </w:rPr>
            </w:pPr>
            <w:r w:rsidRPr="00252AB2">
              <w:rPr>
                <w:rFonts w:eastAsia="Arial"/>
              </w:rPr>
              <w:t> </w:t>
            </w:r>
          </w:p>
        </w:tc>
      </w:tr>
      <w:tr w:rsidR="00252AB2" w:rsidRPr="00252AB2" w14:paraId="161D8D76" w14:textId="77777777" w:rsidTr="005E44D4">
        <w:trPr>
          <w:gridAfter w:val="1"/>
          <w:wAfter w:w="10" w:type="dxa"/>
          <w:trHeight w:val="5140"/>
        </w:trPr>
        <w:tc>
          <w:tcPr>
            <w:tcW w:w="2405" w:type="dxa"/>
            <w:vMerge/>
            <w:hideMark/>
          </w:tcPr>
          <w:p w14:paraId="04C45FD4" w14:textId="77777777" w:rsidR="00252AB2" w:rsidRPr="00252AB2" w:rsidRDefault="00252AB2">
            <w:pPr>
              <w:rPr>
                <w:rFonts w:eastAsia="Arial"/>
              </w:rPr>
            </w:pPr>
          </w:p>
        </w:tc>
        <w:tc>
          <w:tcPr>
            <w:tcW w:w="3300" w:type="dxa"/>
            <w:hideMark/>
          </w:tcPr>
          <w:p w14:paraId="7C9CFB0A" w14:textId="77777777" w:rsidR="00252AB2" w:rsidRPr="00252AB2" w:rsidRDefault="00252AB2" w:rsidP="00252AB2">
            <w:pPr>
              <w:jc w:val="left"/>
              <w:rPr>
                <w:rFonts w:eastAsia="Arial"/>
              </w:rPr>
            </w:pPr>
            <w:r w:rsidRPr="00252AB2">
              <w:rPr>
                <w:rFonts w:eastAsia="Arial"/>
              </w:rPr>
              <w:t>·       OOB karta serveru musí být schopna utvořit management skupinu s dalšími servery, tak aby prostředí mohlo být dohlíženo z jedné IP adresy bez nutnosti instalace externí management aplikace. Databáze takové skupiny musí být minimálně na dvou místech tak aby v případě výpadku jedné OOB karty, převzala funkcionalitu druhá v jiném serveru. Funkcionalita musí být alespoň v režimu master-</w:t>
            </w:r>
            <w:proofErr w:type="spellStart"/>
            <w:r w:rsidRPr="00252AB2">
              <w:rPr>
                <w:rFonts w:eastAsia="Arial"/>
              </w:rPr>
              <w:t>slave</w:t>
            </w:r>
            <w:proofErr w:type="spellEnd"/>
            <w:r w:rsidRPr="00252AB2">
              <w:rPr>
                <w:rFonts w:eastAsia="Arial"/>
              </w:rPr>
              <w:t xml:space="preserve"> (či </w:t>
            </w:r>
            <w:proofErr w:type="spellStart"/>
            <w:r w:rsidRPr="00252AB2">
              <w:rPr>
                <w:rFonts w:eastAsia="Arial"/>
              </w:rPr>
              <w:t>active-pasive</w:t>
            </w:r>
            <w:proofErr w:type="spellEnd"/>
            <w:r w:rsidRPr="00252AB2">
              <w:rPr>
                <w:rFonts w:eastAsia="Arial"/>
              </w:rPr>
              <w:t>) a podporovat min. 100 serverů ve skupině</w:t>
            </w:r>
          </w:p>
        </w:tc>
        <w:tc>
          <w:tcPr>
            <w:tcW w:w="2980" w:type="dxa"/>
            <w:shd w:val="clear" w:color="auto" w:fill="FFFF00"/>
            <w:noWrap/>
            <w:hideMark/>
          </w:tcPr>
          <w:p w14:paraId="2D57A339" w14:textId="77777777" w:rsidR="00252AB2" w:rsidRPr="00252AB2" w:rsidRDefault="00252AB2">
            <w:pPr>
              <w:jc w:val="left"/>
              <w:rPr>
                <w:rFonts w:eastAsia="Arial"/>
              </w:rPr>
            </w:pPr>
            <w:r w:rsidRPr="00252AB2">
              <w:rPr>
                <w:rFonts w:eastAsia="Arial"/>
              </w:rPr>
              <w:t> </w:t>
            </w:r>
          </w:p>
        </w:tc>
      </w:tr>
      <w:tr w:rsidR="00252AB2" w:rsidRPr="00252AB2" w14:paraId="117776A0" w14:textId="77777777" w:rsidTr="005E44D4">
        <w:trPr>
          <w:gridAfter w:val="1"/>
          <w:wAfter w:w="10" w:type="dxa"/>
          <w:trHeight w:val="3220"/>
        </w:trPr>
        <w:tc>
          <w:tcPr>
            <w:tcW w:w="2405" w:type="dxa"/>
            <w:vMerge/>
            <w:hideMark/>
          </w:tcPr>
          <w:p w14:paraId="06C8B3D9" w14:textId="77777777" w:rsidR="00252AB2" w:rsidRPr="00252AB2" w:rsidRDefault="00252AB2">
            <w:pPr>
              <w:rPr>
                <w:rFonts w:eastAsia="Arial"/>
              </w:rPr>
            </w:pPr>
          </w:p>
        </w:tc>
        <w:tc>
          <w:tcPr>
            <w:tcW w:w="3300" w:type="dxa"/>
            <w:hideMark/>
          </w:tcPr>
          <w:p w14:paraId="5CA84659" w14:textId="77777777" w:rsidR="00252AB2" w:rsidRPr="00252AB2" w:rsidRDefault="00252AB2" w:rsidP="00252AB2">
            <w:pPr>
              <w:jc w:val="left"/>
              <w:rPr>
                <w:rFonts w:eastAsia="Arial"/>
              </w:rPr>
            </w:pPr>
            <w:r w:rsidRPr="00252AB2">
              <w:rPr>
                <w:rFonts w:eastAsia="Arial"/>
              </w:rPr>
              <w:t>·       OOB karta musí mít vestavěnu funkcionalitu automatického odeslání hrozících či vzniklých chybových stavů na helpdesk výrobce serverů a automatického vytvoření servisního incidentu, na základě, kterého se automaticky rozběhne servisní zásah (call-</w:t>
            </w:r>
            <w:proofErr w:type="spellStart"/>
            <w:r w:rsidRPr="00252AB2">
              <w:rPr>
                <w:rFonts w:eastAsia="Arial"/>
              </w:rPr>
              <w:t>home</w:t>
            </w:r>
            <w:proofErr w:type="spellEnd"/>
            <w:r w:rsidRPr="00252AB2">
              <w:rPr>
                <w:rFonts w:eastAsia="Arial"/>
              </w:rPr>
              <w:t>)</w:t>
            </w:r>
          </w:p>
        </w:tc>
        <w:tc>
          <w:tcPr>
            <w:tcW w:w="2980" w:type="dxa"/>
            <w:shd w:val="clear" w:color="auto" w:fill="FFFF00"/>
            <w:noWrap/>
            <w:hideMark/>
          </w:tcPr>
          <w:p w14:paraId="3E9FBF37" w14:textId="77777777" w:rsidR="00252AB2" w:rsidRPr="00252AB2" w:rsidRDefault="00252AB2">
            <w:pPr>
              <w:jc w:val="left"/>
              <w:rPr>
                <w:rFonts w:eastAsia="Arial"/>
              </w:rPr>
            </w:pPr>
            <w:r w:rsidRPr="00252AB2">
              <w:rPr>
                <w:rFonts w:eastAsia="Arial"/>
              </w:rPr>
              <w:t> </w:t>
            </w:r>
          </w:p>
        </w:tc>
      </w:tr>
      <w:tr w:rsidR="00252AB2" w:rsidRPr="00252AB2" w14:paraId="755AF57A" w14:textId="77777777" w:rsidTr="005E44D4">
        <w:trPr>
          <w:gridAfter w:val="1"/>
          <w:wAfter w:w="10" w:type="dxa"/>
          <w:trHeight w:val="980"/>
        </w:trPr>
        <w:tc>
          <w:tcPr>
            <w:tcW w:w="2405" w:type="dxa"/>
            <w:vMerge/>
            <w:hideMark/>
          </w:tcPr>
          <w:p w14:paraId="2F0EA334" w14:textId="77777777" w:rsidR="00252AB2" w:rsidRPr="00252AB2" w:rsidRDefault="00252AB2">
            <w:pPr>
              <w:rPr>
                <w:rFonts w:eastAsia="Arial"/>
              </w:rPr>
            </w:pPr>
          </w:p>
        </w:tc>
        <w:tc>
          <w:tcPr>
            <w:tcW w:w="3300" w:type="dxa"/>
            <w:hideMark/>
          </w:tcPr>
          <w:p w14:paraId="5F97DBE1" w14:textId="77777777" w:rsidR="00252AB2" w:rsidRPr="00252AB2" w:rsidRDefault="00252AB2" w:rsidP="00252AB2">
            <w:pPr>
              <w:jc w:val="left"/>
              <w:rPr>
                <w:rFonts w:eastAsia="Arial"/>
              </w:rPr>
            </w:pPr>
            <w:r w:rsidRPr="00252AB2">
              <w:rPr>
                <w:rFonts w:eastAsia="Arial"/>
              </w:rPr>
              <w:t>·       možnost přístupu přes dedikovaný USB port s emulací síťového připojení</w:t>
            </w:r>
          </w:p>
        </w:tc>
        <w:tc>
          <w:tcPr>
            <w:tcW w:w="2980" w:type="dxa"/>
            <w:shd w:val="clear" w:color="auto" w:fill="FFFF00"/>
            <w:noWrap/>
            <w:hideMark/>
          </w:tcPr>
          <w:p w14:paraId="5FDB2658" w14:textId="77777777" w:rsidR="00252AB2" w:rsidRPr="00252AB2" w:rsidRDefault="00252AB2">
            <w:pPr>
              <w:jc w:val="left"/>
              <w:rPr>
                <w:rFonts w:eastAsia="Arial"/>
              </w:rPr>
            </w:pPr>
            <w:r w:rsidRPr="00252AB2">
              <w:rPr>
                <w:rFonts w:eastAsia="Arial"/>
              </w:rPr>
              <w:t> </w:t>
            </w:r>
          </w:p>
        </w:tc>
      </w:tr>
      <w:tr w:rsidR="00252AB2" w:rsidRPr="00252AB2" w14:paraId="067FEDD2" w14:textId="77777777" w:rsidTr="005E44D4">
        <w:trPr>
          <w:gridAfter w:val="1"/>
          <w:wAfter w:w="10" w:type="dxa"/>
          <w:trHeight w:val="1300"/>
        </w:trPr>
        <w:tc>
          <w:tcPr>
            <w:tcW w:w="2405" w:type="dxa"/>
            <w:vMerge/>
            <w:hideMark/>
          </w:tcPr>
          <w:p w14:paraId="3D883EA9" w14:textId="77777777" w:rsidR="00252AB2" w:rsidRPr="00252AB2" w:rsidRDefault="00252AB2">
            <w:pPr>
              <w:rPr>
                <w:rFonts w:eastAsia="Arial"/>
              </w:rPr>
            </w:pPr>
          </w:p>
        </w:tc>
        <w:tc>
          <w:tcPr>
            <w:tcW w:w="3300" w:type="dxa"/>
            <w:hideMark/>
          </w:tcPr>
          <w:p w14:paraId="2ED89E1B" w14:textId="77777777" w:rsidR="00252AB2" w:rsidRPr="00252AB2" w:rsidRDefault="00252AB2" w:rsidP="00252AB2">
            <w:pPr>
              <w:jc w:val="left"/>
              <w:rPr>
                <w:rFonts w:eastAsia="Arial"/>
              </w:rPr>
            </w:pPr>
            <w:r w:rsidRPr="00252AB2">
              <w:rPr>
                <w:rFonts w:eastAsia="Arial"/>
              </w:rPr>
              <w:t xml:space="preserve">·       vzdálený reset, </w:t>
            </w:r>
            <w:proofErr w:type="spellStart"/>
            <w:r w:rsidRPr="00252AB2">
              <w:rPr>
                <w:rFonts w:eastAsia="Arial"/>
              </w:rPr>
              <w:t>reboot</w:t>
            </w:r>
            <w:proofErr w:type="spellEnd"/>
            <w:r w:rsidRPr="00252AB2">
              <w:rPr>
                <w:rFonts w:eastAsia="Arial"/>
              </w:rPr>
              <w:t xml:space="preserve"> s korektním ukončením OS, vypnutí a zapnutí serveru, včetně odpojení zdrojů (</w:t>
            </w:r>
            <w:proofErr w:type="spellStart"/>
            <w:r w:rsidRPr="00252AB2">
              <w:rPr>
                <w:rFonts w:eastAsia="Arial"/>
              </w:rPr>
              <w:t>power</w:t>
            </w:r>
            <w:proofErr w:type="spellEnd"/>
            <w:r w:rsidRPr="00252AB2">
              <w:rPr>
                <w:rFonts w:eastAsia="Arial"/>
              </w:rPr>
              <w:t xml:space="preserve"> cycle)</w:t>
            </w:r>
          </w:p>
        </w:tc>
        <w:tc>
          <w:tcPr>
            <w:tcW w:w="2980" w:type="dxa"/>
            <w:shd w:val="clear" w:color="auto" w:fill="FFFF00"/>
            <w:noWrap/>
            <w:hideMark/>
          </w:tcPr>
          <w:p w14:paraId="47363AF0" w14:textId="77777777" w:rsidR="00252AB2" w:rsidRPr="00252AB2" w:rsidRDefault="00252AB2">
            <w:pPr>
              <w:jc w:val="left"/>
              <w:rPr>
                <w:rFonts w:eastAsia="Arial"/>
              </w:rPr>
            </w:pPr>
            <w:r w:rsidRPr="00252AB2">
              <w:rPr>
                <w:rFonts w:eastAsia="Arial"/>
              </w:rPr>
              <w:t> </w:t>
            </w:r>
          </w:p>
        </w:tc>
      </w:tr>
      <w:tr w:rsidR="00252AB2" w:rsidRPr="00252AB2" w14:paraId="29F07D6C" w14:textId="77777777" w:rsidTr="005E44D4">
        <w:trPr>
          <w:gridAfter w:val="1"/>
          <w:wAfter w:w="10" w:type="dxa"/>
          <w:trHeight w:val="1300"/>
        </w:trPr>
        <w:tc>
          <w:tcPr>
            <w:tcW w:w="2405" w:type="dxa"/>
            <w:vMerge/>
            <w:hideMark/>
          </w:tcPr>
          <w:p w14:paraId="74D34297" w14:textId="77777777" w:rsidR="00252AB2" w:rsidRPr="00252AB2" w:rsidRDefault="00252AB2">
            <w:pPr>
              <w:rPr>
                <w:rFonts w:eastAsia="Arial"/>
              </w:rPr>
            </w:pPr>
          </w:p>
        </w:tc>
        <w:tc>
          <w:tcPr>
            <w:tcW w:w="3300" w:type="dxa"/>
            <w:hideMark/>
          </w:tcPr>
          <w:p w14:paraId="67AE88A0" w14:textId="77777777" w:rsidR="00252AB2" w:rsidRPr="00252AB2" w:rsidRDefault="00252AB2" w:rsidP="00252AB2">
            <w:pPr>
              <w:jc w:val="left"/>
              <w:rPr>
                <w:rFonts w:eastAsia="Arial"/>
              </w:rPr>
            </w:pPr>
            <w:r w:rsidRPr="00252AB2">
              <w:rPr>
                <w:rFonts w:eastAsia="Arial"/>
              </w:rPr>
              <w:t xml:space="preserve">·       management musí umožnit bezpečné smazání dat ze serveru a jeho médií pro případ vyřazení nebo přesunu serveru </w:t>
            </w:r>
          </w:p>
        </w:tc>
        <w:tc>
          <w:tcPr>
            <w:tcW w:w="2980" w:type="dxa"/>
            <w:shd w:val="clear" w:color="auto" w:fill="FFFF00"/>
            <w:noWrap/>
            <w:hideMark/>
          </w:tcPr>
          <w:p w14:paraId="2DBC4003" w14:textId="77777777" w:rsidR="00252AB2" w:rsidRPr="00252AB2" w:rsidRDefault="00252AB2">
            <w:pPr>
              <w:jc w:val="left"/>
              <w:rPr>
                <w:rFonts w:eastAsia="Arial"/>
              </w:rPr>
            </w:pPr>
            <w:r w:rsidRPr="00252AB2">
              <w:rPr>
                <w:rFonts w:eastAsia="Arial"/>
              </w:rPr>
              <w:t> </w:t>
            </w:r>
          </w:p>
        </w:tc>
      </w:tr>
      <w:tr w:rsidR="00252AB2" w:rsidRPr="00252AB2" w14:paraId="2F1CF9B2" w14:textId="77777777" w:rsidTr="005E44D4">
        <w:trPr>
          <w:gridAfter w:val="1"/>
          <w:wAfter w:w="10" w:type="dxa"/>
          <w:trHeight w:val="2580"/>
        </w:trPr>
        <w:tc>
          <w:tcPr>
            <w:tcW w:w="2405" w:type="dxa"/>
            <w:vMerge/>
            <w:hideMark/>
          </w:tcPr>
          <w:p w14:paraId="0A0852E8" w14:textId="77777777" w:rsidR="00252AB2" w:rsidRPr="00252AB2" w:rsidRDefault="00252AB2">
            <w:pPr>
              <w:rPr>
                <w:rFonts w:eastAsia="Arial"/>
              </w:rPr>
            </w:pPr>
          </w:p>
        </w:tc>
        <w:tc>
          <w:tcPr>
            <w:tcW w:w="3300" w:type="dxa"/>
            <w:hideMark/>
          </w:tcPr>
          <w:p w14:paraId="7C614A5F" w14:textId="77777777" w:rsidR="00252AB2" w:rsidRPr="00252AB2" w:rsidRDefault="00252AB2" w:rsidP="00252AB2">
            <w:pPr>
              <w:jc w:val="left"/>
              <w:rPr>
                <w:rFonts w:eastAsia="Arial"/>
              </w:rPr>
            </w:pPr>
            <w:r w:rsidRPr="00252AB2">
              <w:rPr>
                <w:rFonts w:eastAsia="Arial"/>
              </w:rPr>
              <w:t>·       licence OOB managementu musí být pro server trvalá (</w:t>
            </w:r>
            <w:proofErr w:type="spellStart"/>
            <w:r w:rsidRPr="00252AB2">
              <w:rPr>
                <w:rFonts w:eastAsia="Arial"/>
              </w:rPr>
              <w:t>life</w:t>
            </w:r>
            <w:proofErr w:type="spellEnd"/>
            <w:r w:rsidRPr="00252AB2">
              <w:rPr>
                <w:rFonts w:eastAsia="Arial"/>
              </w:rPr>
              <w:t xml:space="preserve"> </w:t>
            </w:r>
            <w:proofErr w:type="spellStart"/>
            <w:r w:rsidRPr="00252AB2">
              <w:rPr>
                <w:rFonts w:eastAsia="Arial"/>
              </w:rPr>
              <w:t>time</w:t>
            </w:r>
            <w:proofErr w:type="spellEnd"/>
            <w:r w:rsidRPr="00252AB2">
              <w:rPr>
                <w:rFonts w:eastAsia="Arial"/>
              </w:rPr>
              <w:t>), pokud je vyžadována. Výrobce udržuje databázi zakoupených licencí přístupnou kupujícímu, tak aby ji bylo možné v případě výměny HW kdykoliv obnovit, pokud dojte ke ztrátě</w:t>
            </w:r>
          </w:p>
        </w:tc>
        <w:tc>
          <w:tcPr>
            <w:tcW w:w="2980" w:type="dxa"/>
            <w:shd w:val="clear" w:color="auto" w:fill="FFFF00"/>
            <w:noWrap/>
            <w:hideMark/>
          </w:tcPr>
          <w:p w14:paraId="3B6F1247" w14:textId="77777777" w:rsidR="00252AB2" w:rsidRPr="00252AB2" w:rsidRDefault="00252AB2">
            <w:pPr>
              <w:jc w:val="left"/>
              <w:rPr>
                <w:rFonts w:eastAsia="Arial"/>
              </w:rPr>
            </w:pPr>
            <w:r w:rsidRPr="00252AB2">
              <w:rPr>
                <w:rFonts w:eastAsia="Arial"/>
              </w:rPr>
              <w:t> </w:t>
            </w:r>
          </w:p>
        </w:tc>
      </w:tr>
      <w:tr w:rsidR="00252AB2" w:rsidRPr="00252AB2" w14:paraId="697D3D52" w14:textId="77777777" w:rsidTr="005E44D4">
        <w:trPr>
          <w:gridAfter w:val="1"/>
          <w:wAfter w:w="10" w:type="dxa"/>
          <w:trHeight w:val="980"/>
        </w:trPr>
        <w:tc>
          <w:tcPr>
            <w:tcW w:w="2405" w:type="dxa"/>
            <w:vMerge/>
            <w:hideMark/>
          </w:tcPr>
          <w:p w14:paraId="05A3FB95" w14:textId="77777777" w:rsidR="00252AB2" w:rsidRPr="00252AB2" w:rsidRDefault="00252AB2">
            <w:pPr>
              <w:rPr>
                <w:rFonts w:eastAsia="Arial"/>
              </w:rPr>
            </w:pPr>
          </w:p>
        </w:tc>
        <w:tc>
          <w:tcPr>
            <w:tcW w:w="3300" w:type="dxa"/>
            <w:hideMark/>
          </w:tcPr>
          <w:p w14:paraId="7EF73567" w14:textId="77777777" w:rsidR="00252AB2" w:rsidRPr="00252AB2" w:rsidRDefault="00252AB2" w:rsidP="00252AB2">
            <w:pPr>
              <w:jc w:val="left"/>
              <w:rPr>
                <w:rFonts w:eastAsia="Arial"/>
              </w:rPr>
            </w:pPr>
            <w:r w:rsidRPr="00252AB2">
              <w:rPr>
                <w:rFonts w:eastAsia="Arial"/>
              </w:rPr>
              <w:t>·       management umožňuje monitoring spotřeby el. energie na úrovni serveru</w:t>
            </w:r>
          </w:p>
        </w:tc>
        <w:tc>
          <w:tcPr>
            <w:tcW w:w="2980" w:type="dxa"/>
            <w:shd w:val="clear" w:color="auto" w:fill="FFFF00"/>
            <w:noWrap/>
            <w:hideMark/>
          </w:tcPr>
          <w:p w14:paraId="6CC8AC0C" w14:textId="77777777" w:rsidR="00252AB2" w:rsidRPr="00252AB2" w:rsidRDefault="00252AB2">
            <w:pPr>
              <w:jc w:val="left"/>
              <w:rPr>
                <w:rFonts w:eastAsia="Arial"/>
              </w:rPr>
            </w:pPr>
            <w:r w:rsidRPr="00252AB2">
              <w:rPr>
                <w:rFonts w:eastAsia="Arial"/>
              </w:rPr>
              <w:t> </w:t>
            </w:r>
          </w:p>
        </w:tc>
      </w:tr>
      <w:tr w:rsidR="00252AB2" w:rsidRPr="00252AB2" w14:paraId="22DC9B31" w14:textId="77777777" w:rsidTr="005E44D4">
        <w:trPr>
          <w:gridAfter w:val="1"/>
          <w:wAfter w:w="10" w:type="dxa"/>
          <w:trHeight w:val="660"/>
        </w:trPr>
        <w:tc>
          <w:tcPr>
            <w:tcW w:w="2405" w:type="dxa"/>
            <w:vMerge/>
            <w:hideMark/>
          </w:tcPr>
          <w:p w14:paraId="04A66176" w14:textId="77777777" w:rsidR="00252AB2" w:rsidRPr="00252AB2" w:rsidRDefault="00252AB2">
            <w:pPr>
              <w:rPr>
                <w:rFonts w:eastAsia="Arial"/>
              </w:rPr>
            </w:pPr>
          </w:p>
        </w:tc>
        <w:tc>
          <w:tcPr>
            <w:tcW w:w="3300" w:type="dxa"/>
            <w:hideMark/>
          </w:tcPr>
          <w:p w14:paraId="7DF5AA34" w14:textId="77777777" w:rsidR="00252AB2" w:rsidRPr="00252AB2" w:rsidRDefault="00252AB2" w:rsidP="00252AB2">
            <w:pPr>
              <w:jc w:val="left"/>
              <w:rPr>
                <w:rFonts w:eastAsia="Arial"/>
              </w:rPr>
            </w:pPr>
            <w:r w:rsidRPr="00252AB2">
              <w:rPr>
                <w:rFonts w:eastAsia="Arial"/>
              </w:rPr>
              <w:t>·       identifikace připojeného vzdáleného uživatele</w:t>
            </w:r>
          </w:p>
        </w:tc>
        <w:tc>
          <w:tcPr>
            <w:tcW w:w="2980" w:type="dxa"/>
            <w:shd w:val="clear" w:color="auto" w:fill="FFFF00"/>
            <w:noWrap/>
            <w:hideMark/>
          </w:tcPr>
          <w:p w14:paraId="548F91E3" w14:textId="77777777" w:rsidR="00252AB2" w:rsidRPr="00252AB2" w:rsidRDefault="00252AB2">
            <w:pPr>
              <w:jc w:val="left"/>
              <w:rPr>
                <w:rFonts w:eastAsia="Arial"/>
              </w:rPr>
            </w:pPr>
            <w:r w:rsidRPr="00252AB2">
              <w:rPr>
                <w:rFonts w:eastAsia="Arial"/>
              </w:rPr>
              <w:t> </w:t>
            </w:r>
          </w:p>
        </w:tc>
      </w:tr>
      <w:tr w:rsidR="00252AB2" w:rsidRPr="00252AB2" w14:paraId="3060C59B" w14:textId="77777777" w:rsidTr="005E44D4">
        <w:trPr>
          <w:gridAfter w:val="1"/>
          <w:wAfter w:w="10" w:type="dxa"/>
          <w:trHeight w:val="720"/>
        </w:trPr>
        <w:tc>
          <w:tcPr>
            <w:tcW w:w="2405" w:type="dxa"/>
            <w:vMerge/>
            <w:hideMark/>
          </w:tcPr>
          <w:p w14:paraId="043A6598" w14:textId="77777777" w:rsidR="00252AB2" w:rsidRPr="00252AB2" w:rsidRDefault="00252AB2">
            <w:pPr>
              <w:rPr>
                <w:rFonts w:eastAsia="Arial"/>
              </w:rPr>
            </w:pPr>
          </w:p>
        </w:tc>
        <w:tc>
          <w:tcPr>
            <w:tcW w:w="3300" w:type="dxa"/>
            <w:hideMark/>
          </w:tcPr>
          <w:p w14:paraId="4F5833F0" w14:textId="77777777" w:rsidR="00252AB2" w:rsidRPr="00252AB2" w:rsidRDefault="00252AB2" w:rsidP="00252AB2">
            <w:pPr>
              <w:jc w:val="left"/>
              <w:rPr>
                <w:rFonts w:eastAsia="Arial"/>
              </w:rPr>
            </w:pPr>
            <w:r w:rsidRPr="00252AB2">
              <w:rPr>
                <w:rFonts w:eastAsia="Arial"/>
              </w:rPr>
              <w:t>·       vzdálená identifikace serveru</w:t>
            </w:r>
          </w:p>
        </w:tc>
        <w:tc>
          <w:tcPr>
            <w:tcW w:w="2980" w:type="dxa"/>
            <w:shd w:val="clear" w:color="auto" w:fill="FFFF00"/>
            <w:noWrap/>
            <w:hideMark/>
          </w:tcPr>
          <w:p w14:paraId="05CD4F1D" w14:textId="77777777" w:rsidR="00252AB2" w:rsidRPr="00252AB2" w:rsidRDefault="00252AB2">
            <w:pPr>
              <w:jc w:val="left"/>
              <w:rPr>
                <w:rFonts w:eastAsia="Arial"/>
              </w:rPr>
            </w:pPr>
            <w:r w:rsidRPr="00252AB2">
              <w:rPr>
                <w:rFonts w:eastAsia="Arial"/>
              </w:rPr>
              <w:t> </w:t>
            </w:r>
          </w:p>
        </w:tc>
      </w:tr>
      <w:tr w:rsidR="00252AB2" w:rsidRPr="00252AB2" w14:paraId="7D547D9E" w14:textId="77777777" w:rsidTr="005E44D4">
        <w:trPr>
          <w:gridAfter w:val="1"/>
          <w:wAfter w:w="10" w:type="dxa"/>
          <w:trHeight w:val="2260"/>
        </w:trPr>
        <w:tc>
          <w:tcPr>
            <w:tcW w:w="2405" w:type="dxa"/>
            <w:hideMark/>
          </w:tcPr>
          <w:p w14:paraId="0B899C62" w14:textId="77777777" w:rsidR="00252AB2" w:rsidRPr="00252AB2" w:rsidRDefault="00252AB2">
            <w:pPr>
              <w:rPr>
                <w:rFonts w:eastAsia="Arial"/>
              </w:rPr>
            </w:pPr>
            <w:r w:rsidRPr="00252AB2">
              <w:rPr>
                <w:rFonts w:eastAsia="Arial"/>
              </w:rPr>
              <w:t>Bezpečnostní funkce</w:t>
            </w:r>
          </w:p>
        </w:tc>
        <w:tc>
          <w:tcPr>
            <w:tcW w:w="3300" w:type="dxa"/>
            <w:hideMark/>
          </w:tcPr>
          <w:p w14:paraId="3941239C" w14:textId="77777777" w:rsidR="00252AB2" w:rsidRPr="00252AB2" w:rsidRDefault="00252AB2" w:rsidP="00252AB2">
            <w:pPr>
              <w:jc w:val="left"/>
              <w:rPr>
                <w:rFonts w:eastAsia="Arial"/>
              </w:rPr>
            </w:pPr>
            <w:r w:rsidRPr="00252AB2">
              <w:rPr>
                <w:rFonts w:eastAsia="Arial"/>
              </w:rPr>
              <w:t>·       Server musí být doručen s jedinečným HASH klíčem, který ověří neměnnost HW a SW komponent po celou dobu dopravního procesu z továrny výrobce až ke koncovému uživateli</w:t>
            </w:r>
          </w:p>
        </w:tc>
        <w:tc>
          <w:tcPr>
            <w:tcW w:w="2980" w:type="dxa"/>
            <w:shd w:val="clear" w:color="auto" w:fill="FFFF00"/>
            <w:noWrap/>
            <w:hideMark/>
          </w:tcPr>
          <w:p w14:paraId="12FFE081" w14:textId="77777777" w:rsidR="00252AB2" w:rsidRPr="00252AB2" w:rsidRDefault="00252AB2">
            <w:pPr>
              <w:jc w:val="left"/>
              <w:rPr>
                <w:rFonts w:eastAsia="Arial"/>
              </w:rPr>
            </w:pPr>
            <w:r w:rsidRPr="00252AB2">
              <w:rPr>
                <w:rFonts w:eastAsia="Arial"/>
              </w:rPr>
              <w:t> </w:t>
            </w:r>
          </w:p>
        </w:tc>
      </w:tr>
      <w:tr w:rsidR="00252AB2" w:rsidRPr="00252AB2" w14:paraId="21076B86" w14:textId="77777777" w:rsidTr="005E44D4">
        <w:trPr>
          <w:gridAfter w:val="1"/>
          <w:wAfter w:w="10" w:type="dxa"/>
          <w:trHeight w:val="5661"/>
        </w:trPr>
        <w:tc>
          <w:tcPr>
            <w:tcW w:w="2405" w:type="dxa"/>
            <w:vMerge w:val="restart"/>
            <w:hideMark/>
          </w:tcPr>
          <w:p w14:paraId="2D63FE8D" w14:textId="77777777" w:rsidR="00252AB2" w:rsidRPr="00252AB2" w:rsidRDefault="00252AB2">
            <w:pPr>
              <w:rPr>
                <w:rFonts w:eastAsia="Arial"/>
              </w:rPr>
            </w:pPr>
            <w:r w:rsidRPr="00252AB2">
              <w:rPr>
                <w:rFonts w:eastAsia="Arial"/>
              </w:rPr>
              <w:lastRenderedPageBreak/>
              <w:t>Podpora a servis</w:t>
            </w:r>
          </w:p>
        </w:tc>
        <w:tc>
          <w:tcPr>
            <w:tcW w:w="3300" w:type="dxa"/>
            <w:hideMark/>
          </w:tcPr>
          <w:p w14:paraId="70292D21" w14:textId="77777777" w:rsidR="00252AB2" w:rsidRPr="00252AB2" w:rsidRDefault="00252AB2" w:rsidP="00252AB2">
            <w:pPr>
              <w:jc w:val="left"/>
              <w:rPr>
                <w:rFonts w:eastAsia="Arial"/>
              </w:rPr>
            </w:pPr>
            <w:r w:rsidRPr="00252AB2">
              <w:rPr>
                <w:rFonts w:eastAsia="Arial"/>
              </w:rPr>
              <w:t>·       Technická podpora a servis na 5 let (24x7x365), jediné kontaktní místo pro hlášení poruch pro všechny HW i SW komponenty dodávaného systému od výrobce. Technická podpora a servis je poskytován výrobcem HW. Zahájení servisních prací následující pracovní den od identifikace problému. Servis probíhá v místě instalace HW. Zdarma možnost stažení ovladačů a Firmware ze stránek výrobce pro konkrétní HW, po zadání jedinečného identifikátoru. Tato možnost stažení ovladačů a Firmware není omezena na dobu trvání technické podpory.</w:t>
            </w:r>
          </w:p>
        </w:tc>
        <w:tc>
          <w:tcPr>
            <w:tcW w:w="2980" w:type="dxa"/>
            <w:shd w:val="clear" w:color="auto" w:fill="FFFF00"/>
            <w:noWrap/>
            <w:hideMark/>
          </w:tcPr>
          <w:p w14:paraId="76B536E2" w14:textId="77777777" w:rsidR="00252AB2" w:rsidRPr="00252AB2" w:rsidRDefault="00252AB2">
            <w:pPr>
              <w:jc w:val="left"/>
              <w:rPr>
                <w:rFonts w:eastAsia="Arial"/>
              </w:rPr>
            </w:pPr>
            <w:r w:rsidRPr="00252AB2">
              <w:rPr>
                <w:rFonts w:eastAsia="Arial"/>
              </w:rPr>
              <w:t> </w:t>
            </w:r>
          </w:p>
        </w:tc>
      </w:tr>
      <w:tr w:rsidR="00252AB2" w:rsidRPr="00252AB2" w14:paraId="51C409ED" w14:textId="77777777" w:rsidTr="005E44D4">
        <w:trPr>
          <w:gridAfter w:val="1"/>
          <w:wAfter w:w="10" w:type="dxa"/>
          <w:trHeight w:val="1300"/>
        </w:trPr>
        <w:tc>
          <w:tcPr>
            <w:tcW w:w="2405" w:type="dxa"/>
            <w:vMerge/>
            <w:hideMark/>
          </w:tcPr>
          <w:p w14:paraId="34B4AB0D" w14:textId="77777777" w:rsidR="00252AB2" w:rsidRPr="00252AB2" w:rsidRDefault="00252AB2">
            <w:pPr>
              <w:rPr>
                <w:rFonts w:eastAsia="Arial"/>
              </w:rPr>
            </w:pPr>
          </w:p>
        </w:tc>
        <w:tc>
          <w:tcPr>
            <w:tcW w:w="3300" w:type="dxa"/>
            <w:hideMark/>
          </w:tcPr>
          <w:p w14:paraId="1212F47B" w14:textId="77777777" w:rsidR="00252AB2" w:rsidRPr="00252AB2" w:rsidRDefault="00252AB2" w:rsidP="00252AB2">
            <w:pPr>
              <w:jc w:val="left"/>
              <w:rPr>
                <w:rFonts w:eastAsia="Arial"/>
              </w:rPr>
            </w:pPr>
            <w:r w:rsidRPr="00252AB2">
              <w:rPr>
                <w:rFonts w:eastAsia="Arial"/>
              </w:rPr>
              <w:t>·       Zdarma přístup k aktualizacím firmware a ovladačů i po uplynutí doby platné podpory.</w:t>
            </w:r>
          </w:p>
        </w:tc>
        <w:tc>
          <w:tcPr>
            <w:tcW w:w="2980" w:type="dxa"/>
            <w:shd w:val="clear" w:color="auto" w:fill="FFFF00"/>
            <w:noWrap/>
            <w:hideMark/>
          </w:tcPr>
          <w:p w14:paraId="7C39D597" w14:textId="77777777" w:rsidR="00252AB2" w:rsidRPr="00252AB2" w:rsidRDefault="00252AB2">
            <w:pPr>
              <w:jc w:val="left"/>
              <w:rPr>
                <w:rFonts w:eastAsia="Arial"/>
              </w:rPr>
            </w:pPr>
            <w:r w:rsidRPr="00252AB2">
              <w:rPr>
                <w:rFonts w:eastAsia="Arial"/>
              </w:rPr>
              <w:t> </w:t>
            </w:r>
          </w:p>
        </w:tc>
      </w:tr>
      <w:tr w:rsidR="00252AB2" w:rsidRPr="00252AB2" w14:paraId="27865BB1" w14:textId="77777777" w:rsidTr="005E44D4">
        <w:trPr>
          <w:gridAfter w:val="1"/>
          <w:wAfter w:w="10" w:type="dxa"/>
          <w:trHeight w:val="660"/>
        </w:trPr>
        <w:tc>
          <w:tcPr>
            <w:tcW w:w="2405" w:type="dxa"/>
            <w:vMerge/>
            <w:hideMark/>
          </w:tcPr>
          <w:p w14:paraId="68BD9D8A" w14:textId="77777777" w:rsidR="00252AB2" w:rsidRPr="00252AB2" w:rsidRDefault="00252AB2">
            <w:pPr>
              <w:rPr>
                <w:rFonts w:eastAsia="Arial"/>
              </w:rPr>
            </w:pPr>
          </w:p>
        </w:tc>
        <w:tc>
          <w:tcPr>
            <w:tcW w:w="3300" w:type="dxa"/>
            <w:hideMark/>
          </w:tcPr>
          <w:p w14:paraId="4D51AC2C" w14:textId="77777777" w:rsidR="00252AB2" w:rsidRPr="00252AB2" w:rsidRDefault="00252AB2" w:rsidP="00252AB2">
            <w:pPr>
              <w:jc w:val="left"/>
              <w:rPr>
                <w:rFonts w:eastAsia="Arial"/>
              </w:rPr>
            </w:pPr>
            <w:r w:rsidRPr="00252AB2">
              <w:rPr>
                <w:rFonts w:eastAsia="Arial"/>
              </w:rPr>
              <w:t>Prodávající se zavazuje, že zařízení a veškeré jeho komponenty:</w:t>
            </w:r>
          </w:p>
        </w:tc>
        <w:tc>
          <w:tcPr>
            <w:tcW w:w="2980" w:type="dxa"/>
            <w:shd w:val="clear" w:color="auto" w:fill="FFFF00"/>
            <w:noWrap/>
            <w:hideMark/>
          </w:tcPr>
          <w:p w14:paraId="5146E32F" w14:textId="77777777" w:rsidR="00252AB2" w:rsidRPr="00252AB2" w:rsidRDefault="00252AB2">
            <w:pPr>
              <w:jc w:val="left"/>
              <w:rPr>
                <w:rFonts w:eastAsia="Arial"/>
              </w:rPr>
            </w:pPr>
            <w:r w:rsidRPr="00252AB2">
              <w:rPr>
                <w:rFonts w:eastAsia="Arial"/>
              </w:rPr>
              <w:t> </w:t>
            </w:r>
          </w:p>
        </w:tc>
      </w:tr>
      <w:tr w:rsidR="00252AB2" w:rsidRPr="00252AB2" w14:paraId="425DF8B4" w14:textId="77777777" w:rsidTr="005E44D4">
        <w:trPr>
          <w:gridAfter w:val="1"/>
          <w:wAfter w:w="10" w:type="dxa"/>
          <w:trHeight w:val="660"/>
        </w:trPr>
        <w:tc>
          <w:tcPr>
            <w:tcW w:w="2405" w:type="dxa"/>
            <w:vMerge/>
            <w:hideMark/>
          </w:tcPr>
          <w:p w14:paraId="68785211" w14:textId="77777777" w:rsidR="00252AB2" w:rsidRPr="00252AB2" w:rsidRDefault="00252AB2">
            <w:pPr>
              <w:rPr>
                <w:rFonts w:eastAsia="Arial"/>
              </w:rPr>
            </w:pPr>
          </w:p>
        </w:tc>
        <w:tc>
          <w:tcPr>
            <w:tcW w:w="3300" w:type="dxa"/>
            <w:hideMark/>
          </w:tcPr>
          <w:p w14:paraId="6AF13BED" w14:textId="77777777" w:rsidR="00252AB2" w:rsidRPr="00252AB2" w:rsidRDefault="00252AB2" w:rsidP="00252AB2">
            <w:pPr>
              <w:jc w:val="left"/>
              <w:rPr>
                <w:rFonts w:eastAsia="Arial"/>
              </w:rPr>
            </w:pPr>
            <w:r w:rsidRPr="00252AB2">
              <w:rPr>
                <w:rFonts w:eastAsia="Arial"/>
              </w:rPr>
              <w:t>·       pochází z autorizovaného obchodního kanálu výrobce</w:t>
            </w:r>
          </w:p>
        </w:tc>
        <w:tc>
          <w:tcPr>
            <w:tcW w:w="2980" w:type="dxa"/>
            <w:shd w:val="clear" w:color="auto" w:fill="FFFF00"/>
            <w:noWrap/>
            <w:hideMark/>
          </w:tcPr>
          <w:p w14:paraId="4394E690" w14:textId="77777777" w:rsidR="00252AB2" w:rsidRPr="00252AB2" w:rsidRDefault="00252AB2">
            <w:pPr>
              <w:jc w:val="left"/>
              <w:rPr>
                <w:rFonts w:eastAsia="Arial"/>
              </w:rPr>
            </w:pPr>
            <w:r w:rsidRPr="00252AB2">
              <w:rPr>
                <w:rFonts w:eastAsia="Arial"/>
              </w:rPr>
              <w:t> </w:t>
            </w:r>
          </w:p>
        </w:tc>
      </w:tr>
      <w:tr w:rsidR="00252AB2" w:rsidRPr="00252AB2" w14:paraId="2EFC2891" w14:textId="77777777" w:rsidTr="005E44D4">
        <w:trPr>
          <w:gridAfter w:val="1"/>
          <w:wAfter w:w="10" w:type="dxa"/>
          <w:trHeight w:val="980"/>
        </w:trPr>
        <w:tc>
          <w:tcPr>
            <w:tcW w:w="2405" w:type="dxa"/>
            <w:vMerge/>
            <w:hideMark/>
          </w:tcPr>
          <w:p w14:paraId="2A1AFBCA" w14:textId="77777777" w:rsidR="00252AB2" w:rsidRPr="00252AB2" w:rsidRDefault="00252AB2">
            <w:pPr>
              <w:rPr>
                <w:rFonts w:eastAsia="Arial"/>
              </w:rPr>
            </w:pPr>
          </w:p>
        </w:tc>
        <w:tc>
          <w:tcPr>
            <w:tcW w:w="3300" w:type="dxa"/>
            <w:hideMark/>
          </w:tcPr>
          <w:p w14:paraId="683A4B86" w14:textId="77777777" w:rsidR="00252AB2" w:rsidRPr="00252AB2" w:rsidRDefault="00252AB2" w:rsidP="00252AB2">
            <w:pPr>
              <w:jc w:val="left"/>
              <w:rPr>
                <w:rFonts w:eastAsia="Arial"/>
              </w:rPr>
            </w:pPr>
            <w:r w:rsidRPr="00252AB2">
              <w:rPr>
                <w:rFonts w:eastAsia="Arial"/>
              </w:rPr>
              <w:t>·       je licencováno ve jménu kupujícího, včetně příslušného softwarového vybavení</w:t>
            </w:r>
          </w:p>
        </w:tc>
        <w:tc>
          <w:tcPr>
            <w:tcW w:w="2980" w:type="dxa"/>
            <w:shd w:val="clear" w:color="auto" w:fill="FFFF00"/>
            <w:noWrap/>
            <w:hideMark/>
          </w:tcPr>
          <w:p w14:paraId="1F703709" w14:textId="77777777" w:rsidR="00252AB2" w:rsidRPr="00252AB2" w:rsidRDefault="00252AB2">
            <w:pPr>
              <w:jc w:val="left"/>
              <w:rPr>
                <w:rFonts w:eastAsia="Arial"/>
              </w:rPr>
            </w:pPr>
            <w:r w:rsidRPr="00252AB2">
              <w:rPr>
                <w:rFonts w:eastAsia="Arial"/>
              </w:rPr>
              <w:t> </w:t>
            </w:r>
          </w:p>
        </w:tc>
      </w:tr>
      <w:tr w:rsidR="00252AB2" w:rsidRPr="00252AB2" w14:paraId="79C4F640" w14:textId="77777777" w:rsidTr="005E44D4">
        <w:trPr>
          <w:gridAfter w:val="1"/>
          <w:wAfter w:w="10" w:type="dxa"/>
          <w:trHeight w:val="980"/>
        </w:trPr>
        <w:tc>
          <w:tcPr>
            <w:tcW w:w="2405" w:type="dxa"/>
            <w:vMerge/>
            <w:hideMark/>
          </w:tcPr>
          <w:p w14:paraId="1AAD036B" w14:textId="77777777" w:rsidR="00252AB2" w:rsidRPr="00252AB2" w:rsidRDefault="00252AB2">
            <w:pPr>
              <w:rPr>
                <w:rFonts w:eastAsia="Arial"/>
              </w:rPr>
            </w:pPr>
          </w:p>
        </w:tc>
        <w:tc>
          <w:tcPr>
            <w:tcW w:w="3300" w:type="dxa"/>
            <w:hideMark/>
          </w:tcPr>
          <w:p w14:paraId="7A68D0F2" w14:textId="77777777" w:rsidR="00252AB2" w:rsidRPr="00252AB2" w:rsidRDefault="00252AB2" w:rsidP="00252AB2">
            <w:pPr>
              <w:jc w:val="left"/>
              <w:rPr>
                <w:rFonts w:eastAsia="Arial"/>
              </w:rPr>
            </w:pPr>
            <w:r w:rsidRPr="00252AB2">
              <w:rPr>
                <w:rFonts w:eastAsia="Arial"/>
              </w:rPr>
              <w:t>·       je reportováno zpět výrobci a kupující je uveden v databázi výrobce jako konečný uživatel</w:t>
            </w:r>
          </w:p>
        </w:tc>
        <w:tc>
          <w:tcPr>
            <w:tcW w:w="2980" w:type="dxa"/>
            <w:shd w:val="clear" w:color="auto" w:fill="FFFF00"/>
            <w:noWrap/>
            <w:hideMark/>
          </w:tcPr>
          <w:p w14:paraId="2224D325" w14:textId="77777777" w:rsidR="00252AB2" w:rsidRPr="00252AB2" w:rsidRDefault="00252AB2">
            <w:pPr>
              <w:jc w:val="left"/>
              <w:rPr>
                <w:rFonts w:eastAsia="Arial"/>
              </w:rPr>
            </w:pPr>
            <w:r w:rsidRPr="00252AB2">
              <w:rPr>
                <w:rFonts w:eastAsia="Arial"/>
              </w:rPr>
              <w:t> </w:t>
            </w:r>
          </w:p>
        </w:tc>
      </w:tr>
    </w:tbl>
    <w:p w14:paraId="2DEB16B2" w14:textId="77777777" w:rsidR="0029430A" w:rsidRDefault="0029430A" w:rsidP="00EB23B1">
      <w:pPr>
        <w:rPr>
          <w:rFonts w:eastAsia="Arial"/>
        </w:rPr>
      </w:pPr>
    </w:p>
    <w:p w14:paraId="613C8C75" w14:textId="77777777" w:rsidR="00C602A3" w:rsidRPr="00252AB2" w:rsidRDefault="00C602A3" w:rsidP="00C602A3">
      <w:pPr>
        <w:pStyle w:val="Nadpis2"/>
        <w:rPr>
          <w:rFonts w:eastAsia="Arial"/>
        </w:rPr>
      </w:pPr>
      <w:bookmarkStart w:id="22" w:name="_Toc190929225"/>
      <w:r w:rsidRPr="00252AB2">
        <w:rPr>
          <w:rFonts w:eastAsia="Arial"/>
        </w:rPr>
        <w:lastRenderedPageBreak/>
        <w:t xml:space="preserve">SERVER </w:t>
      </w:r>
      <w:proofErr w:type="gramStart"/>
      <w:r w:rsidRPr="00252AB2">
        <w:rPr>
          <w:rFonts w:eastAsia="Arial"/>
        </w:rPr>
        <w:t>BACKUP - časové</w:t>
      </w:r>
      <w:proofErr w:type="gramEnd"/>
      <w:r w:rsidRPr="00252AB2">
        <w:rPr>
          <w:rFonts w:eastAsia="Arial"/>
        </w:rPr>
        <w:t xml:space="preserve"> zámky</w:t>
      </w:r>
      <w:bookmarkEnd w:id="22"/>
    </w:p>
    <w:p w14:paraId="772CDB2D" w14:textId="77777777" w:rsidR="0029430A" w:rsidRDefault="0029430A" w:rsidP="00EB23B1">
      <w:pPr>
        <w:rPr>
          <w:rFonts w:eastAsia="Arial"/>
        </w:rPr>
      </w:pPr>
    </w:p>
    <w:p w14:paraId="4704FD53" w14:textId="77777777" w:rsidR="00EB23B1" w:rsidRDefault="00EB23B1" w:rsidP="00EB23B1">
      <w:pPr>
        <w:rPr>
          <w:rFonts w:eastAsia="Arial"/>
        </w:rPr>
      </w:pPr>
    </w:p>
    <w:tbl>
      <w:tblPr>
        <w:tblStyle w:val="Mkatabulky"/>
        <w:tblW w:w="0" w:type="auto"/>
        <w:tblInd w:w="5" w:type="dxa"/>
        <w:tblLook w:val="04A0" w:firstRow="1" w:lastRow="0" w:firstColumn="1" w:lastColumn="0" w:noHBand="0" w:noVBand="1"/>
      </w:tblPr>
      <w:tblGrid>
        <w:gridCol w:w="2400"/>
        <w:gridCol w:w="3300"/>
        <w:gridCol w:w="2980"/>
      </w:tblGrid>
      <w:tr w:rsidR="00252AB2" w:rsidRPr="00252AB2" w14:paraId="23A0C892" w14:textId="77777777" w:rsidTr="00252AB2">
        <w:trPr>
          <w:trHeight w:val="340"/>
        </w:trPr>
        <w:tc>
          <w:tcPr>
            <w:tcW w:w="5700" w:type="dxa"/>
            <w:gridSpan w:val="2"/>
            <w:hideMark/>
          </w:tcPr>
          <w:p w14:paraId="12880C80" w14:textId="77777777" w:rsidR="00252AB2" w:rsidRPr="00252AB2" w:rsidRDefault="00252AB2">
            <w:pPr>
              <w:rPr>
                <w:rFonts w:eastAsia="Arial"/>
                <w:b/>
                <w:bCs/>
              </w:rPr>
            </w:pPr>
            <w:r w:rsidRPr="00252AB2">
              <w:rPr>
                <w:rFonts w:eastAsia="Arial"/>
                <w:b/>
                <w:bCs/>
              </w:rPr>
              <w:t xml:space="preserve">SERVER </w:t>
            </w:r>
            <w:proofErr w:type="gramStart"/>
            <w:r w:rsidRPr="00252AB2">
              <w:rPr>
                <w:rFonts w:eastAsia="Arial"/>
                <w:b/>
                <w:bCs/>
              </w:rPr>
              <w:t>BACKUP - časové</w:t>
            </w:r>
            <w:proofErr w:type="gramEnd"/>
            <w:r w:rsidRPr="00252AB2">
              <w:rPr>
                <w:rFonts w:eastAsia="Arial"/>
                <w:b/>
                <w:bCs/>
              </w:rPr>
              <w:t xml:space="preserve"> zámky</w:t>
            </w:r>
          </w:p>
        </w:tc>
        <w:tc>
          <w:tcPr>
            <w:tcW w:w="2980" w:type="dxa"/>
            <w:hideMark/>
          </w:tcPr>
          <w:p w14:paraId="08544326" w14:textId="77777777" w:rsidR="00252AB2" w:rsidRPr="00252AB2" w:rsidRDefault="00252AB2">
            <w:pPr>
              <w:rPr>
                <w:rFonts w:eastAsia="Arial"/>
                <w:b/>
                <w:bCs/>
              </w:rPr>
            </w:pPr>
            <w:r w:rsidRPr="00252AB2">
              <w:rPr>
                <w:rFonts w:eastAsia="Arial"/>
                <w:b/>
                <w:bCs/>
              </w:rPr>
              <w:t> </w:t>
            </w:r>
          </w:p>
        </w:tc>
      </w:tr>
      <w:tr w:rsidR="00492DE6" w:rsidRPr="006E628A" w14:paraId="73954225" w14:textId="77777777" w:rsidTr="001A2C98">
        <w:trPr>
          <w:trHeight w:val="360"/>
        </w:trPr>
        <w:tc>
          <w:tcPr>
            <w:tcW w:w="2400" w:type="dxa"/>
            <w:hideMark/>
          </w:tcPr>
          <w:p w14:paraId="2A94A5EE" w14:textId="77777777" w:rsidR="00492DE6" w:rsidRPr="006E628A" w:rsidRDefault="00492DE6" w:rsidP="001A2C98">
            <w:pPr>
              <w:rPr>
                <w:rFonts w:eastAsia="Arial"/>
              </w:rPr>
            </w:pPr>
            <w:r w:rsidRPr="006E628A">
              <w:rPr>
                <w:rFonts w:eastAsia="Arial"/>
              </w:rPr>
              <w:t>Název a výrobce</w:t>
            </w:r>
          </w:p>
        </w:tc>
        <w:tc>
          <w:tcPr>
            <w:tcW w:w="6280" w:type="dxa"/>
            <w:gridSpan w:val="2"/>
            <w:hideMark/>
          </w:tcPr>
          <w:p w14:paraId="23AE5F93" w14:textId="77777777" w:rsidR="00492DE6" w:rsidRPr="006E628A" w:rsidRDefault="00492DE6" w:rsidP="001A2C98">
            <w:pPr>
              <w:rPr>
                <w:rFonts w:eastAsia="Arial"/>
                <w:b/>
                <w:bCs/>
              </w:rPr>
            </w:pPr>
            <w:r w:rsidRPr="006E628A">
              <w:rPr>
                <w:rFonts w:eastAsia="Arial"/>
                <w:b/>
                <w:bCs/>
                <w:highlight w:val="yellow"/>
              </w:rPr>
              <w:t>[doplní dodavatel]</w:t>
            </w:r>
          </w:p>
        </w:tc>
      </w:tr>
      <w:tr w:rsidR="00252AB2" w:rsidRPr="00252AB2" w14:paraId="0E58F600" w14:textId="77777777" w:rsidTr="00252AB2">
        <w:trPr>
          <w:trHeight w:val="360"/>
        </w:trPr>
        <w:tc>
          <w:tcPr>
            <w:tcW w:w="2400" w:type="dxa"/>
            <w:hideMark/>
          </w:tcPr>
          <w:p w14:paraId="6A3B529E" w14:textId="77777777" w:rsidR="00252AB2" w:rsidRPr="00252AB2" w:rsidRDefault="00252AB2">
            <w:pPr>
              <w:rPr>
                <w:rFonts w:eastAsia="Arial"/>
              </w:rPr>
            </w:pPr>
            <w:r w:rsidRPr="00252AB2">
              <w:rPr>
                <w:rFonts w:eastAsia="Arial"/>
              </w:rPr>
              <w:t>Požadovaný počet : 1</w:t>
            </w:r>
          </w:p>
        </w:tc>
        <w:tc>
          <w:tcPr>
            <w:tcW w:w="3300" w:type="dxa"/>
            <w:hideMark/>
          </w:tcPr>
          <w:p w14:paraId="00DD5F7A" w14:textId="77777777" w:rsidR="00252AB2" w:rsidRPr="00252AB2" w:rsidRDefault="00252AB2">
            <w:pPr>
              <w:rPr>
                <w:rFonts w:eastAsia="Arial"/>
              </w:rPr>
            </w:pPr>
            <w:r w:rsidRPr="00252AB2">
              <w:rPr>
                <w:rFonts w:eastAsia="Arial"/>
              </w:rPr>
              <w:t> </w:t>
            </w:r>
          </w:p>
        </w:tc>
        <w:tc>
          <w:tcPr>
            <w:tcW w:w="2980" w:type="dxa"/>
            <w:noWrap/>
            <w:hideMark/>
          </w:tcPr>
          <w:p w14:paraId="47A48A43" w14:textId="77777777" w:rsidR="00252AB2" w:rsidRPr="00252AB2" w:rsidRDefault="00252AB2">
            <w:pPr>
              <w:rPr>
                <w:rFonts w:eastAsia="Arial"/>
              </w:rPr>
            </w:pPr>
            <w:r w:rsidRPr="00252AB2">
              <w:rPr>
                <w:rFonts w:eastAsia="Arial"/>
              </w:rPr>
              <w:t> </w:t>
            </w:r>
          </w:p>
        </w:tc>
      </w:tr>
      <w:tr w:rsidR="00252AB2" w:rsidRPr="00252AB2" w14:paraId="36251393" w14:textId="77777777" w:rsidTr="005E44D4">
        <w:trPr>
          <w:trHeight w:val="360"/>
        </w:trPr>
        <w:tc>
          <w:tcPr>
            <w:tcW w:w="2400" w:type="dxa"/>
            <w:hideMark/>
          </w:tcPr>
          <w:p w14:paraId="05E20BC9" w14:textId="77777777" w:rsidR="00252AB2" w:rsidRPr="00252AB2" w:rsidRDefault="00252AB2">
            <w:pPr>
              <w:rPr>
                <w:rFonts w:eastAsia="Arial"/>
              </w:rPr>
            </w:pPr>
            <w:r w:rsidRPr="00252AB2">
              <w:rPr>
                <w:rFonts w:eastAsia="Arial"/>
              </w:rPr>
              <w:t xml:space="preserve">Technický parametr </w:t>
            </w:r>
          </w:p>
        </w:tc>
        <w:tc>
          <w:tcPr>
            <w:tcW w:w="3300" w:type="dxa"/>
            <w:hideMark/>
          </w:tcPr>
          <w:p w14:paraId="4BEAD0D2" w14:textId="77777777" w:rsidR="00252AB2" w:rsidRPr="00252AB2" w:rsidRDefault="00252AB2">
            <w:pPr>
              <w:rPr>
                <w:rFonts w:eastAsia="Arial"/>
              </w:rPr>
            </w:pPr>
            <w:r w:rsidRPr="00252AB2">
              <w:rPr>
                <w:rFonts w:eastAsia="Arial"/>
              </w:rPr>
              <w:t>Minimální technické požadavky</w:t>
            </w:r>
          </w:p>
        </w:tc>
        <w:tc>
          <w:tcPr>
            <w:tcW w:w="2980" w:type="dxa"/>
            <w:tcBorders>
              <w:bottom w:val="single" w:sz="4" w:space="0" w:color="auto"/>
            </w:tcBorders>
            <w:noWrap/>
            <w:hideMark/>
          </w:tcPr>
          <w:p w14:paraId="0A59E7FA" w14:textId="77777777" w:rsidR="00252AB2" w:rsidRPr="00252AB2" w:rsidRDefault="00252AB2">
            <w:pPr>
              <w:rPr>
                <w:rFonts w:eastAsia="Arial"/>
              </w:rPr>
            </w:pPr>
            <w:r w:rsidRPr="00252AB2">
              <w:rPr>
                <w:rFonts w:eastAsia="Arial"/>
              </w:rPr>
              <w:t>Popis splnění požadavku</w:t>
            </w:r>
          </w:p>
        </w:tc>
      </w:tr>
      <w:tr w:rsidR="00252AB2" w:rsidRPr="00252AB2" w14:paraId="1738EC43" w14:textId="77777777" w:rsidTr="005E44D4">
        <w:trPr>
          <w:trHeight w:val="1940"/>
        </w:trPr>
        <w:tc>
          <w:tcPr>
            <w:tcW w:w="2400" w:type="dxa"/>
            <w:hideMark/>
          </w:tcPr>
          <w:p w14:paraId="476CB941" w14:textId="77777777" w:rsidR="00252AB2" w:rsidRPr="00252AB2" w:rsidRDefault="00252AB2">
            <w:pPr>
              <w:rPr>
                <w:rFonts w:eastAsia="Arial"/>
              </w:rPr>
            </w:pPr>
            <w:proofErr w:type="spellStart"/>
            <w:r w:rsidRPr="00252AB2">
              <w:rPr>
                <w:rFonts w:eastAsia="Arial"/>
              </w:rPr>
              <w:t>Form</w:t>
            </w:r>
            <w:proofErr w:type="spellEnd"/>
            <w:r w:rsidRPr="00252AB2">
              <w:rPr>
                <w:rFonts w:eastAsia="Arial"/>
              </w:rPr>
              <w:t xml:space="preserve"> </w:t>
            </w:r>
            <w:proofErr w:type="spellStart"/>
            <w:r w:rsidRPr="00252AB2">
              <w:rPr>
                <w:rFonts w:eastAsia="Arial"/>
              </w:rPr>
              <w:t>Factor</w:t>
            </w:r>
            <w:proofErr w:type="spellEnd"/>
            <w:r w:rsidRPr="00252AB2">
              <w:rPr>
                <w:rFonts w:eastAsia="Arial"/>
              </w:rPr>
              <w:t xml:space="preserve"> a vnitřní uspořádání</w:t>
            </w:r>
          </w:p>
        </w:tc>
        <w:tc>
          <w:tcPr>
            <w:tcW w:w="3300" w:type="dxa"/>
            <w:hideMark/>
          </w:tcPr>
          <w:p w14:paraId="310BDE10" w14:textId="77777777" w:rsidR="00252AB2" w:rsidRPr="00252AB2" w:rsidRDefault="00252AB2" w:rsidP="00252AB2">
            <w:pPr>
              <w:jc w:val="left"/>
              <w:rPr>
                <w:rFonts w:eastAsia="Arial"/>
              </w:rPr>
            </w:pPr>
            <w:r w:rsidRPr="00252AB2">
              <w:rPr>
                <w:rFonts w:eastAsia="Arial"/>
              </w:rPr>
              <w:t>2U, pro přístup ke všem komponentám serveru není nutné nářadí, barevně značené hot-</w:t>
            </w:r>
            <w:proofErr w:type="spellStart"/>
            <w:r w:rsidRPr="00252AB2">
              <w:rPr>
                <w:rFonts w:eastAsia="Arial"/>
              </w:rPr>
              <w:t>plug</w:t>
            </w:r>
            <w:proofErr w:type="spellEnd"/>
            <w:r w:rsidRPr="00252AB2">
              <w:rPr>
                <w:rFonts w:eastAsia="Arial"/>
              </w:rPr>
              <w:t xml:space="preserve"> vnitřní komponenty a místa pro uchopení. Uzamykatelný přední panel.</w:t>
            </w:r>
          </w:p>
        </w:tc>
        <w:tc>
          <w:tcPr>
            <w:tcW w:w="2980" w:type="dxa"/>
            <w:shd w:val="clear" w:color="auto" w:fill="FFFF00"/>
            <w:noWrap/>
            <w:hideMark/>
          </w:tcPr>
          <w:p w14:paraId="2F52D16C" w14:textId="77777777" w:rsidR="00252AB2" w:rsidRPr="00252AB2" w:rsidRDefault="00252AB2">
            <w:pPr>
              <w:jc w:val="left"/>
              <w:rPr>
                <w:rFonts w:eastAsia="Arial"/>
              </w:rPr>
            </w:pPr>
            <w:r w:rsidRPr="00252AB2">
              <w:rPr>
                <w:rFonts w:eastAsia="Arial"/>
              </w:rPr>
              <w:t> </w:t>
            </w:r>
          </w:p>
        </w:tc>
      </w:tr>
      <w:tr w:rsidR="00252AB2" w:rsidRPr="00252AB2" w14:paraId="3068A3DF" w14:textId="77777777" w:rsidTr="005E44D4">
        <w:trPr>
          <w:trHeight w:val="980"/>
        </w:trPr>
        <w:tc>
          <w:tcPr>
            <w:tcW w:w="2400" w:type="dxa"/>
            <w:vMerge w:val="restart"/>
            <w:hideMark/>
          </w:tcPr>
          <w:p w14:paraId="7DCC7983" w14:textId="77777777" w:rsidR="00252AB2" w:rsidRPr="00252AB2" w:rsidRDefault="00252AB2">
            <w:pPr>
              <w:rPr>
                <w:rFonts w:eastAsia="Arial"/>
              </w:rPr>
            </w:pPr>
            <w:r w:rsidRPr="00252AB2">
              <w:rPr>
                <w:rFonts w:eastAsia="Arial"/>
              </w:rPr>
              <w:t>CPU</w:t>
            </w:r>
          </w:p>
        </w:tc>
        <w:tc>
          <w:tcPr>
            <w:tcW w:w="3300" w:type="dxa"/>
            <w:hideMark/>
          </w:tcPr>
          <w:p w14:paraId="285E991E" w14:textId="279788FC" w:rsidR="00252AB2" w:rsidRPr="00252AB2" w:rsidRDefault="00252AB2" w:rsidP="00252AB2">
            <w:pPr>
              <w:jc w:val="left"/>
              <w:rPr>
                <w:rFonts w:eastAsia="Arial"/>
              </w:rPr>
            </w:pPr>
            <w:proofErr w:type="spellStart"/>
            <w:r w:rsidRPr="00252AB2">
              <w:rPr>
                <w:rFonts w:eastAsia="Arial"/>
              </w:rPr>
              <w:t>Dvousocketový</w:t>
            </w:r>
            <w:proofErr w:type="spellEnd"/>
            <w:r w:rsidRPr="00252AB2">
              <w:rPr>
                <w:rFonts w:eastAsia="Arial"/>
              </w:rPr>
              <w:t xml:space="preserve"> systém založený na Intel platformě s využitím páté generace CPU </w:t>
            </w:r>
            <w:proofErr w:type="spellStart"/>
            <w:r w:rsidRPr="00252AB2">
              <w:rPr>
                <w:rFonts w:eastAsia="Arial"/>
              </w:rPr>
              <w:t>Xeon</w:t>
            </w:r>
            <w:proofErr w:type="spellEnd"/>
            <w:r w:rsidRPr="00252AB2">
              <w:rPr>
                <w:rFonts w:eastAsia="Arial"/>
              </w:rPr>
              <w:t xml:space="preserve">. </w:t>
            </w:r>
            <w:r w:rsidR="00276A97">
              <w:rPr>
                <w:rFonts w:eastAsia="Arial"/>
              </w:rPr>
              <w:t>/AMD</w:t>
            </w:r>
          </w:p>
        </w:tc>
        <w:tc>
          <w:tcPr>
            <w:tcW w:w="2980" w:type="dxa"/>
            <w:shd w:val="clear" w:color="auto" w:fill="FFFF00"/>
            <w:noWrap/>
            <w:hideMark/>
          </w:tcPr>
          <w:p w14:paraId="5024D768" w14:textId="77777777" w:rsidR="00252AB2" w:rsidRPr="00252AB2" w:rsidRDefault="00252AB2">
            <w:pPr>
              <w:jc w:val="left"/>
              <w:rPr>
                <w:rFonts w:eastAsia="Arial"/>
              </w:rPr>
            </w:pPr>
            <w:r w:rsidRPr="00252AB2">
              <w:rPr>
                <w:rFonts w:eastAsia="Arial"/>
              </w:rPr>
              <w:t> </w:t>
            </w:r>
          </w:p>
        </w:tc>
      </w:tr>
      <w:tr w:rsidR="00252AB2" w:rsidRPr="00252AB2" w14:paraId="7A8EF6DB" w14:textId="77777777" w:rsidTr="005E44D4">
        <w:trPr>
          <w:trHeight w:val="1620"/>
        </w:trPr>
        <w:tc>
          <w:tcPr>
            <w:tcW w:w="2400" w:type="dxa"/>
            <w:vMerge/>
            <w:hideMark/>
          </w:tcPr>
          <w:p w14:paraId="39637BDA" w14:textId="77777777" w:rsidR="00252AB2" w:rsidRPr="00252AB2" w:rsidRDefault="00252AB2">
            <w:pPr>
              <w:rPr>
                <w:rFonts w:eastAsia="Arial"/>
              </w:rPr>
            </w:pPr>
          </w:p>
        </w:tc>
        <w:tc>
          <w:tcPr>
            <w:tcW w:w="3300" w:type="dxa"/>
            <w:hideMark/>
          </w:tcPr>
          <w:p w14:paraId="38932BDE" w14:textId="77777777" w:rsidR="00252AB2" w:rsidRPr="00252AB2" w:rsidRDefault="00252AB2" w:rsidP="00252AB2">
            <w:pPr>
              <w:jc w:val="left"/>
              <w:rPr>
                <w:rFonts w:eastAsia="Arial"/>
              </w:rPr>
            </w:pPr>
            <w:hyperlink r:id="rId13" w:history="1">
              <w:r w:rsidRPr="00252AB2">
                <w:rPr>
                  <w:rStyle w:val="Hypertextovodkaz"/>
                  <w:rFonts w:eastAsia="Arial"/>
                </w:rPr>
                <w:t xml:space="preserve">Osazený 2x CPU s 8mi jádry, o základní frekvenci min. 2.6 GHz. Celkový  výkon musí dosahovat minimálně 41400 bodů dle https://www.cpubenchmark.net </w:t>
              </w:r>
            </w:hyperlink>
          </w:p>
        </w:tc>
        <w:tc>
          <w:tcPr>
            <w:tcW w:w="2980" w:type="dxa"/>
            <w:shd w:val="clear" w:color="auto" w:fill="FFFF00"/>
            <w:noWrap/>
            <w:hideMark/>
          </w:tcPr>
          <w:p w14:paraId="0106BD0B" w14:textId="77777777" w:rsidR="00252AB2" w:rsidRPr="00252AB2" w:rsidRDefault="00252AB2">
            <w:pPr>
              <w:jc w:val="left"/>
              <w:rPr>
                <w:rFonts w:eastAsia="Arial"/>
              </w:rPr>
            </w:pPr>
            <w:r w:rsidRPr="00252AB2">
              <w:rPr>
                <w:rFonts w:eastAsia="Arial"/>
              </w:rPr>
              <w:t> </w:t>
            </w:r>
          </w:p>
        </w:tc>
      </w:tr>
      <w:tr w:rsidR="00252AB2" w:rsidRPr="00252AB2" w14:paraId="0166E590" w14:textId="77777777" w:rsidTr="005E44D4">
        <w:trPr>
          <w:trHeight w:val="660"/>
        </w:trPr>
        <w:tc>
          <w:tcPr>
            <w:tcW w:w="2400" w:type="dxa"/>
            <w:hideMark/>
          </w:tcPr>
          <w:p w14:paraId="59A121AD" w14:textId="77777777" w:rsidR="00252AB2" w:rsidRPr="00252AB2" w:rsidRDefault="00252AB2">
            <w:pPr>
              <w:rPr>
                <w:rFonts w:eastAsia="Arial"/>
              </w:rPr>
            </w:pPr>
            <w:r w:rsidRPr="00252AB2">
              <w:rPr>
                <w:rFonts w:eastAsia="Arial"/>
              </w:rPr>
              <w:t>RAM</w:t>
            </w:r>
          </w:p>
        </w:tc>
        <w:tc>
          <w:tcPr>
            <w:tcW w:w="3300" w:type="dxa"/>
            <w:hideMark/>
          </w:tcPr>
          <w:p w14:paraId="1595C14B" w14:textId="77777777" w:rsidR="00252AB2" w:rsidRPr="00252AB2" w:rsidRDefault="00252AB2" w:rsidP="00252AB2">
            <w:pPr>
              <w:jc w:val="left"/>
              <w:rPr>
                <w:rFonts w:eastAsia="Arial"/>
              </w:rPr>
            </w:pPr>
            <w:r w:rsidRPr="00252AB2">
              <w:rPr>
                <w:rFonts w:eastAsia="Arial"/>
              </w:rPr>
              <w:t xml:space="preserve">8x </w:t>
            </w:r>
            <w:proofErr w:type="gramStart"/>
            <w:r w:rsidRPr="00252AB2">
              <w:rPr>
                <w:rFonts w:eastAsia="Arial"/>
              </w:rPr>
              <w:t>32GB</w:t>
            </w:r>
            <w:proofErr w:type="gramEnd"/>
            <w:r w:rsidRPr="00252AB2">
              <w:rPr>
                <w:rFonts w:eastAsia="Arial"/>
              </w:rPr>
              <w:t xml:space="preserve"> na 5600MHz s možností osazení až 32 slotů.</w:t>
            </w:r>
          </w:p>
        </w:tc>
        <w:tc>
          <w:tcPr>
            <w:tcW w:w="2980" w:type="dxa"/>
            <w:shd w:val="clear" w:color="auto" w:fill="FFFF00"/>
            <w:noWrap/>
            <w:hideMark/>
          </w:tcPr>
          <w:p w14:paraId="2D250CC0" w14:textId="77777777" w:rsidR="00252AB2" w:rsidRPr="00252AB2" w:rsidRDefault="00252AB2">
            <w:pPr>
              <w:jc w:val="left"/>
              <w:rPr>
                <w:rFonts w:eastAsia="Arial"/>
              </w:rPr>
            </w:pPr>
            <w:r w:rsidRPr="00252AB2">
              <w:rPr>
                <w:rFonts w:eastAsia="Arial"/>
              </w:rPr>
              <w:t> </w:t>
            </w:r>
          </w:p>
        </w:tc>
      </w:tr>
      <w:tr w:rsidR="00252AB2" w:rsidRPr="00252AB2" w14:paraId="0001EBC8" w14:textId="77777777" w:rsidTr="005E44D4">
        <w:trPr>
          <w:trHeight w:val="1300"/>
        </w:trPr>
        <w:tc>
          <w:tcPr>
            <w:tcW w:w="2400" w:type="dxa"/>
            <w:vMerge w:val="restart"/>
            <w:hideMark/>
          </w:tcPr>
          <w:p w14:paraId="6381878C" w14:textId="77777777" w:rsidR="00252AB2" w:rsidRPr="00252AB2" w:rsidRDefault="00252AB2">
            <w:pPr>
              <w:rPr>
                <w:rFonts w:eastAsia="Arial"/>
              </w:rPr>
            </w:pPr>
            <w:r w:rsidRPr="00252AB2">
              <w:rPr>
                <w:rFonts w:eastAsia="Arial"/>
              </w:rPr>
              <w:t>Diskový subsystém</w:t>
            </w:r>
          </w:p>
        </w:tc>
        <w:tc>
          <w:tcPr>
            <w:tcW w:w="3300" w:type="dxa"/>
            <w:hideMark/>
          </w:tcPr>
          <w:p w14:paraId="7B39F593" w14:textId="77777777" w:rsidR="00252AB2" w:rsidRPr="00252AB2" w:rsidRDefault="00252AB2" w:rsidP="00252AB2">
            <w:pPr>
              <w:jc w:val="left"/>
              <w:rPr>
                <w:rFonts w:eastAsia="Arial"/>
              </w:rPr>
            </w:pPr>
            <w:r w:rsidRPr="00252AB2">
              <w:rPr>
                <w:rFonts w:eastAsia="Arial"/>
              </w:rPr>
              <w:t xml:space="preserve">Server musí podporovat osazení min. 12x </w:t>
            </w:r>
            <w:proofErr w:type="gramStart"/>
            <w:r w:rsidRPr="00252AB2">
              <w:rPr>
                <w:rFonts w:eastAsia="Arial"/>
              </w:rPr>
              <w:t>3,5 palcových</w:t>
            </w:r>
            <w:proofErr w:type="gramEnd"/>
            <w:r w:rsidRPr="00252AB2">
              <w:rPr>
                <w:rFonts w:eastAsia="Arial"/>
              </w:rPr>
              <w:t xml:space="preserve"> disků typu SAS/SATA, požadujeme server osazený hot-</w:t>
            </w:r>
            <w:proofErr w:type="spellStart"/>
            <w:r w:rsidRPr="00252AB2">
              <w:rPr>
                <w:rFonts w:eastAsia="Arial"/>
              </w:rPr>
              <w:t>plug</w:t>
            </w:r>
            <w:proofErr w:type="spellEnd"/>
            <w:r w:rsidRPr="00252AB2">
              <w:rPr>
                <w:rFonts w:eastAsia="Arial"/>
              </w:rPr>
              <w:t xml:space="preserve"> disky:</w:t>
            </w:r>
          </w:p>
        </w:tc>
        <w:tc>
          <w:tcPr>
            <w:tcW w:w="2980" w:type="dxa"/>
            <w:shd w:val="clear" w:color="auto" w:fill="FFFF00"/>
            <w:noWrap/>
            <w:hideMark/>
          </w:tcPr>
          <w:p w14:paraId="798F0D66" w14:textId="77777777" w:rsidR="00252AB2" w:rsidRPr="00252AB2" w:rsidRDefault="00252AB2">
            <w:pPr>
              <w:jc w:val="left"/>
              <w:rPr>
                <w:rFonts w:eastAsia="Arial"/>
              </w:rPr>
            </w:pPr>
            <w:r w:rsidRPr="00252AB2">
              <w:rPr>
                <w:rFonts w:eastAsia="Arial"/>
              </w:rPr>
              <w:t> </w:t>
            </w:r>
          </w:p>
        </w:tc>
      </w:tr>
      <w:tr w:rsidR="00252AB2" w:rsidRPr="00252AB2" w14:paraId="4B046A29" w14:textId="77777777" w:rsidTr="005E44D4">
        <w:trPr>
          <w:trHeight w:val="660"/>
        </w:trPr>
        <w:tc>
          <w:tcPr>
            <w:tcW w:w="2400" w:type="dxa"/>
            <w:vMerge/>
            <w:hideMark/>
          </w:tcPr>
          <w:p w14:paraId="64BF1685" w14:textId="77777777" w:rsidR="00252AB2" w:rsidRPr="00252AB2" w:rsidRDefault="00252AB2">
            <w:pPr>
              <w:rPr>
                <w:rFonts w:eastAsia="Arial"/>
              </w:rPr>
            </w:pPr>
          </w:p>
        </w:tc>
        <w:tc>
          <w:tcPr>
            <w:tcW w:w="3300" w:type="dxa"/>
            <w:hideMark/>
          </w:tcPr>
          <w:p w14:paraId="11CFD55F" w14:textId="77777777" w:rsidR="00252AB2" w:rsidRPr="00252AB2" w:rsidRDefault="00252AB2" w:rsidP="00252AB2">
            <w:pPr>
              <w:jc w:val="left"/>
              <w:rPr>
                <w:rFonts w:eastAsia="Arial"/>
              </w:rPr>
            </w:pPr>
            <w:r w:rsidRPr="00252AB2">
              <w:rPr>
                <w:rFonts w:eastAsia="Arial"/>
              </w:rPr>
              <w:t>4x 12TB 7.</w:t>
            </w:r>
            <w:proofErr w:type="gramStart"/>
            <w:r w:rsidRPr="00252AB2">
              <w:rPr>
                <w:rFonts w:eastAsia="Arial"/>
              </w:rPr>
              <w:t>2K</w:t>
            </w:r>
            <w:proofErr w:type="gramEnd"/>
            <w:r w:rsidRPr="00252AB2">
              <w:rPr>
                <w:rFonts w:eastAsia="Arial"/>
              </w:rPr>
              <w:t xml:space="preserve"> RPM SATA 6Gbps 512e 3.5in Hot-</w:t>
            </w:r>
            <w:proofErr w:type="spellStart"/>
            <w:r w:rsidRPr="00252AB2">
              <w:rPr>
                <w:rFonts w:eastAsia="Arial"/>
              </w:rPr>
              <w:t>plug</w:t>
            </w:r>
            <w:proofErr w:type="spellEnd"/>
            <w:r w:rsidRPr="00252AB2">
              <w:rPr>
                <w:rFonts w:eastAsia="Arial"/>
              </w:rPr>
              <w:t xml:space="preserve"> Hard Drive</w:t>
            </w:r>
          </w:p>
        </w:tc>
        <w:tc>
          <w:tcPr>
            <w:tcW w:w="2980" w:type="dxa"/>
            <w:shd w:val="clear" w:color="auto" w:fill="FFFF00"/>
            <w:noWrap/>
            <w:hideMark/>
          </w:tcPr>
          <w:p w14:paraId="6D3951CF" w14:textId="77777777" w:rsidR="00252AB2" w:rsidRPr="00252AB2" w:rsidRDefault="00252AB2">
            <w:pPr>
              <w:jc w:val="left"/>
              <w:rPr>
                <w:rFonts w:eastAsia="Arial"/>
              </w:rPr>
            </w:pPr>
            <w:r w:rsidRPr="00252AB2">
              <w:rPr>
                <w:rFonts w:eastAsia="Arial"/>
              </w:rPr>
              <w:t> </w:t>
            </w:r>
          </w:p>
        </w:tc>
      </w:tr>
      <w:tr w:rsidR="00252AB2" w:rsidRPr="00252AB2" w14:paraId="7B8CEB66" w14:textId="77777777" w:rsidTr="005E44D4">
        <w:trPr>
          <w:trHeight w:val="980"/>
        </w:trPr>
        <w:tc>
          <w:tcPr>
            <w:tcW w:w="2400" w:type="dxa"/>
            <w:vMerge/>
            <w:hideMark/>
          </w:tcPr>
          <w:p w14:paraId="03697965" w14:textId="77777777" w:rsidR="00252AB2" w:rsidRPr="00252AB2" w:rsidRDefault="00252AB2">
            <w:pPr>
              <w:rPr>
                <w:rFonts w:eastAsia="Arial"/>
              </w:rPr>
            </w:pPr>
          </w:p>
        </w:tc>
        <w:tc>
          <w:tcPr>
            <w:tcW w:w="3300" w:type="dxa"/>
            <w:hideMark/>
          </w:tcPr>
          <w:p w14:paraId="0062CAA6" w14:textId="77777777" w:rsidR="00252AB2" w:rsidRPr="00252AB2" w:rsidRDefault="00252AB2" w:rsidP="00252AB2">
            <w:pPr>
              <w:jc w:val="left"/>
              <w:rPr>
                <w:rFonts w:eastAsia="Arial"/>
              </w:rPr>
            </w:pPr>
            <w:r w:rsidRPr="00252AB2">
              <w:rPr>
                <w:rFonts w:eastAsia="Arial"/>
              </w:rPr>
              <w:t xml:space="preserve">Vlastní </w:t>
            </w:r>
            <w:proofErr w:type="spellStart"/>
            <w:r w:rsidRPr="00252AB2">
              <w:rPr>
                <w:rFonts w:eastAsia="Arial"/>
              </w:rPr>
              <w:t>bootovací</w:t>
            </w:r>
            <w:proofErr w:type="spellEnd"/>
            <w:r w:rsidRPr="00252AB2">
              <w:rPr>
                <w:rFonts w:eastAsia="Arial"/>
              </w:rPr>
              <w:t xml:space="preserve"> karta pro instalaci hypervizoru osazená minimálně:</w:t>
            </w:r>
          </w:p>
        </w:tc>
        <w:tc>
          <w:tcPr>
            <w:tcW w:w="2980" w:type="dxa"/>
            <w:shd w:val="clear" w:color="auto" w:fill="FFFF00"/>
            <w:noWrap/>
            <w:hideMark/>
          </w:tcPr>
          <w:p w14:paraId="6904E332" w14:textId="77777777" w:rsidR="00252AB2" w:rsidRPr="00252AB2" w:rsidRDefault="00252AB2">
            <w:pPr>
              <w:jc w:val="left"/>
              <w:rPr>
                <w:rFonts w:eastAsia="Arial"/>
              </w:rPr>
            </w:pPr>
            <w:r w:rsidRPr="00252AB2">
              <w:rPr>
                <w:rFonts w:eastAsia="Arial"/>
              </w:rPr>
              <w:t> </w:t>
            </w:r>
          </w:p>
        </w:tc>
      </w:tr>
      <w:tr w:rsidR="00252AB2" w:rsidRPr="00252AB2" w14:paraId="55D41F2F" w14:textId="77777777" w:rsidTr="005E44D4">
        <w:trPr>
          <w:trHeight w:val="660"/>
        </w:trPr>
        <w:tc>
          <w:tcPr>
            <w:tcW w:w="2400" w:type="dxa"/>
            <w:vMerge/>
            <w:hideMark/>
          </w:tcPr>
          <w:p w14:paraId="682FA868" w14:textId="77777777" w:rsidR="00252AB2" w:rsidRPr="00252AB2" w:rsidRDefault="00252AB2">
            <w:pPr>
              <w:rPr>
                <w:rFonts w:eastAsia="Arial"/>
              </w:rPr>
            </w:pPr>
          </w:p>
        </w:tc>
        <w:tc>
          <w:tcPr>
            <w:tcW w:w="3300" w:type="dxa"/>
            <w:hideMark/>
          </w:tcPr>
          <w:p w14:paraId="075C7D78" w14:textId="77777777" w:rsidR="00252AB2" w:rsidRPr="00252AB2" w:rsidRDefault="00252AB2" w:rsidP="00252AB2">
            <w:pPr>
              <w:jc w:val="left"/>
              <w:rPr>
                <w:rFonts w:eastAsia="Arial"/>
              </w:rPr>
            </w:pPr>
            <w:r w:rsidRPr="00252AB2">
              <w:rPr>
                <w:rFonts w:eastAsia="Arial"/>
              </w:rPr>
              <w:t xml:space="preserve">·       2x </w:t>
            </w:r>
            <w:proofErr w:type="gramStart"/>
            <w:r w:rsidRPr="00252AB2">
              <w:rPr>
                <w:rFonts w:eastAsia="Arial"/>
              </w:rPr>
              <w:t>480GB</w:t>
            </w:r>
            <w:proofErr w:type="gramEnd"/>
            <w:r w:rsidRPr="00252AB2">
              <w:rPr>
                <w:rFonts w:eastAsia="Arial"/>
              </w:rPr>
              <w:t xml:space="preserve"> M.2 SSD </w:t>
            </w:r>
            <w:proofErr w:type="spellStart"/>
            <w:r w:rsidRPr="00252AB2">
              <w:rPr>
                <w:rFonts w:eastAsia="Arial"/>
              </w:rPr>
              <w:t>NVMe</w:t>
            </w:r>
            <w:proofErr w:type="spellEnd"/>
            <w:r w:rsidRPr="00252AB2">
              <w:rPr>
                <w:rFonts w:eastAsia="Arial"/>
              </w:rPr>
              <w:t xml:space="preserve"> v RAID1</w:t>
            </w:r>
          </w:p>
        </w:tc>
        <w:tc>
          <w:tcPr>
            <w:tcW w:w="2980" w:type="dxa"/>
            <w:shd w:val="clear" w:color="auto" w:fill="FFFF00"/>
            <w:noWrap/>
            <w:hideMark/>
          </w:tcPr>
          <w:p w14:paraId="0246165A" w14:textId="77777777" w:rsidR="00252AB2" w:rsidRPr="00252AB2" w:rsidRDefault="00252AB2">
            <w:pPr>
              <w:jc w:val="left"/>
              <w:rPr>
                <w:rFonts w:eastAsia="Arial"/>
              </w:rPr>
            </w:pPr>
            <w:r w:rsidRPr="00252AB2">
              <w:rPr>
                <w:rFonts w:eastAsia="Arial"/>
              </w:rPr>
              <w:t> </w:t>
            </w:r>
          </w:p>
        </w:tc>
      </w:tr>
      <w:tr w:rsidR="00252AB2" w:rsidRPr="00252AB2" w14:paraId="1D6A6F42" w14:textId="77777777" w:rsidTr="005E44D4">
        <w:trPr>
          <w:trHeight w:val="980"/>
        </w:trPr>
        <w:tc>
          <w:tcPr>
            <w:tcW w:w="2400" w:type="dxa"/>
            <w:vMerge w:val="restart"/>
            <w:hideMark/>
          </w:tcPr>
          <w:p w14:paraId="45BD3986" w14:textId="77777777" w:rsidR="00252AB2" w:rsidRPr="00252AB2" w:rsidRDefault="00252AB2">
            <w:pPr>
              <w:rPr>
                <w:rFonts w:eastAsia="Arial"/>
              </w:rPr>
            </w:pPr>
            <w:r w:rsidRPr="00252AB2">
              <w:rPr>
                <w:rFonts w:eastAsia="Arial"/>
              </w:rPr>
              <w:t>Diskový řadič</w:t>
            </w:r>
          </w:p>
        </w:tc>
        <w:tc>
          <w:tcPr>
            <w:tcW w:w="3300" w:type="dxa"/>
            <w:hideMark/>
          </w:tcPr>
          <w:p w14:paraId="0754A64B" w14:textId="77777777" w:rsidR="00252AB2" w:rsidRPr="00252AB2" w:rsidRDefault="00252AB2" w:rsidP="00252AB2">
            <w:pPr>
              <w:jc w:val="left"/>
              <w:rPr>
                <w:rFonts w:eastAsia="Arial"/>
              </w:rPr>
            </w:pPr>
            <w:r w:rsidRPr="00252AB2">
              <w:rPr>
                <w:rFonts w:eastAsia="Arial"/>
              </w:rPr>
              <w:t>·       typu SAS, PCI Express 4 kompatibilní, dvoukanálový (2 konektory)</w:t>
            </w:r>
          </w:p>
        </w:tc>
        <w:tc>
          <w:tcPr>
            <w:tcW w:w="2980" w:type="dxa"/>
            <w:shd w:val="clear" w:color="auto" w:fill="FFFF00"/>
            <w:noWrap/>
            <w:hideMark/>
          </w:tcPr>
          <w:p w14:paraId="557C5234" w14:textId="77777777" w:rsidR="00252AB2" w:rsidRPr="00252AB2" w:rsidRDefault="00252AB2">
            <w:pPr>
              <w:jc w:val="left"/>
              <w:rPr>
                <w:rFonts w:eastAsia="Arial"/>
              </w:rPr>
            </w:pPr>
            <w:r w:rsidRPr="00252AB2">
              <w:rPr>
                <w:rFonts w:eastAsia="Arial"/>
              </w:rPr>
              <w:t> </w:t>
            </w:r>
          </w:p>
        </w:tc>
      </w:tr>
      <w:tr w:rsidR="00252AB2" w:rsidRPr="00252AB2" w14:paraId="620BD5F2" w14:textId="77777777" w:rsidTr="005E44D4">
        <w:trPr>
          <w:trHeight w:val="980"/>
        </w:trPr>
        <w:tc>
          <w:tcPr>
            <w:tcW w:w="2400" w:type="dxa"/>
            <w:vMerge/>
            <w:hideMark/>
          </w:tcPr>
          <w:p w14:paraId="173AECB4" w14:textId="77777777" w:rsidR="00252AB2" w:rsidRPr="00252AB2" w:rsidRDefault="00252AB2">
            <w:pPr>
              <w:rPr>
                <w:rFonts w:eastAsia="Arial"/>
              </w:rPr>
            </w:pPr>
          </w:p>
        </w:tc>
        <w:tc>
          <w:tcPr>
            <w:tcW w:w="3300" w:type="dxa"/>
            <w:hideMark/>
          </w:tcPr>
          <w:p w14:paraId="4A9771EF" w14:textId="77777777" w:rsidR="00252AB2" w:rsidRPr="00252AB2" w:rsidRDefault="00252AB2" w:rsidP="00252AB2">
            <w:pPr>
              <w:jc w:val="left"/>
              <w:rPr>
                <w:rFonts w:eastAsia="Arial"/>
              </w:rPr>
            </w:pPr>
            <w:r w:rsidRPr="00252AB2">
              <w:rPr>
                <w:rFonts w:eastAsia="Arial"/>
              </w:rPr>
              <w:t>·       typu SAS, PCI Express 4 kompatibilní, dvoukanálový (2 konektory)</w:t>
            </w:r>
          </w:p>
        </w:tc>
        <w:tc>
          <w:tcPr>
            <w:tcW w:w="2980" w:type="dxa"/>
            <w:shd w:val="clear" w:color="auto" w:fill="FFFF00"/>
            <w:noWrap/>
            <w:hideMark/>
          </w:tcPr>
          <w:p w14:paraId="2EFAAEAC" w14:textId="77777777" w:rsidR="00252AB2" w:rsidRPr="00252AB2" w:rsidRDefault="00252AB2">
            <w:pPr>
              <w:jc w:val="left"/>
              <w:rPr>
                <w:rFonts w:eastAsia="Arial"/>
              </w:rPr>
            </w:pPr>
            <w:r w:rsidRPr="00252AB2">
              <w:rPr>
                <w:rFonts w:eastAsia="Arial"/>
              </w:rPr>
              <w:t> </w:t>
            </w:r>
          </w:p>
        </w:tc>
      </w:tr>
      <w:tr w:rsidR="00252AB2" w:rsidRPr="00252AB2" w14:paraId="09F578B1" w14:textId="77777777" w:rsidTr="005E44D4">
        <w:trPr>
          <w:trHeight w:val="660"/>
        </w:trPr>
        <w:tc>
          <w:tcPr>
            <w:tcW w:w="2400" w:type="dxa"/>
            <w:vMerge/>
            <w:hideMark/>
          </w:tcPr>
          <w:p w14:paraId="7B1BA078" w14:textId="77777777" w:rsidR="00252AB2" w:rsidRPr="00252AB2" w:rsidRDefault="00252AB2">
            <w:pPr>
              <w:rPr>
                <w:rFonts w:eastAsia="Arial"/>
              </w:rPr>
            </w:pPr>
          </w:p>
        </w:tc>
        <w:tc>
          <w:tcPr>
            <w:tcW w:w="3300" w:type="dxa"/>
            <w:hideMark/>
          </w:tcPr>
          <w:p w14:paraId="6DE80996" w14:textId="77777777" w:rsidR="00252AB2" w:rsidRPr="00252AB2" w:rsidRDefault="00252AB2" w:rsidP="00252AB2">
            <w:pPr>
              <w:jc w:val="left"/>
              <w:rPr>
                <w:rFonts w:eastAsia="Arial"/>
              </w:rPr>
            </w:pPr>
            <w:r w:rsidRPr="00252AB2">
              <w:rPr>
                <w:rFonts w:eastAsia="Arial"/>
              </w:rPr>
              <w:t>·       podpora RAID 0, 1, 5, 6, 10, 50, 60</w:t>
            </w:r>
          </w:p>
        </w:tc>
        <w:tc>
          <w:tcPr>
            <w:tcW w:w="2980" w:type="dxa"/>
            <w:shd w:val="clear" w:color="auto" w:fill="FFFF00"/>
            <w:noWrap/>
            <w:hideMark/>
          </w:tcPr>
          <w:p w14:paraId="79C4B234" w14:textId="77777777" w:rsidR="00252AB2" w:rsidRPr="00252AB2" w:rsidRDefault="00252AB2">
            <w:pPr>
              <w:jc w:val="left"/>
              <w:rPr>
                <w:rFonts w:eastAsia="Arial"/>
              </w:rPr>
            </w:pPr>
            <w:r w:rsidRPr="00252AB2">
              <w:rPr>
                <w:rFonts w:eastAsia="Arial"/>
              </w:rPr>
              <w:t> </w:t>
            </w:r>
          </w:p>
        </w:tc>
      </w:tr>
      <w:tr w:rsidR="00252AB2" w:rsidRPr="00252AB2" w14:paraId="344A4135" w14:textId="77777777" w:rsidTr="005E44D4">
        <w:trPr>
          <w:trHeight w:val="660"/>
        </w:trPr>
        <w:tc>
          <w:tcPr>
            <w:tcW w:w="2400" w:type="dxa"/>
            <w:vMerge/>
            <w:hideMark/>
          </w:tcPr>
          <w:p w14:paraId="2923E542" w14:textId="77777777" w:rsidR="00252AB2" w:rsidRPr="00252AB2" w:rsidRDefault="00252AB2">
            <w:pPr>
              <w:rPr>
                <w:rFonts w:eastAsia="Arial"/>
              </w:rPr>
            </w:pPr>
          </w:p>
        </w:tc>
        <w:tc>
          <w:tcPr>
            <w:tcW w:w="3300" w:type="dxa"/>
            <w:hideMark/>
          </w:tcPr>
          <w:p w14:paraId="611EEF57" w14:textId="77777777" w:rsidR="00252AB2" w:rsidRPr="00252AB2" w:rsidRDefault="00252AB2" w:rsidP="00252AB2">
            <w:pPr>
              <w:jc w:val="left"/>
              <w:rPr>
                <w:rFonts w:eastAsia="Arial"/>
              </w:rPr>
            </w:pPr>
            <w:r w:rsidRPr="00252AB2">
              <w:rPr>
                <w:rFonts w:eastAsia="Arial"/>
              </w:rPr>
              <w:t xml:space="preserve">·       podpora 12Gbps technologie rozhraní disků </w:t>
            </w:r>
          </w:p>
        </w:tc>
        <w:tc>
          <w:tcPr>
            <w:tcW w:w="2980" w:type="dxa"/>
            <w:shd w:val="clear" w:color="auto" w:fill="FFFF00"/>
            <w:noWrap/>
            <w:hideMark/>
          </w:tcPr>
          <w:p w14:paraId="7AD0B8B0" w14:textId="77777777" w:rsidR="00252AB2" w:rsidRPr="00252AB2" w:rsidRDefault="00252AB2">
            <w:pPr>
              <w:jc w:val="left"/>
              <w:rPr>
                <w:rFonts w:eastAsia="Arial"/>
              </w:rPr>
            </w:pPr>
            <w:r w:rsidRPr="00252AB2">
              <w:rPr>
                <w:rFonts w:eastAsia="Arial"/>
              </w:rPr>
              <w:t> </w:t>
            </w:r>
          </w:p>
        </w:tc>
      </w:tr>
      <w:tr w:rsidR="00252AB2" w:rsidRPr="00252AB2" w14:paraId="46086BBD" w14:textId="77777777" w:rsidTr="005E44D4">
        <w:trPr>
          <w:trHeight w:val="660"/>
        </w:trPr>
        <w:tc>
          <w:tcPr>
            <w:tcW w:w="2400" w:type="dxa"/>
            <w:vMerge/>
            <w:hideMark/>
          </w:tcPr>
          <w:p w14:paraId="1FB45F1B" w14:textId="77777777" w:rsidR="00252AB2" w:rsidRPr="00252AB2" w:rsidRDefault="00252AB2">
            <w:pPr>
              <w:rPr>
                <w:rFonts w:eastAsia="Arial"/>
              </w:rPr>
            </w:pPr>
          </w:p>
        </w:tc>
        <w:tc>
          <w:tcPr>
            <w:tcW w:w="3300" w:type="dxa"/>
            <w:hideMark/>
          </w:tcPr>
          <w:p w14:paraId="65B141E8" w14:textId="77777777" w:rsidR="00252AB2" w:rsidRPr="00252AB2" w:rsidRDefault="00252AB2" w:rsidP="00252AB2">
            <w:pPr>
              <w:jc w:val="left"/>
              <w:rPr>
                <w:rFonts w:eastAsia="Arial"/>
              </w:rPr>
            </w:pPr>
            <w:r w:rsidRPr="00252AB2">
              <w:rPr>
                <w:rFonts w:eastAsia="Arial"/>
              </w:rPr>
              <w:t xml:space="preserve">·       podpora </w:t>
            </w:r>
            <w:proofErr w:type="spellStart"/>
            <w:r w:rsidRPr="00252AB2">
              <w:rPr>
                <w:rFonts w:eastAsia="Arial"/>
              </w:rPr>
              <w:t>Capacity</w:t>
            </w:r>
            <w:proofErr w:type="spellEnd"/>
            <w:r w:rsidRPr="00252AB2">
              <w:rPr>
                <w:rFonts w:eastAsia="Arial"/>
              </w:rPr>
              <w:t xml:space="preserve"> </w:t>
            </w:r>
            <w:proofErr w:type="spellStart"/>
            <w:r w:rsidRPr="00252AB2">
              <w:rPr>
                <w:rFonts w:eastAsia="Arial"/>
              </w:rPr>
              <w:t>Expansion</w:t>
            </w:r>
            <w:proofErr w:type="spellEnd"/>
            <w:r w:rsidRPr="00252AB2">
              <w:rPr>
                <w:rFonts w:eastAsia="Arial"/>
              </w:rPr>
              <w:t xml:space="preserve"> (OCE)</w:t>
            </w:r>
          </w:p>
        </w:tc>
        <w:tc>
          <w:tcPr>
            <w:tcW w:w="2980" w:type="dxa"/>
            <w:shd w:val="clear" w:color="auto" w:fill="FFFF00"/>
            <w:noWrap/>
            <w:hideMark/>
          </w:tcPr>
          <w:p w14:paraId="5C3A5CD6" w14:textId="77777777" w:rsidR="00252AB2" w:rsidRPr="00252AB2" w:rsidRDefault="00252AB2">
            <w:pPr>
              <w:jc w:val="left"/>
              <w:rPr>
                <w:rFonts w:eastAsia="Arial"/>
              </w:rPr>
            </w:pPr>
            <w:r w:rsidRPr="00252AB2">
              <w:rPr>
                <w:rFonts w:eastAsia="Arial"/>
              </w:rPr>
              <w:t> </w:t>
            </w:r>
          </w:p>
        </w:tc>
      </w:tr>
      <w:tr w:rsidR="00252AB2" w:rsidRPr="00252AB2" w14:paraId="5483109A" w14:textId="77777777" w:rsidTr="005E44D4">
        <w:trPr>
          <w:trHeight w:val="660"/>
        </w:trPr>
        <w:tc>
          <w:tcPr>
            <w:tcW w:w="2400" w:type="dxa"/>
            <w:vMerge/>
            <w:hideMark/>
          </w:tcPr>
          <w:p w14:paraId="4C19FE03" w14:textId="77777777" w:rsidR="00252AB2" w:rsidRPr="00252AB2" w:rsidRDefault="00252AB2">
            <w:pPr>
              <w:rPr>
                <w:rFonts w:eastAsia="Arial"/>
              </w:rPr>
            </w:pPr>
          </w:p>
        </w:tc>
        <w:tc>
          <w:tcPr>
            <w:tcW w:w="3300" w:type="dxa"/>
            <w:hideMark/>
          </w:tcPr>
          <w:p w14:paraId="1C329674" w14:textId="77777777" w:rsidR="00252AB2" w:rsidRPr="00252AB2" w:rsidRDefault="00252AB2" w:rsidP="00252AB2">
            <w:pPr>
              <w:jc w:val="left"/>
              <w:rPr>
                <w:rFonts w:eastAsia="Arial"/>
              </w:rPr>
            </w:pPr>
            <w:r w:rsidRPr="00252AB2">
              <w:rPr>
                <w:rFonts w:eastAsia="Arial"/>
              </w:rPr>
              <w:t xml:space="preserve">·       podpora RAID Level </w:t>
            </w:r>
            <w:proofErr w:type="spellStart"/>
            <w:r w:rsidRPr="00252AB2">
              <w:rPr>
                <w:rFonts w:eastAsia="Arial"/>
              </w:rPr>
              <w:t>Migration</w:t>
            </w:r>
            <w:proofErr w:type="spellEnd"/>
            <w:r w:rsidRPr="00252AB2">
              <w:rPr>
                <w:rFonts w:eastAsia="Arial"/>
              </w:rPr>
              <w:t xml:space="preserve"> (RLM)</w:t>
            </w:r>
          </w:p>
        </w:tc>
        <w:tc>
          <w:tcPr>
            <w:tcW w:w="2980" w:type="dxa"/>
            <w:shd w:val="clear" w:color="auto" w:fill="FFFF00"/>
            <w:noWrap/>
            <w:hideMark/>
          </w:tcPr>
          <w:p w14:paraId="5BC2A00E" w14:textId="77777777" w:rsidR="00252AB2" w:rsidRPr="00252AB2" w:rsidRDefault="00252AB2">
            <w:pPr>
              <w:jc w:val="left"/>
              <w:rPr>
                <w:rFonts w:eastAsia="Arial"/>
              </w:rPr>
            </w:pPr>
            <w:r w:rsidRPr="00252AB2">
              <w:rPr>
                <w:rFonts w:eastAsia="Arial"/>
              </w:rPr>
              <w:t> </w:t>
            </w:r>
          </w:p>
        </w:tc>
      </w:tr>
      <w:tr w:rsidR="00252AB2" w:rsidRPr="00252AB2" w14:paraId="1A9A08C0" w14:textId="77777777" w:rsidTr="005E44D4">
        <w:trPr>
          <w:trHeight w:val="660"/>
        </w:trPr>
        <w:tc>
          <w:tcPr>
            <w:tcW w:w="2400" w:type="dxa"/>
            <w:vMerge/>
            <w:hideMark/>
          </w:tcPr>
          <w:p w14:paraId="4320C3C7" w14:textId="77777777" w:rsidR="00252AB2" w:rsidRPr="00252AB2" w:rsidRDefault="00252AB2">
            <w:pPr>
              <w:rPr>
                <w:rFonts w:eastAsia="Arial"/>
              </w:rPr>
            </w:pPr>
          </w:p>
        </w:tc>
        <w:tc>
          <w:tcPr>
            <w:tcW w:w="3300" w:type="dxa"/>
            <w:hideMark/>
          </w:tcPr>
          <w:p w14:paraId="5B038F58" w14:textId="77777777" w:rsidR="00252AB2" w:rsidRPr="00252AB2" w:rsidRDefault="00252AB2" w:rsidP="00252AB2">
            <w:pPr>
              <w:jc w:val="left"/>
              <w:rPr>
                <w:rFonts w:eastAsia="Arial"/>
              </w:rPr>
            </w:pPr>
            <w:r w:rsidRPr="00252AB2">
              <w:rPr>
                <w:rFonts w:eastAsia="Arial"/>
              </w:rPr>
              <w:t>·       podpora SED disků a SSD disků</w:t>
            </w:r>
          </w:p>
        </w:tc>
        <w:tc>
          <w:tcPr>
            <w:tcW w:w="2980" w:type="dxa"/>
            <w:shd w:val="clear" w:color="auto" w:fill="FFFF00"/>
            <w:noWrap/>
            <w:hideMark/>
          </w:tcPr>
          <w:p w14:paraId="329F0BF2" w14:textId="77777777" w:rsidR="00252AB2" w:rsidRPr="00252AB2" w:rsidRDefault="00252AB2">
            <w:pPr>
              <w:jc w:val="left"/>
              <w:rPr>
                <w:rFonts w:eastAsia="Arial"/>
              </w:rPr>
            </w:pPr>
            <w:r w:rsidRPr="00252AB2">
              <w:rPr>
                <w:rFonts w:eastAsia="Arial"/>
              </w:rPr>
              <w:t> </w:t>
            </w:r>
          </w:p>
        </w:tc>
      </w:tr>
      <w:tr w:rsidR="00252AB2" w:rsidRPr="00252AB2" w14:paraId="0096CFBF" w14:textId="77777777" w:rsidTr="005E44D4">
        <w:trPr>
          <w:trHeight w:val="340"/>
        </w:trPr>
        <w:tc>
          <w:tcPr>
            <w:tcW w:w="2400" w:type="dxa"/>
            <w:vMerge w:val="restart"/>
            <w:hideMark/>
          </w:tcPr>
          <w:p w14:paraId="224E6C51" w14:textId="77777777" w:rsidR="00252AB2" w:rsidRPr="00252AB2" w:rsidRDefault="00252AB2">
            <w:pPr>
              <w:rPr>
                <w:rFonts w:eastAsia="Arial"/>
              </w:rPr>
            </w:pPr>
            <w:r w:rsidRPr="00252AB2">
              <w:rPr>
                <w:rFonts w:eastAsia="Arial"/>
              </w:rPr>
              <w:t>Síťové rozhraní</w:t>
            </w:r>
          </w:p>
        </w:tc>
        <w:tc>
          <w:tcPr>
            <w:tcW w:w="3300" w:type="dxa"/>
            <w:hideMark/>
          </w:tcPr>
          <w:p w14:paraId="359E2C9A" w14:textId="77777777" w:rsidR="00252AB2" w:rsidRPr="00252AB2" w:rsidRDefault="00252AB2" w:rsidP="00252AB2">
            <w:pPr>
              <w:jc w:val="left"/>
              <w:rPr>
                <w:rFonts w:eastAsia="Arial"/>
              </w:rPr>
            </w:pPr>
            <w:r w:rsidRPr="00252AB2">
              <w:rPr>
                <w:rFonts w:eastAsia="Arial"/>
              </w:rPr>
              <w:t>1 x 1</w:t>
            </w:r>
            <w:proofErr w:type="gramStart"/>
            <w:r w:rsidRPr="00252AB2">
              <w:rPr>
                <w:rFonts w:eastAsia="Arial"/>
              </w:rPr>
              <w:t>GbE  port</w:t>
            </w:r>
            <w:proofErr w:type="gramEnd"/>
            <w:r w:rsidRPr="00252AB2">
              <w:rPr>
                <w:rFonts w:eastAsia="Arial"/>
              </w:rPr>
              <w:t xml:space="preserve"> Base-T (RJ45)</w:t>
            </w:r>
          </w:p>
        </w:tc>
        <w:tc>
          <w:tcPr>
            <w:tcW w:w="2980" w:type="dxa"/>
            <w:shd w:val="clear" w:color="auto" w:fill="FFFF00"/>
            <w:noWrap/>
            <w:hideMark/>
          </w:tcPr>
          <w:p w14:paraId="1021ED3C" w14:textId="77777777" w:rsidR="00252AB2" w:rsidRPr="00252AB2" w:rsidRDefault="00252AB2">
            <w:pPr>
              <w:jc w:val="left"/>
              <w:rPr>
                <w:rFonts w:eastAsia="Arial"/>
              </w:rPr>
            </w:pPr>
            <w:r w:rsidRPr="00252AB2">
              <w:rPr>
                <w:rFonts w:eastAsia="Arial"/>
              </w:rPr>
              <w:t> </w:t>
            </w:r>
          </w:p>
        </w:tc>
      </w:tr>
      <w:tr w:rsidR="00252AB2" w:rsidRPr="00252AB2" w14:paraId="282841F8" w14:textId="77777777" w:rsidTr="005E44D4">
        <w:trPr>
          <w:trHeight w:val="660"/>
        </w:trPr>
        <w:tc>
          <w:tcPr>
            <w:tcW w:w="2400" w:type="dxa"/>
            <w:vMerge/>
            <w:hideMark/>
          </w:tcPr>
          <w:p w14:paraId="34AC87A9" w14:textId="77777777" w:rsidR="00252AB2" w:rsidRPr="00252AB2" w:rsidRDefault="00252AB2">
            <w:pPr>
              <w:rPr>
                <w:rFonts w:eastAsia="Arial"/>
              </w:rPr>
            </w:pPr>
          </w:p>
        </w:tc>
        <w:tc>
          <w:tcPr>
            <w:tcW w:w="3300" w:type="dxa"/>
            <w:hideMark/>
          </w:tcPr>
          <w:p w14:paraId="59DD3DDA" w14:textId="77777777" w:rsidR="00252AB2" w:rsidRPr="00252AB2" w:rsidRDefault="00252AB2" w:rsidP="00252AB2">
            <w:pPr>
              <w:jc w:val="left"/>
              <w:rPr>
                <w:rFonts w:eastAsia="Arial"/>
              </w:rPr>
            </w:pPr>
            <w:r w:rsidRPr="00252AB2">
              <w:rPr>
                <w:rFonts w:eastAsia="Arial"/>
              </w:rPr>
              <w:t xml:space="preserve">1 x 10/25 </w:t>
            </w:r>
            <w:proofErr w:type="spellStart"/>
            <w:r w:rsidRPr="00252AB2">
              <w:rPr>
                <w:rFonts w:eastAsia="Arial"/>
              </w:rPr>
              <w:t>GbE</w:t>
            </w:r>
            <w:proofErr w:type="spellEnd"/>
            <w:r w:rsidRPr="00252AB2">
              <w:rPr>
                <w:rFonts w:eastAsia="Arial"/>
              </w:rPr>
              <w:t xml:space="preserve"> port Ethernet typu SFP28</w:t>
            </w:r>
          </w:p>
        </w:tc>
        <w:tc>
          <w:tcPr>
            <w:tcW w:w="2980" w:type="dxa"/>
            <w:shd w:val="clear" w:color="auto" w:fill="FFFF00"/>
            <w:noWrap/>
            <w:hideMark/>
          </w:tcPr>
          <w:p w14:paraId="179AC946" w14:textId="77777777" w:rsidR="00252AB2" w:rsidRPr="00252AB2" w:rsidRDefault="00252AB2">
            <w:pPr>
              <w:jc w:val="left"/>
              <w:rPr>
                <w:rFonts w:eastAsia="Arial"/>
              </w:rPr>
            </w:pPr>
            <w:r w:rsidRPr="00252AB2">
              <w:rPr>
                <w:rFonts w:eastAsia="Arial"/>
              </w:rPr>
              <w:t> </w:t>
            </w:r>
          </w:p>
        </w:tc>
      </w:tr>
      <w:tr w:rsidR="00252AB2" w:rsidRPr="00252AB2" w14:paraId="33001B83" w14:textId="77777777" w:rsidTr="005E44D4">
        <w:trPr>
          <w:trHeight w:val="340"/>
        </w:trPr>
        <w:tc>
          <w:tcPr>
            <w:tcW w:w="2400" w:type="dxa"/>
            <w:vMerge/>
            <w:hideMark/>
          </w:tcPr>
          <w:p w14:paraId="2B77A222" w14:textId="77777777" w:rsidR="00252AB2" w:rsidRPr="00252AB2" w:rsidRDefault="00252AB2">
            <w:pPr>
              <w:rPr>
                <w:rFonts w:eastAsia="Arial"/>
              </w:rPr>
            </w:pPr>
          </w:p>
        </w:tc>
        <w:tc>
          <w:tcPr>
            <w:tcW w:w="3300" w:type="dxa"/>
            <w:hideMark/>
          </w:tcPr>
          <w:p w14:paraId="2793C06E" w14:textId="77777777" w:rsidR="00252AB2" w:rsidRPr="00252AB2" w:rsidRDefault="00252AB2" w:rsidP="00252AB2">
            <w:pPr>
              <w:jc w:val="left"/>
              <w:rPr>
                <w:rFonts w:eastAsia="Arial"/>
              </w:rPr>
            </w:pPr>
            <w:r w:rsidRPr="00252AB2">
              <w:rPr>
                <w:rFonts w:eastAsia="Arial"/>
              </w:rPr>
              <w:t xml:space="preserve">1 x 10 </w:t>
            </w:r>
            <w:proofErr w:type="spellStart"/>
            <w:r w:rsidRPr="00252AB2">
              <w:rPr>
                <w:rFonts w:eastAsia="Arial"/>
              </w:rPr>
              <w:t>GbE</w:t>
            </w:r>
            <w:proofErr w:type="spellEnd"/>
            <w:r w:rsidRPr="00252AB2">
              <w:rPr>
                <w:rFonts w:eastAsia="Arial"/>
              </w:rPr>
              <w:t xml:space="preserve"> port typu Base-T (RJ45)</w:t>
            </w:r>
          </w:p>
        </w:tc>
        <w:tc>
          <w:tcPr>
            <w:tcW w:w="2980" w:type="dxa"/>
            <w:shd w:val="clear" w:color="auto" w:fill="FFFF00"/>
            <w:noWrap/>
            <w:hideMark/>
          </w:tcPr>
          <w:p w14:paraId="6A49F9C6" w14:textId="77777777" w:rsidR="00252AB2" w:rsidRPr="00252AB2" w:rsidRDefault="00252AB2">
            <w:pPr>
              <w:jc w:val="left"/>
              <w:rPr>
                <w:rFonts w:eastAsia="Arial"/>
              </w:rPr>
            </w:pPr>
            <w:r w:rsidRPr="00252AB2">
              <w:rPr>
                <w:rFonts w:eastAsia="Arial"/>
              </w:rPr>
              <w:t> </w:t>
            </w:r>
          </w:p>
        </w:tc>
      </w:tr>
      <w:tr w:rsidR="00252AB2" w:rsidRPr="00252AB2" w14:paraId="44E4F0C8" w14:textId="77777777" w:rsidTr="005E44D4">
        <w:trPr>
          <w:trHeight w:val="1940"/>
        </w:trPr>
        <w:tc>
          <w:tcPr>
            <w:tcW w:w="2400" w:type="dxa"/>
            <w:hideMark/>
          </w:tcPr>
          <w:p w14:paraId="262C50BA" w14:textId="77777777" w:rsidR="00252AB2" w:rsidRPr="00252AB2" w:rsidRDefault="00252AB2">
            <w:pPr>
              <w:rPr>
                <w:rFonts w:eastAsia="Arial"/>
              </w:rPr>
            </w:pPr>
            <w:r w:rsidRPr="00252AB2">
              <w:rPr>
                <w:rFonts w:eastAsia="Arial"/>
              </w:rPr>
              <w:t>Napájení</w:t>
            </w:r>
          </w:p>
        </w:tc>
        <w:tc>
          <w:tcPr>
            <w:tcW w:w="3300" w:type="dxa"/>
            <w:hideMark/>
          </w:tcPr>
          <w:p w14:paraId="0D21A4C6" w14:textId="77777777" w:rsidR="00252AB2" w:rsidRPr="00252AB2" w:rsidRDefault="00252AB2" w:rsidP="00252AB2">
            <w:pPr>
              <w:jc w:val="left"/>
              <w:rPr>
                <w:rFonts w:eastAsia="Arial"/>
              </w:rPr>
            </w:pPr>
            <w:r w:rsidRPr="00252AB2">
              <w:rPr>
                <w:rFonts w:eastAsia="Arial"/>
              </w:rPr>
              <w:t xml:space="preserve">Plně redundantní síťové napájecí zdroje </w:t>
            </w:r>
            <w:proofErr w:type="gramStart"/>
            <w:r w:rsidRPr="00252AB2">
              <w:rPr>
                <w:rFonts w:eastAsia="Arial"/>
              </w:rPr>
              <w:t>1100W</w:t>
            </w:r>
            <w:proofErr w:type="gramEnd"/>
            <w:r w:rsidRPr="00252AB2">
              <w:rPr>
                <w:rFonts w:eastAsia="Arial"/>
              </w:rPr>
              <w:t xml:space="preserve"> s možností nastavení limitů výkonu a spotřeby v </w:t>
            </w:r>
            <w:proofErr w:type="spellStart"/>
            <w:r w:rsidRPr="00252AB2">
              <w:rPr>
                <w:rFonts w:eastAsia="Arial"/>
              </w:rPr>
              <w:t>BIOSu</w:t>
            </w:r>
            <w:proofErr w:type="spellEnd"/>
            <w:r w:rsidRPr="00252AB2">
              <w:rPr>
                <w:rFonts w:eastAsia="Arial"/>
              </w:rPr>
              <w:t xml:space="preserve"> (</w:t>
            </w:r>
            <w:proofErr w:type="spellStart"/>
            <w:r w:rsidRPr="00252AB2">
              <w:rPr>
                <w:rFonts w:eastAsia="Arial"/>
              </w:rPr>
              <w:t>Power</w:t>
            </w:r>
            <w:proofErr w:type="spellEnd"/>
            <w:r w:rsidRPr="00252AB2">
              <w:rPr>
                <w:rFonts w:eastAsia="Arial"/>
              </w:rPr>
              <w:t xml:space="preserve"> </w:t>
            </w:r>
            <w:proofErr w:type="spellStart"/>
            <w:r w:rsidRPr="00252AB2">
              <w:rPr>
                <w:rFonts w:eastAsia="Arial"/>
              </w:rPr>
              <w:t>Budgeting</w:t>
            </w:r>
            <w:proofErr w:type="spellEnd"/>
            <w:r w:rsidRPr="00252AB2">
              <w:rPr>
                <w:rFonts w:eastAsia="Arial"/>
              </w:rPr>
              <w:t>) 96% účinnost při zatížení 50% (</w:t>
            </w:r>
            <w:proofErr w:type="spellStart"/>
            <w:r w:rsidRPr="00252AB2">
              <w:rPr>
                <w:rFonts w:eastAsia="Arial"/>
              </w:rPr>
              <w:t>Titanium</w:t>
            </w:r>
            <w:proofErr w:type="spellEnd"/>
            <w:r w:rsidRPr="00252AB2">
              <w:rPr>
                <w:rFonts w:eastAsia="Arial"/>
              </w:rPr>
              <w:t>)</w:t>
            </w:r>
          </w:p>
        </w:tc>
        <w:tc>
          <w:tcPr>
            <w:tcW w:w="2980" w:type="dxa"/>
            <w:shd w:val="clear" w:color="auto" w:fill="FFFF00"/>
            <w:noWrap/>
            <w:hideMark/>
          </w:tcPr>
          <w:p w14:paraId="5EBAF20E" w14:textId="77777777" w:rsidR="00252AB2" w:rsidRPr="00252AB2" w:rsidRDefault="00252AB2">
            <w:pPr>
              <w:jc w:val="left"/>
              <w:rPr>
                <w:rFonts w:eastAsia="Arial"/>
              </w:rPr>
            </w:pPr>
            <w:r w:rsidRPr="00252AB2">
              <w:rPr>
                <w:rFonts w:eastAsia="Arial"/>
              </w:rPr>
              <w:t> </w:t>
            </w:r>
          </w:p>
        </w:tc>
      </w:tr>
      <w:tr w:rsidR="00252AB2" w:rsidRPr="00252AB2" w14:paraId="1CAEF7F9" w14:textId="77777777" w:rsidTr="005E44D4">
        <w:trPr>
          <w:trHeight w:val="660"/>
        </w:trPr>
        <w:tc>
          <w:tcPr>
            <w:tcW w:w="2400" w:type="dxa"/>
            <w:vMerge w:val="restart"/>
            <w:hideMark/>
          </w:tcPr>
          <w:p w14:paraId="1DF5FF80" w14:textId="77777777" w:rsidR="00252AB2" w:rsidRPr="00252AB2" w:rsidRDefault="00252AB2">
            <w:pPr>
              <w:rPr>
                <w:rFonts w:eastAsia="Arial"/>
              </w:rPr>
            </w:pPr>
            <w:r w:rsidRPr="00252AB2">
              <w:rPr>
                <w:rFonts w:eastAsia="Arial"/>
              </w:rPr>
              <w:t>Interface</w:t>
            </w:r>
          </w:p>
        </w:tc>
        <w:tc>
          <w:tcPr>
            <w:tcW w:w="3300" w:type="dxa"/>
            <w:hideMark/>
          </w:tcPr>
          <w:p w14:paraId="015798FC" w14:textId="77777777" w:rsidR="00252AB2" w:rsidRPr="00252AB2" w:rsidRDefault="00252AB2" w:rsidP="00252AB2">
            <w:pPr>
              <w:jc w:val="left"/>
              <w:rPr>
                <w:rFonts w:eastAsia="Arial"/>
              </w:rPr>
            </w:pPr>
            <w:r w:rsidRPr="00252AB2">
              <w:rPr>
                <w:rFonts w:eastAsia="Arial"/>
              </w:rPr>
              <w:t>·       3 x USB (1 vpředu, 2 vzadu), min. 1x USB 3.0</w:t>
            </w:r>
          </w:p>
        </w:tc>
        <w:tc>
          <w:tcPr>
            <w:tcW w:w="2980" w:type="dxa"/>
            <w:shd w:val="clear" w:color="auto" w:fill="FFFF00"/>
            <w:noWrap/>
            <w:hideMark/>
          </w:tcPr>
          <w:p w14:paraId="1894B9F7" w14:textId="77777777" w:rsidR="00252AB2" w:rsidRPr="00252AB2" w:rsidRDefault="00252AB2">
            <w:pPr>
              <w:jc w:val="left"/>
              <w:rPr>
                <w:rFonts w:eastAsia="Arial"/>
              </w:rPr>
            </w:pPr>
            <w:r w:rsidRPr="00252AB2">
              <w:rPr>
                <w:rFonts w:eastAsia="Arial"/>
              </w:rPr>
              <w:t> </w:t>
            </w:r>
          </w:p>
        </w:tc>
      </w:tr>
      <w:tr w:rsidR="00252AB2" w:rsidRPr="00252AB2" w14:paraId="503414F6" w14:textId="77777777" w:rsidTr="005E44D4">
        <w:trPr>
          <w:trHeight w:val="340"/>
        </w:trPr>
        <w:tc>
          <w:tcPr>
            <w:tcW w:w="2400" w:type="dxa"/>
            <w:vMerge/>
            <w:hideMark/>
          </w:tcPr>
          <w:p w14:paraId="7F6BD61F" w14:textId="77777777" w:rsidR="00252AB2" w:rsidRPr="00252AB2" w:rsidRDefault="00252AB2">
            <w:pPr>
              <w:rPr>
                <w:rFonts w:eastAsia="Arial"/>
              </w:rPr>
            </w:pPr>
          </w:p>
        </w:tc>
        <w:tc>
          <w:tcPr>
            <w:tcW w:w="3300" w:type="dxa"/>
            <w:hideMark/>
          </w:tcPr>
          <w:p w14:paraId="67025078" w14:textId="77777777" w:rsidR="00252AB2" w:rsidRPr="00252AB2" w:rsidRDefault="00252AB2" w:rsidP="00252AB2">
            <w:pPr>
              <w:jc w:val="left"/>
              <w:rPr>
                <w:rFonts w:eastAsia="Arial"/>
              </w:rPr>
            </w:pPr>
            <w:r w:rsidRPr="00252AB2">
              <w:rPr>
                <w:rFonts w:eastAsia="Arial"/>
              </w:rPr>
              <w:t>·       2 x VGA (1 vpředu, 1 vzadu)</w:t>
            </w:r>
          </w:p>
        </w:tc>
        <w:tc>
          <w:tcPr>
            <w:tcW w:w="2980" w:type="dxa"/>
            <w:shd w:val="clear" w:color="auto" w:fill="FFFF00"/>
            <w:noWrap/>
            <w:hideMark/>
          </w:tcPr>
          <w:p w14:paraId="5ED5EEB9" w14:textId="77777777" w:rsidR="00252AB2" w:rsidRPr="00252AB2" w:rsidRDefault="00252AB2">
            <w:pPr>
              <w:jc w:val="left"/>
              <w:rPr>
                <w:rFonts w:eastAsia="Arial"/>
              </w:rPr>
            </w:pPr>
            <w:r w:rsidRPr="00252AB2">
              <w:rPr>
                <w:rFonts w:eastAsia="Arial"/>
              </w:rPr>
              <w:t> </w:t>
            </w:r>
          </w:p>
        </w:tc>
      </w:tr>
      <w:tr w:rsidR="00252AB2" w:rsidRPr="00252AB2" w14:paraId="6FD9492A" w14:textId="77777777" w:rsidTr="005E44D4">
        <w:trPr>
          <w:trHeight w:val="660"/>
        </w:trPr>
        <w:tc>
          <w:tcPr>
            <w:tcW w:w="2400" w:type="dxa"/>
            <w:hideMark/>
          </w:tcPr>
          <w:p w14:paraId="7914EE77" w14:textId="77777777" w:rsidR="00252AB2" w:rsidRPr="00252AB2" w:rsidRDefault="00252AB2">
            <w:pPr>
              <w:rPr>
                <w:rFonts w:eastAsia="Arial"/>
              </w:rPr>
            </w:pPr>
            <w:r w:rsidRPr="00252AB2">
              <w:rPr>
                <w:rFonts w:eastAsia="Arial"/>
              </w:rPr>
              <w:t>Rozšiřující sloty</w:t>
            </w:r>
          </w:p>
        </w:tc>
        <w:tc>
          <w:tcPr>
            <w:tcW w:w="3300" w:type="dxa"/>
            <w:hideMark/>
          </w:tcPr>
          <w:p w14:paraId="330D47EA" w14:textId="77777777" w:rsidR="00252AB2" w:rsidRPr="00252AB2" w:rsidRDefault="00252AB2" w:rsidP="00252AB2">
            <w:pPr>
              <w:jc w:val="left"/>
              <w:rPr>
                <w:rFonts w:eastAsia="Arial"/>
              </w:rPr>
            </w:pPr>
            <w:r w:rsidRPr="00252AB2">
              <w:rPr>
                <w:rFonts w:eastAsia="Arial"/>
              </w:rPr>
              <w:t xml:space="preserve">·       Min 3x </w:t>
            </w:r>
            <w:proofErr w:type="spellStart"/>
            <w:r w:rsidRPr="00252AB2">
              <w:rPr>
                <w:rFonts w:eastAsia="Arial"/>
              </w:rPr>
              <w:t>PCIe</w:t>
            </w:r>
            <w:proofErr w:type="spellEnd"/>
            <w:r w:rsidRPr="00252AB2">
              <w:rPr>
                <w:rFonts w:eastAsia="Arial"/>
              </w:rPr>
              <w:t xml:space="preserve"> Gen4/5 sloty volné pro budoucí použití</w:t>
            </w:r>
          </w:p>
        </w:tc>
        <w:tc>
          <w:tcPr>
            <w:tcW w:w="2980" w:type="dxa"/>
            <w:shd w:val="clear" w:color="auto" w:fill="FFFF00"/>
            <w:noWrap/>
            <w:hideMark/>
          </w:tcPr>
          <w:p w14:paraId="1F8C9914" w14:textId="77777777" w:rsidR="00252AB2" w:rsidRPr="00252AB2" w:rsidRDefault="00252AB2">
            <w:pPr>
              <w:jc w:val="left"/>
              <w:rPr>
                <w:rFonts w:eastAsia="Arial"/>
              </w:rPr>
            </w:pPr>
            <w:r w:rsidRPr="00252AB2">
              <w:rPr>
                <w:rFonts w:eastAsia="Arial"/>
              </w:rPr>
              <w:t> </w:t>
            </w:r>
          </w:p>
        </w:tc>
      </w:tr>
      <w:tr w:rsidR="00252AB2" w:rsidRPr="00252AB2" w14:paraId="6F8E98A9" w14:textId="77777777" w:rsidTr="005E44D4">
        <w:trPr>
          <w:trHeight w:val="660"/>
        </w:trPr>
        <w:tc>
          <w:tcPr>
            <w:tcW w:w="2400" w:type="dxa"/>
            <w:hideMark/>
          </w:tcPr>
          <w:p w14:paraId="7DD8B33C" w14:textId="77777777" w:rsidR="00252AB2" w:rsidRPr="00252AB2" w:rsidRDefault="00252AB2">
            <w:pPr>
              <w:rPr>
                <w:rFonts w:eastAsia="Arial"/>
              </w:rPr>
            </w:pPr>
            <w:r w:rsidRPr="00252AB2">
              <w:rPr>
                <w:rFonts w:eastAsia="Arial"/>
              </w:rPr>
              <w:t>Kolejnice</w:t>
            </w:r>
          </w:p>
        </w:tc>
        <w:tc>
          <w:tcPr>
            <w:tcW w:w="3300" w:type="dxa"/>
            <w:hideMark/>
          </w:tcPr>
          <w:p w14:paraId="7D61030C" w14:textId="77777777" w:rsidR="00252AB2" w:rsidRPr="00252AB2" w:rsidRDefault="00252AB2" w:rsidP="00252AB2">
            <w:pPr>
              <w:jc w:val="left"/>
              <w:rPr>
                <w:rFonts w:eastAsia="Arial"/>
              </w:rPr>
            </w:pPr>
            <w:r w:rsidRPr="00252AB2">
              <w:rPr>
                <w:rFonts w:eastAsia="Arial"/>
              </w:rPr>
              <w:t>·       Zásuvné ližiny s ramenem pro vedení kabelů</w:t>
            </w:r>
          </w:p>
        </w:tc>
        <w:tc>
          <w:tcPr>
            <w:tcW w:w="2980" w:type="dxa"/>
            <w:shd w:val="clear" w:color="auto" w:fill="FFFF00"/>
            <w:noWrap/>
            <w:hideMark/>
          </w:tcPr>
          <w:p w14:paraId="0DBEE61D" w14:textId="77777777" w:rsidR="00252AB2" w:rsidRPr="00252AB2" w:rsidRDefault="00252AB2">
            <w:pPr>
              <w:jc w:val="left"/>
              <w:rPr>
                <w:rFonts w:eastAsia="Arial"/>
              </w:rPr>
            </w:pPr>
            <w:r w:rsidRPr="00252AB2">
              <w:rPr>
                <w:rFonts w:eastAsia="Arial"/>
              </w:rPr>
              <w:t> </w:t>
            </w:r>
          </w:p>
        </w:tc>
      </w:tr>
      <w:tr w:rsidR="00252AB2" w:rsidRPr="00252AB2" w14:paraId="26481B82" w14:textId="77777777" w:rsidTr="005E44D4">
        <w:trPr>
          <w:trHeight w:val="660"/>
        </w:trPr>
        <w:tc>
          <w:tcPr>
            <w:tcW w:w="2400" w:type="dxa"/>
            <w:vMerge w:val="restart"/>
            <w:hideMark/>
          </w:tcPr>
          <w:p w14:paraId="4C837917" w14:textId="77777777" w:rsidR="00252AB2" w:rsidRPr="00252AB2" w:rsidRDefault="00252AB2">
            <w:pPr>
              <w:rPr>
                <w:rFonts w:eastAsia="Arial"/>
              </w:rPr>
            </w:pPr>
            <w:r w:rsidRPr="00252AB2">
              <w:rPr>
                <w:rFonts w:eastAsia="Arial"/>
              </w:rPr>
              <w:t>Kompatibilita</w:t>
            </w:r>
          </w:p>
        </w:tc>
        <w:tc>
          <w:tcPr>
            <w:tcW w:w="3300" w:type="dxa"/>
            <w:hideMark/>
          </w:tcPr>
          <w:p w14:paraId="6AC93E32" w14:textId="77777777" w:rsidR="00252AB2" w:rsidRPr="00252AB2" w:rsidRDefault="00252AB2" w:rsidP="00252AB2">
            <w:pPr>
              <w:jc w:val="left"/>
              <w:rPr>
                <w:rFonts w:eastAsia="Arial"/>
              </w:rPr>
            </w:pPr>
            <w:r w:rsidRPr="00252AB2">
              <w:rPr>
                <w:rFonts w:eastAsia="Arial"/>
              </w:rPr>
              <w:t>·       Microsoft® Windows Server® 2019/2022, x64</w:t>
            </w:r>
          </w:p>
        </w:tc>
        <w:tc>
          <w:tcPr>
            <w:tcW w:w="2980" w:type="dxa"/>
            <w:shd w:val="clear" w:color="auto" w:fill="FFFF00"/>
            <w:noWrap/>
            <w:hideMark/>
          </w:tcPr>
          <w:p w14:paraId="4563F202" w14:textId="77777777" w:rsidR="00252AB2" w:rsidRPr="00252AB2" w:rsidRDefault="00252AB2">
            <w:pPr>
              <w:jc w:val="left"/>
              <w:rPr>
                <w:rFonts w:eastAsia="Arial"/>
              </w:rPr>
            </w:pPr>
            <w:r w:rsidRPr="00252AB2">
              <w:rPr>
                <w:rFonts w:eastAsia="Arial"/>
              </w:rPr>
              <w:t> </w:t>
            </w:r>
          </w:p>
        </w:tc>
      </w:tr>
      <w:tr w:rsidR="00252AB2" w:rsidRPr="00252AB2" w14:paraId="1A2EFFF4" w14:textId="77777777" w:rsidTr="005E44D4">
        <w:trPr>
          <w:trHeight w:val="660"/>
        </w:trPr>
        <w:tc>
          <w:tcPr>
            <w:tcW w:w="2400" w:type="dxa"/>
            <w:vMerge/>
            <w:hideMark/>
          </w:tcPr>
          <w:p w14:paraId="37540978" w14:textId="77777777" w:rsidR="00252AB2" w:rsidRPr="00252AB2" w:rsidRDefault="00252AB2">
            <w:pPr>
              <w:rPr>
                <w:rFonts w:eastAsia="Arial"/>
              </w:rPr>
            </w:pPr>
          </w:p>
        </w:tc>
        <w:tc>
          <w:tcPr>
            <w:tcW w:w="3300" w:type="dxa"/>
            <w:hideMark/>
          </w:tcPr>
          <w:p w14:paraId="2DFBFFC2" w14:textId="77777777" w:rsidR="00252AB2" w:rsidRPr="00252AB2" w:rsidRDefault="00252AB2" w:rsidP="00252AB2">
            <w:pPr>
              <w:jc w:val="left"/>
              <w:rPr>
                <w:rFonts w:eastAsia="Arial"/>
              </w:rPr>
            </w:pPr>
            <w:r w:rsidRPr="00252AB2">
              <w:rPr>
                <w:rFonts w:eastAsia="Arial"/>
              </w:rPr>
              <w:t xml:space="preserve">·       SUSE® Linux® </w:t>
            </w:r>
            <w:proofErr w:type="spellStart"/>
            <w:r w:rsidRPr="00252AB2">
              <w:rPr>
                <w:rFonts w:eastAsia="Arial"/>
              </w:rPr>
              <w:t>Enterprise</w:t>
            </w:r>
            <w:proofErr w:type="spellEnd"/>
            <w:r w:rsidRPr="00252AB2">
              <w:rPr>
                <w:rFonts w:eastAsia="Arial"/>
              </w:rPr>
              <w:t xml:space="preserve"> Server</w:t>
            </w:r>
          </w:p>
        </w:tc>
        <w:tc>
          <w:tcPr>
            <w:tcW w:w="2980" w:type="dxa"/>
            <w:shd w:val="clear" w:color="auto" w:fill="FFFF00"/>
            <w:noWrap/>
            <w:hideMark/>
          </w:tcPr>
          <w:p w14:paraId="378F9409" w14:textId="77777777" w:rsidR="00252AB2" w:rsidRPr="00252AB2" w:rsidRDefault="00252AB2">
            <w:pPr>
              <w:jc w:val="left"/>
              <w:rPr>
                <w:rFonts w:eastAsia="Arial"/>
              </w:rPr>
            </w:pPr>
            <w:r w:rsidRPr="00252AB2">
              <w:rPr>
                <w:rFonts w:eastAsia="Arial"/>
              </w:rPr>
              <w:t> </w:t>
            </w:r>
          </w:p>
        </w:tc>
      </w:tr>
      <w:tr w:rsidR="00252AB2" w:rsidRPr="00252AB2" w14:paraId="05BB961A" w14:textId="77777777" w:rsidTr="005E44D4">
        <w:trPr>
          <w:trHeight w:val="340"/>
        </w:trPr>
        <w:tc>
          <w:tcPr>
            <w:tcW w:w="2400" w:type="dxa"/>
            <w:vMerge/>
            <w:hideMark/>
          </w:tcPr>
          <w:p w14:paraId="181DEF96" w14:textId="77777777" w:rsidR="00252AB2" w:rsidRPr="00252AB2" w:rsidRDefault="00252AB2">
            <w:pPr>
              <w:rPr>
                <w:rFonts w:eastAsia="Arial"/>
              </w:rPr>
            </w:pPr>
          </w:p>
        </w:tc>
        <w:tc>
          <w:tcPr>
            <w:tcW w:w="3300" w:type="dxa"/>
            <w:hideMark/>
          </w:tcPr>
          <w:p w14:paraId="4F7D0CF5" w14:textId="77777777" w:rsidR="00252AB2" w:rsidRPr="00252AB2" w:rsidRDefault="00252AB2" w:rsidP="00252AB2">
            <w:pPr>
              <w:jc w:val="left"/>
              <w:rPr>
                <w:rFonts w:eastAsia="Arial"/>
              </w:rPr>
            </w:pPr>
            <w:r w:rsidRPr="00252AB2">
              <w:rPr>
                <w:rFonts w:eastAsia="Arial"/>
              </w:rPr>
              <w:t xml:space="preserve">·       </w:t>
            </w:r>
            <w:proofErr w:type="spellStart"/>
            <w:r w:rsidRPr="00252AB2">
              <w:rPr>
                <w:rFonts w:eastAsia="Arial"/>
              </w:rPr>
              <w:t>Red</w:t>
            </w:r>
            <w:proofErr w:type="spellEnd"/>
            <w:r w:rsidRPr="00252AB2">
              <w:rPr>
                <w:rFonts w:eastAsia="Arial"/>
              </w:rPr>
              <w:t xml:space="preserve"> </w:t>
            </w:r>
            <w:proofErr w:type="spellStart"/>
            <w:r w:rsidRPr="00252AB2">
              <w:rPr>
                <w:rFonts w:eastAsia="Arial"/>
              </w:rPr>
              <w:t>Hat</w:t>
            </w:r>
            <w:proofErr w:type="spellEnd"/>
            <w:r w:rsidRPr="00252AB2">
              <w:rPr>
                <w:rFonts w:eastAsia="Arial"/>
              </w:rPr>
              <w:t xml:space="preserve">® </w:t>
            </w:r>
            <w:proofErr w:type="spellStart"/>
            <w:r w:rsidRPr="00252AB2">
              <w:rPr>
                <w:rFonts w:eastAsia="Arial"/>
              </w:rPr>
              <w:t>Enterprise</w:t>
            </w:r>
            <w:proofErr w:type="spellEnd"/>
            <w:r w:rsidRPr="00252AB2">
              <w:rPr>
                <w:rFonts w:eastAsia="Arial"/>
              </w:rPr>
              <w:t xml:space="preserve"> Linux</w:t>
            </w:r>
          </w:p>
        </w:tc>
        <w:tc>
          <w:tcPr>
            <w:tcW w:w="2980" w:type="dxa"/>
            <w:shd w:val="clear" w:color="auto" w:fill="FFFF00"/>
            <w:noWrap/>
            <w:hideMark/>
          </w:tcPr>
          <w:p w14:paraId="0B66E714" w14:textId="77777777" w:rsidR="00252AB2" w:rsidRPr="00252AB2" w:rsidRDefault="00252AB2">
            <w:pPr>
              <w:jc w:val="left"/>
              <w:rPr>
                <w:rFonts w:eastAsia="Arial"/>
              </w:rPr>
            </w:pPr>
            <w:r w:rsidRPr="00252AB2">
              <w:rPr>
                <w:rFonts w:eastAsia="Arial"/>
              </w:rPr>
              <w:t> </w:t>
            </w:r>
          </w:p>
        </w:tc>
      </w:tr>
      <w:tr w:rsidR="00252AB2" w:rsidRPr="00252AB2" w14:paraId="0DA1B92E" w14:textId="77777777" w:rsidTr="005E44D4">
        <w:trPr>
          <w:trHeight w:val="340"/>
        </w:trPr>
        <w:tc>
          <w:tcPr>
            <w:tcW w:w="2400" w:type="dxa"/>
            <w:vMerge/>
            <w:hideMark/>
          </w:tcPr>
          <w:p w14:paraId="087A20E4" w14:textId="77777777" w:rsidR="00252AB2" w:rsidRPr="00252AB2" w:rsidRDefault="00252AB2">
            <w:pPr>
              <w:rPr>
                <w:rFonts w:eastAsia="Arial"/>
              </w:rPr>
            </w:pPr>
          </w:p>
        </w:tc>
        <w:tc>
          <w:tcPr>
            <w:tcW w:w="3300" w:type="dxa"/>
            <w:hideMark/>
          </w:tcPr>
          <w:p w14:paraId="504C7C35" w14:textId="77777777" w:rsidR="00252AB2" w:rsidRPr="00252AB2" w:rsidRDefault="00252AB2" w:rsidP="00252AB2">
            <w:pPr>
              <w:jc w:val="left"/>
              <w:rPr>
                <w:rFonts w:eastAsia="Arial"/>
              </w:rPr>
            </w:pPr>
            <w:r w:rsidRPr="00252AB2">
              <w:rPr>
                <w:rFonts w:eastAsia="Arial"/>
              </w:rPr>
              <w:t xml:space="preserve">·       </w:t>
            </w:r>
            <w:proofErr w:type="spellStart"/>
            <w:r w:rsidRPr="00252AB2">
              <w:rPr>
                <w:rFonts w:eastAsia="Arial"/>
              </w:rPr>
              <w:t>Canonical</w:t>
            </w:r>
            <w:proofErr w:type="spellEnd"/>
            <w:r w:rsidRPr="00252AB2">
              <w:rPr>
                <w:rFonts w:eastAsia="Arial"/>
              </w:rPr>
              <w:t xml:space="preserve"> </w:t>
            </w:r>
            <w:proofErr w:type="spellStart"/>
            <w:r w:rsidRPr="00252AB2">
              <w:rPr>
                <w:rFonts w:eastAsia="Arial"/>
              </w:rPr>
              <w:t>Ubuntu</w:t>
            </w:r>
            <w:proofErr w:type="spellEnd"/>
            <w:r w:rsidRPr="00252AB2">
              <w:rPr>
                <w:rFonts w:eastAsia="Arial"/>
              </w:rPr>
              <w:t xml:space="preserve"> Server LTS</w:t>
            </w:r>
          </w:p>
        </w:tc>
        <w:tc>
          <w:tcPr>
            <w:tcW w:w="2980" w:type="dxa"/>
            <w:shd w:val="clear" w:color="auto" w:fill="FFFF00"/>
            <w:noWrap/>
            <w:hideMark/>
          </w:tcPr>
          <w:p w14:paraId="2145CBA2" w14:textId="77777777" w:rsidR="00252AB2" w:rsidRPr="00252AB2" w:rsidRDefault="00252AB2">
            <w:pPr>
              <w:jc w:val="left"/>
              <w:rPr>
                <w:rFonts w:eastAsia="Arial"/>
              </w:rPr>
            </w:pPr>
            <w:r w:rsidRPr="00252AB2">
              <w:rPr>
                <w:rFonts w:eastAsia="Arial"/>
              </w:rPr>
              <w:t> </w:t>
            </w:r>
          </w:p>
        </w:tc>
      </w:tr>
      <w:tr w:rsidR="00252AB2" w:rsidRPr="00252AB2" w14:paraId="7A2BB989" w14:textId="77777777" w:rsidTr="005E44D4">
        <w:trPr>
          <w:trHeight w:val="340"/>
        </w:trPr>
        <w:tc>
          <w:tcPr>
            <w:tcW w:w="2400" w:type="dxa"/>
            <w:vMerge/>
            <w:hideMark/>
          </w:tcPr>
          <w:p w14:paraId="1049DD73" w14:textId="77777777" w:rsidR="00252AB2" w:rsidRPr="00252AB2" w:rsidRDefault="00252AB2">
            <w:pPr>
              <w:rPr>
                <w:rFonts w:eastAsia="Arial"/>
              </w:rPr>
            </w:pPr>
          </w:p>
        </w:tc>
        <w:tc>
          <w:tcPr>
            <w:tcW w:w="3300" w:type="dxa"/>
            <w:hideMark/>
          </w:tcPr>
          <w:p w14:paraId="7CC1400B" w14:textId="77777777" w:rsidR="00252AB2" w:rsidRPr="00252AB2" w:rsidRDefault="00252AB2" w:rsidP="00252AB2">
            <w:pPr>
              <w:jc w:val="left"/>
              <w:rPr>
                <w:rFonts w:eastAsia="Arial"/>
              </w:rPr>
            </w:pPr>
            <w:r w:rsidRPr="00252AB2">
              <w:rPr>
                <w:rFonts w:eastAsia="Arial"/>
              </w:rPr>
              <w:t xml:space="preserve">·       </w:t>
            </w:r>
            <w:proofErr w:type="spellStart"/>
            <w:r w:rsidRPr="00252AB2">
              <w:rPr>
                <w:rFonts w:eastAsia="Arial"/>
              </w:rPr>
              <w:t>VMware</w:t>
            </w:r>
            <w:proofErr w:type="spellEnd"/>
            <w:r w:rsidRPr="00252AB2">
              <w:rPr>
                <w:rFonts w:eastAsia="Arial"/>
              </w:rPr>
              <w:t xml:space="preserve"> </w:t>
            </w:r>
            <w:proofErr w:type="spellStart"/>
            <w:r w:rsidRPr="00252AB2">
              <w:rPr>
                <w:rFonts w:eastAsia="Arial"/>
              </w:rPr>
              <w:t>vSphere</w:t>
            </w:r>
            <w:proofErr w:type="spellEnd"/>
            <w:r w:rsidRPr="00252AB2">
              <w:rPr>
                <w:rFonts w:eastAsia="Arial"/>
              </w:rPr>
              <w:t>™</w:t>
            </w:r>
          </w:p>
        </w:tc>
        <w:tc>
          <w:tcPr>
            <w:tcW w:w="2980" w:type="dxa"/>
            <w:shd w:val="clear" w:color="auto" w:fill="FFFF00"/>
            <w:noWrap/>
            <w:hideMark/>
          </w:tcPr>
          <w:p w14:paraId="1CC2D9D6" w14:textId="77777777" w:rsidR="00252AB2" w:rsidRPr="00252AB2" w:rsidRDefault="00252AB2">
            <w:pPr>
              <w:jc w:val="left"/>
              <w:rPr>
                <w:rFonts w:eastAsia="Arial"/>
              </w:rPr>
            </w:pPr>
            <w:r w:rsidRPr="00252AB2">
              <w:rPr>
                <w:rFonts w:eastAsia="Arial"/>
              </w:rPr>
              <w:t> </w:t>
            </w:r>
          </w:p>
        </w:tc>
      </w:tr>
      <w:tr w:rsidR="00252AB2" w:rsidRPr="00252AB2" w14:paraId="5E9C4687" w14:textId="77777777" w:rsidTr="005E44D4">
        <w:trPr>
          <w:trHeight w:val="660"/>
        </w:trPr>
        <w:tc>
          <w:tcPr>
            <w:tcW w:w="2400" w:type="dxa"/>
            <w:hideMark/>
          </w:tcPr>
          <w:p w14:paraId="7A79B1F4" w14:textId="77777777" w:rsidR="00252AB2" w:rsidRPr="00252AB2" w:rsidRDefault="00252AB2">
            <w:pPr>
              <w:rPr>
                <w:rFonts w:eastAsia="Arial"/>
              </w:rPr>
            </w:pPr>
            <w:r w:rsidRPr="00252AB2">
              <w:rPr>
                <w:rFonts w:eastAsia="Arial"/>
              </w:rPr>
              <w:t>Operační systém</w:t>
            </w:r>
          </w:p>
        </w:tc>
        <w:tc>
          <w:tcPr>
            <w:tcW w:w="3300" w:type="dxa"/>
            <w:hideMark/>
          </w:tcPr>
          <w:p w14:paraId="29ACE124" w14:textId="77777777" w:rsidR="00252AB2" w:rsidRPr="00252AB2" w:rsidRDefault="00252AB2" w:rsidP="00252AB2">
            <w:pPr>
              <w:jc w:val="left"/>
              <w:rPr>
                <w:rFonts w:eastAsia="Arial"/>
              </w:rPr>
            </w:pPr>
            <w:r w:rsidRPr="00252AB2">
              <w:rPr>
                <w:rFonts w:eastAsia="Arial"/>
              </w:rPr>
              <w:t>·       Windows Datacenter 2022 – licence na všechna jádra</w:t>
            </w:r>
          </w:p>
        </w:tc>
        <w:tc>
          <w:tcPr>
            <w:tcW w:w="2980" w:type="dxa"/>
            <w:shd w:val="clear" w:color="auto" w:fill="FFFF00"/>
            <w:noWrap/>
            <w:hideMark/>
          </w:tcPr>
          <w:p w14:paraId="6845F386" w14:textId="77777777" w:rsidR="00252AB2" w:rsidRPr="00252AB2" w:rsidRDefault="00252AB2">
            <w:pPr>
              <w:jc w:val="left"/>
              <w:rPr>
                <w:rFonts w:eastAsia="Arial"/>
              </w:rPr>
            </w:pPr>
            <w:r w:rsidRPr="00252AB2">
              <w:rPr>
                <w:rFonts w:eastAsia="Arial"/>
              </w:rPr>
              <w:t> </w:t>
            </w:r>
          </w:p>
        </w:tc>
      </w:tr>
      <w:tr w:rsidR="00252AB2" w:rsidRPr="00252AB2" w14:paraId="03237C0C" w14:textId="77777777" w:rsidTr="005E44D4">
        <w:trPr>
          <w:trHeight w:val="980"/>
        </w:trPr>
        <w:tc>
          <w:tcPr>
            <w:tcW w:w="2400" w:type="dxa"/>
            <w:vMerge w:val="restart"/>
            <w:hideMark/>
          </w:tcPr>
          <w:p w14:paraId="2C4A83A2" w14:textId="77777777" w:rsidR="00252AB2" w:rsidRPr="00252AB2" w:rsidRDefault="00252AB2">
            <w:pPr>
              <w:rPr>
                <w:rFonts w:eastAsia="Arial"/>
              </w:rPr>
            </w:pPr>
            <w:r w:rsidRPr="00252AB2">
              <w:rPr>
                <w:rFonts w:eastAsia="Arial"/>
              </w:rPr>
              <w:t>Management a vzdálená správa</w:t>
            </w:r>
          </w:p>
        </w:tc>
        <w:tc>
          <w:tcPr>
            <w:tcW w:w="3300" w:type="dxa"/>
            <w:hideMark/>
          </w:tcPr>
          <w:p w14:paraId="41A8A87B" w14:textId="77777777" w:rsidR="00252AB2" w:rsidRPr="00252AB2" w:rsidRDefault="00252AB2" w:rsidP="00252AB2">
            <w:pPr>
              <w:jc w:val="left"/>
              <w:rPr>
                <w:rFonts w:eastAsia="Arial"/>
              </w:rPr>
            </w:pPr>
            <w:r w:rsidRPr="00252AB2">
              <w:rPr>
                <w:rFonts w:eastAsia="Arial"/>
              </w:rPr>
              <w:t>·       samostatný dedikovaný LAN RJ45 port, který se nezapočítává do konektivity serveru</w:t>
            </w:r>
          </w:p>
        </w:tc>
        <w:tc>
          <w:tcPr>
            <w:tcW w:w="2980" w:type="dxa"/>
            <w:shd w:val="clear" w:color="auto" w:fill="FFFF00"/>
            <w:noWrap/>
            <w:hideMark/>
          </w:tcPr>
          <w:p w14:paraId="7E544D39" w14:textId="77777777" w:rsidR="00252AB2" w:rsidRPr="00252AB2" w:rsidRDefault="00252AB2">
            <w:pPr>
              <w:jc w:val="left"/>
              <w:rPr>
                <w:rFonts w:eastAsia="Arial"/>
              </w:rPr>
            </w:pPr>
            <w:r w:rsidRPr="00252AB2">
              <w:rPr>
                <w:rFonts w:eastAsia="Arial"/>
              </w:rPr>
              <w:t> </w:t>
            </w:r>
          </w:p>
        </w:tc>
      </w:tr>
      <w:tr w:rsidR="00252AB2" w:rsidRPr="00252AB2" w14:paraId="0F7FB378" w14:textId="77777777" w:rsidTr="005E44D4">
        <w:trPr>
          <w:trHeight w:val="1620"/>
        </w:trPr>
        <w:tc>
          <w:tcPr>
            <w:tcW w:w="2400" w:type="dxa"/>
            <w:vMerge/>
            <w:hideMark/>
          </w:tcPr>
          <w:p w14:paraId="035A80E6" w14:textId="77777777" w:rsidR="00252AB2" w:rsidRPr="00252AB2" w:rsidRDefault="00252AB2">
            <w:pPr>
              <w:rPr>
                <w:rFonts w:eastAsia="Arial"/>
              </w:rPr>
            </w:pPr>
          </w:p>
        </w:tc>
        <w:tc>
          <w:tcPr>
            <w:tcW w:w="3300" w:type="dxa"/>
            <w:hideMark/>
          </w:tcPr>
          <w:p w14:paraId="420FB54C" w14:textId="77777777" w:rsidR="00252AB2" w:rsidRPr="00252AB2" w:rsidRDefault="00252AB2" w:rsidP="00252AB2">
            <w:pPr>
              <w:jc w:val="left"/>
              <w:rPr>
                <w:rFonts w:eastAsia="Arial"/>
              </w:rPr>
            </w:pPr>
            <w:r w:rsidRPr="00252AB2">
              <w:rPr>
                <w:rFonts w:eastAsia="Arial"/>
              </w:rPr>
              <w:t xml:space="preserve">·       s podporou </w:t>
            </w:r>
            <w:proofErr w:type="spellStart"/>
            <w:r w:rsidRPr="00252AB2">
              <w:rPr>
                <w:rFonts w:eastAsia="Arial"/>
              </w:rPr>
              <w:t>failoveru</w:t>
            </w:r>
            <w:proofErr w:type="spellEnd"/>
            <w:r w:rsidRPr="00252AB2">
              <w:rPr>
                <w:rFonts w:eastAsia="Arial"/>
              </w:rPr>
              <w:t xml:space="preserve"> na jinou síťovou kartu v serveru, musí podporovat VLAN a LLDP Discovery síťové infrastruktury, protokolů IPv4 a IPv6</w:t>
            </w:r>
          </w:p>
        </w:tc>
        <w:tc>
          <w:tcPr>
            <w:tcW w:w="2980" w:type="dxa"/>
            <w:shd w:val="clear" w:color="auto" w:fill="FFFF00"/>
            <w:noWrap/>
            <w:hideMark/>
          </w:tcPr>
          <w:p w14:paraId="6FAB08DB" w14:textId="77777777" w:rsidR="00252AB2" w:rsidRPr="00252AB2" w:rsidRDefault="00252AB2">
            <w:pPr>
              <w:jc w:val="left"/>
              <w:rPr>
                <w:rFonts w:eastAsia="Arial"/>
              </w:rPr>
            </w:pPr>
            <w:r w:rsidRPr="00252AB2">
              <w:rPr>
                <w:rFonts w:eastAsia="Arial"/>
              </w:rPr>
              <w:t> </w:t>
            </w:r>
          </w:p>
        </w:tc>
      </w:tr>
      <w:tr w:rsidR="00252AB2" w:rsidRPr="00252AB2" w14:paraId="63BE111A" w14:textId="77777777" w:rsidTr="005E44D4">
        <w:trPr>
          <w:trHeight w:val="4952"/>
        </w:trPr>
        <w:tc>
          <w:tcPr>
            <w:tcW w:w="2400" w:type="dxa"/>
            <w:vMerge/>
            <w:hideMark/>
          </w:tcPr>
          <w:p w14:paraId="3114CA74" w14:textId="77777777" w:rsidR="00252AB2" w:rsidRPr="00252AB2" w:rsidRDefault="00252AB2">
            <w:pPr>
              <w:rPr>
                <w:rFonts w:eastAsia="Arial"/>
              </w:rPr>
            </w:pPr>
          </w:p>
        </w:tc>
        <w:tc>
          <w:tcPr>
            <w:tcW w:w="3300" w:type="dxa"/>
            <w:hideMark/>
          </w:tcPr>
          <w:p w14:paraId="05A77F0A" w14:textId="77777777" w:rsidR="00252AB2" w:rsidRPr="00252AB2" w:rsidRDefault="00252AB2" w:rsidP="00252AB2">
            <w:pPr>
              <w:jc w:val="left"/>
              <w:rPr>
                <w:rFonts w:eastAsia="Arial"/>
              </w:rPr>
            </w:pPr>
            <w:r w:rsidRPr="00252AB2">
              <w:rPr>
                <w:rFonts w:eastAsia="Arial"/>
              </w:rPr>
              <w:t>·       monitoring jakékoliv komponenty serveru nesmí vyžadovat instalaci agenta do OS, OS se musí kompletně obejít bez AMS (</w:t>
            </w:r>
            <w:proofErr w:type="spellStart"/>
            <w:r w:rsidRPr="00252AB2">
              <w:rPr>
                <w:rFonts w:eastAsia="Arial"/>
              </w:rPr>
              <w:t>Agentless</w:t>
            </w:r>
            <w:proofErr w:type="spellEnd"/>
            <w:r w:rsidRPr="00252AB2">
              <w:rPr>
                <w:rFonts w:eastAsia="Arial"/>
              </w:rPr>
              <w:t xml:space="preserve"> Management </w:t>
            </w:r>
            <w:proofErr w:type="spellStart"/>
            <w:r w:rsidRPr="00252AB2">
              <w:rPr>
                <w:rFonts w:eastAsia="Arial"/>
              </w:rPr>
              <w:t>Service</w:t>
            </w:r>
            <w:proofErr w:type="spellEnd"/>
            <w:r w:rsidRPr="00252AB2">
              <w:rPr>
                <w:rFonts w:eastAsia="Arial"/>
              </w:rPr>
              <w:t xml:space="preserve">). Tento požadavek se týká i diskového systému, včetně přístupu k nastavení RAID řadičů, SAS HBA či případných expansních diskových polic serveru. V případě síťových karet na desce či </w:t>
            </w:r>
            <w:proofErr w:type="spellStart"/>
            <w:r w:rsidRPr="00252AB2">
              <w:rPr>
                <w:rFonts w:eastAsia="Arial"/>
              </w:rPr>
              <w:t>mezzanine</w:t>
            </w:r>
            <w:proofErr w:type="spellEnd"/>
            <w:r w:rsidRPr="00252AB2">
              <w:rPr>
                <w:rFonts w:eastAsia="Arial"/>
              </w:rPr>
              <w:t xml:space="preserve"> kartě, musí být v managementu možnost monitorování až do úrovně případných optický modulů (SFP) osazených v těchto kartách</w:t>
            </w:r>
          </w:p>
        </w:tc>
        <w:tc>
          <w:tcPr>
            <w:tcW w:w="2980" w:type="dxa"/>
            <w:shd w:val="clear" w:color="auto" w:fill="FFFF00"/>
            <w:noWrap/>
            <w:hideMark/>
          </w:tcPr>
          <w:p w14:paraId="05C14D45" w14:textId="77777777" w:rsidR="00252AB2" w:rsidRPr="00252AB2" w:rsidRDefault="00252AB2">
            <w:pPr>
              <w:jc w:val="left"/>
              <w:rPr>
                <w:rFonts w:eastAsia="Arial"/>
              </w:rPr>
            </w:pPr>
            <w:r w:rsidRPr="00252AB2">
              <w:rPr>
                <w:rFonts w:eastAsia="Arial"/>
              </w:rPr>
              <w:t> </w:t>
            </w:r>
          </w:p>
        </w:tc>
      </w:tr>
      <w:tr w:rsidR="00252AB2" w:rsidRPr="00252AB2" w14:paraId="707A65F7" w14:textId="77777777" w:rsidTr="005E44D4">
        <w:trPr>
          <w:trHeight w:val="1300"/>
        </w:trPr>
        <w:tc>
          <w:tcPr>
            <w:tcW w:w="2400" w:type="dxa"/>
            <w:vMerge/>
            <w:hideMark/>
          </w:tcPr>
          <w:p w14:paraId="0DA305C3" w14:textId="77777777" w:rsidR="00252AB2" w:rsidRPr="00252AB2" w:rsidRDefault="00252AB2">
            <w:pPr>
              <w:rPr>
                <w:rFonts w:eastAsia="Arial"/>
              </w:rPr>
            </w:pPr>
          </w:p>
        </w:tc>
        <w:tc>
          <w:tcPr>
            <w:tcW w:w="3300" w:type="dxa"/>
            <w:hideMark/>
          </w:tcPr>
          <w:p w14:paraId="4220D239" w14:textId="77777777" w:rsidR="00252AB2" w:rsidRPr="00252AB2" w:rsidRDefault="00252AB2" w:rsidP="00252AB2">
            <w:pPr>
              <w:jc w:val="left"/>
              <w:rPr>
                <w:rFonts w:eastAsia="Arial"/>
              </w:rPr>
            </w:pPr>
            <w:r w:rsidRPr="00252AB2">
              <w:rPr>
                <w:rFonts w:eastAsia="Arial"/>
              </w:rPr>
              <w:t xml:space="preserve">·       vestavěný HTML5 server pro správu bez nutnosti instalace </w:t>
            </w:r>
            <w:proofErr w:type="spellStart"/>
            <w:r w:rsidRPr="00252AB2">
              <w:rPr>
                <w:rFonts w:eastAsia="Arial"/>
              </w:rPr>
              <w:t>ActiveX</w:t>
            </w:r>
            <w:proofErr w:type="spellEnd"/>
            <w:r w:rsidRPr="00252AB2">
              <w:rPr>
                <w:rFonts w:eastAsia="Arial"/>
              </w:rPr>
              <w:t xml:space="preserve"> nebo Java pluginů, platí i pro vzdálenou konzoli KVM </w:t>
            </w:r>
            <w:proofErr w:type="spellStart"/>
            <w:r w:rsidRPr="00252AB2">
              <w:rPr>
                <w:rFonts w:eastAsia="Arial"/>
              </w:rPr>
              <w:t>over</w:t>
            </w:r>
            <w:proofErr w:type="spellEnd"/>
            <w:r w:rsidRPr="00252AB2">
              <w:rPr>
                <w:rFonts w:eastAsia="Arial"/>
              </w:rPr>
              <w:t xml:space="preserve"> IP</w:t>
            </w:r>
          </w:p>
        </w:tc>
        <w:tc>
          <w:tcPr>
            <w:tcW w:w="2980" w:type="dxa"/>
            <w:shd w:val="clear" w:color="auto" w:fill="FFFF00"/>
            <w:noWrap/>
            <w:hideMark/>
          </w:tcPr>
          <w:p w14:paraId="002D9A05" w14:textId="77777777" w:rsidR="00252AB2" w:rsidRPr="00252AB2" w:rsidRDefault="00252AB2">
            <w:pPr>
              <w:jc w:val="left"/>
              <w:rPr>
                <w:rFonts w:eastAsia="Arial"/>
              </w:rPr>
            </w:pPr>
            <w:r w:rsidRPr="00252AB2">
              <w:rPr>
                <w:rFonts w:eastAsia="Arial"/>
              </w:rPr>
              <w:t> </w:t>
            </w:r>
          </w:p>
        </w:tc>
      </w:tr>
      <w:tr w:rsidR="00252AB2" w:rsidRPr="00252AB2" w14:paraId="0C12C15F" w14:textId="77777777" w:rsidTr="005E44D4">
        <w:trPr>
          <w:trHeight w:val="1620"/>
        </w:trPr>
        <w:tc>
          <w:tcPr>
            <w:tcW w:w="2400" w:type="dxa"/>
            <w:vMerge/>
            <w:hideMark/>
          </w:tcPr>
          <w:p w14:paraId="22A69EC2" w14:textId="77777777" w:rsidR="00252AB2" w:rsidRPr="00252AB2" w:rsidRDefault="00252AB2">
            <w:pPr>
              <w:rPr>
                <w:rFonts w:eastAsia="Arial"/>
              </w:rPr>
            </w:pPr>
          </w:p>
        </w:tc>
        <w:tc>
          <w:tcPr>
            <w:tcW w:w="3300" w:type="dxa"/>
            <w:hideMark/>
          </w:tcPr>
          <w:p w14:paraId="6D253B16" w14:textId="77777777" w:rsidR="00252AB2" w:rsidRPr="00252AB2" w:rsidRDefault="00252AB2" w:rsidP="00252AB2">
            <w:pPr>
              <w:jc w:val="left"/>
              <w:rPr>
                <w:rFonts w:eastAsia="Arial"/>
              </w:rPr>
            </w:pPr>
            <w:r w:rsidRPr="00252AB2">
              <w:rPr>
                <w:rFonts w:eastAsia="Arial"/>
              </w:rPr>
              <w:t xml:space="preserve">·       management musí průběžně vyhodnocovat průměrné vytížení serveru s grafickým zobrazením v HTML5 GUI a možností </w:t>
            </w:r>
            <w:proofErr w:type="spellStart"/>
            <w:r w:rsidRPr="00252AB2">
              <w:rPr>
                <w:rFonts w:eastAsia="Arial"/>
              </w:rPr>
              <w:t>alertů</w:t>
            </w:r>
            <w:proofErr w:type="spellEnd"/>
            <w:r w:rsidRPr="00252AB2">
              <w:rPr>
                <w:rFonts w:eastAsia="Arial"/>
              </w:rPr>
              <w:t xml:space="preserve"> v případě excesů</w:t>
            </w:r>
          </w:p>
        </w:tc>
        <w:tc>
          <w:tcPr>
            <w:tcW w:w="2980" w:type="dxa"/>
            <w:shd w:val="clear" w:color="auto" w:fill="FFFF00"/>
            <w:noWrap/>
            <w:hideMark/>
          </w:tcPr>
          <w:p w14:paraId="4858A730" w14:textId="77777777" w:rsidR="00252AB2" w:rsidRPr="00252AB2" w:rsidRDefault="00252AB2">
            <w:pPr>
              <w:jc w:val="left"/>
              <w:rPr>
                <w:rFonts w:eastAsia="Arial"/>
              </w:rPr>
            </w:pPr>
            <w:r w:rsidRPr="00252AB2">
              <w:rPr>
                <w:rFonts w:eastAsia="Arial"/>
              </w:rPr>
              <w:t> </w:t>
            </w:r>
          </w:p>
        </w:tc>
      </w:tr>
      <w:tr w:rsidR="00252AB2" w:rsidRPr="00252AB2" w14:paraId="6C4E3246" w14:textId="77777777" w:rsidTr="005E44D4">
        <w:trPr>
          <w:trHeight w:val="980"/>
        </w:trPr>
        <w:tc>
          <w:tcPr>
            <w:tcW w:w="2400" w:type="dxa"/>
            <w:vMerge/>
            <w:hideMark/>
          </w:tcPr>
          <w:p w14:paraId="46910053" w14:textId="77777777" w:rsidR="00252AB2" w:rsidRPr="00252AB2" w:rsidRDefault="00252AB2">
            <w:pPr>
              <w:rPr>
                <w:rFonts w:eastAsia="Arial"/>
              </w:rPr>
            </w:pPr>
          </w:p>
        </w:tc>
        <w:tc>
          <w:tcPr>
            <w:tcW w:w="3300" w:type="dxa"/>
            <w:hideMark/>
          </w:tcPr>
          <w:p w14:paraId="43C64D70" w14:textId="77777777" w:rsidR="00252AB2" w:rsidRPr="00252AB2" w:rsidRDefault="00252AB2" w:rsidP="00252AB2">
            <w:pPr>
              <w:jc w:val="left"/>
              <w:rPr>
                <w:rFonts w:eastAsia="Arial"/>
              </w:rPr>
            </w:pPr>
            <w:r w:rsidRPr="00252AB2">
              <w:rPr>
                <w:rFonts w:eastAsia="Arial"/>
              </w:rPr>
              <w:t>·       automatická instalace a obnova SSL certifikátu vestavěného serveru</w:t>
            </w:r>
          </w:p>
        </w:tc>
        <w:tc>
          <w:tcPr>
            <w:tcW w:w="2980" w:type="dxa"/>
            <w:shd w:val="clear" w:color="auto" w:fill="FFFF00"/>
            <w:noWrap/>
            <w:hideMark/>
          </w:tcPr>
          <w:p w14:paraId="2995A0FF" w14:textId="77777777" w:rsidR="00252AB2" w:rsidRPr="00252AB2" w:rsidRDefault="00252AB2">
            <w:pPr>
              <w:jc w:val="left"/>
              <w:rPr>
                <w:rFonts w:eastAsia="Arial"/>
              </w:rPr>
            </w:pPr>
            <w:r w:rsidRPr="00252AB2">
              <w:rPr>
                <w:rFonts w:eastAsia="Arial"/>
              </w:rPr>
              <w:t> </w:t>
            </w:r>
          </w:p>
        </w:tc>
      </w:tr>
      <w:tr w:rsidR="00252AB2" w:rsidRPr="00252AB2" w14:paraId="5CFF2927" w14:textId="77777777" w:rsidTr="005E44D4">
        <w:trPr>
          <w:trHeight w:val="980"/>
        </w:trPr>
        <w:tc>
          <w:tcPr>
            <w:tcW w:w="2400" w:type="dxa"/>
            <w:vMerge/>
            <w:hideMark/>
          </w:tcPr>
          <w:p w14:paraId="0EEB86E4" w14:textId="77777777" w:rsidR="00252AB2" w:rsidRPr="00252AB2" w:rsidRDefault="00252AB2">
            <w:pPr>
              <w:rPr>
                <w:rFonts w:eastAsia="Arial"/>
              </w:rPr>
            </w:pPr>
          </w:p>
        </w:tc>
        <w:tc>
          <w:tcPr>
            <w:tcW w:w="3300" w:type="dxa"/>
            <w:hideMark/>
          </w:tcPr>
          <w:p w14:paraId="7CA29C09" w14:textId="77777777" w:rsidR="00252AB2" w:rsidRPr="00252AB2" w:rsidRDefault="00252AB2" w:rsidP="00252AB2">
            <w:pPr>
              <w:jc w:val="left"/>
              <w:rPr>
                <w:rFonts w:eastAsia="Arial"/>
              </w:rPr>
            </w:pPr>
            <w:r w:rsidRPr="00252AB2">
              <w:rPr>
                <w:rFonts w:eastAsia="Arial"/>
              </w:rPr>
              <w:t xml:space="preserve">·       přístup po SSL, Telnetu, SNMP a </w:t>
            </w:r>
            <w:proofErr w:type="spellStart"/>
            <w:r w:rsidRPr="00252AB2">
              <w:rPr>
                <w:rFonts w:eastAsia="Arial"/>
              </w:rPr>
              <w:t>RESTful</w:t>
            </w:r>
            <w:proofErr w:type="spellEnd"/>
            <w:r w:rsidRPr="00252AB2">
              <w:rPr>
                <w:rFonts w:eastAsia="Arial"/>
              </w:rPr>
              <w:t xml:space="preserve"> API s podporou </w:t>
            </w:r>
            <w:proofErr w:type="spellStart"/>
            <w:r w:rsidRPr="00252AB2">
              <w:rPr>
                <w:rFonts w:eastAsia="Arial"/>
              </w:rPr>
              <w:t>Redfish</w:t>
            </w:r>
            <w:proofErr w:type="spellEnd"/>
            <w:r w:rsidRPr="00252AB2">
              <w:rPr>
                <w:rFonts w:eastAsia="Arial"/>
              </w:rPr>
              <w:t xml:space="preserve"> SSE </w:t>
            </w:r>
          </w:p>
        </w:tc>
        <w:tc>
          <w:tcPr>
            <w:tcW w:w="2980" w:type="dxa"/>
            <w:shd w:val="clear" w:color="auto" w:fill="FFFF00"/>
            <w:noWrap/>
            <w:hideMark/>
          </w:tcPr>
          <w:p w14:paraId="054902DA" w14:textId="77777777" w:rsidR="00252AB2" w:rsidRPr="00252AB2" w:rsidRDefault="00252AB2">
            <w:pPr>
              <w:jc w:val="left"/>
              <w:rPr>
                <w:rFonts w:eastAsia="Arial"/>
              </w:rPr>
            </w:pPr>
            <w:r w:rsidRPr="00252AB2">
              <w:rPr>
                <w:rFonts w:eastAsia="Arial"/>
              </w:rPr>
              <w:t> </w:t>
            </w:r>
          </w:p>
        </w:tc>
      </w:tr>
      <w:tr w:rsidR="00252AB2" w:rsidRPr="00252AB2" w14:paraId="6D3DBC4C" w14:textId="77777777" w:rsidTr="005E44D4">
        <w:trPr>
          <w:trHeight w:val="980"/>
        </w:trPr>
        <w:tc>
          <w:tcPr>
            <w:tcW w:w="2400" w:type="dxa"/>
            <w:vMerge/>
            <w:hideMark/>
          </w:tcPr>
          <w:p w14:paraId="43DAB3B4" w14:textId="77777777" w:rsidR="00252AB2" w:rsidRPr="00252AB2" w:rsidRDefault="00252AB2">
            <w:pPr>
              <w:rPr>
                <w:rFonts w:eastAsia="Arial"/>
              </w:rPr>
            </w:pPr>
          </w:p>
        </w:tc>
        <w:tc>
          <w:tcPr>
            <w:tcW w:w="3300" w:type="dxa"/>
            <w:hideMark/>
          </w:tcPr>
          <w:p w14:paraId="382CE7DE" w14:textId="77777777" w:rsidR="00252AB2" w:rsidRPr="00252AB2" w:rsidRDefault="00252AB2" w:rsidP="00252AB2">
            <w:pPr>
              <w:jc w:val="left"/>
              <w:rPr>
                <w:rFonts w:eastAsia="Arial"/>
              </w:rPr>
            </w:pPr>
            <w:r w:rsidRPr="00252AB2">
              <w:rPr>
                <w:rFonts w:eastAsia="Arial"/>
              </w:rPr>
              <w:t xml:space="preserve">·       podpora </w:t>
            </w:r>
            <w:proofErr w:type="spellStart"/>
            <w:r w:rsidRPr="00252AB2">
              <w:rPr>
                <w:rFonts w:eastAsia="Arial"/>
              </w:rPr>
              <w:t>multifaktorové</w:t>
            </w:r>
            <w:proofErr w:type="spellEnd"/>
            <w:r w:rsidRPr="00252AB2">
              <w:rPr>
                <w:rFonts w:eastAsia="Arial"/>
              </w:rPr>
              <w:t xml:space="preserve"> autentizace, podpora MS AD a generického LDAP</w:t>
            </w:r>
          </w:p>
        </w:tc>
        <w:tc>
          <w:tcPr>
            <w:tcW w:w="2980" w:type="dxa"/>
            <w:shd w:val="clear" w:color="auto" w:fill="FFFF00"/>
            <w:noWrap/>
            <w:hideMark/>
          </w:tcPr>
          <w:p w14:paraId="2DC80392" w14:textId="77777777" w:rsidR="00252AB2" w:rsidRPr="00252AB2" w:rsidRDefault="00252AB2">
            <w:pPr>
              <w:jc w:val="left"/>
              <w:rPr>
                <w:rFonts w:eastAsia="Arial"/>
              </w:rPr>
            </w:pPr>
            <w:r w:rsidRPr="00252AB2">
              <w:rPr>
                <w:rFonts w:eastAsia="Arial"/>
              </w:rPr>
              <w:t> </w:t>
            </w:r>
          </w:p>
        </w:tc>
      </w:tr>
      <w:tr w:rsidR="00252AB2" w:rsidRPr="00252AB2" w14:paraId="7EEEC3FC" w14:textId="77777777" w:rsidTr="005E44D4">
        <w:trPr>
          <w:trHeight w:val="2260"/>
        </w:trPr>
        <w:tc>
          <w:tcPr>
            <w:tcW w:w="2400" w:type="dxa"/>
            <w:vMerge/>
            <w:hideMark/>
          </w:tcPr>
          <w:p w14:paraId="746D9BA7" w14:textId="77777777" w:rsidR="00252AB2" w:rsidRPr="00252AB2" w:rsidRDefault="00252AB2">
            <w:pPr>
              <w:rPr>
                <w:rFonts w:eastAsia="Arial"/>
              </w:rPr>
            </w:pPr>
          </w:p>
        </w:tc>
        <w:tc>
          <w:tcPr>
            <w:tcW w:w="3300" w:type="dxa"/>
            <w:hideMark/>
          </w:tcPr>
          <w:p w14:paraId="2BF95306" w14:textId="77777777" w:rsidR="00252AB2" w:rsidRPr="00252AB2" w:rsidRDefault="00252AB2" w:rsidP="00252AB2">
            <w:pPr>
              <w:jc w:val="left"/>
              <w:rPr>
                <w:rFonts w:eastAsia="Arial"/>
              </w:rPr>
            </w:pPr>
            <w:r w:rsidRPr="00252AB2">
              <w:rPr>
                <w:rFonts w:eastAsia="Arial"/>
              </w:rPr>
              <w:t xml:space="preserve">·       možnost </w:t>
            </w:r>
            <w:proofErr w:type="spellStart"/>
            <w:r w:rsidRPr="00252AB2">
              <w:rPr>
                <w:rFonts w:eastAsia="Arial"/>
              </w:rPr>
              <w:t>streamingu</w:t>
            </w:r>
            <w:proofErr w:type="spellEnd"/>
            <w:r w:rsidRPr="00252AB2">
              <w:rPr>
                <w:rFonts w:eastAsia="Arial"/>
              </w:rPr>
              <w:t xml:space="preserve"> údajů senzorů serveru, telemetrie a reportů o provozu pro účely prediktivního vyhodnocování provozu a zabezpečení s podporou pro </w:t>
            </w:r>
            <w:proofErr w:type="spellStart"/>
            <w:r w:rsidRPr="00252AB2">
              <w:rPr>
                <w:rFonts w:eastAsia="Arial"/>
              </w:rPr>
              <w:t>Splunk</w:t>
            </w:r>
            <w:proofErr w:type="spellEnd"/>
            <w:r w:rsidRPr="00252AB2">
              <w:rPr>
                <w:rFonts w:eastAsia="Arial"/>
              </w:rPr>
              <w:t xml:space="preserve"> nebo ELK </w:t>
            </w:r>
            <w:proofErr w:type="spellStart"/>
            <w:r w:rsidRPr="00252AB2">
              <w:rPr>
                <w:rFonts w:eastAsia="Arial"/>
              </w:rPr>
              <w:t>stack</w:t>
            </w:r>
            <w:proofErr w:type="spellEnd"/>
          </w:p>
        </w:tc>
        <w:tc>
          <w:tcPr>
            <w:tcW w:w="2980" w:type="dxa"/>
            <w:shd w:val="clear" w:color="auto" w:fill="FFFF00"/>
            <w:noWrap/>
            <w:hideMark/>
          </w:tcPr>
          <w:p w14:paraId="16F2E2AD" w14:textId="77777777" w:rsidR="00252AB2" w:rsidRPr="00252AB2" w:rsidRDefault="00252AB2">
            <w:pPr>
              <w:jc w:val="left"/>
              <w:rPr>
                <w:rFonts w:eastAsia="Arial"/>
              </w:rPr>
            </w:pPr>
            <w:r w:rsidRPr="00252AB2">
              <w:rPr>
                <w:rFonts w:eastAsia="Arial"/>
              </w:rPr>
              <w:t> </w:t>
            </w:r>
          </w:p>
        </w:tc>
      </w:tr>
      <w:tr w:rsidR="00252AB2" w:rsidRPr="00252AB2" w14:paraId="4F64C1F3" w14:textId="77777777" w:rsidTr="005E44D4">
        <w:trPr>
          <w:trHeight w:val="2580"/>
        </w:trPr>
        <w:tc>
          <w:tcPr>
            <w:tcW w:w="2400" w:type="dxa"/>
            <w:vMerge/>
            <w:hideMark/>
          </w:tcPr>
          <w:p w14:paraId="28E1A325" w14:textId="77777777" w:rsidR="00252AB2" w:rsidRPr="00252AB2" w:rsidRDefault="00252AB2">
            <w:pPr>
              <w:rPr>
                <w:rFonts w:eastAsia="Arial"/>
              </w:rPr>
            </w:pPr>
          </w:p>
        </w:tc>
        <w:tc>
          <w:tcPr>
            <w:tcW w:w="3300" w:type="dxa"/>
            <w:hideMark/>
          </w:tcPr>
          <w:p w14:paraId="733C7B02" w14:textId="77777777" w:rsidR="00252AB2" w:rsidRPr="00252AB2" w:rsidRDefault="00252AB2" w:rsidP="00252AB2">
            <w:pPr>
              <w:jc w:val="left"/>
              <w:rPr>
                <w:rFonts w:eastAsia="Arial"/>
              </w:rPr>
            </w:pPr>
            <w:r w:rsidRPr="00252AB2">
              <w:rPr>
                <w:rFonts w:eastAsia="Arial"/>
              </w:rPr>
              <w:t xml:space="preserve">·       data logů musí být možné přesměrovat na sériový port RS232. Podpora </w:t>
            </w:r>
            <w:proofErr w:type="spellStart"/>
            <w:r w:rsidRPr="00252AB2">
              <w:rPr>
                <w:rFonts w:eastAsia="Arial"/>
              </w:rPr>
              <w:t>Syslog</w:t>
            </w:r>
            <w:proofErr w:type="spellEnd"/>
            <w:r w:rsidRPr="00252AB2">
              <w:rPr>
                <w:rFonts w:eastAsia="Arial"/>
              </w:rPr>
              <w:t xml:space="preserve"> serveru. Logy zaznamenávají stavy hardwarových sensorů (stav, teplota, napětí, …) včetně událostí o přihlášení a změnách konfigurace</w:t>
            </w:r>
          </w:p>
        </w:tc>
        <w:tc>
          <w:tcPr>
            <w:tcW w:w="2980" w:type="dxa"/>
            <w:shd w:val="clear" w:color="auto" w:fill="FFFF00"/>
            <w:noWrap/>
            <w:hideMark/>
          </w:tcPr>
          <w:p w14:paraId="7248013F" w14:textId="77777777" w:rsidR="00252AB2" w:rsidRPr="00252AB2" w:rsidRDefault="00252AB2">
            <w:pPr>
              <w:jc w:val="left"/>
              <w:rPr>
                <w:rFonts w:eastAsia="Arial"/>
              </w:rPr>
            </w:pPr>
            <w:r w:rsidRPr="00252AB2">
              <w:rPr>
                <w:rFonts w:eastAsia="Arial"/>
              </w:rPr>
              <w:t> </w:t>
            </w:r>
          </w:p>
        </w:tc>
      </w:tr>
      <w:tr w:rsidR="00252AB2" w:rsidRPr="00252AB2" w14:paraId="486FD6E7" w14:textId="77777777" w:rsidTr="005E44D4">
        <w:trPr>
          <w:trHeight w:val="1940"/>
        </w:trPr>
        <w:tc>
          <w:tcPr>
            <w:tcW w:w="2400" w:type="dxa"/>
            <w:vMerge/>
            <w:hideMark/>
          </w:tcPr>
          <w:p w14:paraId="67716F0D" w14:textId="77777777" w:rsidR="00252AB2" w:rsidRPr="00252AB2" w:rsidRDefault="00252AB2">
            <w:pPr>
              <w:rPr>
                <w:rFonts w:eastAsia="Arial"/>
              </w:rPr>
            </w:pPr>
          </w:p>
        </w:tc>
        <w:tc>
          <w:tcPr>
            <w:tcW w:w="3300" w:type="dxa"/>
            <w:hideMark/>
          </w:tcPr>
          <w:p w14:paraId="05BE3585" w14:textId="77777777" w:rsidR="00252AB2" w:rsidRPr="00252AB2" w:rsidRDefault="00252AB2" w:rsidP="00252AB2">
            <w:pPr>
              <w:jc w:val="left"/>
              <w:rPr>
                <w:rFonts w:eastAsia="Arial"/>
              </w:rPr>
            </w:pPr>
            <w:r w:rsidRPr="00252AB2">
              <w:rPr>
                <w:rFonts w:eastAsia="Arial"/>
              </w:rPr>
              <w:t>·       podpora uzamčení stavu serveru pro zvýšení bezpečnosti (</w:t>
            </w:r>
            <w:proofErr w:type="spellStart"/>
            <w:r w:rsidRPr="00252AB2">
              <w:rPr>
                <w:rFonts w:eastAsia="Arial"/>
              </w:rPr>
              <w:t>System</w:t>
            </w:r>
            <w:proofErr w:type="spellEnd"/>
            <w:r w:rsidRPr="00252AB2">
              <w:rPr>
                <w:rFonts w:eastAsia="Arial"/>
              </w:rPr>
              <w:t xml:space="preserve"> </w:t>
            </w:r>
            <w:proofErr w:type="spellStart"/>
            <w:r w:rsidRPr="00252AB2">
              <w:rPr>
                <w:rFonts w:eastAsia="Arial"/>
              </w:rPr>
              <w:t>Lock</w:t>
            </w:r>
            <w:proofErr w:type="spellEnd"/>
            <w:r w:rsidRPr="00252AB2">
              <w:rPr>
                <w:rFonts w:eastAsia="Arial"/>
              </w:rPr>
              <w:t xml:space="preserve"> Down), automatický </w:t>
            </w:r>
            <w:proofErr w:type="spellStart"/>
            <w:r w:rsidRPr="00252AB2">
              <w:rPr>
                <w:rFonts w:eastAsia="Arial"/>
              </w:rPr>
              <w:t>Secure</w:t>
            </w:r>
            <w:proofErr w:type="spellEnd"/>
            <w:r w:rsidRPr="00252AB2">
              <w:rPr>
                <w:rFonts w:eastAsia="Arial"/>
              </w:rPr>
              <w:t xml:space="preserve"> OS </w:t>
            </w:r>
            <w:proofErr w:type="spellStart"/>
            <w:r w:rsidRPr="00252AB2">
              <w:rPr>
                <w:rFonts w:eastAsia="Arial"/>
              </w:rPr>
              <w:t>recovery</w:t>
            </w:r>
            <w:proofErr w:type="spellEnd"/>
            <w:r w:rsidRPr="00252AB2">
              <w:rPr>
                <w:rFonts w:eastAsia="Arial"/>
              </w:rPr>
              <w:t xml:space="preserve"> včetně BIOS serveru a firmware BMC, firmware </w:t>
            </w:r>
            <w:proofErr w:type="spellStart"/>
            <w:r w:rsidRPr="00252AB2">
              <w:rPr>
                <w:rFonts w:eastAsia="Arial"/>
              </w:rPr>
              <w:t>rollback</w:t>
            </w:r>
            <w:proofErr w:type="spellEnd"/>
          </w:p>
        </w:tc>
        <w:tc>
          <w:tcPr>
            <w:tcW w:w="2980" w:type="dxa"/>
            <w:shd w:val="clear" w:color="auto" w:fill="FFFF00"/>
            <w:noWrap/>
            <w:hideMark/>
          </w:tcPr>
          <w:p w14:paraId="6D17E317" w14:textId="77777777" w:rsidR="00252AB2" w:rsidRPr="00252AB2" w:rsidRDefault="00252AB2">
            <w:pPr>
              <w:jc w:val="left"/>
              <w:rPr>
                <w:rFonts w:eastAsia="Arial"/>
              </w:rPr>
            </w:pPr>
            <w:r w:rsidRPr="00252AB2">
              <w:rPr>
                <w:rFonts w:eastAsia="Arial"/>
              </w:rPr>
              <w:t> </w:t>
            </w:r>
          </w:p>
        </w:tc>
      </w:tr>
      <w:tr w:rsidR="00252AB2" w:rsidRPr="00252AB2" w14:paraId="39990A91" w14:textId="77777777" w:rsidTr="005E44D4">
        <w:trPr>
          <w:trHeight w:val="1620"/>
        </w:trPr>
        <w:tc>
          <w:tcPr>
            <w:tcW w:w="2400" w:type="dxa"/>
            <w:vMerge/>
            <w:hideMark/>
          </w:tcPr>
          <w:p w14:paraId="059424D4" w14:textId="77777777" w:rsidR="00252AB2" w:rsidRPr="00252AB2" w:rsidRDefault="00252AB2">
            <w:pPr>
              <w:rPr>
                <w:rFonts w:eastAsia="Arial"/>
              </w:rPr>
            </w:pPr>
          </w:p>
        </w:tc>
        <w:tc>
          <w:tcPr>
            <w:tcW w:w="3300" w:type="dxa"/>
            <w:hideMark/>
          </w:tcPr>
          <w:p w14:paraId="1F558261" w14:textId="77777777" w:rsidR="00252AB2" w:rsidRPr="00252AB2" w:rsidRDefault="00252AB2" w:rsidP="00252AB2">
            <w:pPr>
              <w:jc w:val="left"/>
              <w:rPr>
                <w:rFonts w:eastAsia="Arial"/>
              </w:rPr>
            </w:pPr>
            <w:r w:rsidRPr="00252AB2">
              <w:rPr>
                <w:rFonts w:eastAsia="Arial"/>
              </w:rPr>
              <w:t>·       podpora dynamických změn nastavení externích USB portů systému, pro vzdálené povolení či zakázání portů, bez nutnosti restartu serveru či managementu</w:t>
            </w:r>
          </w:p>
        </w:tc>
        <w:tc>
          <w:tcPr>
            <w:tcW w:w="2980" w:type="dxa"/>
            <w:shd w:val="clear" w:color="auto" w:fill="FFFF00"/>
            <w:noWrap/>
            <w:hideMark/>
          </w:tcPr>
          <w:p w14:paraId="2E7780E8" w14:textId="77777777" w:rsidR="00252AB2" w:rsidRPr="00252AB2" w:rsidRDefault="00252AB2">
            <w:pPr>
              <w:jc w:val="left"/>
              <w:rPr>
                <w:rFonts w:eastAsia="Arial"/>
              </w:rPr>
            </w:pPr>
            <w:r w:rsidRPr="00252AB2">
              <w:rPr>
                <w:rFonts w:eastAsia="Arial"/>
              </w:rPr>
              <w:t> </w:t>
            </w:r>
          </w:p>
        </w:tc>
      </w:tr>
      <w:tr w:rsidR="00252AB2" w:rsidRPr="00252AB2" w14:paraId="3AD8CBB3" w14:textId="77777777" w:rsidTr="005E44D4">
        <w:trPr>
          <w:trHeight w:val="1620"/>
        </w:trPr>
        <w:tc>
          <w:tcPr>
            <w:tcW w:w="2400" w:type="dxa"/>
            <w:vMerge/>
            <w:hideMark/>
          </w:tcPr>
          <w:p w14:paraId="3F371EB0" w14:textId="77777777" w:rsidR="00252AB2" w:rsidRPr="00252AB2" w:rsidRDefault="00252AB2">
            <w:pPr>
              <w:rPr>
                <w:rFonts w:eastAsia="Arial"/>
              </w:rPr>
            </w:pPr>
          </w:p>
        </w:tc>
        <w:tc>
          <w:tcPr>
            <w:tcW w:w="3300" w:type="dxa"/>
            <w:hideMark/>
          </w:tcPr>
          <w:p w14:paraId="40A120C0" w14:textId="77777777" w:rsidR="00252AB2" w:rsidRPr="00252AB2" w:rsidRDefault="00252AB2" w:rsidP="00252AB2">
            <w:pPr>
              <w:jc w:val="left"/>
              <w:rPr>
                <w:rFonts w:eastAsia="Arial"/>
              </w:rPr>
            </w:pPr>
            <w:r w:rsidRPr="00252AB2">
              <w:rPr>
                <w:rFonts w:eastAsia="Arial"/>
              </w:rPr>
              <w:t xml:space="preserve">·       podpora serverových konfiguračních profilů pro kompletně automatický </w:t>
            </w:r>
            <w:proofErr w:type="spellStart"/>
            <w:r w:rsidRPr="00252AB2">
              <w:rPr>
                <w:rFonts w:eastAsia="Arial"/>
              </w:rPr>
              <w:t>deployment</w:t>
            </w:r>
            <w:proofErr w:type="spellEnd"/>
            <w:r w:rsidRPr="00252AB2">
              <w:rPr>
                <w:rFonts w:eastAsia="Arial"/>
              </w:rPr>
              <w:t xml:space="preserve"> serverů vzdáleně i lokálně (</w:t>
            </w:r>
            <w:proofErr w:type="spellStart"/>
            <w:r w:rsidRPr="00252AB2">
              <w:rPr>
                <w:rFonts w:eastAsia="Arial"/>
              </w:rPr>
              <w:t>Zero</w:t>
            </w:r>
            <w:proofErr w:type="spellEnd"/>
            <w:r w:rsidRPr="00252AB2">
              <w:rPr>
                <w:rFonts w:eastAsia="Arial"/>
              </w:rPr>
              <w:t xml:space="preserve"> </w:t>
            </w:r>
            <w:proofErr w:type="spellStart"/>
            <w:r w:rsidRPr="00252AB2">
              <w:rPr>
                <w:rFonts w:eastAsia="Arial"/>
              </w:rPr>
              <w:t>Touch</w:t>
            </w:r>
            <w:proofErr w:type="spellEnd"/>
            <w:r w:rsidRPr="00252AB2">
              <w:rPr>
                <w:rFonts w:eastAsia="Arial"/>
              </w:rPr>
              <w:t xml:space="preserve"> </w:t>
            </w:r>
            <w:proofErr w:type="spellStart"/>
            <w:r w:rsidRPr="00252AB2">
              <w:rPr>
                <w:rFonts w:eastAsia="Arial"/>
              </w:rPr>
              <w:t>deployment</w:t>
            </w:r>
            <w:proofErr w:type="spellEnd"/>
            <w:r w:rsidRPr="00252AB2">
              <w:rPr>
                <w:rFonts w:eastAsia="Arial"/>
              </w:rPr>
              <w:t>)</w:t>
            </w:r>
          </w:p>
        </w:tc>
        <w:tc>
          <w:tcPr>
            <w:tcW w:w="2980" w:type="dxa"/>
            <w:shd w:val="clear" w:color="auto" w:fill="FFFF00"/>
            <w:noWrap/>
            <w:hideMark/>
          </w:tcPr>
          <w:p w14:paraId="0072454A" w14:textId="77777777" w:rsidR="00252AB2" w:rsidRPr="00252AB2" w:rsidRDefault="00252AB2">
            <w:pPr>
              <w:jc w:val="left"/>
              <w:rPr>
                <w:rFonts w:eastAsia="Arial"/>
              </w:rPr>
            </w:pPr>
            <w:r w:rsidRPr="00252AB2">
              <w:rPr>
                <w:rFonts w:eastAsia="Arial"/>
              </w:rPr>
              <w:t> </w:t>
            </w:r>
          </w:p>
        </w:tc>
      </w:tr>
      <w:tr w:rsidR="00252AB2" w:rsidRPr="00252AB2" w14:paraId="23E6DDF6" w14:textId="77777777" w:rsidTr="005E44D4">
        <w:trPr>
          <w:trHeight w:val="4500"/>
        </w:trPr>
        <w:tc>
          <w:tcPr>
            <w:tcW w:w="2400" w:type="dxa"/>
            <w:vMerge/>
            <w:hideMark/>
          </w:tcPr>
          <w:p w14:paraId="2A0B6520" w14:textId="77777777" w:rsidR="00252AB2" w:rsidRPr="00252AB2" w:rsidRDefault="00252AB2">
            <w:pPr>
              <w:rPr>
                <w:rFonts w:eastAsia="Arial"/>
              </w:rPr>
            </w:pPr>
          </w:p>
        </w:tc>
        <w:tc>
          <w:tcPr>
            <w:tcW w:w="3300" w:type="dxa"/>
            <w:hideMark/>
          </w:tcPr>
          <w:p w14:paraId="12334C6D" w14:textId="77777777" w:rsidR="00252AB2" w:rsidRPr="00252AB2" w:rsidRDefault="00252AB2" w:rsidP="00252AB2">
            <w:pPr>
              <w:jc w:val="left"/>
              <w:rPr>
                <w:rFonts w:eastAsia="Arial"/>
              </w:rPr>
            </w:pPr>
            <w:r w:rsidRPr="00252AB2">
              <w:rPr>
                <w:rFonts w:eastAsia="Arial"/>
              </w:rPr>
              <w:t xml:space="preserve">·       management musí umět poskytovat ovladače instalovaným operačním systémům bez speciální dedikované </w:t>
            </w:r>
            <w:proofErr w:type="spellStart"/>
            <w:r w:rsidRPr="00252AB2">
              <w:rPr>
                <w:rFonts w:eastAsia="Arial"/>
              </w:rPr>
              <w:t>partition</w:t>
            </w:r>
            <w:proofErr w:type="spellEnd"/>
            <w:r w:rsidRPr="00252AB2">
              <w:rPr>
                <w:rFonts w:eastAsia="Arial"/>
              </w:rPr>
              <w:t xml:space="preserve"> na interních discích serveru a nezávisle na těchto discích (úložiště nezávislé na OS) a hardware firmware update s možností ověření a stažení aktuálních verzí proti online </w:t>
            </w:r>
            <w:proofErr w:type="spellStart"/>
            <w:r w:rsidRPr="00252AB2">
              <w:rPr>
                <w:rFonts w:eastAsia="Arial"/>
              </w:rPr>
              <w:t>repository</w:t>
            </w:r>
            <w:proofErr w:type="spellEnd"/>
            <w:r w:rsidRPr="00252AB2">
              <w:rPr>
                <w:rFonts w:eastAsia="Arial"/>
              </w:rPr>
              <w:t xml:space="preserve"> výrobce, případně zabezpečenému lokálnímu </w:t>
            </w:r>
            <w:proofErr w:type="spellStart"/>
            <w:r w:rsidRPr="00252AB2">
              <w:rPr>
                <w:rFonts w:eastAsia="Arial"/>
              </w:rPr>
              <w:t>repository</w:t>
            </w:r>
            <w:proofErr w:type="spellEnd"/>
            <w:r w:rsidRPr="00252AB2">
              <w:rPr>
                <w:rFonts w:eastAsia="Arial"/>
              </w:rPr>
              <w:t xml:space="preserve"> pod správou administrátora</w:t>
            </w:r>
          </w:p>
        </w:tc>
        <w:tc>
          <w:tcPr>
            <w:tcW w:w="2980" w:type="dxa"/>
            <w:shd w:val="clear" w:color="auto" w:fill="FFFF00"/>
            <w:noWrap/>
            <w:hideMark/>
          </w:tcPr>
          <w:p w14:paraId="5507B63B" w14:textId="77777777" w:rsidR="00252AB2" w:rsidRPr="00252AB2" w:rsidRDefault="00252AB2">
            <w:pPr>
              <w:jc w:val="left"/>
              <w:rPr>
                <w:rFonts w:eastAsia="Arial"/>
              </w:rPr>
            </w:pPr>
            <w:r w:rsidRPr="00252AB2">
              <w:rPr>
                <w:rFonts w:eastAsia="Arial"/>
              </w:rPr>
              <w:t> </w:t>
            </w:r>
          </w:p>
        </w:tc>
      </w:tr>
      <w:tr w:rsidR="00252AB2" w:rsidRPr="00252AB2" w14:paraId="7C107509" w14:textId="77777777" w:rsidTr="005E44D4">
        <w:trPr>
          <w:trHeight w:val="4180"/>
        </w:trPr>
        <w:tc>
          <w:tcPr>
            <w:tcW w:w="2400" w:type="dxa"/>
            <w:vMerge/>
            <w:hideMark/>
          </w:tcPr>
          <w:p w14:paraId="6ADDE8C0" w14:textId="77777777" w:rsidR="00252AB2" w:rsidRPr="00252AB2" w:rsidRDefault="00252AB2">
            <w:pPr>
              <w:rPr>
                <w:rFonts w:eastAsia="Arial"/>
              </w:rPr>
            </w:pPr>
          </w:p>
        </w:tc>
        <w:tc>
          <w:tcPr>
            <w:tcW w:w="3300" w:type="dxa"/>
            <w:hideMark/>
          </w:tcPr>
          <w:p w14:paraId="5E370B67" w14:textId="77777777" w:rsidR="00252AB2" w:rsidRPr="00252AB2" w:rsidRDefault="00252AB2" w:rsidP="00252AB2">
            <w:pPr>
              <w:jc w:val="left"/>
              <w:rPr>
                <w:rFonts w:eastAsia="Arial"/>
              </w:rPr>
            </w:pPr>
            <w:r w:rsidRPr="00252AB2">
              <w:rPr>
                <w:rFonts w:eastAsia="Arial"/>
              </w:rPr>
              <w:t xml:space="preserve">·       management musí umět poskytovat FW zařízením a kartám instalovaných v serveru, s možností automatické obnovy používané verze a konfigurace v případě výměny zařízení / karty z důvodu servisního zásahu, včetně konfigurace </w:t>
            </w:r>
            <w:proofErr w:type="spellStart"/>
            <w:r w:rsidRPr="00252AB2">
              <w:rPr>
                <w:rFonts w:eastAsia="Arial"/>
              </w:rPr>
              <w:t>biosu</w:t>
            </w:r>
            <w:proofErr w:type="spellEnd"/>
            <w:r w:rsidRPr="00252AB2">
              <w:rPr>
                <w:rFonts w:eastAsia="Arial"/>
              </w:rPr>
              <w:t xml:space="preserve"> a samotného managementu. Vzdálený </w:t>
            </w:r>
            <w:proofErr w:type="spellStart"/>
            <w:r w:rsidRPr="00252AB2">
              <w:rPr>
                <w:rFonts w:eastAsia="Arial"/>
              </w:rPr>
              <w:t>mount</w:t>
            </w:r>
            <w:proofErr w:type="spellEnd"/>
            <w:r w:rsidRPr="00252AB2">
              <w:rPr>
                <w:rFonts w:eastAsia="Arial"/>
              </w:rPr>
              <w:t xml:space="preserve"> úložiště není dostatečný, z důvodu případné nízké propustnosti správcova připojení.</w:t>
            </w:r>
          </w:p>
        </w:tc>
        <w:tc>
          <w:tcPr>
            <w:tcW w:w="2980" w:type="dxa"/>
            <w:shd w:val="clear" w:color="auto" w:fill="FFFF00"/>
            <w:noWrap/>
            <w:hideMark/>
          </w:tcPr>
          <w:p w14:paraId="00BD5FCA" w14:textId="77777777" w:rsidR="00252AB2" w:rsidRPr="00252AB2" w:rsidRDefault="00252AB2">
            <w:pPr>
              <w:jc w:val="left"/>
              <w:rPr>
                <w:rFonts w:eastAsia="Arial"/>
              </w:rPr>
            </w:pPr>
            <w:r w:rsidRPr="00252AB2">
              <w:rPr>
                <w:rFonts w:eastAsia="Arial"/>
              </w:rPr>
              <w:t> </w:t>
            </w:r>
          </w:p>
        </w:tc>
      </w:tr>
      <w:tr w:rsidR="00252AB2" w:rsidRPr="00252AB2" w14:paraId="2207AC01" w14:textId="77777777" w:rsidTr="005E44D4">
        <w:trPr>
          <w:trHeight w:val="4385"/>
        </w:trPr>
        <w:tc>
          <w:tcPr>
            <w:tcW w:w="2400" w:type="dxa"/>
            <w:vMerge/>
            <w:hideMark/>
          </w:tcPr>
          <w:p w14:paraId="1E66E45E" w14:textId="77777777" w:rsidR="00252AB2" w:rsidRPr="00252AB2" w:rsidRDefault="00252AB2">
            <w:pPr>
              <w:rPr>
                <w:rFonts w:eastAsia="Arial"/>
              </w:rPr>
            </w:pPr>
          </w:p>
        </w:tc>
        <w:tc>
          <w:tcPr>
            <w:tcW w:w="3300" w:type="dxa"/>
            <w:hideMark/>
          </w:tcPr>
          <w:p w14:paraId="6C53A005" w14:textId="77777777" w:rsidR="00252AB2" w:rsidRPr="00252AB2" w:rsidRDefault="00252AB2" w:rsidP="00252AB2">
            <w:pPr>
              <w:jc w:val="left"/>
              <w:rPr>
                <w:rFonts w:eastAsia="Arial"/>
              </w:rPr>
            </w:pPr>
            <w:r w:rsidRPr="00252AB2">
              <w:rPr>
                <w:rFonts w:eastAsia="Arial"/>
              </w:rPr>
              <w:t>·       OOB karta serveru musí být schopna utvořit management skupinu s dalšími servery, tak aby prostředí mohlo být dohlíženo z jedné IP adresy bez nutnosti instalace externí management aplikace. Databáze takové skupiny musí být minimálně na dvou místech tak aby v případě výpadku jedné OOB karty, převzala funkcionalitu druhá v jiném serveru. Funkcionalita musí být alespoň v režimu master-</w:t>
            </w:r>
            <w:proofErr w:type="spellStart"/>
            <w:r w:rsidRPr="00252AB2">
              <w:rPr>
                <w:rFonts w:eastAsia="Arial"/>
              </w:rPr>
              <w:t>slave</w:t>
            </w:r>
            <w:proofErr w:type="spellEnd"/>
            <w:r w:rsidRPr="00252AB2">
              <w:rPr>
                <w:rFonts w:eastAsia="Arial"/>
              </w:rPr>
              <w:t xml:space="preserve"> (či </w:t>
            </w:r>
            <w:proofErr w:type="spellStart"/>
            <w:r w:rsidRPr="00252AB2">
              <w:rPr>
                <w:rFonts w:eastAsia="Arial"/>
              </w:rPr>
              <w:t>active-pasive</w:t>
            </w:r>
            <w:proofErr w:type="spellEnd"/>
            <w:r w:rsidRPr="00252AB2">
              <w:rPr>
                <w:rFonts w:eastAsia="Arial"/>
              </w:rPr>
              <w:t>) a podporovat min. 100 serverů ve skupině</w:t>
            </w:r>
          </w:p>
        </w:tc>
        <w:tc>
          <w:tcPr>
            <w:tcW w:w="2980" w:type="dxa"/>
            <w:shd w:val="clear" w:color="auto" w:fill="FFFF00"/>
            <w:noWrap/>
            <w:hideMark/>
          </w:tcPr>
          <w:p w14:paraId="5F2ED0A8" w14:textId="77777777" w:rsidR="00252AB2" w:rsidRPr="00252AB2" w:rsidRDefault="00252AB2">
            <w:pPr>
              <w:jc w:val="left"/>
              <w:rPr>
                <w:rFonts w:eastAsia="Arial"/>
              </w:rPr>
            </w:pPr>
            <w:r w:rsidRPr="00252AB2">
              <w:rPr>
                <w:rFonts w:eastAsia="Arial"/>
              </w:rPr>
              <w:t> </w:t>
            </w:r>
          </w:p>
        </w:tc>
      </w:tr>
      <w:tr w:rsidR="00252AB2" w:rsidRPr="00252AB2" w14:paraId="76C771CF" w14:textId="77777777" w:rsidTr="005E44D4">
        <w:trPr>
          <w:trHeight w:val="2900"/>
        </w:trPr>
        <w:tc>
          <w:tcPr>
            <w:tcW w:w="2400" w:type="dxa"/>
            <w:vMerge/>
            <w:hideMark/>
          </w:tcPr>
          <w:p w14:paraId="1B5E5637" w14:textId="77777777" w:rsidR="00252AB2" w:rsidRPr="00252AB2" w:rsidRDefault="00252AB2">
            <w:pPr>
              <w:rPr>
                <w:rFonts w:eastAsia="Arial"/>
              </w:rPr>
            </w:pPr>
          </w:p>
        </w:tc>
        <w:tc>
          <w:tcPr>
            <w:tcW w:w="3300" w:type="dxa"/>
            <w:hideMark/>
          </w:tcPr>
          <w:p w14:paraId="0D1E4A22" w14:textId="77777777" w:rsidR="00252AB2" w:rsidRPr="00252AB2" w:rsidRDefault="00252AB2" w:rsidP="00252AB2">
            <w:pPr>
              <w:jc w:val="left"/>
              <w:rPr>
                <w:rFonts w:eastAsia="Arial"/>
              </w:rPr>
            </w:pPr>
            <w:r w:rsidRPr="00252AB2">
              <w:rPr>
                <w:rFonts w:eastAsia="Arial"/>
              </w:rPr>
              <w:t>·       OOB karta musí mít vestavěnu funkcionalitu automatického odeslání hrozících či vzniklých chybových stavů na helpdesk výrobce serverů a automatického vytvoření servisního incidentu, na základě, kterého se automaticky rozběhne servisní zásah (call-</w:t>
            </w:r>
            <w:proofErr w:type="spellStart"/>
            <w:r w:rsidRPr="00252AB2">
              <w:rPr>
                <w:rFonts w:eastAsia="Arial"/>
              </w:rPr>
              <w:t>home</w:t>
            </w:r>
            <w:proofErr w:type="spellEnd"/>
            <w:r w:rsidRPr="00252AB2">
              <w:rPr>
                <w:rFonts w:eastAsia="Arial"/>
              </w:rPr>
              <w:t>)</w:t>
            </w:r>
          </w:p>
        </w:tc>
        <w:tc>
          <w:tcPr>
            <w:tcW w:w="2980" w:type="dxa"/>
            <w:shd w:val="clear" w:color="auto" w:fill="FFFF00"/>
            <w:noWrap/>
            <w:hideMark/>
          </w:tcPr>
          <w:p w14:paraId="5E0EBF22" w14:textId="77777777" w:rsidR="00252AB2" w:rsidRPr="00252AB2" w:rsidRDefault="00252AB2">
            <w:pPr>
              <w:jc w:val="left"/>
              <w:rPr>
                <w:rFonts w:eastAsia="Arial"/>
              </w:rPr>
            </w:pPr>
            <w:r w:rsidRPr="00252AB2">
              <w:rPr>
                <w:rFonts w:eastAsia="Arial"/>
              </w:rPr>
              <w:t> </w:t>
            </w:r>
          </w:p>
        </w:tc>
      </w:tr>
      <w:tr w:rsidR="00252AB2" w:rsidRPr="00252AB2" w14:paraId="06F8F1A9" w14:textId="77777777" w:rsidTr="005E44D4">
        <w:trPr>
          <w:trHeight w:val="980"/>
        </w:trPr>
        <w:tc>
          <w:tcPr>
            <w:tcW w:w="2400" w:type="dxa"/>
            <w:vMerge/>
            <w:hideMark/>
          </w:tcPr>
          <w:p w14:paraId="5C661912" w14:textId="77777777" w:rsidR="00252AB2" w:rsidRPr="00252AB2" w:rsidRDefault="00252AB2">
            <w:pPr>
              <w:rPr>
                <w:rFonts w:eastAsia="Arial"/>
              </w:rPr>
            </w:pPr>
          </w:p>
        </w:tc>
        <w:tc>
          <w:tcPr>
            <w:tcW w:w="3300" w:type="dxa"/>
            <w:hideMark/>
          </w:tcPr>
          <w:p w14:paraId="53DC9F94" w14:textId="77777777" w:rsidR="00252AB2" w:rsidRPr="00252AB2" w:rsidRDefault="00252AB2" w:rsidP="00252AB2">
            <w:pPr>
              <w:jc w:val="left"/>
              <w:rPr>
                <w:rFonts w:eastAsia="Arial"/>
              </w:rPr>
            </w:pPr>
            <w:r w:rsidRPr="00252AB2">
              <w:rPr>
                <w:rFonts w:eastAsia="Arial"/>
              </w:rPr>
              <w:t>·       možnost přístupu přes dedikovaný USB port s emulací síťového připojení</w:t>
            </w:r>
          </w:p>
        </w:tc>
        <w:tc>
          <w:tcPr>
            <w:tcW w:w="2980" w:type="dxa"/>
            <w:shd w:val="clear" w:color="auto" w:fill="FFFF00"/>
            <w:noWrap/>
            <w:hideMark/>
          </w:tcPr>
          <w:p w14:paraId="51E2DB03" w14:textId="77777777" w:rsidR="00252AB2" w:rsidRPr="00252AB2" w:rsidRDefault="00252AB2">
            <w:pPr>
              <w:jc w:val="left"/>
              <w:rPr>
                <w:rFonts w:eastAsia="Arial"/>
              </w:rPr>
            </w:pPr>
            <w:r w:rsidRPr="00252AB2">
              <w:rPr>
                <w:rFonts w:eastAsia="Arial"/>
              </w:rPr>
              <w:t> </w:t>
            </w:r>
          </w:p>
        </w:tc>
      </w:tr>
      <w:tr w:rsidR="00252AB2" w:rsidRPr="00252AB2" w14:paraId="38F09703" w14:textId="77777777" w:rsidTr="005E44D4">
        <w:trPr>
          <w:trHeight w:val="1300"/>
        </w:trPr>
        <w:tc>
          <w:tcPr>
            <w:tcW w:w="2400" w:type="dxa"/>
            <w:vMerge/>
            <w:hideMark/>
          </w:tcPr>
          <w:p w14:paraId="175BA5A2" w14:textId="77777777" w:rsidR="00252AB2" w:rsidRPr="00252AB2" w:rsidRDefault="00252AB2">
            <w:pPr>
              <w:rPr>
                <w:rFonts w:eastAsia="Arial"/>
              </w:rPr>
            </w:pPr>
          </w:p>
        </w:tc>
        <w:tc>
          <w:tcPr>
            <w:tcW w:w="3300" w:type="dxa"/>
            <w:hideMark/>
          </w:tcPr>
          <w:p w14:paraId="31EDE509" w14:textId="77777777" w:rsidR="00252AB2" w:rsidRPr="00252AB2" w:rsidRDefault="00252AB2" w:rsidP="00252AB2">
            <w:pPr>
              <w:jc w:val="left"/>
              <w:rPr>
                <w:rFonts w:eastAsia="Arial"/>
              </w:rPr>
            </w:pPr>
            <w:r w:rsidRPr="00252AB2">
              <w:rPr>
                <w:rFonts w:eastAsia="Arial"/>
              </w:rPr>
              <w:t xml:space="preserve">·       vzdálený reset, </w:t>
            </w:r>
            <w:proofErr w:type="spellStart"/>
            <w:r w:rsidRPr="00252AB2">
              <w:rPr>
                <w:rFonts w:eastAsia="Arial"/>
              </w:rPr>
              <w:t>reboot</w:t>
            </w:r>
            <w:proofErr w:type="spellEnd"/>
            <w:r w:rsidRPr="00252AB2">
              <w:rPr>
                <w:rFonts w:eastAsia="Arial"/>
              </w:rPr>
              <w:t xml:space="preserve"> s korektním ukončením OS, vypnutí a zapnutí serveru, včetně odpojení zdrojů (</w:t>
            </w:r>
            <w:proofErr w:type="spellStart"/>
            <w:r w:rsidRPr="00252AB2">
              <w:rPr>
                <w:rFonts w:eastAsia="Arial"/>
              </w:rPr>
              <w:t>power</w:t>
            </w:r>
            <w:proofErr w:type="spellEnd"/>
            <w:r w:rsidRPr="00252AB2">
              <w:rPr>
                <w:rFonts w:eastAsia="Arial"/>
              </w:rPr>
              <w:t xml:space="preserve"> cycle)</w:t>
            </w:r>
          </w:p>
        </w:tc>
        <w:tc>
          <w:tcPr>
            <w:tcW w:w="2980" w:type="dxa"/>
            <w:shd w:val="clear" w:color="auto" w:fill="FFFF00"/>
            <w:noWrap/>
            <w:hideMark/>
          </w:tcPr>
          <w:p w14:paraId="0E78520E" w14:textId="77777777" w:rsidR="00252AB2" w:rsidRPr="00252AB2" w:rsidRDefault="00252AB2">
            <w:pPr>
              <w:jc w:val="left"/>
              <w:rPr>
                <w:rFonts w:eastAsia="Arial"/>
              </w:rPr>
            </w:pPr>
            <w:r w:rsidRPr="00252AB2">
              <w:rPr>
                <w:rFonts w:eastAsia="Arial"/>
              </w:rPr>
              <w:t> </w:t>
            </w:r>
          </w:p>
        </w:tc>
      </w:tr>
      <w:tr w:rsidR="00252AB2" w:rsidRPr="00252AB2" w14:paraId="2B1841F1" w14:textId="77777777" w:rsidTr="005E44D4">
        <w:trPr>
          <w:trHeight w:val="1300"/>
        </w:trPr>
        <w:tc>
          <w:tcPr>
            <w:tcW w:w="2400" w:type="dxa"/>
            <w:vMerge/>
            <w:hideMark/>
          </w:tcPr>
          <w:p w14:paraId="00DE2336" w14:textId="77777777" w:rsidR="00252AB2" w:rsidRPr="00252AB2" w:rsidRDefault="00252AB2">
            <w:pPr>
              <w:rPr>
                <w:rFonts w:eastAsia="Arial"/>
              </w:rPr>
            </w:pPr>
          </w:p>
        </w:tc>
        <w:tc>
          <w:tcPr>
            <w:tcW w:w="3300" w:type="dxa"/>
            <w:hideMark/>
          </w:tcPr>
          <w:p w14:paraId="64F98F47" w14:textId="77777777" w:rsidR="00252AB2" w:rsidRPr="00252AB2" w:rsidRDefault="00252AB2" w:rsidP="00252AB2">
            <w:pPr>
              <w:jc w:val="left"/>
              <w:rPr>
                <w:rFonts w:eastAsia="Arial"/>
              </w:rPr>
            </w:pPr>
            <w:r w:rsidRPr="00252AB2">
              <w:rPr>
                <w:rFonts w:eastAsia="Arial"/>
              </w:rPr>
              <w:t xml:space="preserve">·       management musí umožnit bezpečné smazání dat ze serveru a jeho médií pro případ vyřazení nebo přesunu serveru </w:t>
            </w:r>
          </w:p>
        </w:tc>
        <w:tc>
          <w:tcPr>
            <w:tcW w:w="2980" w:type="dxa"/>
            <w:shd w:val="clear" w:color="auto" w:fill="FFFF00"/>
            <w:noWrap/>
            <w:hideMark/>
          </w:tcPr>
          <w:p w14:paraId="54FA8DA1" w14:textId="77777777" w:rsidR="00252AB2" w:rsidRPr="00252AB2" w:rsidRDefault="00252AB2">
            <w:pPr>
              <w:jc w:val="left"/>
              <w:rPr>
                <w:rFonts w:eastAsia="Arial"/>
              </w:rPr>
            </w:pPr>
            <w:r w:rsidRPr="00252AB2">
              <w:rPr>
                <w:rFonts w:eastAsia="Arial"/>
              </w:rPr>
              <w:t> </w:t>
            </w:r>
          </w:p>
        </w:tc>
      </w:tr>
      <w:tr w:rsidR="00252AB2" w:rsidRPr="00252AB2" w14:paraId="0CC10F4F" w14:textId="77777777" w:rsidTr="005E44D4">
        <w:trPr>
          <w:trHeight w:val="2580"/>
        </w:trPr>
        <w:tc>
          <w:tcPr>
            <w:tcW w:w="2400" w:type="dxa"/>
            <w:vMerge/>
            <w:hideMark/>
          </w:tcPr>
          <w:p w14:paraId="5CA675F8" w14:textId="77777777" w:rsidR="00252AB2" w:rsidRPr="00252AB2" w:rsidRDefault="00252AB2">
            <w:pPr>
              <w:rPr>
                <w:rFonts w:eastAsia="Arial"/>
              </w:rPr>
            </w:pPr>
          </w:p>
        </w:tc>
        <w:tc>
          <w:tcPr>
            <w:tcW w:w="3300" w:type="dxa"/>
            <w:hideMark/>
          </w:tcPr>
          <w:p w14:paraId="79088681" w14:textId="77777777" w:rsidR="00252AB2" w:rsidRPr="00252AB2" w:rsidRDefault="00252AB2" w:rsidP="00252AB2">
            <w:pPr>
              <w:jc w:val="left"/>
              <w:rPr>
                <w:rFonts w:eastAsia="Arial"/>
              </w:rPr>
            </w:pPr>
            <w:r w:rsidRPr="00252AB2">
              <w:rPr>
                <w:rFonts w:eastAsia="Arial"/>
              </w:rPr>
              <w:t>·       licence OOB managementu musí být pro server trvalá (</w:t>
            </w:r>
            <w:proofErr w:type="spellStart"/>
            <w:r w:rsidRPr="00252AB2">
              <w:rPr>
                <w:rFonts w:eastAsia="Arial"/>
              </w:rPr>
              <w:t>life</w:t>
            </w:r>
            <w:proofErr w:type="spellEnd"/>
            <w:r w:rsidRPr="00252AB2">
              <w:rPr>
                <w:rFonts w:eastAsia="Arial"/>
              </w:rPr>
              <w:t xml:space="preserve"> </w:t>
            </w:r>
            <w:proofErr w:type="spellStart"/>
            <w:r w:rsidRPr="00252AB2">
              <w:rPr>
                <w:rFonts w:eastAsia="Arial"/>
              </w:rPr>
              <w:t>time</w:t>
            </w:r>
            <w:proofErr w:type="spellEnd"/>
            <w:r w:rsidRPr="00252AB2">
              <w:rPr>
                <w:rFonts w:eastAsia="Arial"/>
              </w:rPr>
              <w:t>), pokud je vyžadována. Výrobce udržuje databázi zakoupených licencí přístupnou kupujícímu, tak aby ji bylo možné v případě výměny HW kdykoliv obnovit, pokud dojte ke ztrátě</w:t>
            </w:r>
          </w:p>
        </w:tc>
        <w:tc>
          <w:tcPr>
            <w:tcW w:w="2980" w:type="dxa"/>
            <w:shd w:val="clear" w:color="auto" w:fill="FFFF00"/>
            <w:noWrap/>
            <w:hideMark/>
          </w:tcPr>
          <w:p w14:paraId="571CF3C7" w14:textId="77777777" w:rsidR="00252AB2" w:rsidRPr="00252AB2" w:rsidRDefault="00252AB2">
            <w:pPr>
              <w:jc w:val="left"/>
              <w:rPr>
                <w:rFonts w:eastAsia="Arial"/>
              </w:rPr>
            </w:pPr>
            <w:r w:rsidRPr="00252AB2">
              <w:rPr>
                <w:rFonts w:eastAsia="Arial"/>
              </w:rPr>
              <w:t> </w:t>
            </w:r>
          </w:p>
        </w:tc>
      </w:tr>
      <w:tr w:rsidR="00252AB2" w:rsidRPr="00252AB2" w14:paraId="0D29CE34" w14:textId="77777777" w:rsidTr="005E44D4">
        <w:trPr>
          <w:trHeight w:val="980"/>
        </w:trPr>
        <w:tc>
          <w:tcPr>
            <w:tcW w:w="2400" w:type="dxa"/>
            <w:vMerge/>
            <w:hideMark/>
          </w:tcPr>
          <w:p w14:paraId="65750065" w14:textId="77777777" w:rsidR="00252AB2" w:rsidRPr="00252AB2" w:rsidRDefault="00252AB2">
            <w:pPr>
              <w:rPr>
                <w:rFonts w:eastAsia="Arial"/>
              </w:rPr>
            </w:pPr>
          </w:p>
        </w:tc>
        <w:tc>
          <w:tcPr>
            <w:tcW w:w="3300" w:type="dxa"/>
            <w:hideMark/>
          </w:tcPr>
          <w:p w14:paraId="549D1375" w14:textId="77777777" w:rsidR="00252AB2" w:rsidRPr="00252AB2" w:rsidRDefault="00252AB2" w:rsidP="00252AB2">
            <w:pPr>
              <w:jc w:val="left"/>
              <w:rPr>
                <w:rFonts w:eastAsia="Arial"/>
              </w:rPr>
            </w:pPr>
            <w:r w:rsidRPr="00252AB2">
              <w:rPr>
                <w:rFonts w:eastAsia="Arial"/>
              </w:rPr>
              <w:t>·       management umožňuje monitoring spotřeby el. energie na úrovni serveru</w:t>
            </w:r>
          </w:p>
        </w:tc>
        <w:tc>
          <w:tcPr>
            <w:tcW w:w="2980" w:type="dxa"/>
            <w:shd w:val="clear" w:color="auto" w:fill="FFFF00"/>
            <w:noWrap/>
            <w:hideMark/>
          </w:tcPr>
          <w:p w14:paraId="29005782" w14:textId="77777777" w:rsidR="00252AB2" w:rsidRPr="00252AB2" w:rsidRDefault="00252AB2">
            <w:pPr>
              <w:jc w:val="left"/>
              <w:rPr>
                <w:rFonts w:eastAsia="Arial"/>
              </w:rPr>
            </w:pPr>
            <w:r w:rsidRPr="00252AB2">
              <w:rPr>
                <w:rFonts w:eastAsia="Arial"/>
              </w:rPr>
              <w:t> </w:t>
            </w:r>
          </w:p>
        </w:tc>
      </w:tr>
      <w:tr w:rsidR="00252AB2" w:rsidRPr="00252AB2" w14:paraId="2DCBE0CB" w14:textId="77777777" w:rsidTr="005E44D4">
        <w:trPr>
          <w:trHeight w:val="660"/>
        </w:trPr>
        <w:tc>
          <w:tcPr>
            <w:tcW w:w="2400" w:type="dxa"/>
            <w:vMerge/>
            <w:hideMark/>
          </w:tcPr>
          <w:p w14:paraId="17D8484E" w14:textId="77777777" w:rsidR="00252AB2" w:rsidRPr="00252AB2" w:rsidRDefault="00252AB2">
            <w:pPr>
              <w:rPr>
                <w:rFonts w:eastAsia="Arial"/>
              </w:rPr>
            </w:pPr>
          </w:p>
        </w:tc>
        <w:tc>
          <w:tcPr>
            <w:tcW w:w="3300" w:type="dxa"/>
            <w:hideMark/>
          </w:tcPr>
          <w:p w14:paraId="5F5AA0A4" w14:textId="77777777" w:rsidR="00252AB2" w:rsidRPr="00252AB2" w:rsidRDefault="00252AB2" w:rsidP="00252AB2">
            <w:pPr>
              <w:jc w:val="left"/>
              <w:rPr>
                <w:rFonts w:eastAsia="Arial"/>
              </w:rPr>
            </w:pPr>
            <w:r w:rsidRPr="00252AB2">
              <w:rPr>
                <w:rFonts w:eastAsia="Arial"/>
              </w:rPr>
              <w:t>·       identifikace připojeného vzdáleného uživatele</w:t>
            </w:r>
          </w:p>
        </w:tc>
        <w:tc>
          <w:tcPr>
            <w:tcW w:w="2980" w:type="dxa"/>
            <w:shd w:val="clear" w:color="auto" w:fill="FFFF00"/>
            <w:noWrap/>
            <w:hideMark/>
          </w:tcPr>
          <w:p w14:paraId="32D19848" w14:textId="77777777" w:rsidR="00252AB2" w:rsidRPr="00252AB2" w:rsidRDefault="00252AB2">
            <w:pPr>
              <w:jc w:val="left"/>
              <w:rPr>
                <w:rFonts w:eastAsia="Arial"/>
              </w:rPr>
            </w:pPr>
            <w:r w:rsidRPr="00252AB2">
              <w:rPr>
                <w:rFonts w:eastAsia="Arial"/>
              </w:rPr>
              <w:t> </w:t>
            </w:r>
          </w:p>
        </w:tc>
      </w:tr>
      <w:tr w:rsidR="00252AB2" w:rsidRPr="00252AB2" w14:paraId="18DC660A" w14:textId="77777777" w:rsidTr="005E44D4">
        <w:trPr>
          <w:trHeight w:val="340"/>
        </w:trPr>
        <w:tc>
          <w:tcPr>
            <w:tcW w:w="2400" w:type="dxa"/>
            <w:vMerge/>
            <w:hideMark/>
          </w:tcPr>
          <w:p w14:paraId="017B8F09" w14:textId="77777777" w:rsidR="00252AB2" w:rsidRPr="00252AB2" w:rsidRDefault="00252AB2">
            <w:pPr>
              <w:rPr>
                <w:rFonts w:eastAsia="Arial"/>
              </w:rPr>
            </w:pPr>
          </w:p>
        </w:tc>
        <w:tc>
          <w:tcPr>
            <w:tcW w:w="3300" w:type="dxa"/>
            <w:hideMark/>
          </w:tcPr>
          <w:p w14:paraId="7C2B0416" w14:textId="77777777" w:rsidR="00252AB2" w:rsidRPr="00252AB2" w:rsidRDefault="00252AB2" w:rsidP="00252AB2">
            <w:pPr>
              <w:jc w:val="left"/>
              <w:rPr>
                <w:rFonts w:eastAsia="Arial"/>
              </w:rPr>
            </w:pPr>
            <w:r w:rsidRPr="00252AB2">
              <w:rPr>
                <w:rFonts w:eastAsia="Arial"/>
              </w:rPr>
              <w:t>·       vzdálená identifikace serveru</w:t>
            </w:r>
          </w:p>
        </w:tc>
        <w:tc>
          <w:tcPr>
            <w:tcW w:w="2980" w:type="dxa"/>
            <w:shd w:val="clear" w:color="auto" w:fill="FFFF00"/>
            <w:noWrap/>
            <w:hideMark/>
          </w:tcPr>
          <w:p w14:paraId="1948CC90" w14:textId="77777777" w:rsidR="00252AB2" w:rsidRPr="00252AB2" w:rsidRDefault="00252AB2">
            <w:pPr>
              <w:jc w:val="left"/>
              <w:rPr>
                <w:rFonts w:eastAsia="Arial"/>
              </w:rPr>
            </w:pPr>
            <w:r w:rsidRPr="00252AB2">
              <w:rPr>
                <w:rFonts w:eastAsia="Arial"/>
              </w:rPr>
              <w:t> </w:t>
            </w:r>
          </w:p>
        </w:tc>
      </w:tr>
      <w:tr w:rsidR="00252AB2" w:rsidRPr="00252AB2" w14:paraId="2D8149AF" w14:textId="77777777" w:rsidTr="005E44D4">
        <w:trPr>
          <w:trHeight w:val="1940"/>
        </w:trPr>
        <w:tc>
          <w:tcPr>
            <w:tcW w:w="2400" w:type="dxa"/>
            <w:hideMark/>
          </w:tcPr>
          <w:p w14:paraId="5A434A2C" w14:textId="77777777" w:rsidR="00252AB2" w:rsidRPr="00252AB2" w:rsidRDefault="00252AB2">
            <w:pPr>
              <w:rPr>
                <w:rFonts w:eastAsia="Arial"/>
              </w:rPr>
            </w:pPr>
            <w:r w:rsidRPr="00252AB2">
              <w:rPr>
                <w:rFonts w:eastAsia="Arial"/>
              </w:rPr>
              <w:t>Bezpečnostní funkce</w:t>
            </w:r>
          </w:p>
        </w:tc>
        <w:tc>
          <w:tcPr>
            <w:tcW w:w="3300" w:type="dxa"/>
            <w:hideMark/>
          </w:tcPr>
          <w:p w14:paraId="62817132" w14:textId="77777777" w:rsidR="00252AB2" w:rsidRPr="00252AB2" w:rsidRDefault="00252AB2" w:rsidP="00252AB2">
            <w:pPr>
              <w:jc w:val="left"/>
              <w:rPr>
                <w:rFonts w:eastAsia="Arial"/>
              </w:rPr>
            </w:pPr>
            <w:r w:rsidRPr="00252AB2">
              <w:rPr>
                <w:rFonts w:eastAsia="Arial"/>
              </w:rPr>
              <w:t>·       Server musí být doručen s jedinečným HASH klíčem, který ověří neměnnost HW a SW komponent po celou dobu dopravního procesu z továrny výrobce až ke koncovému uživateli</w:t>
            </w:r>
          </w:p>
        </w:tc>
        <w:tc>
          <w:tcPr>
            <w:tcW w:w="2980" w:type="dxa"/>
            <w:shd w:val="clear" w:color="auto" w:fill="FFFF00"/>
            <w:noWrap/>
            <w:hideMark/>
          </w:tcPr>
          <w:p w14:paraId="1AE064A2" w14:textId="77777777" w:rsidR="00252AB2" w:rsidRPr="00252AB2" w:rsidRDefault="00252AB2">
            <w:pPr>
              <w:jc w:val="left"/>
              <w:rPr>
                <w:rFonts w:eastAsia="Arial"/>
              </w:rPr>
            </w:pPr>
            <w:r w:rsidRPr="00252AB2">
              <w:rPr>
                <w:rFonts w:eastAsia="Arial"/>
              </w:rPr>
              <w:t> </w:t>
            </w:r>
          </w:p>
        </w:tc>
      </w:tr>
      <w:tr w:rsidR="00252AB2" w:rsidRPr="00252AB2" w14:paraId="06F4E467" w14:textId="77777777" w:rsidTr="005E44D4">
        <w:trPr>
          <w:trHeight w:val="6100"/>
        </w:trPr>
        <w:tc>
          <w:tcPr>
            <w:tcW w:w="2400" w:type="dxa"/>
            <w:vMerge w:val="restart"/>
            <w:hideMark/>
          </w:tcPr>
          <w:p w14:paraId="53F48634" w14:textId="77777777" w:rsidR="00252AB2" w:rsidRPr="00252AB2" w:rsidRDefault="00252AB2">
            <w:pPr>
              <w:rPr>
                <w:rFonts w:eastAsia="Arial"/>
              </w:rPr>
            </w:pPr>
            <w:r w:rsidRPr="00252AB2">
              <w:rPr>
                <w:rFonts w:eastAsia="Arial"/>
              </w:rPr>
              <w:lastRenderedPageBreak/>
              <w:t>Podpora a servis</w:t>
            </w:r>
          </w:p>
        </w:tc>
        <w:tc>
          <w:tcPr>
            <w:tcW w:w="3300" w:type="dxa"/>
            <w:hideMark/>
          </w:tcPr>
          <w:p w14:paraId="66CD6B9B" w14:textId="77777777" w:rsidR="00252AB2" w:rsidRPr="00252AB2" w:rsidRDefault="00252AB2" w:rsidP="00252AB2">
            <w:pPr>
              <w:jc w:val="left"/>
              <w:rPr>
                <w:rFonts w:eastAsia="Arial"/>
              </w:rPr>
            </w:pPr>
            <w:r w:rsidRPr="00252AB2">
              <w:rPr>
                <w:rFonts w:eastAsia="Arial"/>
              </w:rPr>
              <w:t>·       Technická podpora a servis na 5 let (24x7x365), jediné kontaktní místo pro hlášení poruch pro všechny HW i SW komponenty dodávaného systému od výrobce. Technická podpora a servis je poskytován výrobcem HW. Zahájení servisních prací následující pracovní den od identifikace problému. Servis probíhá v místě instalace HW. Zdarma možnost stažení ovladačů a Firmware ze stránek výrobce pro konkrétní HW, po zadání jedinečného identifikátoru. Tato možnost stažení ovladačů a Firmware není omezena na dobu trvání technické podpory.</w:t>
            </w:r>
          </w:p>
        </w:tc>
        <w:tc>
          <w:tcPr>
            <w:tcW w:w="2980" w:type="dxa"/>
            <w:shd w:val="clear" w:color="auto" w:fill="FFFF00"/>
            <w:noWrap/>
            <w:hideMark/>
          </w:tcPr>
          <w:p w14:paraId="71A5F6AB" w14:textId="77777777" w:rsidR="00252AB2" w:rsidRPr="00252AB2" w:rsidRDefault="00252AB2">
            <w:pPr>
              <w:jc w:val="left"/>
              <w:rPr>
                <w:rFonts w:eastAsia="Arial"/>
              </w:rPr>
            </w:pPr>
            <w:r w:rsidRPr="00252AB2">
              <w:rPr>
                <w:rFonts w:eastAsia="Arial"/>
              </w:rPr>
              <w:t> </w:t>
            </w:r>
          </w:p>
        </w:tc>
      </w:tr>
      <w:tr w:rsidR="00252AB2" w:rsidRPr="00252AB2" w14:paraId="2A749011" w14:textId="77777777" w:rsidTr="005E44D4">
        <w:trPr>
          <w:trHeight w:val="1300"/>
        </w:trPr>
        <w:tc>
          <w:tcPr>
            <w:tcW w:w="2400" w:type="dxa"/>
            <w:vMerge/>
            <w:hideMark/>
          </w:tcPr>
          <w:p w14:paraId="7BEAF4A4" w14:textId="77777777" w:rsidR="00252AB2" w:rsidRPr="00252AB2" w:rsidRDefault="00252AB2">
            <w:pPr>
              <w:rPr>
                <w:rFonts w:eastAsia="Arial"/>
              </w:rPr>
            </w:pPr>
          </w:p>
        </w:tc>
        <w:tc>
          <w:tcPr>
            <w:tcW w:w="3300" w:type="dxa"/>
            <w:hideMark/>
          </w:tcPr>
          <w:p w14:paraId="7FB844BD" w14:textId="77777777" w:rsidR="00252AB2" w:rsidRPr="00252AB2" w:rsidRDefault="00252AB2" w:rsidP="00252AB2">
            <w:pPr>
              <w:jc w:val="left"/>
              <w:rPr>
                <w:rFonts w:eastAsia="Arial"/>
              </w:rPr>
            </w:pPr>
            <w:r w:rsidRPr="00252AB2">
              <w:rPr>
                <w:rFonts w:eastAsia="Arial"/>
              </w:rPr>
              <w:t>·       Zdarma přístup k aktualizacím firmware a ovladačů i po uplynutí doby platné podpory.</w:t>
            </w:r>
          </w:p>
        </w:tc>
        <w:tc>
          <w:tcPr>
            <w:tcW w:w="2980" w:type="dxa"/>
            <w:shd w:val="clear" w:color="auto" w:fill="FFFF00"/>
            <w:noWrap/>
            <w:hideMark/>
          </w:tcPr>
          <w:p w14:paraId="5B320EF4" w14:textId="77777777" w:rsidR="00252AB2" w:rsidRPr="00252AB2" w:rsidRDefault="00252AB2">
            <w:pPr>
              <w:jc w:val="left"/>
              <w:rPr>
                <w:rFonts w:eastAsia="Arial"/>
              </w:rPr>
            </w:pPr>
            <w:r w:rsidRPr="00252AB2">
              <w:rPr>
                <w:rFonts w:eastAsia="Arial"/>
              </w:rPr>
              <w:t> </w:t>
            </w:r>
          </w:p>
        </w:tc>
      </w:tr>
      <w:tr w:rsidR="00252AB2" w:rsidRPr="00252AB2" w14:paraId="60B1ACDD" w14:textId="77777777" w:rsidTr="005E44D4">
        <w:trPr>
          <w:trHeight w:val="660"/>
        </w:trPr>
        <w:tc>
          <w:tcPr>
            <w:tcW w:w="2400" w:type="dxa"/>
            <w:vMerge/>
            <w:hideMark/>
          </w:tcPr>
          <w:p w14:paraId="54C7A574" w14:textId="77777777" w:rsidR="00252AB2" w:rsidRPr="00252AB2" w:rsidRDefault="00252AB2">
            <w:pPr>
              <w:rPr>
                <w:rFonts w:eastAsia="Arial"/>
              </w:rPr>
            </w:pPr>
          </w:p>
        </w:tc>
        <w:tc>
          <w:tcPr>
            <w:tcW w:w="3300" w:type="dxa"/>
            <w:hideMark/>
          </w:tcPr>
          <w:p w14:paraId="0A2345B6" w14:textId="77777777" w:rsidR="00252AB2" w:rsidRPr="00252AB2" w:rsidRDefault="00252AB2" w:rsidP="00252AB2">
            <w:pPr>
              <w:jc w:val="left"/>
              <w:rPr>
                <w:rFonts w:eastAsia="Arial"/>
              </w:rPr>
            </w:pPr>
            <w:r w:rsidRPr="00252AB2">
              <w:rPr>
                <w:rFonts w:eastAsia="Arial"/>
              </w:rPr>
              <w:t>Prodávající se zavazuje, že zařízení a veškeré jeho komponenty:</w:t>
            </w:r>
          </w:p>
        </w:tc>
        <w:tc>
          <w:tcPr>
            <w:tcW w:w="2980" w:type="dxa"/>
            <w:shd w:val="clear" w:color="auto" w:fill="FFFF00"/>
            <w:noWrap/>
            <w:hideMark/>
          </w:tcPr>
          <w:p w14:paraId="0636002F" w14:textId="77777777" w:rsidR="00252AB2" w:rsidRPr="00252AB2" w:rsidRDefault="00252AB2">
            <w:pPr>
              <w:jc w:val="left"/>
              <w:rPr>
                <w:rFonts w:eastAsia="Arial"/>
              </w:rPr>
            </w:pPr>
            <w:r w:rsidRPr="00252AB2">
              <w:rPr>
                <w:rFonts w:eastAsia="Arial"/>
              </w:rPr>
              <w:t> </w:t>
            </w:r>
          </w:p>
        </w:tc>
      </w:tr>
      <w:tr w:rsidR="00252AB2" w:rsidRPr="00252AB2" w14:paraId="48F50FBA" w14:textId="77777777" w:rsidTr="005E44D4">
        <w:trPr>
          <w:trHeight w:val="660"/>
        </w:trPr>
        <w:tc>
          <w:tcPr>
            <w:tcW w:w="2400" w:type="dxa"/>
            <w:vMerge/>
            <w:hideMark/>
          </w:tcPr>
          <w:p w14:paraId="1B41976B" w14:textId="77777777" w:rsidR="00252AB2" w:rsidRPr="00252AB2" w:rsidRDefault="00252AB2">
            <w:pPr>
              <w:rPr>
                <w:rFonts w:eastAsia="Arial"/>
              </w:rPr>
            </w:pPr>
          </w:p>
        </w:tc>
        <w:tc>
          <w:tcPr>
            <w:tcW w:w="3300" w:type="dxa"/>
            <w:hideMark/>
          </w:tcPr>
          <w:p w14:paraId="3E5AA463" w14:textId="77777777" w:rsidR="00252AB2" w:rsidRPr="00252AB2" w:rsidRDefault="00252AB2" w:rsidP="00252AB2">
            <w:pPr>
              <w:jc w:val="left"/>
              <w:rPr>
                <w:rFonts w:eastAsia="Arial"/>
              </w:rPr>
            </w:pPr>
            <w:r w:rsidRPr="00252AB2">
              <w:rPr>
                <w:rFonts w:eastAsia="Arial"/>
              </w:rPr>
              <w:t>·       pochází z autorizovaného obchodního kanálu výrobce</w:t>
            </w:r>
          </w:p>
        </w:tc>
        <w:tc>
          <w:tcPr>
            <w:tcW w:w="2980" w:type="dxa"/>
            <w:shd w:val="clear" w:color="auto" w:fill="FFFF00"/>
            <w:noWrap/>
            <w:hideMark/>
          </w:tcPr>
          <w:p w14:paraId="36612C81" w14:textId="77777777" w:rsidR="00252AB2" w:rsidRPr="00252AB2" w:rsidRDefault="00252AB2">
            <w:pPr>
              <w:jc w:val="left"/>
              <w:rPr>
                <w:rFonts w:eastAsia="Arial"/>
              </w:rPr>
            </w:pPr>
            <w:r w:rsidRPr="00252AB2">
              <w:rPr>
                <w:rFonts w:eastAsia="Arial"/>
              </w:rPr>
              <w:t> </w:t>
            </w:r>
          </w:p>
        </w:tc>
      </w:tr>
      <w:tr w:rsidR="00252AB2" w:rsidRPr="00252AB2" w14:paraId="12FE9AC3" w14:textId="77777777" w:rsidTr="005E44D4">
        <w:trPr>
          <w:trHeight w:val="980"/>
        </w:trPr>
        <w:tc>
          <w:tcPr>
            <w:tcW w:w="2400" w:type="dxa"/>
            <w:vMerge/>
            <w:hideMark/>
          </w:tcPr>
          <w:p w14:paraId="7C693B9E" w14:textId="77777777" w:rsidR="00252AB2" w:rsidRPr="00252AB2" w:rsidRDefault="00252AB2">
            <w:pPr>
              <w:rPr>
                <w:rFonts w:eastAsia="Arial"/>
              </w:rPr>
            </w:pPr>
          </w:p>
        </w:tc>
        <w:tc>
          <w:tcPr>
            <w:tcW w:w="3300" w:type="dxa"/>
            <w:hideMark/>
          </w:tcPr>
          <w:p w14:paraId="6C210F90" w14:textId="77777777" w:rsidR="00252AB2" w:rsidRPr="00252AB2" w:rsidRDefault="00252AB2" w:rsidP="00252AB2">
            <w:pPr>
              <w:jc w:val="left"/>
              <w:rPr>
                <w:rFonts w:eastAsia="Arial"/>
              </w:rPr>
            </w:pPr>
            <w:r w:rsidRPr="00252AB2">
              <w:rPr>
                <w:rFonts w:eastAsia="Arial"/>
              </w:rPr>
              <w:t>·       je licencováno ve jménu kupujícího, včetně příslušného softwarového vybavení</w:t>
            </w:r>
          </w:p>
        </w:tc>
        <w:tc>
          <w:tcPr>
            <w:tcW w:w="2980" w:type="dxa"/>
            <w:shd w:val="clear" w:color="auto" w:fill="FFFF00"/>
            <w:noWrap/>
            <w:hideMark/>
          </w:tcPr>
          <w:p w14:paraId="4B5EE832" w14:textId="77777777" w:rsidR="00252AB2" w:rsidRPr="00252AB2" w:rsidRDefault="00252AB2">
            <w:pPr>
              <w:jc w:val="left"/>
              <w:rPr>
                <w:rFonts w:eastAsia="Arial"/>
              </w:rPr>
            </w:pPr>
            <w:r w:rsidRPr="00252AB2">
              <w:rPr>
                <w:rFonts w:eastAsia="Arial"/>
              </w:rPr>
              <w:t> </w:t>
            </w:r>
          </w:p>
        </w:tc>
      </w:tr>
      <w:tr w:rsidR="00252AB2" w:rsidRPr="00252AB2" w14:paraId="5D3A72AF" w14:textId="77777777" w:rsidTr="005E44D4">
        <w:trPr>
          <w:trHeight w:val="980"/>
        </w:trPr>
        <w:tc>
          <w:tcPr>
            <w:tcW w:w="2400" w:type="dxa"/>
            <w:vMerge/>
            <w:hideMark/>
          </w:tcPr>
          <w:p w14:paraId="4C83E116" w14:textId="77777777" w:rsidR="00252AB2" w:rsidRPr="00252AB2" w:rsidRDefault="00252AB2">
            <w:pPr>
              <w:rPr>
                <w:rFonts w:eastAsia="Arial"/>
              </w:rPr>
            </w:pPr>
          </w:p>
        </w:tc>
        <w:tc>
          <w:tcPr>
            <w:tcW w:w="3300" w:type="dxa"/>
            <w:hideMark/>
          </w:tcPr>
          <w:p w14:paraId="7A5EF64F" w14:textId="77777777" w:rsidR="00252AB2" w:rsidRPr="00252AB2" w:rsidRDefault="00252AB2" w:rsidP="00252AB2">
            <w:pPr>
              <w:jc w:val="left"/>
              <w:rPr>
                <w:rFonts w:eastAsia="Arial"/>
              </w:rPr>
            </w:pPr>
            <w:r w:rsidRPr="00252AB2">
              <w:rPr>
                <w:rFonts w:eastAsia="Arial"/>
              </w:rPr>
              <w:t>·       je reportováno zpět výrobci a kupující je uveden v databázi výrobce jako konečný uživatel</w:t>
            </w:r>
          </w:p>
        </w:tc>
        <w:tc>
          <w:tcPr>
            <w:tcW w:w="2980" w:type="dxa"/>
            <w:shd w:val="clear" w:color="auto" w:fill="FFFF00"/>
            <w:noWrap/>
            <w:hideMark/>
          </w:tcPr>
          <w:p w14:paraId="281C356E" w14:textId="77777777" w:rsidR="00252AB2" w:rsidRPr="00252AB2" w:rsidRDefault="00252AB2">
            <w:pPr>
              <w:jc w:val="left"/>
              <w:rPr>
                <w:rFonts w:eastAsia="Arial"/>
              </w:rPr>
            </w:pPr>
            <w:r w:rsidRPr="00252AB2">
              <w:rPr>
                <w:rFonts w:eastAsia="Arial"/>
              </w:rPr>
              <w:t> </w:t>
            </w:r>
          </w:p>
        </w:tc>
      </w:tr>
    </w:tbl>
    <w:p w14:paraId="3D3E722C" w14:textId="77777777" w:rsidR="00252AB2" w:rsidRDefault="00252AB2" w:rsidP="00EB23B1">
      <w:pPr>
        <w:rPr>
          <w:rFonts w:eastAsia="Arial"/>
        </w:rPr>
      </w:pPr>
    </w:p>
    <w:p w14:paraId="60C0E31E" w14:textId="4AB4A41A" w:rsidR="00C602A3" w:rsidRDefault="00C602A3" w:rsidP="00C602A3">
      <w:pPr>
        <w:pStyle w:val="Nadpis2"/>
        <w:rPr>
          <w:rFonts w:eastAsia="Arial"/>
        </w:rPr>
      </w:pPr>
      <w:bookmarkStart w:id="23" w:name="_Toc190929226"/>
      <w:r>
        <w:rPr>
          <w:rFonts w:eastAsia="Arial"/>
        </w:rPr>
        <w:lastRenderedPageBreak/>
        <w:t xml:space="preserve">Diskové </w:t>
      </w:r>
      <w:r w:rsidRPr="00252AB2">
        <w:rPr>
          <w:rFonts w:eastAsia="Arial"/>
        </w:rPr>
        <w:t>Pole</w:t>
      </w:r>
      <w:bookmarkEnd w:id="23"/>
    </w:p>
    <w:p w14:paraId="42BFB29B" w14:textId="77777777" w:rsidR="00C602A3" w:rsidRDefault="00C602A3" w:rsidP="00EB23B1">
      <w:pPr>
        <w:rPr>
          <w:rFonts w:eastAsia="Arial"/>
        </w:rPr>
      </w:pPr>
    </w:p>
    <w:tbl>
      <w:tblPr>
        <w:tblStyle w:val="Mkatabulky"/>
        <w:tblW w:w="0" w:type="auto"/>
        <w:tblInd w:w="5" w:type="dxa"/>
        <w:tblLook w:val="04A0" w:firstRow="1" w:lastRow="0" w:firstColumn="1" w:lastColumn="0" w:noHBand="0" w:noVBand="1"/>
      </w:tblPr>
      <w:tblGrid>
        <w:gridCol w:w="2400"/>
        <w:gridCol w:w="3300"/>
        <w:gridCol w:w="2980"/>
      </w:tblGrid>
      <w:tr w:rsidR="00252AB2" w:rsidRPr="00252AB2" w14:paraId="3D264800" w14:textId="77777777" w:rsidTr="00252AB2">
        <w:trPr>
          <w:trHeight w:val="340"/>
        </w:trPr>
        <w:tc>
          <w:tcPr>
            <w:tcW w:w="5700" w:type="dxa"/>
            <w:gridSpan w:val="2"/>
            <w:hideMark/>
          </w:tcPr>
          <w:p w14:paraId="213872CD" w14:textId="77777777" w:rsidR="00252AB2" w:rsidRPr="00252AB2" w:rsidRDefault="00252AB2">
            <w:pPr>
              <w:rPr>
                <w:rFonts w:eastAsia="Arial"/>
                <w:b/>
                <w:bCs/>
              </w:rPr>
            </w:pPr>
            <w:r w:rsidRPr="00252AB2">
              <w:rPr>
                <w:rFonts w:eastAsia="Arial"/>
                <w:b/>
                <w:bCs/>
              </w:rPr>
              <w:t>Pole</w:t>
            </w:r>
          </w:p>
        </w:tc>
        <w:tc>
          <w:tcPr>
            <w:tcW w:w="2980" w:type="dxa"/>
            <w:hideMark/>
          </w:tcPr>
          <w:p w14:paraId="0D98E217" w14:textId="77777777" w:rsidR="00252AB2" w:rsidRPr="00252AB2" w:rsidRDefault="00252AB2">
            <w:pPr>
              <w:rPr>
                <w:rFonts w:eastAsia="Arial"/>
                <w:b/>
                <w:bCs/>
              </w:rPr>
            </w:pPr>
            <w:r w:rsidRPr="00252AB2">
              <w:rPr>
                <w:rFonts w:eastAsia="Arial"/>
                <w:b/>
                <w:bCs/>
              </w:rPr>
              <w:t> </w:t>
            </w:r>
          </w:p>
        </w:tc>
      </w:tr>
      <w:tr w:rsidR="00492DE6" w:rsidRPr="006E628A" w14:paraId="047FDD83" w14:textId="77777777" w:rsidTr="00492DE6">
        <w:trPr>
          <w:trHeight w:val="360"/>
        </w:trPr>
        <w:tc>
          <w:tcPr>
            <w:tcW w:w="2400" w:type="dxa"/>
            <w:hideMark/>
          </w:tcPr>
          <w:p w14:paraId="3041A06E" w14:textId="77777777" w:rsidR="00492DE6" w:rsidRPr="006E628A" w:rsidRDefault="00492DE6" w:rsidP="001A2C98">
            <w:pPr>
              <w:rPr>
                <w:rFonts w:eastAsia="Arial"/>
              </w:rPr>
            </w:pPr>
            <w:r w:rsidRPr="006E628A">
              <w:rPr>
                <w:rFonts w:eastAsia="Arial"/>
              </w:rPr>
              <w:t>Název a výrobce</w:t>
            </w:r>
          </w:p>
        </w:tc>
        <w:tc>
          <w:tcPr>
            <w:tcW w:w="6280" w:type="dxa"/>
            <w:gridSpan w:val="2"/>
            <w:hideMark/>
          </w:tcPr>
          <w:p w14:paraId="60B46B29" w14:textId="77777777" w:rsidR="00492DE6" w:rsidRPr="006E628A" w:rsidRDefault="00492DE6" w:rsidP="001A2C98">
            <w:pPr>
              <w:rPr>
                <w:rFonts w:eastAsia="Arial"/>
                <w:b/>
                <w:bCs/>
              </w:rPr>
            </w:pPr>
            <w:r w:rsidRPr="006E628A">
              <w:rPr>
                <w:rFonts w:eastAsia="Arial"/>
                <w:b/>
                <w:bCs/>
                <w:highlight w:val="yellow"/>
              </w:rPr>
              <w:t>[doplní dodavatel]</w:t>
            </w:r>
          </w:p>
        </w:tc>
      </w:tr>
      <w:tr w:rsidR="00252AB2" w:rsidRPr="00252AB2" w14:paraId="1FD8DD47" w14:textId="77777777" w:rsidTr="00252AB2">
        <w:trPr>
          <w:trHeight w:val="360"/>
        </w:trPr>
        <w:tc>
          <w:tcPr>
            <w:tcW w:w="2400" w:type="dxa"/>
            <w:hideMark/>
          </w:tcPr>
          <w:p w14:paraId="00A4F1F5" w14:textId="77777777" w:rsidR="00252AB2" w:rsidRPr="00252AB2" w:rsidRDefault="00252AB2">
            <w:pPr>
              <w:rPr>
                <w:rFonts w:eastAsia="Arial"/>
              </w:rPr>
            </w:pPr>
            <w:r w:rsidRPr="00252AB2">
              <w:rPr>
                <w:rFonts w:eastAsia="Arial"/>
              </w:rPr>
              <w:t>Požadovaný počet : 1</w:t>
            </w:r>
          </w:p>
        </w:tc>
        <w:tc>
          <w:tcPr>
            <w:tcW w:w="3300" w:type="dxa"/>
            <w:hideMark/>
          </w:tcPr>
          <w:p w14:paraId="52E30232" w14:textId="77777777" w:rsidR="00252AB2" w:rsidRPr="00252AB2" w:rsidRDefault="00252AB2">
            <w:pPr>
              <w:rPr>
                <w:rFonts w:eastAsia="Arial"/>
              </w:rPr>
            </w:pPr>
            <w:r w:rsidRPr="00252AB2">
              <w:rPr>
                <w:rFonts w:eastAsia="Arial"/>
              </w:rPr>
              <w:t> </w:t>
            </w:r>
          </w:p>
        </w:tc>
        <w:tc>
          <w:tcPr>
            <w:tcW w:w="2980" w:type="dxa"/>
            <w:noWrap/>
            <w:hideMark/>
          </w:tcPr>
          <w:p w14:paraId="69D808DC" w14:textId="77777777" w:rsidR="00252AB2" w:rsidRPr="00252AB2" w:rsidRDefault="00252AB2">
            <w:pPr>
              <w:rPr>
                <w:rFonts w:eastAsia="Arial"/>
              </w:rPr>
            </w:pPr>
            <w:r w:rsidRPr="00252AB2">
              <w:rPr>
                <w:rFonts w:eastAsia="Arial"/>
              </w:rPr>
              <w:t> </w:t>
            </w:r>
          </w:p>
        </w:tc>
      </w:tr>
      <w:tr w:rsidR="00252AB2" w:rsidRPr="00252AB2" w14:paraId="7AB030CC" w14:textId="77777777" w:rsidTr="005E44D4">
        <w:trPr>
          <w:trHeight w:val="360"/>
        </w:trPr>
        <w:tc>
          <w:tcPr>
            <w:tcW w:w="2400" w:type="dxa"/>
            <w:hideMark/>
          </w:tcPr>
          <w:p w14:paraId="5DADC236" w14:textId="77777777" w:rsidR="00252AB2" w:rsidRPr="00252AB2" w:rsidRDefault="00252AB2">
            <w:pPr>
              <w:rPr>
                <w:rFonts w:eastAsia="Arial"/>
              </w:rPr>
            </w:pPr>
            <w:r w:rsidRPr="00252AB2">
              <w:rPr>
                <w:rFonts w:eastAsia="Arial"/>
              </w:rPr>
              <w:t xml:space="preserve">Technický parametr </w:t>
            </w:r>
          </w:p>
        </w:tc>
        <w:tc>
          <w:tcPr>
            <w:tcW w:w="3300" w:type="dxa"/>
            <w:hideMark/>
          </w:tcPr>
          <w:p w14:paraId="6E006E27" w14:textId="77777777" w:rsidR="00252AB2" w:rsidRPr="00252AB2" w:rsidRDefault="00252AB2">
            <w:pPr>
              <w:rPr>
                <w:rFonts w:eastAsia="Arial"/>
              </w:rPr>
            </w:pPr>
            <w:r w:rsidRPr="00252AB2">
              <w:rPr>
                <w:rFonts w:eastAsia="Arial"/>
              </w:rPr>
              <w:t>Minimální technické požadavky</w:t>
            </w:r>
          </w:p>
        </w:tc>
        <w:tc>
          <w:tcPr>
            <w:tcW w:w="2980" w:type="dxa"/>
            <w:tcBorders>
              <w:bottom w:val="single" w:sz="4" w:space="0" w:color="auto"/>
            </w:tcBorders>
            <w:noWrap/>
            <w:hideMark/>
          </w:tcPr>
          <w:p w14:paraId="218EB486" w14:textId="77777777" w:rsidR="00252AB2" w:rsidRPr="00252AB2" w:rsidRDefault="00252AB2">
            <w:pPr>
              <w:rPr>
                <w:rFonts w:eastAsia="Arial"/>
              </w:rPr>
            </w:pPr>
            <w:r w:rsidRPr="00252AB2">
              <w:rPr>
                <w:rFonts w:eastAsia="Arial"/>
              </w:rPr>
              <w:t>Popis splnění požadavku</w:t>
            </w:r>
          </w:p>
        </w:tc>
      </w:tr>
      <w:tr w:rsidR="00252AB2" w:rsidRPr="00252AB2" w14:paraId="1FE09C3C" w14:textId="77777777" w:rsidTr="005E44D4">
        <w:trPr>
          <w:trHeight w:val="980"/>
        </w:trPr>
        <w:tc>
          <w:tcPr>
            <w:tcW w:w="2400" w:type="dxa"/>
            <w:vMerge w:val="restart"/>
            <w:hideMark/>
          </w:tcPr>
          <w:p w14:paraId="544D042F" w14:textId="77777777" w:rsidR="00252AB2" w:rsidRPr="00252AB2" w:rsidRDefault="00252AB2">
            <w:pPr>
              <w:rPr>
                <w:rFonts w:eastAsia="Arial"/>
              </w:rPr>
            </w:pPr>
            <w:r w:rsidRPr="00252AB2">
              <w:rPr>
                <w:rFonts w:eastAsia="Arial"/>
              </w:rPr>
              <w:t>Typ zařízení</w:t>
            </w:r>
          </w:p>
        </w:tc>
        <w:tc>
          <w:tcPr>
            <w:tcW w:w="3300" w:type="dxa"/>
            <w:hideMark/>
          </w:tcPr>
          <w:p w14:paraId="29A66581" w14:textId="77777777" w:rsidR="00252AB2" w:rsidRPr="00252AB2" w:rsidRDefault="00252AB2" w:rsidP="00252AB2">
            <w:pPr>
              <w:jc w:val="left"/>
              <w:rPr>
                <w:rFonts w:eastAsia="Arial"/>
              </w:rPr>
            </w:pPr>
            <w:r w:rsidRPr="00252AB2">
              <w:rPr>
                <w:rFonts w:eastAsia="Arial"/>
              </w:rPr>
              <w:t xml:space="preserve">·        Diskové pole, v provedení do </w:t>
            </w:r>
            <w:proofErr w:type="spellStart"/>
            <w:r w:rsidRPr="00252AB2">
              <w:rPr>
                <w:rFonts w:eastAsia="Arial"/>
              </w:rPr>
              <w:t>rack</w:t>
            </w:r>
            <w:proofErr w:type="spellEnd"/>
            <w:r w:rsidRPr="00252AB2">
              <w:rPr>
                <w:rFonts w:eastAsia="Arial"/>
              </w:rPr>
              <w:t xml:space="preserve"> 19“ o maximální velikosti 2U. S blokovým přístupem. </w:t>
            </w:r>
          </w:p>
        </w:tc>
        <w:tc>
          <w:tcPr>
            <w:tcW w:w="2980" w:type="dxa"/>
            <w:shd w:val="clear" w:color="auto" w:fill="FFFF00"/>
            <w:noWrap/>
            <w:hideMark/>
          </w:tcPr>
          <w:p w14:paraId="6F90C4F3" w14:textId="77777777" w:rsidR="00252AB2" w:rsidRPr="00252AB2" w:rsidRDefault="00252AB2">
            <w:pPr>
              <w:jc w:val="left"/>
              <w:rPr>
                <w:rFonts w:eastAsia="Arial"/>
              </w:rPr>
            </w:pPr>
            <w:r w:rsidRPr="00252AB2">
              <w:rPr>
                <w:rFonts w:eastAsia="Arial"/>
              </w:rPr>
              <w:t> </w:t>
            </w:r>
          </w:p>
        </w:tc>
      </w:tr>
      <w:tr w:rsidR="00252AB2" w:rsidRPr="00252AB2" w14:paraId="57CC413F" w14:textId="77777777" w:rsidTr="005E44D4">
        <w:trPr>
          <w:trHeight w:val="2580"/>
        </w:trPr>
        <w:tc>
          <w:tcPr>
            <w:tcW w:w="2400" w:type="dxa"/>
            <w:vMerge/>
            <w:hideMark/>
          </w:tcPr>
          <w:p w14:paraId="06D66A50" w14:textId="77777777" w:rsidR="00252AB2" w:rsidRPr="00252AB2" w:rsidRDefault="00252AB2">
            <w:pPr>
              <w:rPr>
                <w:rFonts w:eastAsia="Arial"/>
              </w:rPr>
            </w:pPr>
          </w:p>
        </w:tc>
        <w:tc>
          <w:tcPr>
            <w:tcW w:w="3300" w:type="dxa"/>
            <w:hideMark/>
          </w:tcPr>
          <w:p w14:paraId="6AB94199" w14:textId="77777777" w:rsidR="00252AB2" w:rsidRPr="00252AB2" w:rsidRDefault="00252AB2" w:rsidP="00252AB2">
            <w:pPr>
              <w:jc w:val="left"/>
              <w:rPr>
                <w:rFonts w:eastAsia="Arial"/>
              </w:rPr>
            </w:pPr>
            <w:r w:rsidRPr="00252AB2">
              <w:rPr>
                <w:rFonts w:eastAsia="Arial"/>
              </w:rPr>
              <w:t xml:space="preserve">·        </w:t>
            </w:r>
            <w:proofErr w:type="spellStart"/>
            <w:r w:rsidRPr="00252AB2">
              <w:rPr>
                <w:rFonts w:eastAsia="Arial"/>
              </w:rPr>
              <w:t>Multikontrolerové</w:t>
            </w:r>
            <w:proofErr w:type="spellEnd"/>
            <w:r w:rsidRPr="00252AB2">
              <w:rPr>
                <w:rFonts w:eastAsia="Arial"/>
              </w:rPr>
              <w:t xml:space="preserve"> řešení s plně redundantní, vysoce dostupnou architekturou bez SPOF (Single Point </w:t>
            </w:r>
            <w:proofErr w:type="spellStart"/>
            <w:r w:rsidRPr="00252AB2">
              <w:rPr>
                <w:rFonts w:eastAsia="Arial"/>
              </w:rPr>
              <w:t>of</w:t>
            </w:r>
            <w:proofErr w:type="spellEnd"/>
            <w:r w:rsidRPr="00252AB2">
              <w:rPr>
                <w:rFonts w:eastAsia="Arial"/>
              </w:rPr>
              <w:t xml:space="preserve"> </w:t>
            </w:r>
            <w:proofErr w:type="spellStart"/>
            <w:r w:rsidRPr="00252AB2">
              <w:rPr>
                <w:rFonts w:eastAsia="Arial"/>
              </w:rPr>
              <w:t>Failure</w:t>
            </w:r>
            <w:proofErr w:type="spellEnd"/>
            <w:r w:rsidRPr="00252AB2">
              <w:rPr>
                <w:rFonts w:eastAsia="Arial"/>
              </w:rPr>
              <w:t xml:space="preserve">), umožňující upgrade FW za provozu, řadiče v režimu </w:t>
            </w:r>
            <w:proofErr w:type="spellStart"/>
            <w:r w:rsidRPr="00252AB2">
              <w:rPr>
                <w:rFonts w:eastAsia="Arial"/>
              </w:rPr>
              <w:t>Active-Active</w:t>
            </w:r>
            <w:proofErr w:type="spellEnd"/>
            <w:r w:rsidRPr="00252AB2">
              <w:rPr>
                <w:rFonts w:eastAsia="Arial"/>
              </w:rPr>
              <w:t>. S podporou SAS SSD a HDD disků a NL-SAS disků.</w:t>
            </w:r>
          </w:p>
        </w:tc>
        <w:tc>
          <w:tcPr>
            <w:tcW w:w="2980" w:type="dxa"/>
            <w:shd w:val="clear" w:color="auto" w:fill="FFFF00"/>
            <w:noWrap/>
            <w:hideMark/>
          </w:tcPr>
          <w:p w14:paraId="60166FCF" w14:textId="77777777" w:rsidR="00252AB2" w:rsidRPr="00252AB2" w:rsidRDefault="00252AB2">
            <w:pPr>
              <w:jc w:val="left"/>
              <w:rPr>
                <w:rFonts w:eastAsia="Arial"/>
              </w:rPr>
            </w:pPr>
            <w:r w:rsidRPr="00252AB2">
              <w:rPr>
                <w:rFonts w:eastAsia="Arial"/>
              </w:rPr>
              <w:t> </w:t>
            </w:r>
          </w:p>
        </w:tc>
      </w:tr>
      <w:tr w:rsidR="00252AB2" w:rsidRPr="00252AB2" w14:paraId="6DF5F6D7" w14:textId="77777777" w:rsidTr="005E44D4">
        <w:trPr>
          <w:trHeight w:val="980"/>
        </w:trPr>
        <w:tc>
          <w:tcPr>
            <w:tcW w:w="2400" w:type="dxa"/>
            <w:vMerge w:val="restart"/>
            <w:hideMark/>
          </w:tcPr>
          <w:p w14:paraId="51F0010D" w14:textId="77777777" w:rsidR="00252AB2" w:rsidRPr="00252AB2" w:rsidRDefault="00252AB2">
            <w:pPr>
              <w:rPr>
                <w:rFonts w:eastAsia="Arial"/>
              </w:rPr>
            </w:pPr>
            <w:r w:rsidRPr="00252AB2">
              <w:rPr>
                <w:rFonts w:eastAsia="Arial"/>
              </w:rPr>
              <w:t>Diskový subsystém</w:t>
            </w:r>
          </w:p>
        </w:tc>
        <w:tc>
          <w:tcPr>
            <w:tcW w:w="3300" w:type="dxa"/>
            <w:hideMark/>
          </w:tcPr>
          <w:p w14:paraId="7F653087" w14:textId="77777777" w:rsidR="00252AB2" w:rsidRPr="00252AB2" w:rsidRDefault="00252AB2" w:rsidP="00252AB2">
            <w:pPr>
              <w:jc w:val="left"/>
              <w:rPr>
                <w:rFonts w:eastAsia="Arial"/>
              </w:rPr>
            </w:pPr>
            <w:r w:rsidRPr="00252AB2">
              <w:rPr>
                <w:rFonts w:eastAsia="Arial"/>
              </w:rPr>
              <w:t xml:space="preserve">·        Minimálně osazeno disky 12x 1.92TB 2.5“ SAS </w:t>
            </w:r>
            <w:proofErr w:type="gramStart"/>
            <w:r w:rsidRPr="00252AB2">
              <w:rPr>
                <w:rFonts w:eastAsia="Arial"/>
              </w:rPr>
              <w:t>SSD  min.</w:t>
            </w:r>
            <w:proofErr w:type="gramEnd"/>
            <w:r w:rsidRPr="00252AB2">
              <w:rPr>
                <w:rFonts w:eastAsia="Arial"/>
              </w:rPr>
              <w:t xml:space="preserve"> Disky min DWPD 1. </w:t>
            </w:r>
          </w:p>
        </w:tc>
        <w:tc>
          <w:tcPr>
            <w:tcW w:w="2980" w:type="dxa"/>
            <w:shd w:val="clear" w:color="auto" w:fill="FFFF00"/>
            <w:noWrap/>
            <w:hideMark/>
          </w:tcPr>
          <w:p w14:paraId="68039EF4" w14:textId="77777777" w:rsidR="00252AB2" w:rsidRPr="00252AB2" w:rsidRDefault="00252AB2">
            <w:pPr>
              <w:jc w:val="left"/>
              <w:rPr>
                <w:rFonts w:eastAsia="Arial"/>
              </w:rPr>
            </w:pPr>
            <w:r w:rsidRPr="00252AB2">
              <w:rPr>
                <w:rFonts w:eastAsia="Arial"/>
              </w:rPr>
              <w:t> </w:t>
            </w:r>
          </w:p>
        </w:tc>
      </w:tr>
      <w:tr w:rsidR="00252AB2" w:rsidRPr="00252AB2" w14:paraId="6373BD0A" w14:textId="77777777" w:rsidTr="005E44D4">
        <w:trPr>
          <w:trHeight w:val="1620"/>
        </w:trPr>
        <w:tc>
          <w:tcPr>
            <w:tcW w:w="2400" w:type="dxa"/>
            <w:vMerge/>
            <w:hideMark/>
          </w:tcPr>
          <w:p w14:paraId="100B8E25" w14:textId="77777777" w:rsidR="00252AB2" w:rsidRPr="00252AB2" w:rsidRDefault="00252AB2">
            <w:pPr>
              <w:rPr>
                <w:rFonts w:eastAsia="Arial"/>
              </w:rPr>
            </w:pPr>
          </w:p>
        </w:tc>
        <w:tc>
          <w:tcPr>
            <w:tcW w:w="3300" w:type="dxa"/>
            <w:hideMark/>
          </w:tcPr>
          <w:p w14:paraId="2658D478" w14:textId="77777777" w:rsidR="00252AB2" w:rsidRPr="00252AB2" w:rsidRDefault="00252AB2" w:rsidP="00252AB2">
            <w:pPr>
              <w:jc w:val="left"/>
              <w:rPr>
                <w:rFonts w:eastAsia="Arial"/>
              </w:rPr>
            </w:pPr>
            <w:r w:rsidRPr="00252AB2">
              <w:rPr>
                <w:rFonts w:eastAsia="Arial"/>
              </w:rPr>
              <w:t xml:space="preserve">·        Diskové pole musí podporovat výměnu všech HDD za běhu (tzv. hot swap) a podporovat </w:t>
            </w:r>
            <w:proofErr w:type="spellStart"/>
            <w:r w:rsidRPr="00252AB2">
              <w:rPr>
                <w:rFonts w:eastAsia="Arial"/>
              </w:rPr>
              <w:t>global</w:t>
            </w:r>
            <w:proofErr w:type="spellEnd"/>
            <w:r w:rsidRPr="00252AB2">
              <w:rPr>
                <w:rFonts w:eastAsia="Arial"/>
              </w:rPr>
              <w:t xml:space="preserve"> </w:t>
            </w:r>
            <w:proofErr w:type="spellStart"/>
            <w:r w:rsidRPr="00252AB2">
              <w:rPr>
                <w:rFonts w:eastAsia="Arial"/>
              </w:rPr>
              <w:t>spare</w:t>
            </w:r>
            <w:proofErr w:type="spellEnd"/>
            <w:r w:rsidRPr="00252AB2">
              <w:rPr>
                <w:rFonts w:eastAsia="Arial"/>
              </w:rPr>
              <w:t xml:space="preserve"> HDD, případně </w:t>
            </w:r>
            <w:proofErr w:type="spellStart"/>
            <w:r w:rsidRPr="00252AB2">
              <w:rPr>
                <w:rFonts w:eastAsia="Arial"/>
              </w:rPr>
              <w:t>spare</w:t>
            </w:r>
            <w:proofErr w:type="spellEnd"/>
            <w:r w:rsidRPr="00252AB2">
              <w:rPr>
                <w:rFonts w:eastAsia="Arial"/>
              </w:rPr>
              <w:t xml:space="preserve"> prostor</w:t>
            </w:r>
          </w:p>
        </w:tc>
        <w:tc>
          <w:tcPr>
            <w:tcW w:w="2980" w:type="dxa"/>
            <w:shd w:val="clear" w:color="auto" w:fill="FFFF00"/>
            <w:noWrap/>
            <w:hideMark/>
          </w:tcPr>
          <w:p w14:paraId="38DBCDD2" w14:textId="77777777" w:rsidR="00252AB2" w:rsidRPr="00252AB2" w:rsidRDefault="00252AB2">
            <w:pPr>
              <w:jc w:val="left"/>
              <w:rPr>
                <w:rFonts w:eastAsia="Arial"/>
              </w:rPr>
            </w:pPr>
            <w:r w:rsidRPr="00252AB2">
              <w:rPr>
                <w:rFonts w:eastAsia="Arial"/>
              </w:rPr>
              <w:t> </w:t>
            </w:r>
          </w:p>
        </w:tc>
      </w:tr>
      <w:tr w:rsidR="00252AB2" w:rsidRPr="00252AB2" w14:paraId="17194245" w14:textId="77777777" w:rsidTr="005E44D4">
        <w:trPr>
          <w:trHeight w:val="1300"/>
        </w:trPr>
        <w:tc>
          <w:tcPr>
            <w:tcW w:w="2400" w:type="dxa"/>
            <w:vMerge/>
            <w:hideMark/>
          </w:tcPr>
          <w:p w14:paraId="6A281AF9" w14:textId="77777777" w:rsidR="00252AB2" w:rsidRPr="00252AB2" w:rsidRDefault="00252AB2">
            <w:pPr>
              <w:rPr>
                <w:rFonts w:eastAsia="Arial"/>
              </w:rPr>
            </w:pPr>
          </w:p>
        </w:tc>
        <w:tc>
          <w:tcPr>
            <w:tcW w:w="3300" w:type="dxa"/>
            <w:hideMark/>
          </w:tcPr>
          <w:p w14:paraId="1F9FA357" w14:textId="77777777" w:rsidR="00252AB2" w:rsidRPr="00252AB2" w:rsidRDefault="00252AB2" w:rsidP="00252AB2">
            <w:pPr>
              <w:jc w:val="left"/>
              <w:rPr>
                <w:rFonts w:eastAsia="Arial"/>
              </w:rPr>
            </w:pPr>
            <w:r w:rsidRPr="00252AB2">
              <w:rPr>
                <w:rFonts w:eastAsia="Arial"/>
              </w:rPr>
              <w:t>·        Celková rozšiřitelnost datového úložiště minimálně na 270 disků, připojením pouze expanzních jednotek pro disky.</w:t>
            </w:r>
          </w:p>
        </w:tc>
        <w:tc>
          <w:tcPr>
            <w:tcW w:w="2980" w:type="dxa"/>
            <w:shd w:val="clear" w:color="auto" w:fill="FFFF00"/>
            <w:noWrap/>
            <w:hideMark/>
          </w:tcPr>
          <w:p w14:paraId="4A4A1520" w14:textId="77777777" w:rsidR="00252AB2" w:rsidRPr="00252AB2" w:rsidRDefault="00252AB2">
            <w:pPr>
              <w:jc w:val="left"/>
              <w:rPr>
                <w:rFonts w:eastAsia="Arial"/>
              </w:rPr>
            </w:pPr>
            <w:r w:rsidRPr="00252AB2">
              <w:rPr>
                <w:rFonts w:eastAsia="Arial"/>
              </w:rPr>
              <w:t> </w:t>
            </w:r>
          </w:p>
        </w:tc>
      </w:tr>
      <w:tr w:rsidR="00252AB2" w:rsidRPr="00252AB2" w14:paraId="66819A2F" w14:textId="77777777" w:rsidTr="005E44D4">
        <w:trPr>
          <w:trHeight w:val="980"/>
        </w:trPr>
        <w:tc>
          <w:tcPr>
            <w:tcW w:w="2400" w:type="dxa"/>
            <w:vMerge/>
            <w:hideMark/>
          </w:tcPr>
          <w:p w14:paraId="3F101C25" w14:textId="77777777" w:rsidR="00252AB2" w:rsidRPr="00252AB2" w:rsidRDefault="00252AB2">
            <w:pPr>
              <w:rPr>
                <w:rFonts w:eastAsia="Arial"/>
              </w:rPr>
            </w:pPr>
          </w:p>
        </w:tc>
        <w:tc>
          <w:tcPr>
            <w:tcW w:w="3300" w:type="dxa"/>
            <w:hideMark/>
          </w:tcPr>
          <w:p w14:paraId="6814916E" w14:textId="77777777" w:rsidR="00252AB2" w:rsidRPr="00252AB2" w:rsidRDefault="00252AB2" w:rsidP="00252AB2">
            <w:pPr>
              <w:jc w:val="left"/>
              <w:rPr>
                <w:rFonts w:eastAsia="Arial"/>
              </w:rPr>
            </w:pPr>
            <w:r w:rsidRPr="00252AB2">
              <w:rPr>
                <w:rFonts w:eastAsia="Arial"/>
              </w:rPr>
              <w:t>·        Možnost připojovat expanzní jednotky na disky o velikostech 2,5“ a 3,5“</w:t>
            </w:r>
          </w:p>
        </w:tc>
        <w:tc>
          <w:tcPr>
            <w:tcW w:w="2980" w:type="dxa"/>
            <w:shd w:val="clear" w:color="auto" w:fill="FFFF00"/>
            <w:noWrap/>
            <w:hideMark/>
          </w:tcPr>
          <w:p w14:paraId="781C0891" w14:textId="77777777" w:rsidR="00252AB2" w:rsidRPr="00252AB2" w:rsidRDefault="00252AB2">
            <w:pPr>
              <w:jc w:val="left"/>
              <w:rPr>
                <w:rFonts w:eastAsia="Arial"/>
              </w:rPr>
            </w:pPr>
            <w:r w:rsidRPr="00252AB2">
              <w:rPr>
                <w:rFonts w:eastAsia="Arial"/>
              </w:rPr>
              <w:t> </w:t>
            </w:r>
          </w:p>
        </w:tc>
      </w:tr>
      <w:tr w:rsidR="00252AB2" w:rsidRPr="00252AB2" w14:paraId="5FBD88DD" w14:textId="77777777" w:rsidTr="005E44D4">
        <w:trPr>
          <w:trHeight w:val="1300"/>
        </w:trPr>
        <w:tc>
          <w:tcPr>
            <w:tcW w:w="2400" w:type="dxa"/>
            <w:hideMark/>
          </w:tcPr>
          <w:p w14:paraId="1504F27D" w14:textId="77777777" w:rsidR="00252AB2" w:rsidRPr="00252AB2" w:rsidRDefault="00252AB2">
            <w:pPr>
              <w:rPr>
                <w:rFonts w:eastAsia="Arial"/>
              </w:rPr>
            </w:pPr>
            <w:r w:rsidRPr="00252AB2">
              <w:rPr>
                <w:rFonts w:eastAsia="Arial"/>
              </w:rPr>
              <w:t>RAID</w:t>
            </w:r>
          </w:p>
        </w:tc>
        <w:tc>
          <w:tcPr>
            <w:tcW w:w="3300" w:type="dxa"/>
            <w:hideMark/>
          </w:tcPr>
          <w:p w14:paraId="79D77116" w14:textId="77777777" w:rsidR="00252AB2" w:rsidRPr="00252AB2" w:rsidRDefault="00252AB2" w:rsidP="00252AB2">
            <w:pPr>
              <w:jc w:val="left"/>
              <w:rPr>
                <w:rFonts w:eastAsia="Arial"/>
              </w:rPr>
            </w:pPr>
            <w:r w:rsidRPr="00252AB2">
              <w:rPr>
                <w:rFonts w:eastAsia="Arial"/>
              </w:rPr>
              <w:t xml:space="preserve">·        Diskové pole musí mít podporu pro RAID 1, 5, 6, 10 a distribuovaný </w:t>
            </w:r>
            <w:proofErr w:type="spellStart"/>
            <w:r w:rsidRPr="00252AB2">
              <w:rPr>
                <w:rFonts w:eastAsia="Arial"/>
              </w:rPr>
              <w:t>erasure</w:t>
            </w:r>
            <w:proofErr w:type="spellEnd"/>
            <w:r w:rsidRPr="00252AB2">
              <w:rPr>
                <w:rFonts w:eastAsia="Arial"/>
              </w:rPr>
              <w:t xml:space="preserve"> </w:t>
            </w:r>
            <w:proofErr w:type="spellStart"/>
            <w:r w:rsidRPr="00252AB2">
              <w:rPr>
                <w:rFonts w:eastAsia="Arial"/>
              </w:rPr>
              <w:t>coding</w:t>
            </w:r>
            <w:proofErr w:type="spellEnd"/>
            <w:r w:rsidRPr="00252AB2">
              <w:rPr>
                <w:rFonts w:eastAsia="Arial"/>
              </w:rPr>
              <w:t xml:space="preserve"> odpovídající RAID6</w:t>
            </w:r>
          </w:p>
        </w:tc>
        <w:tc>
          <w:tcPr>
            <w:tcW w:w="2980" w:type="dxa"/>
            <w:shd w:val="clear" w:color="auto" w:fill="FFFF00"/>
            <w:noWrap/>
            <w:hideMark/>
          </w:tcPr>
          <w:p w14:paraId="591A445D" w14:textId="77777777" w:rsidR="00252AB2" w:rsidRPr="00252AB2" w:rsidRDefault="00252AB2">
            <w:pPr>
              <w:jc w:val="left"/>
              <w:rPr>
                <w:rFonts w:eastAsia="Arial"/>
              </w:rPr>
            </w:pPr>
            <w:r w:rsidRPr="00252AB2">
              <w:rPr>
                <w:rFonts w:eastAsia="Arial"/>
              </w:rPr>
              <w:t> </w:t>
            </w:r>
          </w:p>
        </w:tc>
      </w:tr>
      <w:tr w:rsidR="00252AB2" w:rsidRPr="00252AB2" w14:paraId="6DD16FAB" w14:textId="77777777" w:rsidTr="005E44D4">
        <w:trPr>
          <w:trHeight w:val="660"/>
        </w:trPr>
        <w:tc>
          <w:tcPr>
            <w:tcW w:w="2400" w:type="dxa"/>
            <w:hideMark/>
          </w:tcPr>
          <w:p w14:paraId="05386167" w14:textId="77777777" w:rsidR="00252AB2" w:rsidRPr="00252AB2" w:rsidRDefault="00252AB2">
            <w:pPr>
              <w:rPr>
                <w:rFonts w:eastAsia="Arial"/>
              </w:rPr>
            </w:pPr>
            <w:r w:rsidRPr="00252AB2">
              <w:rPr>
                <w:rFonts w:eastAsia="Arial"/>
              </w:rPr>
              <w:t>Počet řadičů</w:t>
            </w:r>
          </w:p>
        </w:tc>
        <w:tc>
          <w:tcPr>
            <w:tcW w:w="3300" w:type="dxa"/>
            <w:hideMark/>
          </w:tcPr>
          <w:p w14:paraId="5EFD5B19" w14:textId="77777777" w:rsidR="00252AB2" w:rsidRPr="00252AB2" w:rsidRDefault="00252AB2" w:rsidP="00252AB2">
            <w:pPr>
              <w:jc w:val="left"/>
              <w:rPr>
                <w:rFonts w:eastAsia="Arial"/>
              </w:rPr>
            </w:pPr>
            <w:r w:rsidRPr="00252AB2">
              <w:rPr>
                <w:rFonts w:eastAsia="Arial"/>
              </w:rPr>
              <w:t>·        Min. 2 řadiče/kontroléry diskového pole</w:t>
            </w:r>
          </w:p>
        </w:tc>
        <w:tc>
          <w:tcPr>
            <w:tcW w:w="2980" w:type="dxa"/>
            <w:shd w:val="clear" w:color="auto" w:fill="FFFF00"/>
            <w:noWrap/>
            <w:hideMark/>
          </w:tcPr>
          <w:p w14:paraId="389CAE24" w14:textId="77777777" w:rsidR="00252AB2" w:rsidRPr="00252AB2" w:rsidRDefault="00252AB2">
            <w:pPr>
              <w:jc w:val="left"/>
              <w:rPr>
                <w:rFonts w:eastAsia="Arial"/>
              </w:rPr>
            </w:pPr>
            <w:r w:rsidRPr="00252AB2">
              <w:rPr>
                <w:rFonts w:eastAsia="Arial"/>
              </w:rPr>
              <w:t> </w:t>
            </w:r>
          </w:p>
        </w:tc>
      </w:tr>
      <w:tr w:rsidR="00252AB2" w:rsidRPr="00252AB2" w14:paraId="59446BB9" w14:textId="77777777" w:rsidTr="005E44D4">
        <w:trPr>
          <w:trHeight w:val="1300"/>
        </w:trPr>
        <w:tc>
          <w:tcPr>
            <w:tcW w:w="2400" w:type="dxa"/>
            <w:hideMark/>
          </w:tcPr>
          <w:p w14:paraId="16B5F619" w14:textId="77777777" w:rsidR="00252AB2" w:rsidRPr="00252AB2" w:rsidRDefault="00252AB2">
            <w:pPr>
              <w:rPr>
                <w:rFonts w:eastAsia="Arial"/>
              </w:rPr>
            </w:pPr>
            <w:proofErr w:type="spellStart"/>
            <w:r w:rsidRPr="00252AB2">
              <w:rPr>
                <w:rFonts w:eastAsia="Arial"/>
              </w:rPr>
              <w:lastRenderedPageBreak/>
              <w:t>Cache</w:t>
            </w:r>
            <w:proofErr w:type="spellEnd"/>
          </w:p>
        </w:tc>
        <w:tc>
          <w:tcPr>
            <w:tcW w:w="3300" w:type="dxa"/>
            <w:hideMark/>
          </w:tcPr>
          <w:p w14:paraId="5DAEE40A" w14:textId="77777777" w:rsidR="00252AB2" w:rsidRPr="00252AB2" w:rsidRDefault="00252AB2" w:rsidP="00252AB2">
            <w:pPr>
              <w:jc w:val="left"/>
              <w:rPr>
                <w:rFonts w:eastAsia="Arial"/>
              </w:rPr>
            </w:pPr>
            <w:r w:rsidRPr="00252AB2">
              <w:rPr>
                <w:rFonts w:eastAsia="Arial"/>
              </w:rPr>
              <w:t>·        Velikost operační paměti (</w:t>
            </w:r>
            <w:proofErr w:type="spellStart"/>
            <w:r w:rsidRPr="00252AB2">
              <w:rPr>
                <w:rFonts w:eastAsia="Arial"/>
              </w:rPr>
              <w:t>cache</w:t>
            </w:r>
            <w:proofErr w:type="spellEnd"/>
            <w:r w:rsidRPr="00252AB2">
              <w:rPr>
                <w:rFonts w:eastAsia="Arial"/>
              </w:rPr>
              <w:t xml:space="preserve">) typu </w:t>
            </w:r>
            <w:proofErr w:type="gramStart"/>
            <w:r w:rsidRPr="00252AB2">
              <w:rPr>
                <w:rFonts w:eastAsia="Arial"/>
              </w:rPr>
              <w:t>RAM - minimálně</w:t>
            </w:r>
            <w:proofErr w:type="gramEnd"/>
            <w:r w:rsidRPr="00252AB2">
              <w:rPr>
                <w:rFonts w:eastAsia="Arial"/>
              </w:rPr>
              <w:t xml:space="preserve"> 32 GB a současně minimálně 16 GB na řadič pro data.</w:t>
            </w:r>
          </w:p>
        </w:tc>
        <w:tc>
          <w:tcPr>
            <w:tcW w:w="2980" w:type="dxa"/>
            <w:shd w:val="clear" w:color="auto" w:fill="FFFF00"/>
            <w:noWrap/>
            <w:hideMark/>
          </w:tcPr>
          <w:p w14:paraId="196F2E00" w14:textId="77777777" w:rsidR="00252AB2" w:rsidRPr="00252AB2" w:rsidRDefault="00252AB2">
            <w:pPr>
              <w:jc w:val="left"/>
              <w:rPr>
                <w:rFonts w:eastAsia="Arial"/>
              </w:rPr>
            </w:pPr>
            <w:r w:rsidRPr="00252AB2">
              <w:rPr>
                <w:rFonts w:eastAsia="Arial"/>
              </w:rPr>
              <w:t> </w:t>
            </w:r>
          </w:p>
        </w:tc>
      </w:tr>
      <w:tr w:rsidR="00252AB2" w:rsidRPr="00252AB2" w14:paraId="2AB7BE5F" w14:textId="77777777" w:rsidTr="005E44D4">
        <w:trPr>
          <w:trHeight w:val="1620"/>
        </w:trPr>
        <w:tc>
          <w:tcPr>
            <w:tcW w:w="2400" w:type="dxa"/>
            <w:hideMark/>
          </w:tcPr>
          <w:p w14:paraId="30E57B1D" w14:textId="77777777" w:rsidR="00252AB2" w:rsidRPr="00252AB2" w:rsidRDefault="00252AB2">
            <w:pPr>
              <w:rPr>
                <w:rFonts w:eastAsia="Arial"/>
              </w:rPr>
            </w:pPr>
            <w:proofErr w:type="spellStart"/>
            <w:r w:rsidRPr="00252AB2">
              <w:rPr>
                <w:rFonts w:eastAsia="Arial"/>
              </w:rPr>
              <w:t>Back</w:t>
            </w:r>
            <w:proofErr w:type="spellEnd"/>
            <w:r w:rsidRPr="00252AB2">
              <w:rPr>
                <w:rFonts w:eastAsia="Arial"/>
              </w:rPr>
              <w:t>-end</w:t>
            </w:r>
          </w:p>
        </w:tc>
        <w:tc>
          <w:tcPr>
            <w:tcW w:w="3300" w:type="dxa"/>
            <w:hideMark/>
          </w:tcPr>
          <w:p w14:paraId="6EB0D861" w14:textId="77777777" w:rsidR="00252AB2" w:rsidRPr="00252AB2" w:rsidRDefault="00252AB2" w:rsidP="00252AB2">
            <w:pPr>
              <w:jc w:val="left"/>
              <w:rPr>
                <w:rFonts w:eastAsia="Arial"/>
              </w:rPr>
            </w:pPr>
            <w:r w:rsidRPr="00252AB2">
              <w:rPr>
                <w:rFonts w:eastAsia="Arial"/>
              </w:rPr>
              <w:t xml:space="preserve">·        Typ připojení </w:t>
            </w:r>
            <w:proofErr w:type="spellStart"/>
            <w:r w:rsidRPr="00252AB2">
              <w:rPr>
                <w:rFonts w:eastAsia="Arial"/>
              </w:rPr>
              <w:t>Back</w:t>
            </w:r>
            <w:proofErr w:type="spellEnd"/>
            <w:r w:rsidRPr="00252AB2">
              <w:rPr>
                <w:rFonts w:eastAsia="Arial"/>
              </w:rPr>
              <w:t xml:space="preserve">-endu pro expanzní police min. SAS 3.0 12 </w:t>
            </w:r>
            <w:proofErr w:type="spellStart"/>
            <w:r w:rsidRPr="00252AB2">
              <w:rPr>
                <w:rFonts w:eastAsia="Arial"/>
              </w:rPr>
              <w:t>Gb</w:t>
            </w:r>
            <w:proofErr w:type="spellEnd"/>
            <w:r w:rsidRPr="00252AB2">
              <w:rPr>
                <w:rFonts w:eastAsia="Arial"/>
              </w:rPr>
              <w:t xml:space="preserve">/s, vyžadovány jsou minimálně dva SAS 3.0, 12 </w:t>
            </w:r>
            <w:proofErr w:type="spellStart"/>
            <w:r w:rsidRPr="00252AB2">
              <w:rPr>
                <w:rFonts w:eastAsia="Arial"/>
              </w:rPr>
              <w:t>Gb</w:t>
            </w:r>
            <w:proofErr w:type="spellEnd"/>
            <w:r w:rsidRPr="00252AB2">
              <w:rPr>
                <w:rFonts w:eastAsia="Arial"/>
              </w:rPr>
              <w:t xml:space="preserve">/s porty na každý </w:t>
            </w:r>
            <w:proofErr w:type="spellStart"/>
            <w:r w:rsidRPr="00252AB2">
              <w:rPr>
                <w:rFonts w:eastAsia="Arial"/>
              </w:rPr>
              <w:t>controller</w:t>
            </w:r>
            <w:proofErr w:type="spellEnd"/>
            <w:r w:rsidRPr="00252AB2">
              <w:rPr>
                <w:rFonts w:eastAsia="Arial"/>
              </w:rPr>
              <w:t>.</w:t>
            </w:r>
          </w:p>
        </w:tc>
        <w:tc>
          <w:tcPr>
            <w:tcW w:w="2980" w:type="dxa"/>
            <w:shd w:val="clear" w:color="auto" w:fill="FFFF00"/>
            <w:noWrap/>
            <w:hideMark/>
          </w:tcPr>
          <w:p w14:paraId="116A0112" w14:textId="77777777" w:rsidR="00252AB2" w:rsidRPr="00252AB2" w:rsidRDefault="00252AB2">
            <w:pPr>
              <w:jc w:val="left"/>
              <w:rPr>
                <w:rFonts w:eastAsia="Arial"/>
              </w:rPr>
            </w:pPr>
            <w:r w:rsidRPr="00252AB2">
              <w:rPr>
                <w:rFonts w:eastAsia="Arial"/>
              </w:rPr>
              <w:t> </w:t>
            </w:r>
          </w:p>
        </w:tc>
      </w:tr>
      <w:tr w:rsidR="00252AB2" w:rsidRPr="00252AB2" w14:paraId="175CF817" w14:textId="77777777" w:rsidTr="005E44D4">
        <w:trPr>
          <w:trHeight w:val="2900"/>
        </w:trPr>
        <w:tc>
          <w:tcPr>
            <w:tcW w:w="2400" w:type="dxa"/>
            <w:hideMark/>
          </w:tcPr>
          <w:p w14:paraId="660F0A24" w14:textId="77777777" w:rsidR="00252AB2" w:rsidRPr="00252AB2" w:rsidRDefault="00252AB2">
            <w:pPr>
              <w:rPr>
                <w:rFonts w:eastAsia="Arial"/>
              </w:rPr>
            </w:pPr>
            <w:r w:rsidRPr="00252AB2">
              <w:rPr>
                <w:rFonts w:eastAsia="Arial"/>
              </w:rPr>
              <w:t>Front-end porty</w:t>
            </w:r>
          </w:p>
        </w:tc>
        <w:tc>
          <w:tcPr>
            <w:tcW w:w="3300" w:type="dxa"/>
            <w:hideMark/>
          </w:tcPr>
          <w:p w14:paraId="6A04F9CB" w14:textId="77777777" w:rsidR="00252AB2" w:rsidRPr="00252AB2" w:rsidRDefault="00252AB2" w:rsidP="00252AB2">
            <w:pPr>
              <w:jc w:val="left"/>
              <w:rPr>
                <w:rFonts w:eastAsia="Arial"/>
              </w:rPr>
            </w:pPr>
            <w:r w:rsidRPr="00252AB2">
              <w:rPr>
                <w:rFonts w:eastAsia="Arial"/>
              </w:rPr>
              <w:t xml:space="preserve">·        Počet a typ front-end portů – požadujeme minimálně 4x 32FC per </w:t>
            </w:r>
            <w:proofErr w:type="spellStart"/>
            <w:r w:rsidRPr="00252AB2">
              <w:rPr>
                <w:rFonts w:eastAsia="Arial"/>
              </w:rPr>
              <w:t>controller</w:t>
            </w:r>
            <w:proofErr w:type="spellEnd"/>
            <w:r w:rsidRPr="00252AB2">
              <w:rPr>
                <w:rFonts w:eastAsia="Arial"/>
              </w:rPr>
              <w:t>. Vyžadujeme podporu přímého zapojení nabízeného pole s nabízenými servery. Součástí nabídky musí být i kompatibilní propojovací transceivery a kabely o minimální délce 2 m min. 2ks na každý server.</w:t>
            </w:r>
          </w:p>
        </w:tc>
        <w:tc>
          <w:tcPr>
            <w:tcW w:w="2980" w:type="dxa"/>
            <w:shd w:val="clear" w:color="auto" w:fill="FFFF00"/>
            <w:noWrap/>
            <w:hideMark/>
          </w:tcPr>
          <w:p w14:paraId="5BEFBE1B" w14:textId="77777777" w:rsidR="00252AB2" w:rsidRPr="00252AB2" w:rsidRDefault="00252AB2">
            <w:pPr>
              <w:jc w:val="left"/>
              <w:rPr>
                <w:rFonts w:eastAsia="Arial"/>
              </w:rPr>
            </w:pPr>
            <w:r w:rsidRPr="00252AB2">
              <w:rPr>
                <w:rFonts w:eastAsia="Arial"/>
              </w:rPr>
              <w:t> </w:t>
            </w:r>
          </w:p>
        </w:tc>
      </w:tr>
      <w:tr w:rsidR="00252AB2" w:rsidRPr="00252AB2" w14:paraId="3A0C227A" w14:textId="77777777" w:rsidTr="005E44D4">
        <w:trPr>
          <w:trHeight w:val="660"/>
        </w:trPr>
        <w:tc>
          <w:tcPr>
            <w:tcW w:w="2400" w:type="dxa"/>
            <w:hideMark/>
          </w:tcPr>
          <w:p w14:paraId="64A63B82" w14:textId="77777777" w:rsidR="00252AB2" w:rsidRPr="00252AB2" w:rsidRDefault="00252AB2">
            <w:pPr>
              <w:rPr>
                <w:rFonts w:eastAsia="Arial"/>
              </w:rPr>
            </w:pPr>
            <w:r w:rsidRPr="00252AB2">
              <w:rPr>
                <w:rFonts w:eastAsia="Arial"/>
              </w:rPr>
              <w:t>Napájení</w:t>
            </w:r>
          </w:p>
        </w:tc>
        <w:tc>
          <w:tcPr>
            <w:tcW w:w="3300" w:type="dxa"/>
            <w:hideMark/>
          </w:tcPr>
          <w:p w14:paraId="5845CA0F" w14:textId="77777777" w:rsidR="00252AB2" w:rsidRPr="00252AB2" w:rsidRDefault="00252AB2" w:rsidP="00252AB2">
            <w:pPr>
              <w:jc w:val="left"/>
              <w:rPr>
                <w:rFonts w:eastAsia="Arial"/>
              </w:rPr>
            </w:pPr>
            <w:r w:rsidRPr="00252AB2">
              <w:rPr>
                <w:rFonts w:eastAsia="Arial"/>
              </w:rPr>
              <w:t xml:space="preserve"> 2 redundantní zdroje PDU koncovky</w:t>
            </w:r>
          </w:p>
        </w:tc>
        <w:tc>
          <w:tcPr>
            <w:tcW w:w="2980" w:type="dxa"/>
            <w:shd w:val="clear" w:color="auto" w:fill="FFFF00"/>
            <w:noWrap/>
            <w:hideMark/>
          </w:tcPr>
          <w:p w14:paraId="08658781" w14:textId="77777777" w:rsidR="00252AB2" w:rsidRPr="00252AB2" w:rsidRDefault="00252AB2">
            <w:pPr>
              <w:jc w:val="left"/>
              <w:rPr>
                <w:rFonts w:eastAsia="Arial"/>
              </w:rPr>
            </w:pPr>
            <w:r w:rsidRPr="00252AB2">
              <w:rPr>
                <w:rFonts w:eastAsia="Arial"/>
              </w:rPr>
              <w:t> </w:t>
            </w:r>
          </w:p>
        </w:tc>
      </w:tr>
      <w:tr w:rsidR="00252AB2" w:rsidRPr="00252AB2" w14:paraId="5944EA35" w14:textId="77777777" w:rsidTr="005E44D4">
        <w:trPr>
          <w:trHeight w:val="660"/>
        </w:trPr>
        <w:tc>
          <w:tcPr>
            <w:tcW w:w="2400" w:type="dxa"/>
            <w:vMerge w:val="restart"/>
            <w:hideMark/>
          </w:tcPr>
          <w:p w14:paraId="7E936826" w14:textId="77777777" w:rsidR="00252AB2" w:rsidRPr="00252AB2" w:rsidRDefault="00252AB2">
            <w:pPr>
              <w:rPr>
                <w:rFonts w:eastAsia="Arial"/>
              </w:rPr>
            </w:pPr>
            <w:r w:rsidRPr="00252AB2">
              <w:rPr>
                <w:rFonts w:eastAsia="Arial"/>
              </w:rPr>
              <w:t>LUN</w:t>
            </w:r>
          </w:p>
        </w:tc>
        <w:tc>
          <w:tcPr>
            <w:tcW w:w="3300" w:type="dxa"/>
            <w:hideMark/>
          </w:tcPr>
          <w:p w14:paraId="780F8518" w14:textId="77777777" w:rsidR="00252AB2" w:rsidRPr="00252AB2" w:rsidRDefault="00252AB2" w:rsidP="00252AB2">
            <w:pPr>
              <w:jc w:val="left"/>
              <w:rPr>
                <w:rFonts w:eastAsia="Arial"/>
              </w:rPr>
            </w:pPr>
            <w:r w:rsidRPr="00252AB2">
              <w:rPr>
                <w:rFonts w:eastAsia="Arial"/>
              </w:rPr>
              <w:t xml:space="preserve">·        Celkový počet </w:t>
            </w:r>
            <w:proofErr w:type="spellStart"/>
            <w:r w:rsidRPr="00252AB2">
              <w:rPr>
                <w:rFonts w:eastAsia="Arial"/>
              </w:rPr>
              <w:t>LUNů</w:t>
            </w:r>
            <w:proofErr w:type="spellEnd"/>
            <w:r w:rsidRPr="00252AB2">
              <w:rPr>
                <w:rFonts w:eastAsia="Arial"/>
              </w:rPr>
              <w:t xml:space="preserve"> na diskovém poli - min. 500.</w:t>
            </w:r>
          </w:p>
        </w:tc>
        <w:tc>
          <w:tcPr>
            <w:tcW w:w="2980" w:type="dxa"/>
            <w:shd w:val="clear" w:color="auto" w:fill="FFFF00"/>
            <w:noWrap/>
            <w:hideMark/>
          </w:tcPr>
          <w:p w14:paraId="0671DD56" w14:textId="77777777" w:rsidR="00252AB2" w:rsidRPr="00252AB2" w:rsidRDefault="00252AB2">
            <w:pPr>
              <w:jc w:val="left"/>
              <w:rPr>
                <w:rFonts w:eastAsia="Arial"/>
              </w:rPr>
            </w:pPr>
            <w:r w:rsidRPr="00252AB2">
              <w:rPr>
                <w:rFonts w:eastAsia="Arial"/>
              </w:rPr>
              <w:t> </w:t>
            </w:r>
          </w:p>
        </w:tc>
      </w:tr>
      <w:tr w:rsidR="00252AB2" w:rsidRPr="00252AB2" w14:paraId="6A87C393" w14:textId="77777777" w:rsidTr="005E44D4">
        <w:trPr>
          <w:trHeight w:val="660"/>
        </w:trPr>
        <w:tc>
          <w:tcPr>
            <w:tcW w:w="2400" w:type="dxa"/>
            <w:vMerge/>
            <w:hideMark/>
          </w:tcPr>
          <w:p w14:paraId="43D9D569" w14:textId="77777777" w:rsidR="00252AB2" w:rsidRPr="00252AB2" w:rsidRDefault="00252AB2">
            <w:pPr>
              <w:rPr>
                <w:rFonts w:eastAsia="Arial"/>
              </w:rPr>
            </w:pPr>
          </w:p>
        </w:tc>
        <w:tc>
          <w:tcPr>
            <w:tcW w:w="3300" w:type="dxa"/>
            <w:hideMark/>
          </w:tcPr>
          <w:p w14:paraId="16DCF50A" w14:textId="77777777" w:rsidR="00252AB2" w:rsidRPr="00252AB2" w:rsidRDefault="00252AB2" w:rsidP="00252AB2">
            <w:pPr>
              <w:jc w:val="left"/>
              <w:rPr>
                <w:rFonts w:eastAsia="Arial"/>
              </w:rPr>
            </w:pPr>
            <w:r w:rsidRPr="00252AB2">
              <w:rPr>
                <w:rFonts w:eastAsia="Arial"/>
              </w:rPr>
              <w:t xml:space="preserve">·        Podpora </w:t>
            </w:r>
            <w:proofErr w:type="spellStart"/>
            <w:r w:rsidRPr="00252AB2">
              <w:rPr>
                <w:rFonts w:eastAsia="Arial"/>
              </w:rPr>
              <w:t>LUNů</w:t>
            </w:r>
            <w:proofErr w:type="spellEnd"/>
            <w:r w:rsidRPr="00252AB2">
              <w:rPr>
                <w:rFonts w:eastAsia="Arial"/>
              </w:rPr>
              <w:t xml:space="preserve"> o min. velikosti 50 </w:t>
            </w:r>
            <w:proofErr w:type="spellStart"/>
            <w:r w:rsidRPr="00252AB2">
              <w:rPr>
                <w:rFonts w:eastAsia="Arial"/>
              </w:rPr>
              <w:t>TiB</w:t>
            </w:r>
            <w:proofErr w:type="spellEnd"/>
          </w:p>
        </w:tc>
        <w:tc>
          <w:tcPr>
            <w:tcW w:w="2980" w:type="dxa"/>
            <w:shd w:val="clear" w:color="auto" w:fill="FFFF00"/>
            <w:noWrap/>
            <w:hideMark/>
          </w:tcPr>
          <w:p w14:paraId="35B13695" w14:textId="77777777" w:rsidR="00252AB2" w:rsidRPr="00252AB2" w:rsidRDefault="00252AB2">
            <w:pPr>
              <w:jc w:val="left"/>
              <w:rPr>
                <w:rFonts w:eastAsia="Arial"/>
              </w:rPr>
            </w:pPr>
            <w:r w:rsidRPr="00252AB2">
              <w:rPr>
                <w:rFonts w:eastAsia="Arial"/>
              </w:rPr>
              <w:t> </w:t>
            </w:r>
          </w:p>
        </w:tc>
      </w:tr>
      <w:tr w:rsidR="00252AB2" w:rsidRPr="00252AB2" w14:paraId="10E742B7" w14:textId="77777777" w:rsidTr="005E44D4">
        <w:trPr>
          <w:trHeight w:val="280"/>
        </w:trPr>
        <w:tc>
          <w:tcPr>
            <w:tcW w:w="2400" w:type="dxa"/>
            <w:vMerge w:val="restart"/>
            <w:hideMark/>
          </w:tcPr>
          <w:p w14:paraId="7566C93F" w14:textId="77777777" w:rsidR="00252AB2" w:rsidRPr="00252AB2" w:rsidRDefault="00252AB2">
            <w:pPr>
              <w:rPr>
                <w:rFonts w:eastAsia="Arial"/>
              </w:rPr>
            </w:pPr>
            <w:r w:rsidRPr="00252AB2">
              <w:rPr>
                <w:rFonts w:eastAsia="Arial"/>
              </w:rPr>
              <w:t>Požadované vlastnosti managementu diskového pole</w:t>
            </w:r>
          </w:p>
        </w:tc>
        <w:tc>
          <w:tcPr>
            <w:tcW w:w="3300" w:type="dxa"/>
            <w:hideMark/>
          </w:tcPr>
          <w:p w14:paraId="034376D8" w14:textId="77777777" w:rsidR="00252AB2" w:rsidRPr="00252AB2" w:rsidRDefault="00252AB2" w:rsidP="00252AB2">
            <w:pPr>
              <w:jc w:val="left"/>
              <w:rPr>
                <w:rFonts w:eastAsia="Arial"/>
              </w:rPr>
            </w:pPr>
            <w:r w:rsidRPr="00252AB2">
              <w:rPr>
                <w:rFonts w:eastAsia="Arial"/>
              </w:rPr>
              <w:t>·        Min. 1ks GE Management port, na řadič</w:t>
            </w:r>
          </w:p>
        </w:tc>
        <w:tc>
          <w:tcPr>
            <w:tcW w:w="2980" w:type="dxa"/>
            <w:shd w:val="clear" w:color="auto" w:fill="FFFF00"/>
            <w:noWrap/>
            <w:hideMark/>
          </w:tcPr>
          <w:p w14:paraId="4E32E0CF" w14:textId="77777777" w:rsidR="00252AB2" w:rsidRPr="00252AB2" w:rsidRDefault="00252AB2">
            <w:pPr>
              <w:jc w:val="left"/>
              <w:rPr>
                <w:rFonts w:eastAsia="Arial"/>
              </w:rPr>
            </w:pPr>
            <w:r w:rsidRPr="00252AB2">
              <w:rPr>
                <w:rFonts w:eastAsia="Arial"/>
              </w:rPr>
              <w:t> </w:t>
            </w:r>
          </w:p>
        </w:tc>
      </w:tr>
      <w:tr w:rsidR="00252AB2" w:rsidRPr="00252AB2" w14:paraId="07093332" w14:textId="77777777" w:rsidTr="005E44D4">
        <w:trPr>
          <w:trHeight w:val="3220"/>
        </w:trPr>
        <w:tc>
          <w:tcPr>
            <w:tcW w:w="2400" w:type="dxa"/>
            <w:vMerge/>
            <w:hideMark/>
          </w:tcPr>
          <w:p w14:paraId="12F724F9" w14:textId="77777777" w:rsidR="00252AB2" w:rsidRPr="00252AB2" w:rsidRDefault="00252AB2">
            <w:pPr>
              <w:rPr>
                <w:rFonts w:eastAsia="Arial"/>
              </w:rPr>
            </w:pPr>
          </w:p>
        </w:tc>
        <w:tc>
          <w:tcPr>
            <w:tcW w:w="3300" w:type="dxa"/>
            <w:hideMark/>
          </w:tcPr>
          <w:p w14:paraId="2E522AAB" w14:textId="77777777" w:rsidR="00252AB2" w:rsidRPr="00252AB2" w:rsidRDefault="00252AB2" w:rsidP="00252AB2">
            <w:pPr>
              <w:jc w:val="left"/>
              <w:rPr>
                <w:rFonts w:eastAsia="Arial"/>
              </w:rPr>
            </w:pPr>
            <w:r w:rsidRPr="00252AB2">
              <w:rPr>
                <w:rFonts w:eastAsia="Arial"/>
              </w:rPr>
              <w:t>·        Grafické uživatelské rozhraní včetně licence pro lokální správu diskového pole a příkazové řádky (CLI), mapování jednotlivých interních rolí a oprávnění na uživatelské skupiny v adresářové službě LDAP, výkonnostní statistiky, které lze exportovat v čitelném formátu (CSV/XML apod.) pomocí CLI nebo GUI</w:t>
            </w:r>
          </w:p>
        </w:tc>
        <w:tc>
          <w:tcPr>
            <w:tcW w:w="2980" w:type="dxa"/>
            <w:shd w:val="clear" w:color="auto" w:fill="FFFF00"/>
            <w:noWrap/>
            <w:hideMark/>
          </w:tcPr>
          <w:p w14:paraId="213B9D2B" w14:textId="77777777" w:rsidR="00252AB2" w:rsidRPr="00252AB2" w:rsidRDefault="00252AB2">
            <w:pPr>
              <w:jc w:val="left"/>
              <w:rPr>
                <w:rFonts w:eastAsia="Arial"/>
              </w:rPr>
            </w:pPr>
            <w:r w:rsidRPr="00252AB2">
              <w:rPr>
                <w:rFonts w:eastAsia="Arial"/>
              </w:rPr>
              <w:t> </w:t>
            </w:r>
          </w:p>
        </w:tc>
      </w:tr>
      <w:tr w:rsidR="00252AB2" w:rsidRPr="00252AB2" w14:paraId="7AB83532" w14:textId="77777777" w:rsidTr="005E44D4">
        <w:trPr>
          <w:trHeight w:val="2260"/>
        </w:trPr>
        <w:tc>
          <w:tcPr>
            <w:tcW w:w="2400" w:type="dxa"/>
            <w:vMerge/>
            <w:hideMark/>
          </w:tcPr>
          <w:p w14:paraId="06FDBDF7" w14:textId="77777777" w:rsidR="00252AB2" w:rsidRPr="00252AB2" w:rsidRDefault="00252AB2">
            <w:pPr>
              <w:rPr>
                <w:rFonts w:eastAsia="Arial"/>
              </w:rPr>
            </w:pPr>
          </w:p>
        </w:tc>
        <w:tc>
          <w:tcPr>
            <w:tcW w:w="3300" w:type="dxa"/>
            <w:hideMark/>
          </w:tcPr>
          <w:p w14:paraId="4F6D5411" w14:textId="77777777" w:rsidR="00252AB2" w:rsidRPr="00252AB2" w:rsidRDefault="00252AB2" w:rsidP="00252AB2">
            <w:pPr>
              <w:jc w:val="left"/>
              <w:rPr>
                <w:rFonts w:eastAsia="Arial"/>
              </w:rPr>
            </w:pPr>
            <w:r w:rsidRPr="00252AB2">
              <w:rPr>
                <w:rFonts w:eastAsia="Arial"/>
              </w:rPr>
              <w:t xml:space="preserve">·        Možnost zasílat události s různými </w:t>
            </w:r>
            <w:proofErr w:type="spellStart"/>
            <w:r w:rsidRPr="00252AB2">
              <w:rPr>
                <w:rFonts w:eastAsia="Arial"/>
              </w:rPr>
              <w:t>severitami</w:t>
            </w:r>
            <w:proofErr w:type="spellEnd"/>
            <w:r w:rsidRPr="00252AB2">
              <w:rPr>
                <w:rFonts w:eastAsia="Arial"/>
              </w:rPr>
              <w:t>, které vznikají spontánně uvnitř pole za běžného provozu (např. chybové stavy, přihlášení uživatele apod.), pomocí standardních protokolů SMTP nebo SNMP</w:t>
            </w:r>
          </w:p>
        </w:tc>
        <w:tc>
          <w:tcPr>
            <w:tcW w:w="2980" w:type="dxa"/>
            <w:shd w:val="clear" w:color="auto" w:fill="FFFF00"/>
            <w:noWrap/>
            <w:hideMark/>
          </w:tcPr>
          <w:p w14:paraId="303EF7E1" w14:textId="77777777" w:rsidR="00252AB2" w:rsidRPr="00252AB2" w:rsidRDefault="00252AB2">
            <w:pPr>
              <w:jc w:val="left"/>
              <w:rPr>
                <w:rFonts w:eastAsia="Arial"/>
              </w:rPr>
            </w:pPr>
            <w:r w:rsidRPr="00252AB2">
              <w:rPr>
                <w:rFonts w:eastAsia="Arial"/>
              </w:rPr>
              <w:t> </w:t>
            </w:r>
          </w:p>
        </w:tc>
      </w:tr>
      <w:tr w:rsidR="00252AB2" w:rsidRPr="00252AB2" w14:paraId="2013E467" w14:textId="77777777" w:rsidTr="005E44D4">
        <w:trPr>
          <w:trHeight w:val="1620"/>
        </w:trPr>
        <w:tc>
          <w:tcPr>
            <w:tcW w:w="2400" w:type="dxa"/>
            <w:vMerge/>
            <w:hideMark/>
          </w:tcPr>
          <w:p w14:paraId="07DDC3CA" w14:textId="77777777" w:rsidR="00252AB2" w:rsidRPr="00252AB2" w:rsidRDefault="00252AB2">
            <w:pPr>
              <w:rPr>
                <w:rFonts w:eastAsia="Arial"/>
              </w:rPr>
            </w:pPr>
          </w:p>
        </w:tc>
        <w:tc>
          <w:tcPr>
            <w:tcW w:w="3300" w:type="dxa"/>
            <w:hideMark/>
          </w:tcPr>
          <w:p w14:paraId="61ACE330" w14:textId="77777777" w:rsidR="00252AB2" w:rsidRPr="00252AB2" w:rsidRDefault="00252AB2" w:rsidP="00252AB2">
            <w:pPr>
              <w:jc w:val="left"/>
              <w:rPr>
                <w:rFonts w:eastAsia="Arial"/>
              </w:rPr>
            </w:pPr>
            <w:r w:rsidRPr="00252AB2">
              <w:rPr>
                <w:rFonts w:eastAsia="Arial"/>
              </w:rPr>
              <w:t>·        Automatické hlášení poruch a problémů pomocí e-mailu, nebo automaticky na dohled dodavatele přes internet zabezpečeně</w:t>
            </w:r>
          </w:p>
        </w:tc>
        <w:tc>
          <w:tcPr>
            <w:tcW w:w="2980" w:type="dxa"/>
            <w:shd w:val="clear" w:color="auto" w:fill="FFFF00"/>
            <w:noWrap/>
            <w:hideMark/>
          </w:tcPr>
          <w:p w14:paraId="40949B3A" w14:textId="77777777" w:rsidR="00252AB2" w:rsidRPr="00252AB2" w:rsidRDefault="00252AB2">
            <w:pPr>
              <w:jc w:val="left"/>
              <w:rPr>
                <w:rFonts w:eastAsia="Arial"/>
              </w:rPr>
            </w:pPr>
            <w:r w:rsidRPr="00252AB2">
              <w:rPr>
                <w:rFonts w:eastAsia="Arial"/>
              </w:rPr>
              <w:t> </w:t>
            </w:r>
          </w:p>
        </w:tc>
      </w:tr>
      <w:tr w:rsidR="00252AB2" w:rsidRPr="00252AB2" w14:paraId="76CBBC94" w14:textId="77777777" w:rsidTr="005E44D4">
        <w:trPr>
          <w:trHeight w:val="3860"/>
        </w:trPr>
        <w:tc>
          <w:tcPr>
            <w:tcW w:w="2400" w:type="dxa"/>
            <w:vMerge/>
            <w:hideMark/>
          </w:tcPr>
          <w:p w14:paraId="362DFF36" w14:textId="77777777" w:rsidR="00252AB2" w:rsidRPr="00252AB2" w:rsidRDefault="00252AB2">
            <w:pPr>
              <w:rPr>
                <w:rFonts w:eastAsia="Arial"/>
              </w:rPr>
            </w:pPr>
          </w:p>
        </w:tc>
        <w:tc>
          <w:tcPr>
            <w:tcW w:w="3300" w:type="dxa"/>
            <w:hideMark/>
          </w:tcPr>
          <w:p w14:paraId="1DA49283" w14:textId="77777777" w:rsidR="00252AB2" w:rsidRPr="00252AB2" w:rsidRDefault="00252AB2" w:rsidP="00252AB2">
            <w:pPr>
              <w:jc w:val="left"/>
              <w:rPr>
                <w:rFonts w:eastAsia="Arial"/>
              </w:rPr>
            </w:pPr>
            <w:r w:rsidRPr="00252AB2">
              <w:rPr>
                <w:rFonts w:eastAsia="Arial"/>
              </w:rPr>
              <w:t>·        Jednotná grafická konzole pro správu a monitoring serverů i diskového pole, s možností napojení do proaktivního monitoringu s prediktivní analýzou, v cloudového portálu výrobce. Tento portál přístupný i přes mobilní aplikace dostupné pro telefony iOS i Android. Pokud jsou vyžadovány licence musí být součástí řešení, minimálně po dobu platné podpory.</w:t>
            </w:r>
          </w:p>
        </w:tc>
        <w:tc>
          <w:tcPr>
            <w:tcW w:w="2980" w:type="dxa"/>
            <w:shd w:val="clear" w:color="auto" w:fill="FFFF00"/>
            <w:noWrap/>
            <w:hideMark/>
          </w:tcPr>
          <w:p w14:paraId="4D95618A" w14:textId="77777777" w:rsidR="00252AB2" w:rsidRPr="00252AB2" w:rsidRDefault="00252AB2">
            <w:pPr>
              <w:jc w:val="left"/>
              <w:rPr>
                <w:rFonts w:eastAsia="Arial"/>
              </w:rPr>
            </w:pPr>
            <w:r w:rsidRPr="00252AB2">
              <w:rPr>
                <w:rFonts w:eastAsia="Arial"/>
              </w:rPr>
              <w:t> </w:t>
            </w:r>
          </w:p>
        </w:tc>
      </w:tr>
      <w:tr w:rsidR="00252AB2" w:rsidRPr="00252AB2" w14:paraId="26321F29" w14:textId="77777777" w:rsidTr="005E44D4">
        <w:trPr>
          <w:trHeight w:val="1300"/>
        </w:trPr>
        <w:tc>
          <w:tcPr>
            <w:tcW w:w="2400" w:type="dxa"/>
            <w:vMerge w:val="restart"/>
            <w:hideMark/>
          </w:tcPr>
          <w:p w14:paraId="010E649E" w14:textId="77777777" w:rsidR="00252AB2" w:rsidRPr="00252AB2" w:rsidRDefault="00252AB2">
            <w:pPr>
              <w:rPr>
                <w:rFonts w:eastAsia="Arial"/>
              </w:rPr>
            </w:pPr>
            <w:r w:rsidRPr="00252AB2">
              <w:rPr>
                <w:rFonts w:eastAsia="Arial"/>
              </w:rPr>
              <w:t>Funkce a licence</w:t>
            </w:r>
          </w:p>
        </w:tc>
        <w:tc>
          <w:tcPr>
            <w:tcW w:w="3300" w:type="dxa"/>
            <w:hideMark/>
          </w:tcPr>
          <w:p w14:paraId="2036B5A0" w14:textId="77777777" w:rsidR="00252AB2" w:rsidRPr="00252AB2" w:rsidRDefault="00252AB2" w:rsidP="00252AB2">
            <w:pPr>
              <w:jc w:val="left"/>
              <w:rPr>
                <w:rFonts w:eastAsia="Arial"/>
              </w:rPr>
            </w:pPr>
            <w:r w:rsidRPr="00252AB2">
              <w:rPr>
                <w:rFonts w:eastAsia="Arial"/>
              </w:rPr>
              <w:t>·        Součástí musí být SW licencovaný v rozsahu pro maximální kapacitu pole, a to včetně rozšiřitelnosti kapacity):</w:t>
            </w:r>
          </w:p>
        </w:tc>
        <w:tc>
          <w:tcPr>
            <w:tcW w:w="2980" w:type="dxa"/>
            <w:shd w:val="clear" w:color="auto" w:fill="FFFF00"/>
            <w:noWrap/>
            <w:hideMark/>
          </w:tcPr>
          <w:p w14:paraId="6DE285C1" w14:textId="77777777" w:rsidR="00252AB2" w:rsidRPr="00252AB2" w:rsidRDefault="00252AB2">
            <w:pPr>
              <w:jc w:val="left"/>
              <w:rPr>
                <w:rFonts w:eastAsia="Arial"/>
              </w:rPr>
            </w:pPr>
            <w:r w:rsidRPr="00252AB2">
              <w:rPr>
                <w:rFonts w:eastAsia="Arial"/>
              </w:rPr>
              <w:t> </w:t>
            </w:r>
          </w:p>
        </w:tc>
      </w:tr>
      <w:tr w:rsidR="00252AB2" w:rsidRPr="00252AB2" w14:paraId="431B2EB4" w14:textId="77777777" w:rsidTr="005E44D4">
        <w:trPr>
          <w:trHeight w:val="660"/>
        </w:trPr>
        <w:tc>
          <w:tcPr>
            <w:tcW w:w="2400" w:type="dxa"/>
            <w:vMerge/>
            <w:hideMark/>
          </w:tcPr>
          <w:p w14:paraId="6BE2221D" w14:textId="77777777" w:rsidR="00252AB2" w:rsidRPr="00252AB2" w:rsidRDefault="00252AB2">
            <w:pPr>
              <w:rPr>
                <w:rFonts w:eastAsia="Arial"/>
              </w:rPr>
            </w:pPr>
          </w:p>
        </w:tc>
        <w:tc>
          <w:tcPr>
            <w:tcW w:w="3300" w:type="dxa"/>
            <w:hideMark/>
          </w:tcPr>
          <w:p w14:paraId="5D43918B" w14:textId="77777777" w:rsidR="00252AB2" w:rsidRPr="00252AB2" w:rsidRDefault="00252AB2" w:rsidP="00252AB2">
            <w:pPr>
              <w:jc w:val="left"/>
              <w:rPr>
                <w:rFonts w:eastAsia="Arial"/>
              </w:rPr>
            </w:pPr>
            <w:r w:rsidRPr="00252AB2">
              <w:rPr>
                <w:rFonts w:eastAsia="Arial"/>
              </w:rPr>
              <w:t>·        kompletní správa diskového pole,</w:t>
            </w:r>
          </w:p>
        </w:tc>
        <w:tc>
          <w:tcPr>
            <w:tcW w:w="2980" w:type="dxa"/>
            <w:shd w:val="clear" w:color="auto" w:fill="FFFF00"/>
            <w:noWrap/>
            <w:hideMark/>
          </w:tcPr>
          <w:p w14:paraId="043367A1" w14:textId="77777777" w:rsidR="00252AB2" w:rsidRPr="00252AB2" w:rsidRDefault="00252AB2">
            <w:pPr>
              <w:jc w:val="left"/>
              <w:rPr>
                <w:rFonts w:eastAsia="Arial"/>
              </w:rPr>
            </w:pPr>
            <w:r w:rsidRPr="00252AB2">
              <w:rPr>
                <w:rFonts w:eastAsia="Arial"/>
              </w:rPr>
              <w:t> </w:t>
            </w:r>
          </w:p>
        </w:tc>
      </w:tr>
      <w:tr w:rsidR="00252AB2" w:rsidRPr="00252AB2" w14:paraId="43F1885A" w14:textId="77777777" w:rsidTr="005E44D4">
        <w:trPr>
          <w:trHeight w:val="980"/>
        </w:trPr>
        <w:tc>
          <w:tcPr>
            <w:tcW w:w="2400" w:type="dxa"/>
            <w:vMerge/>
            <w:hideMark/>
          </w:tcPr>
          <w:p w14:paraId="04DB9778" w14:textId="77777777" w:rsidR="00252AB2" w:rsidRPr="00252AB2" w:rsidRDefault="00252AB2">
            <w:pPr>
              <w:rPr>
                <w:rFonts w:eastAsia="Arial"/>
              </w:rPr>
            </w:pPr>
          </w:p>
        </w:tc>
        <w:tc>
          <w:tcPr>
            <w:tcW w:w="3300" w:type="dxa"/>
            <w:hideMark/>
          </w:tcPr>
          <w:p w14:paraId="774E9588" w14:textId="77777777" w:rsidR="00252AB2" w:rsidRPr="00252AB2" w:rsidRDefault="00252AB2" w:rsidP="00252AB2">
            <w:pPr>
              <w:jc w:val="left"/>
              <w:rPr>
                <w:rFonts w:eastAsia="Arial"/>
              </w:rPr>
            </w:pPr>
            <w:r w:rsidRPr="00252AB2">
              <w:rPr>
                <w:rFonts w:eastAsia="Arial"/>
              </w:rPr>
              <w:t xml:space="preserve">·        licence pro plně automatický sub-LUN </w:t>
            </w:r>
            <w:proofErr w:type="spellStart"/>
            <w:r w:rsidRPr="00252AB2">
              <w:rPr>
                <w:rFonts w:eastAsia="Arial"/>
              </w:rPr>
              <w:t>tiering</w:t>
            </w:r>
            <w:proofErr w:type="spellEnd"/>
            <w:r w:rsidRPr="00252AB2">
              <w:rPr>
                <w:rFonts w:eastAsia="Arial"/>
              </w:rPr>
              <w:t xml:space="preserve"> dat s 3 </w:t>
            </w:r>
            <w:proofErr w:type="spellStart"/>
            <w:r w:rsidRPr="00252AB2">
              <w:rPr>
                <w:rFonts w:eastAsia="Arial"/>
              </w:rPr>
              <w:t>tier</w:t>
            </w:r>
            <w:proofErr w:type="spellEnd"/>
            <w:r w:rsidRPr="00252AB2">
              <w:rPr>
                <w:rFonts w:eastAsia="Arial"/>
              </w:rPr>
              <w:t xml:space="preserve"> architekturou,</w:t>
            </w:r>
          </w:p>
        </w:tc>
        <w:tc>
          <w:tcPr>
            <w:tcW w:w="2980" w:type="dxa"/>
            <w:shd w:val="clear" w:color="auto" w:fill="FFFF00"/>
            <w:noWrap/>
            <w:hideMark/>
          </w:tcPr>
          <w:p w14:paraId="1CCB726D" w14:textId="77777777" w:rsidR="00252AB2" w:rsidRPr="00252AB2" w:rsidRDefault="00252AB2">
            <w:pPr>
              <w:jc w:val="left"/>
              <w:rPr>
                <w:rFonts w:eastAsia="Arial"/>
              </w:rPr>
            </w:pPr>
            <w:r w:rsidRPr="00252AB2">
              <w:rPr>
                <w:rFonts w:eastAsia="Arial"/>
              </w:rPr>
              <w:t> </w:t>
            </w:r>
          </w:p>
        </w:tc>
      </w:tr>
      <w:tr w:rsidR="00252AB2" w:rsidRPr="00252AB2" w14:paraId="4C0ED301" w14:textId="77777777" w:rsidTr="005E44D4">
        <w:trPr>
          <w:trHeight w:val="1300"/>
        </w:trPr>
        <w:tc>
          <w:tcPr>
            <w:tcW w:w="2400" w:type="dxa"/>
            <w:vMerge/>
            <w:hideMark/>
          </w:tcPr>
          <w:p w14:paraId="2408CCD9" w14:textId="77777777" w:rsidR="00252AB2" w:rsidRPr="00252AB2" w:rsidRDefault="00252AB2">
            <w:pPr>
              <w:rPr>
                <w:rFonts w:eastAsia="Arial"/>
              </w:rPr>
            </w:pPr>
          </w:p>
        </w:tc>
        <w:tc>
          <w:tcPr>
            <w:tcW w:w="3300" w:type="dxa"/>
            <w:hideMark/>
          </w:tcPr>
          <w:p w14:paraId="00A766BF" w14:textId="77777777" w:rsidR="00252AB2" w:rsidRPr="00252AB2" w:rsidRDefault="00252AB2" w:rsidP="00252AB2">
            <w:pPr>
              <w:jc w:val="left"/>
              <w:rPr>
                <w:rFonts w:eastAsia="Arial"/>
              </w:rPr>
            </w:pPr>
            <w:r w:rsidRPr="00252AB2">
              <w:rPr>
                <w:rFonts w:eastAsia="Arial"/>
              </w:rPr>
              <w:t xml:space="preserve">·        licence pro </w:t>
            </w:r>
            <w:proofErr w:type="spellStart"/>
            <w:r w:rsidRPr="00252AB2">
              <w:rPr>
                <w:rFonts w:eastAsia="Arial"/>
              </w:rPr>
              <w:t>snapshoty</w:t>
            </w:r>
            <w:proofErr w:type="spellEnd"/>
            <w:r w:rsidRPr="00252AB2">
              <w:rPr>
                <w:rFonts w:eastAsia="Arial"/>
              </w:rPr>
              <w:t xml:space="preserve">, klony, asynchronní replikaci, šifrování při použití SED disků a SSD </w:t>
            </w:r>
            <w:proofErr w:type="spellStart"/>
            <w:r w:rsidRPr="00252AB2">
              <w:rPr>
                <w:rFonts w:eastAsia="Arial"/>
              </w:rPr>
              <w:t>cache</w:t>
            </w:r>
            <w:proofErr w:type="spellEnd"/>
            <w:r w:rsidRPr="00252AB2">
              <w:rPr>
                <w:rFonts w:eastAsia="Arial"/>
              </w:rPr>
              <w:t xml:space="preserve"> musí být součástí </w:t>
            </w:r>
          </w:p>
        </w:tc>
        <w:tc>
          <w:tcPr>
            <w:tcW w:w="2980" w:type="dxa"/>
            <w:shd w:val="clear" w:color="auto" w:fill="FFFF00"/>
            <w:noWrap/>
            <w:hideMark/>
          </w:tcPr>
          <w:p w14:paraId="311D4C8F" w14:textId="77777777" w:rsidR="00252AB2" w:rsidRPr="00252AB2" w:rsidRDefault="00252AB2">
            <w:pPr>
              <w:jc w:val="left"/>
              <w:rPr>
                <w:rFonts w:eastAsia="Arial"/>
              </w:rPr>
            </w:pPr>
            <w:r w:rsidRPr="00252AB2">
              <w:rPr>
                <w:rFonts w:eastAsia="Arial"/>
              </w:rPr>
              <w:t> </w:t>
            </w:r>
          </w:p>
        </w:tc>
      </w:tr>
      <w:tr w:rsidR="00252AB2" w:rsidRPr="00252AB2" w14:paraId="290E45F9" w14:textId="77777777" w:rsidTr="005E44D4">
        <w:trPr>
          <w:trHeight w:val="980"/>
        </w:trPr>
        <w:tc>
          <w:tcPr>
            <w:tcW w:w="2400" w:type="dxa"/>
            <w:vMerge/>
            <w:hideMark/>
          </w:tcPr>
          <w:p w14:paraId="6FC1B686" w14:textId="77777777" w:rsidR="00252AB2" w:rsidRPr="00252AB2" w:rsidRDefault="00252AB2">
            <w:pPr>
              <w:rPr>
                <w:rFonts w:eastAsia="Arial"/>
              </w:rPr>
            </w:pPr>
          </w:p>
        </w:tc>
        <w:tc>
          <w:tcPr>
            <w:tcW w:w="3300" w:type="dxa"/>
            <w:hideMark/>
          </w:tcPr>
          <w:p w14:paraId="75841D26" w14:textId="77777777" w:rsidR="00252AB2" w:rsidRPr="00252AB2" w:rsidRDefault="00252AB2" w:rsidP="00252AB2">
            <w:pPr>
              <w:jc w:val="left"/>
              <w:rPr>
                <w:rFonts w:eastAsia="Arial"/>
              </w:rPr>
            </w:pPr>
            <w:r w:rsidRPr="00252AB2">
              <w:rPr>
                <w:rFonts w:eastAsia="Arial"/>
              </w:rPr>
              <w:t>·        dlouhodobý performance monitoring a reporting, a to až po dobu 6 měsíců,</w:t>
            </w:r>
          </w:p>
        </w:tc>
        <w:tc>
          <w:tcPr>
            <w:tcW w:w="2980" w:type="dxa"/>
            <w:shd w:val="clear" w:color="auto" w:fill="FFFF00"/>
            <w:noWrap/>
            <w:hideMark/>
          </w:tcPr>
          <w:p w14:paraId="685F3F5A" w14:textId="77777777" w:rsidR="00252AB2" w:rsidRPr="00252AB2" w:rsidRDefault="00252AB2">
            <w:pPr>
              <w:jc w:val="left"/>
              <w:rPr>
                <w:rFonts w:eastAsia="Arial"/>
              </w:rPr>
            </w:pPr>
            <w:r w:rsidRPr="00252AB2">
              <w:rPr>
                <w:rFonts w:eastAsia="Arial"/>
              </w:rPr>
              <w:t> </w:t>
            </w:r>
          </w:p>
        </w:tc>
      </w:tr>
      <w:tr w:rsidR="00252AB2" w:rsidRPr="00252AB2" w14:paraId="78030DCC" w14:textId="77777777" w:rsidTr="005E44D4">
        <w:trPr>
          <w:trHeight w:val="340"/>
        </w:trPr>
        <w:tc>
          <w:tcPr>
            <w:tcW w:w="2400" w:type="dxa"/>
            <w:vMerge/>
            <w:hideMark/>
          </w:tcPr>
          <w:p w14:paraId="239F38FA" w14:textId="77777777" w:rsidR="00252AB2" w:rsidRPr="00252AB2" w:rsidRDefault="00252AB2">
            <w:pPr>
              <w:rPr>
                <w:rFonts w:eastAsia="Arial"/>
              </w:rPr>
            </w:pPr>
          </w:p>
        </w:tc>
        <w:tc>
          <w:tcPr>
            <w:tcW w:w="3300" w:type="dxa"/>
            <w:hideMark/>
          </w:tcPr>
          <w:p w14:paraId="2E59884B" w14:textId="77777777" w:rsidR="00252AB2" w:rsidRPr="00252AB2" w:rsidRDefault="00252AB2" w:rsidP="00252AB2">
            <w:pPr>
              <w:jc w:val="left"/>
              <w:rPr>
                <w:rFonts w:eastAsia="Arial"/>
              </w:rPr>
            </w:pPr>
            <w:r w:rsidRPr="00252AB2">
              <w:rPr>
                <w:rFonts w:eastAsia="Arial"/>
              </w:rPr>
              <w:t xml:space="preserve">·        </w:t>
            </w:r>
            <w:proofErr w:type="spellStart"/>
            <w:r w:rsidRPr="00252AB2">
              <w:rPr>
                <w:rFonts w:eastAsia="Arial"/>
              </w:rPr>
              <w:t>Thin</w:t>
            </w:r>
            <w:proofErr w:type="spellEnd"/>
            <w:r w:rsidRPr="00252AB2">
              <w:rPr>
                <w:rFonts w:eastAsia="Arial"/>
              </w:rPr>
              <w:t xml:space="preserve"> </w:t>
            </w:r>
            <w:proofErr w:type="spellStart"/>
            <w:r w:rsidRPr="00252AB2">
              <w:rPr>
                <w:rFonts w:eastAsia="Arial"/>
              </w:rPr>
              <w:t>Provisioning</w:t>
            </w:r>
            <w:proofErr w:type="spellEnd"/>
            <w:r w:rsidRPr="00252AB2">
              <w:rPr>
                <w:rFonts w:eastAsia="Arial"/>
              </w:rPr>
              <w:t>,</w:t>
            </w:r>
          </w:p>
        </w:tc>
        <w:tc>
          <w:tcPr>
            <w:tcW w:w="2980" w:type="dxa"/>
            <w:shd w:val="clear" w:color="auto" w:fill="FFFF00"/>
            <w:noWrap/>
            <w:hideMark/>
          </w:tcPr>
          <w:p w14:paraId="3BCE64F0" w14:textId="77777777" w:rsidR="00252AB2" w:rsidRPr="00252AB2" w:rsidRDefault="00252AB2">
            <w:pPr>
              <w:jc w:val="left"/>
              <w:rPr>
                <w:rFonts w:eastAsia="Arial"/>
              </w:rPr>
            </w:pPr>
            <w:r w:rsidRPr="00252AB2">
              <w:rPr>
                <w:rFonts w:eastAsia="Arial"/>
              </w:rPr>
              <w:t> </w:t>
            </w:r>
          </w:p>
        </w:tc>
      </w:tr>
      <w:tr w:rsidR="00252AB2" w:rsidRPr="00252AB2" w14:paraId="24668E07" w14:textId="77777777" w:rsidTr="005E44D4">
        <w:trPr>
          <w:trHeight w:val="1300"/>
        </w:trPr>
        <w:tc>
          <w:tcPr>
            <w:tcW w:w="2400" w:type="dxa"/>
            <w:vMerge/>
            <w:hideMark/>
          </w:tcPr>
          <w:p w14:paraId="2835374F" w14:textId="77777777" w:rsidR="00252AB2" w:rsidRPr="00252AB2" w:rsidRDefault="00252AB2">
            <w:pPr>
              <w:rPr>
                <w:rFonts w:eastAsia="Arial"/>
              </w:rPr>
            </w:pPr>
          </w:p>
        </w:tc>
        <w:tc>
          <w:tcPr>
            <w:tcW w:w="3300" w:type="dxa"/>
            <w:hideMark/>
          </w:tcPr>
          <w:p w14:paraId="1C979044" w14:textId="77777777" w:rsidR="00252AB2" w:rsidRPr="00252AB2" w:rsidRDefault="00252AB2" w:rsidP="00252AB2">
            <w:pPr>
              <w:jc w:val="left"/>
              <w:rPr>
                <w:rFonts w:eastAsia="Arial"/>
              </w:rPr>
            </w:pPr>
            <w:r w:rsidRPr="00252AB2">
              <w:rPr>
                <w:rFonts w:eastAsia="Arial"/>
              </w:rPr>
              <w:t>·        zástupnost datových cest (</w:t>
            </w:r>
            <w:proofErr w:type="spellStart"/>
            <w:r w:rsidRPr="00252AB2">
              <w:rPr>
                <w:rFonts w:eastAsia="Arial"/>
              </w:rPr>
              <w:t>multi-path</w:t>
            </w:r>
            <w:proofErr w:type="spellEnd"/>
            <w:r w:rsidRPr="00252AB2">
              <w:rPr>
                <w:rFonts w:eastAsia="Arial"/>
              </w:rPr>
              <w:t>) pokud pole nepoužívá standardní MPIO ovladače,</w:t>
            </w:r>
          </w:p>
        </w:tc>
        <w:tc>
          <w:tcPr>
            <w:tcW w:w="2980" w:type="dxa"/>
            <w:shd w:val="clear" w:color="auto" w:fill="FFFF00"/>
            <w:noWrap/>
            <w:hideMark/>
          </w:tcPr>
          <w:p w14:paraId="7D864DE0" w14:textId="77777777" w:rsidR="00252AB2" w:rsidRPr="00252AB2" w:rsidRDefault="00252AB2">
            <w:pPr>
              <w:jc w:val="left"/>
              <w:rPr>
                <w:rFonts w:eastAsia="Arial"/>
              </w:rPr>
            </w:pPr>
            <w:r w:rsidRPr="00252AB2">
              <w:rPr>
                <w:rFonts w:eastAsia="Arial"/>
              </w:rPr>
              <w:t> </w:t>
            </w:r>
          </w:p>
        </w:tc>
      </w:tr>
      <w:tr w:rsidR="00252AB2" w:rsidRPr="00252AB2" w14:paraId="4A8000B4" w14:textId="77777777" w:rsidTr="005E44D4">
        <w:trPr>
          <w:trHeight w:val="980"/>
        </w:trPr>
        <w:tc>
          <w:tcPr>
            <w:tcW w:w="2400" w:type="dxa"/>
            <w:vMerge/>
            <w:hideMark/>
          </w:tcPr>
          <w:p w14:paraId="0D635B91" w14:textId="77777777" w:rsidR="00252AB2" w:rsidRPr="00252AB2" w:rsidRDefault="00252AB2">
            <w:pPr>
              <w:rPr>
                <w:rFonts w:eastAsia="Arial"/>
              </w:rPr>
            </w:pPr>
          </w:p>
        </w:tc>
        <w:tc>
          <w:tcPr>
            <w:tcW w:w="3300" w:type="dxa"/>
            <w:hideMark/>
          </w:tcPr>
          <w:p w14:paraId="37BC85EB" w14:textId="77777777" w:rsidR="00252AB2" w:rsidRPr="00252AB2" w:rsidRDefault="00252AB2" w:rsidP="00252AB2">
            <w:pPr>
              <w:jc w:val="left"/>
              <w:rPr>
                <w:rFonts w:eastAsia="Arial"/>
              </w:rPr>
            </w:pPr>
            <w:r w:rsidRPr="00252AB2">
              <w:rPr>
                <w:rFonts w:eastAsia="Arial"/>
              </w:rPr>
              <w:t xml:space="preserve">·        kopírování jednotlivých </w:t>
            </w:r>
            <w:proofErr w:type="spellStart"/>
            <w:r w:rsidRPr="00252AB2">
              <w:rPr>
                <w:rFonts w:eastAsia="Arial"/>
              </w:rPr>
              <w:t>LUNů</w:t>
            </w:r>
            <w:proofErr w:type="spellEnd"/>
            <w:r w:rsidRPr="00252AB2">
              <w:rPr>
                <w:rFonts w:eastAsia="Arial"/>
              </w:rPr>
              <w:t xml:space="preserve"> v rámci pole i mezi jednotlivými diskovými poli,</w:t>
            </w:r>
          </w:p>
        </w:tc>
        <w:tc>
          <w:tcPr>
            <w:tcW w:w="2980" w:type="dxa"/>
            <w:shd w:val="clear" w:color="auto" w:fill="FFFF00"/>
            <w:noWrap/>
            <w:hideMark/>
          </w:tcPr>
          <w:p w14:paraId="566A63B5" w14:textId="77777777" w:rsidR="00252AB2" w:rsidRPr="00252AB2" w:rsidRDefault="00252AB2">
            <w:pPr>
              <w:jc w:val="left"/>
              <w:rPr>
                <w:rFonts w:eastAsia="Arial"/>
              </w:rPr>
            </w:pPr>
            <w:r w:rsidRPr="00252AB2">
              <w:rPr>
                <w:rFonts w:eastAsia="Arial"/>
              </w:rPr>
              <w:t> </w:t>
            </w:r>
          </w:p>
        </w:tc>
      </w:tr>
      <w:tr w:rsidR="00252AB2" w:rsidRPr="00252AB2" w14:paraId="1CA9C321" w14:textId="77777777" w:rsidTr="005E44D4">
        <w:trPr>
          <w:trHeight w:val="340"/>
        </w:trPr>
        <w:tc>
          <w:tcPr>
            <w:tcW w:w="2400" w:type="dxa"/>
            <w:vMerge/>
            <w:hideMark/>
          </w:tcPr>
          <w:p w14:paraId="2BA7CD16" w14:textId="77777777" w:rsidR="00252AB2" w:rsidRPr="00252AB2" w:rsidRDefault="00252AB2">
            <w:pPr>
              <w:rPr>
                <w:rFonts w:eastAsia="Arial"/>
              </w:rPr>
            </w:pPr>
          </w:p>
        </w:tc>
        <w:tc>
          <w:tcPr>
            <w:tcW w:w="3300" w:type="dxa"/>
            <w:hideMark/>
          </w:tcPr>
          <w:p w14:paraId="5F739AB5" w14:textId="77777777" w:rsidR="00252AB2" w:rsidRPr="00252AB2" w:rsidRDefault="00252AB2" w:rsidP="00252AB2">
            <w:pPr>
              <w:jc w:val="left"/>
              <w:rPr>
                <w:rFonts w:eastAsia="Arial"/>
              </w:rPr>
            </w:pPr>
            <w:r w:rsidRPr="00252AB2">
              <w:rPr>
                <w:rFonts w:eastAsia="Arial"/>
              </w:rPr>
              <w:t xml:space="preserve">·        minimálně 1024 </w:t>
            </w:r>
            <w:proofErr w:type="spellStart"/>
            <w:r w:rsidRPr="00252AB2">
              <w:rPr>
                <w:rFonts w:eastAsia="Arial"/>
              </w:rPr>
              <w:t>Snapshotů</w:t>
            </w:r>
            <w:proofErr w:type="spellEnd"/>
            <w:r w:rsidRPr="00252AB2">
              <w:rPr>
                <w:rFonts w:eastAsia="Arial"/>
              </w:rPr>
              <w:t>.</w:t>
            </w:r>
          </w:p>
        </w:tc>
        <w:tc>
          <w:tcPr>
            <w:tcW w:w="2980" w:type="dxa"/>
            <w:shd w:val="clear" w:color="auto" w:fill="FFFF00"/>
            <w:noWrap/>
            <w:hideMark/>
          </w:tcPr>
          <w:p w14:paraId="71030A29" w14:textId="77777777" w:rsidR="00252AB2" w:rsidRPr="00252AB2" w:rsidRDefault="00252AB2">
            <w:pPr>
              <w:jc w:val="left"/>
              <w:rPr>
                <w:rFonts w:eastAsia="Arial"/>
              </w:rPr>
            </w:pPr>
            <w:r w:rsidRPr="00252AB2">
              <w:rPr>
                <w:rFonts w:eastAsia="Arial"/>
              </w:rPr>
              <w:t> </w:t>
            </w:r>
          </w:p>
        </w:tc>
      </w:tr>
      <w:tr w:rsidR="00252AB2" w:rsidRPr="00252AB2" w14:paraId="3E5E528D" w14:textId="77777777" w:rsidTr="005E44D4">
        <w:trPr>
          <w:trHeight w:val="3860"/>
        </w:trPr>
        <w:tc>
          <w:tcPr>
            <w:tcW w:w="2400" w:type="dxa"/>
            <w:hideMark/>
          </w:tcPr>
          <w:p w14:paraId="37AF829C" w14:textId="77777777" w:rsidR="00252AB2" w:rsidRPr="00252AB2" w:rsidRDefault="00252AB2">
            <w:pPr>
              <w:rPr>
                <w:rFonts w:eastAsia="Arial"/>
              </w:rPr>
            </w:pPr>
            <w:r w:rsidRPr="00252AB2">
              <w:rPr>
                <w:rFonts w:eastAsia="Arial"/>
              </w:rPr>
              <w:t>Záruka</w:t>
            </w:r>
          </w:p>
        </w:tc>
        <w:tc>
          <w:tcPr>
            <w:tcW w:w="3300" w:type="dxa"/>
            <w:hideMark/>
          </w:tcPr>
          <w:p w14:paraId="6332684C" w14:textId="77777777" w:rsidR="00252AB2" w:rsidRPr="00252AB2" w:rsidRDefault="00252AB2" w:rsidP="00252AB2">
            <w:pPr>
              <w:jc w:val="left"/>
              <w:rPr>
                <w:rFonts w:eastAsia="Arial"/>
              </w:rPr>
            </w:pPr>
            <w:r w:rsidRPr="00252AB2">
              <w:rPr>
                <w:rFonts w:eastAsia="Arial"/>
              </w:rPr>
              <w:t xml:space="preserve">Podpora na 5 let typu 24x7x365 s dobou zahájení opravy do </w:t>
            </w:r>
            <w:proofErr w:type="gramStart"/>
            <w:r w:rsidRPr="00252AB2">
              <w:rPr>
                <w:rFonts w:eastAsia="Arial"/>
              </w:rPr>
              <w:t>4h</w:t>
            </w:r>
            <w:proofErr w:type="gramEnd"/>
            <w:r w:rsidRPr="00252AB2">
              <w:rPr>
                <w:rFonts w:eastAsia="Arial"/>
              </w:rPr>
              <w:t xml:space="preserve"> od nahlášení poruchy, oprava v místě instalace serveru, servis je poskytován výrobcem. Jediné kontaktní místo pro nahlášení poruch pro všechny komponenty dodávaného systému. Možnost stažení ovladačů a management software na webových stránkách výrobce po zadání unikátního sériového čísla.</w:t>
            </w:r>
          </w:p>
        </w:tc>
        <w:tc>
          <w:tcPr>
            <w:tcW w:w="2980" w:type="dxa"/>
            <w:shd w:val="clear" w:color="auto" w:fill="FFFF00"/>
            <w:noWrap/>
            <w:hideMark/>
          </w:tcPr>
          <w:p w14:paraId="1FD80C58" w14:textId="77777777" w:rsidR="00252AB2" w:rsidRPr="00252AB2" w:rsidRDefault="00252AB2">
            <w:pPr>
              <w:jc w:val="left"/>
              <w:rPr>
                <w:rFonts w:eastAsia="Arial"/>
              </w:rPr>
            </w:pPr>
            <w:r w:rsidRPr="00252AB2">
              <w:rPr>
                <w:rFonts w:eastAsia="Arial"/>
              </w:rPr>
              <w:t> </w:t>
            </w:r>
          </w:p>
        </w:tc>
      </w:tr>
    </w:tbl>
    <w:p w14:paraId="264786FF" w14:textId="77777777" w:rsidR="00252AB2" w:rsidRDefault="00252AB2" w:rsidP="00EB23B1">
      <w:pPr>
        <w:rPr>
          <w:rFonts w:eastAsia="Arial"/>
        </w:rPr>
      </w:pPr>
    </w:p>
    <w:p w14:paraId="10FD130A" w14:textId="6A53D0E3" w:rsidR="00EB23B1" w:rsidRDefault="00C602A3" w:rsidP="00C602A3">
      <w:pPr>
        <w:pStyle w:val="Nadpis2"/>
        <w:rPr>
          <w:rFonts w:eastAsia="Arial"/>
        </w:rPr>
      </w:pPr>
      <w:bookmarkStart w:id="24" w:name="_Toc190929227"/>
      <w:r w:rsidRPr="00EB23B1">
        <w:rPr>
          <w:rFonts w:eastAsia="Arial"/>
        </w:rPr>
        <w:lastRenderedPageBreak/>
        <w:t>NAS</w:t>
      </w:r>
      <w:bookmarkEnd w:id="24"/>
    </w:p>
    <w:p w14:paraId="66999F48" w14:textId="77777777" w:rsidR="00492DE6" w:rsidRDefault="00492DE6" w:rsidP="00EB23B1">
      <w:pPr>
        <w:rPr>
          <w:rFonts w:eastAsia="Arial"/>
        </w:rPr>
      </w:pPr>
    </w:p>
    <w:tbl>
      <w:tblPr>
        <w:tblStyle w:val="Mkatabulky"/>
        <w:tblW w:w="0" w:type="auto"/>
        <w:tblInd w:w="5" w:type="dxa"/>
        <w:tblLook w:val="04A0" w:firstRow="1" w:lastRow="0" w:firstColumn="1" w:lastColumn="0" w:noHBand="0" w:noVBand="1"/>
      </w:tblPr>
      <w:tblGrid>
        <w:gridCol w:w="2258"/>
        <w:gridCol w:w="3908"/>
        <w:gridCol w:w="2514"/>
      </w:tblGrid>
      <w:tr w:rsidR="00492DE6" w:rsidRPr="00EB23B1" w14:paraId="0B7EB102" w14:textId="77777777" w:rsidTr="001A2C98">
        <w:trPr>
          <w:trHeight w:val="340"/>
        </w:trPr>
        <w:tc>
          <w:tcPr>
            <w:tcW w:w="6166" w:type="dxa"/>
            <w:gridSpan w:val="2"/>
            <w:hideMark/>
          </w:tcPr>
          <w:p w14:paraId="0C3CFAE2" w14:textId="77777777" w:rsidR="00492DE6" w:rsidRPr="00EB23B1" w:rsidRDefault="00492DE6" w:rsidP="001A2C98">
            <w:pPr>
              <w:rPr>
                <w:rFonts w:eastAsia="Arial"/>
                <w:b/>
                <w:bCs/>
              </w:rPr>
            </w:pPr>
            <w:r w:rsidRPr="00EB23B1">
              <w:rPr>
                <w:rFonts w:eastAsia="Arial"/>
                <w:b/>
                <w:bCs/>
              </w:rPr>
              <w:t>NAS (</w:t>
            </w:r>
            <w:proofErr w:type="spellStart"/>
            <w:r w:rsidRPr="00EB23B1">
              <w:rPr>
                <w:rFonts w:eastAsia="Arial"/>
                <w:b/>
                <w:bCs/>
              </w:rPr>
              <w:t>backup</w:t>
            </w:r>
            <w:proofErr w:type="spellEnd"/>
            <w:r w:rsidRPr="00EB23B1">
              <w:rPr>
                <w:rFonts w:eastAsia="Arial"/>
                <w:b/>
                <w:bCs/>
              </w:rPr>
              <w:t xml:space="preserve"> Office 365)</w:t>
            </w:r>
          </w:p>
        </w:tc>
        <w:tc>
          <w:tcPr>
            <w:tcW w:w="2514" w:type="dxa"/>
            <w:hideMark/>
          </w:tcPr>
          <w:p w14:paraId="1A7166BA" w14:textId="77777777" w:rsidR="00492DE6" w:rsidRPr="00EB23B1" w:rsidRDefault="00492DE6" w:rsidP="001A2C98">
            <w:pPr>
              <w:rPr>
                <w:rFonts w:eastAsia="Arial"/>
                <w:b/>
                <w:bCs/>
              </w:rPr>
            </w:pPr>
            <w:r w:rsidRPr="00EB23B1">
              <w:rPr>
                <w:rFonts w:eastAsia="Arial"/>
                <w:b/>
                <w:bCs/>
              </w:rPr>
              <w:t> </w:t>
            </w:r>
          </w:p>
        </w:tc>
      </w:tr>
      <w:tr w:rsidR="00492DE6" w:rsidRPr="006E628A" w14:paraId="0D0F971D" w14:textId="77777777" w:rsidTr="001A2C98">
        <w:trPr>
          <w:trHeight w:val="360"/>
        </w:trPr>
        <w:tc>
          <w:tcPr>
            <w:tcW w:w="2258" w:type="dxa"/>
            <w:hideMark/>
          </w:tcPr>
          <w:p w14:paraId="1AD1A218" w14:textId="77777777" w:rsidR="00492DE6" w:rsidRPr="006E628A" w:rsidRDefault="00492DE6" w:rsidP="001A2C98">
            <w:pPr>
              <w:rPr>
                <w:rFonts w:eastAsia="Arial"/>
              </w:rPr>
            </w:pPr>
            <w:r w:rsidRPr="006E628A">
              <w:rPr>
                <w:rFonts w:eastAsia="Arial"/>
              </w:rPr>
              <w:t>Název a výrobce</w:t>
            </w:r>
          </w:p>
        </w:tc>
        <w:tc>
          <w:tcPr>
            <w:tcW w:w="6422" w:type="dxa"/>
            <w:gridSpan w:val="2"/>
            <w:hideMark/>
          </w:tcPr>
          <w:p w14:paraId="77442A16" w14:textId="77777777" w:rsidR="00492DE6" w:rsidRPr="006E628A" w:rsidRDefault="00492DE6" w:rsidP="001A2C98">
            <w:pPr>
              <w:rPr>
                <w:rFonts w:eastAsia="Arial"/>
                <w:b/>
                <w:bCs/>
              </w:rPr>
            </w:pPr>
            <w:r w:rsidRPr="006E628A">
              <w:rPr>
                <w:rFonts w:eastAsia="Arial"/>
                <w:b/>
                <w:bCs/>
                <w:highlight w:val="yellow"/>
              </w:rPr>
              <w:t>[doplní dodavatel]</w:t>
            </w:r>
          </w:p>
        </w:tc>
      </w:tr>
      <w:tr w:rsidR="00492DE6" w:rsidRPr="00EB23B1" w14:paraId="40D4CF2A" w14:textId="77777777" w:rsidTr="005E44D4">
        <w:trPr>
          <w:trHeight w:val="360"/>
        </w:trPr>
        <w:tc>
          <w:tcPr>
            <w:tcW w:w="2258" w:type="dxa"/>
            <w:hideMark/>
          </w:tcPr>
          <w:p w14:paraId="16595F7D" w14:textId="77777777" w:rsidR="00492DE6" w:rsidRPr="00EB23B1" w:rsidRDefault="00492DE6" w:rsidP="001A2C98">
            <w:pPr>
              <w:rPr>
                <w:rFonts w:eastAsia="Arial"/>
              </w:rPr>
            </w:pPr>
            <w:r w:rsidRPr="00EB23B1">
              <w:rPr>
                <w:rFonts w:eastAsia="Arial"/>
              </w:rPr>
              <w:t xml:space="preserve">Technický parametr </w:t>
            </w:r>
          </w:p>
        </w:tc>
        <w:tc>
          <w:tcPr>
            <w:tcW w:w="3908" w:type="dxa"/>
            <w:hideMark/>
          </w:tcPr>
          <w:p w14:paraId="7DB0F601" w14:textId="77777777" w:rsidR="00492DE6" w:rsidRPr="00EB23B1" w:rsidRDefault="00492DE6" w:rsidP="001A2C98">
            <w:pPr>
              <w:rPr>
                <w:rFonts w:eastAsia="Arial"/>
              </w:rPr>
            </w:pPr>
            <w:r w:rsidRPr="00EB23B1">
              <w:rPr>
                <w:rFonts w:eastAsia="Arial"/>
              </w:rPr>
              <w:t>Minimální technické požadavky</w:t>
            </w:r>
          </w:p>
        </w:tc>
        <w:tc>
          <w:tcPr>
            <w:tcW w:w="2514" w:type="dxa"/>
            <w:tcBorders>
              <w:bottom w:val="single" w:sz="4" w:space="0" w:color="auto"/>
            </w:tcBorders>
            <w:noWrap/>
            <w:hideMark/>
          </w:tcPr>
          <w:p w14:paraId="08DA7C07" w14:textId="77777777" w:rsidR="00492DE6" w:rsidRPr="00EB23B1" w:rsidRDefault="00492DE6" w:rsidP="001A2C98">
            <w:pPr>
              <w:rPr>
                <w:rFonts w:eastAsia="Arial"/>
              </w:rPr>
            </w:pPr>
            <w:r w:rsidRPr="00EB23B1">
              <w:rPr>
                <w:rFonts w:eastAsia="Arial"/>
              </w:rPr>
              <w:t>Popis splnění požadavku</w:t>
            </w:r>
          </w:p>
        </w:tc>
      </w:tr>
      <w:tr w:rsidR="00492DE6" w:rsidRPr="00EB23B1" w14:paraId="766CD3A9" w14:textId="77777777" w:rsidTr="005E44D4">
        <w:trPr>
          <w:trHeight w:val="360"/>
        </w:trPr>
        <w:tc>
          <w:tcPr>
            <w:tcW w:w="2258" w:type="dxa"/>
            <w:hideMark/>
          </w:tcPr>
          <w:p w14:paraId="3DA83747" w14:textId="15CB32B9" w:rsidR="00492DE6" w:rsidRPr="00EB23B1" w:rsidRDefault="00492DE6" w:rsidP="001A2C98">
            <w:pPr>
              <w:rPr>
                <w:rFonts w:eastAsia="Arial"/>
              </w:rPr>
            </w:pPr>
            <w:r w:rsidRPr="00EB23B1">
              <w:rPr>
                <w:rFonts w:eastAsia="Arial"/>
              </w:rPr>
              <w:t>mont</w:t>
            </w:r>
            <w:r w:rsidR="008E6FF0">
              <w:rPr>
                <w:rFonts w:eastAsia="Arial"/>
              </w:rPr>
              <w:t>áž</w:t>
            </w:r>
          </w:p>
        </w:tc>
        <w:tc>
          <w:tcPr>
            <w:tcW w:w="3908" w:type="dxa"/>
            <w:hideMark/>
          </w:tcPr>
          <w:p w14:paraId="795D7BB3" w14:textId="53C0882A" w:rsidR="00492DE6" w:rsidRPr="00EB23B1" w:rsidRDefault="00492DE6" w:rsidP="001A2C98">
            <w:pPr>
              <w:jc w:val="left"/>
              <w:rPr>
                <w:rFonts w:eastAsia="Arial"/>
              </w:rPr>
            </w:pPr>
            <w:r w:rsidRPr="00EB23B1">
              <w:rPr>
                <w:rFonts w:eastAsia="Arial"/>
              </w:rPr>
              <w:t>RAC</w:t>
            </w:r>
            <w:r w:rsidR="00193DDA">
              <w:rPr>
                <w:rFonts w:eastAsia="Arial"/>
              </w:rPr>
              <w:t>K</w:t>
            </w:r>
          </w:p>
        </w:tc>
        <w:tc>
          <w:tcPr>
            <w:tcW w:w="2514" w:type="dxa"/>
            <w:shd w:val="clear" w:color="auto" w:fill="FFFF00"/>
            <w:noWrap/>
            <w:hideMark/>
          </w:tcPr>
          <w:p w14:paraId="125F8B39" w14:textId="77777777" w:rsidR="00492DE6" w:rsidRPr="00EB23B1" w:rsidRDefault="00492DE6" w:rsidP="001A2C98">
            <w:pPr>
              <w:jc w:val="left"/>
              <w:rPr>
                <w:rFonts w:eastAsia="Arial"/>
              </w:rPr>
            </w:pPr>
            <w:r w:rsidRPr="00EB23B1">
              <w:rPr>
                <w:rFonts w:eastAsia="Arial"/>
              </w:rPr>
              <w:t> </w:t>
            </w:r>
          </w:p>
        </w:tc>
      </w:tr>
      <w:tr w:rsidR="00492DE6" w:rsidRPr="00EB23B1" w14:paraId="79150DC4" w14:textId="77777777" w:rsidTr="005E44D4">
        <w:trPr>
          <w:trHeight w:val="360"/>
        </w:trPr>
        <w:tc>
          <w:tcPr>
            <w:tcW w:w="2258" w:type="dxa"/>
            <w:hideMark/>
          </w:tcPr>
          <w:p w14:paraId="4800DEF3" w14:textId="77777777" w:rsidR="00492DE6" w:rsidRPr="00EB23B1" w:rsidRDefault="00492DE6" w:rsidP="001A2C98">
            <w:pPr>
              <w:rPr>
                <w:rFonts w:eastAsia="Arial"/>
              </w:rPr>
            </w:pPr>
            <w:r w:rsidRPr="00EB23B1">
              <w:rPr>
                <w:rFonts w:eastAsia="Arial"/>
              </w:rPr>
              <w:t>CPU</w:t>
            </w:r>
          </w:p>
        </w:tc>
        <w:tc>
          <w:tcPr>
            <w:tcW w:w="3908" w:type="dxa"/>
            <w:hideMark/>
          </w:tcPr>
          <w:p w14:paraId="6475E0F9" w14:textId="77777777" w:rsidR="00492DE6" w:rsidRPr="00EB23B1" w:rsidRDefault="00492DE6" w:rsidP="001A2C98">
            <w:pPr>
              <w:jc w:val="left"/>
              <w:rPr>
                <w:rFonts w:eastAsia="Arial"/>
              </w:rPr>
            </w:pPr>
            <w:r w:rsidRPr="00EB23B1">
              <w:rPr>
                <w:rFonts w:eastAsia="Arial"/>
              </w:rPr>
              <w:t xml:space="preserve">AMD </w:t>
            </w:r>
            <w:proofErr w:type="spellStart"/>
            <w:r w:rsidRPr="00EB23B1">
              <w:rPr>
                <w:rFonts w:eastAsia="Arial"/>
              </w:rPr>
              <w:t>Ryzen</w:t>
            </w:r>
            <w:proofErr w:type="spellEnd"/>
            <w:r w:rsidRPr="00EB23B1">
              <w:rPr>
                <w:rFonts w:eastAsia="Arial"/>
              </w:rPr>
              <w:t xml:space="preserve"> V1500B</w:t>
            </w:r>
          </w:p>
        </w:tc>
        <w:tc>
          <w:tcPr>
            <w:tcW w:w="2514" w:type="dxa"/>
            <w:shd w:val="clear" w:color="auto" w:fill="FFFF00"/>
            <w:noWrap/>
            <w:hideMark/>
          </w:tcPr>
          <w:p w14:paraId="1944A25A" w14:textId="77777777" w:rsidR="00492DE6" w:rsidRPr="00EB23B1" w:rsidRDefault="00492DE6" w:rsidP="001A2C98">
            <w:pPr>
              <w:jc w:val="left"/>
              <w:rPr>
                <w:rFonts w:eastAsia="Arial"/>
              </w:rPr>
            </w:pPr>
            <w:r w:rsidRPr="00EB23B1">
              <w:rPr>
                <w:rFonts w:eastAsia="Arial"/>
              </w:rPr>
              <w:t> </w:t>
            </w:r>
          </w:p>
        </w:tc>
      </w:tr>
      <w:tr w:rsidR="00492DE6" w:rsidRPr="00EB23B1" w14:paraId="2B41B255" w14:textId="77777777" w:rsidTr="005E44D4">
        <w:trPr>
          <w:trHeight w:val="360"/>
        </w:trPr>
        <w:tc>
          <w:tcPr>
            <w:tcW w:w="2258" w:type="dxa"/>
            <w:hideMark/>
          </w:tcPr>
          <w:p w14:paraId="37BE0573" w14:textId="77777777" w:rsidR="00492DE6" w:rsidRPr="00EB23B1" w:rsidRDefault="00492DE6" w:rsidP="001A2C98">
            <w:pPr>
              <w:rPr>
                <w:rFonts w:eastAsia="Arial"/>
              </w:rPr>
            </w:pPr>
            <w:r w:rsidRPr="00EB23B1">
              <w:rPr>
                <w:rFonts w:eastAsia="Arial"/>
              </w:rPr>
              <w:t xml:space="preserve">Systémová paměť: </w:t>
            </w:r>
          </w:p>
        </w:tc>
        <w:tc>
          <w:tcPr>
            <w:tcW w:w="3908" w:type="dxa"/>
            <w:hideMark/>
          </w:tcPr>
          <w:p w14:paraId="0FE3E02D" w14:textId="1C349BA3" w:rsidR="00492DE6" w:rsidRPr="00EB23B1" w:rsidRDefault="00513FB8" w:rsidP="001A2C98">
            <w:pPr>
              <w:jc w:val="left"/>
              <w:rPr>
                <w:rFonts w:eastAsia="Arial"/>
              </w:rPr>
            </w:pPr>
            <w:r>
              <w:rPr>
                <w:rFonts w:eastAsia="Arial"/>
              </w:rPr>
              <w:t>32</w:t>
            </w:r>
            <w:r w:rsidRPr="00EB23B1">
              <w:rPr>
                <w:rFonts w:eastAsia="Arial"/>
              </w:rPr>
              <w:t xml:space="preserve"> </w:t>
            </w:r>
            <w:r w:rsidR="00492DE6" w:rsidRPr="00EB23B1">
              <w:rPr>
                <w:rFonts w:eastAsia="Arial"/>
              </w:rPr>
              <w:t>GB DDR4 ECC SODIMM</w:t>
            </w:r>
          </w:p>
        </w:tc>
        <w:tc>
          <w:tcPr>
            <w:tcW w:w="2514" w:type="dxa"/>
            <w:shd w:val="clear" w:color="auto" w:fill="FFFF00"/>
            <w:noWrap/>
            <w:hideMark/>
          </w:tcPr>
          <w:p w14:paraId="341BD831" w14:textId="77777777" w:rsidR="00492DE6" w:rsidRPr="00EB23B1" w:rsidRDefault="00492DE6" w:rsidP="001A2C98">
            <w:pPr>
              <w:jc w:val="left"/>
              <w:rPr>
                <w:rFonts w:eastAsia="Arial"/>
              </w:rPr>
            </w:pPr>
            <w:r w:rsidRPr="00EB23B1">
              <w:rPr>
                <w:rFonts w:eastAsia="Arial"/>
              </w:rPr>
              <w:t> </w:t>
            </w:r>
          </w:p>
        </w:tc>
      </w:tr>
      <w:tr w:rsidR="00492DE6" w:rsidRPr="00EB23B1" w14:paraId="43926064" w14:textId="77777777" w:rsidTr="005E44D4">
        <w:trPr>
          <w:trHeight w:val="340"/>
        </w:trPr>
        <w:tc>
          <w:tcPr>
            <w:tcW w:w="2258" w:type="dxa"/>
            <w:hideMark/>
          </w:tcPr>
          <w:p w14:paraId="12633B40" w14:textId="77777777" w:rsidR="00492DE6" w:rsidRPr="00EB23B1" w:rsidRDefault="00492DE6" w:rsidP="001A2C98">
            <w:pPr>
              <w:rPr>
                <w:rFonts w:eastAsia="Arial"/>
              </w:rPr>
            </w:pPr>
            <w:r w:rsidRPr="00EB23B1">
              <w:rPr>
                <w:rFonts w:eastAsia="Arial"/>
              </w:rPr>
              <w:t xml:space="preserve">Šachty pevného disku: </w:t>
            </w:r>
          </w:p>
        </w:tc>
        <w:tc>
          <w:tcPr>
            <w:tcW w:w="3908" w:type="dxa"/>
            <w:hideMark/>
          </w:tcPr>
          <w:p w14:paraId="03E4CDF6" w14:textId="294370AB" w:rsidR="00492DE6" w:rsidRPr="00EB23B1" w:rsidRDefault="00BB191D" w:rsidP="001A2C98">
            <w:pPr>
              <w:jc w:val="left"/>
              <w:rPr>
                <w:rFonts w:eastAsia="Arial"/>
              </w:rPr>
            </w:pPr>
            <w:r>
              <w:rPr>
                <w:rFonts w:eastAsia="Arial"/>
              </w:rPr>
              <w:t>8</w:t>
            </w:r>
          </w:p>
        </w:tc>
        <w:tc>
          <w:tcPr>
            <w:tcW w:w="2514" w:type="dxa"/>
            <w:shd w:val="clear" w:color="auto" w:fill="FFFF00"/>
            <w:noWrap/>
            <w:hideMark/>
          </w:tcPr>
          <w:p w14:paraId="7BBE0352" w14:textId="77777777" w:rsidR="00492DE6" w:rsidRPr="00EB23B1" w:rsidRDefault="00492DE6" w:rsidP="001A2C98">
            <w:pPr>
              <w:jc w:val="left"/>
              <w:rPr>
                <w:rFonts w:eastAsia="Arial"/>
              </w:rPr>
            </w:pPr>
            <w:r w:rsidRPr="00EB23B1">
              <w:rPr>
                <w:rFonts w:eastAsia="Arial"/>
              </w:rPr>
              <w:t> </w:t>
            </w:r>
          </w:p>
        </w:tc>
      </w:tr>
      <w:tr w:rsidR="00492DE6" w:rsidRPr="00EB23B1" w14:paraId="6CE14550" w14:textId="77777777" w:rsidTr="005E44D4">
        <w:trPr>
          <w:trHeight w:val="980"/>
        </w:trPr>
        <w:tc>
          <w:tcPr>
            <w:tcW w:w="2258" w:type="dxa"/>
            <w:hideMark/>
          </w:tcPr>
          <w:p w14:paraId="6188C30E" w14:textId="77777777" w:rsidR="00492DE6" w:rsidRPr="00EB23B1" w:rsidRDefault="00492DE6" w:rsidP="001A2C98">
            <w:pPr>
              <w:rPr>
                <w:rFonts w:eastAsia="Arial"/>
              </w:rPr>
            </w:pPr>
            <w:r w:rsidRPr="00EB23B1">
              <w:rPr>
                <w:rFonts w:eastAsia="Arial"/>
              </w:rPr>
              <w:t xml:space="preserve">Maximální počet šachet pevného disku s rozšiřující jednotkou: </w:t>
            </w:r>
          </w:p>
        </w:tc>
        <w:tc>
          <w:tcPr>
            <w:tcW w:w="3908" w:type="dxa"/>
            <w:hideMark/>
          </w:tcPr>
          <w:p w14:paraId="56AFCB0C" w14:textId="1B46094B" w:rsidR="00492DE6" w:rsidRPr="00EB23B1" w:rsidRDefault="00BB191D" w:rsidP="001A2C98">
            <w:pPr>
              <w:jc w:val="left"/>
              <w:rPr>
                <w:rFonts w:eastAsia="Arial"/>
              </w:rPr>
            </w:pPr>
            <w:r>
              <w:rPr>
                <w:rFonts w:eastAsia="Arial"/>
              </w:rPr>
              <w:t>12</w:t>
            </w:r>
          </w:p>
        </w:tc>
        <w:tc>
          <w:tcPr>
            <w:tcW w:w="2514" w:type="dxa"/>
            <w:shd w:val="clear" w:color="auto" w:fill="FFFF00"/>
            <w:noWrap/>
            <w:hideMark/>
          </w:tcPr>
          <w:p w14:paraId="310D78D5" w14:textId="77777777" w:rsidR="00492DE6" w:rsidRPr="00EB23B1" w:rsidRDefault="00492DE6" w:rsidP="001A2C98">
            <w:pPr>
              <w:jc w:val="left"/>
              <w:rPr>
                <w:rFonts w:eastAsia="Arial"/>
              </w:rPr>
            </w:pPr>
            <w:r w:rsidRPr="00EB23B1">
              <w:rPr>
                <w:rFonts w:eastAsia="Arial"/>
              </w:rPr>
              <w:t> </w:t>
            </w:r>
          </w:p>
        </w:tc>
      </w:tr>
      <w:tr w:rsidR="00492DE6" w:rsidRPr="00EB23B1" w14:paraId="5FACFC99" w14:textId="77777777" w:rsidTr="005E44D4">
        <w:trPr>
          <w:trHeight w:val="360"/>
        </w:trPr>
        <w:tc>
          <w:tcPr>
            <w:tcW w:w="2258" w:type="dxa"/>
            <w:hideMark/>
          </w:tcPr>
          <w:p w14:paraId="192D0846" w14:textId="77777777" w:rsidR="00492DE6" w:rsidRPr="00EB23B1" w:rsidRDefault="00492DE6" w:rsidP="001A2C98">
            <w:pPr>
              <w:rPr>
                <w:rFonts w:eastAsia="Arial"/>
              </w:rPr>
            </w:pPr>
            <w:r w:rsidRPr="00EB23B1">
              <w:rPr>
                <w:rFonts w:eastAsia="Arial"/>
              </w:rPr>
              <w:t xml:space="preserve">Hot-swap disk: </w:t>
            </w:r>
          </w:p>
        </w:tc>
        <w:tc>
          <w:tcPr>
            <w:tcW w:w="3908" w:type="dxa"/>
            <w:hideMark/>
          </w:tcPr>
          <w:p w14:paraId="6FA322CB" w14:textId="77777777" w:rsidR="00492DE6" w:rsidRPr="00EB23B1" w:rsidRDefault="00492DE6" w:rsidP="001A2C98">
            <w:pPr>
              <w:jc w:val="left"/>
              <w:rPr>
                <w:rFonts w:eastAsia="Arial"/>
              </w:rPr>
            </w:pPr>
            <w:r w:rsidRPr="00EB23B1">
              <w:rPr>
                <w:rFonts w:eastAsia="Arial"/>
              </w:rPr>
              <w:t>ano</w:t>
            </w:r>
          </w:p>
        </w:tc>
        <w:tc>
          <w:tcPr>
            <w:tcW w:w="2514" w:type="dxa"/>
            <w:shd w:val="clear" w:color="auto" w:fill="FFFF00"/>
            <w:noWrap/>
            <w:hideMark/>
          </w:tcPr>
          <w:p w14:paraId="607ABCE1" w14:textId="77777777" w:rsidR="00492DE6" w:rsidRPr="00EB23B1" w:rsidRDefault="00492DE6" w:rsidP="001A2C98">
            <w:pPr>
              <w:jc w:val="left"/>
              <w:rPr>
                <w:rFonts w:eastAsia="Arial"/>
              </w:rPr>
            </w:pPr>
            <w:r w:rsidRPr="00EB23B1">
              <w:rPr>
                <w:rFonts w:eastAsia="Arial"/>
              </w:rPr>
              <w:t> </w:t>
            </w:r>
          </w:p>
        </w:tc>
      </w:tr>
      <w:tr w:rsidR="00492DE6" w:rsidRPr="00EB23B1" w14:paraId="5E380B4A" w14:textId="77777777" w:rsidTr="005E44D4">
        <w:trPr>
          <w:trHeight w:val="1720"/>
        </w:trPr>
        <w:tc>
          <w:tcPr>
            <w:tcW w:w="2258" w:type="dxa"/>
            <w:hideMark/>
          </w:tcPr>
          <w:p w14:paraId="0A6352E6" w14:textId="77777777" w:rsidR="00492DE6" w:rsidRPr="00EB23B1" w:rsidRDefault="00492DE6" w:rsidP="001A2C98">
            <w:pPr>
              <w:rPr>
                <w:rFonts w:eastAsia="Arial"/>
              </w:rPr>
            </w:pPr>
            <w:r w:rsidRPr="00EB23B1">
              <w:rPr>
                <w:rFonts w:eastAsia="Arial"/>
              </w:rPr>
              <w:t>Porty:</w:t>
            </w:r>
          </w:p>
        </w:tc>
        <w:tc>
          <w:tcPr>
            <w:tcW w:w="3908" w:type="dxa"/>
            <w:hideMark/>
          </w:tcPr>
          <w:p w14:paraId="6071E297" w14:textId="77777777" w:rsidR="00492DE6" w:rsidRDefault="00492DE6" w:rsidP="001A2C98">
            <w:pPr>
              <w:jc w:val="left"/>
              <w:rPr>
                <w:rFonts w:eastAsia="Arial"/>
              </w:rPr>
            </w:pPr>
            <w:r w:rsidRPr="00EB23B1">
              <w:rPr>
                <w:rFonts w:eastAsia="Arial"/>
              </w:rPr>
              <w:t xml:space="preserve"> 4x RJ-45 1GbE LAN Port s podporou funkcí Link </w:t>
            </w:r>
            <w:proofErr w:type="spellStart"/>
            <w:r w:rsidRPr="00EB23B1">
              <w:rPr>
                <w:rFonts w:eastAsia="Arial"/>
              </w:rPr>
              <w:t>Aggregation</w:t>
            </w:r>
            <w:proofErr w:type="spellEnd"/>
            <w:r w:rsidRPr="00EB23B1">
              <w:rPr>
                <w:rFonts w:eastAsia="Arial"/>
              </w:rPr>
              <w:t xml:space="preserve"> / </w:t>
            </w:r>
            <w:proofErr w:type="spellStart"/>
            <w:r w:rsidRPr="00EB23B1">
              <w:rPr>
                <w:rFonts w:eastAsia="Arial"/>
              </w:rPr>
              <w:t>Failover</w:t>
            </w:r>
            <w:proofErr w:type="spellEnd"/>
            <w:r w:rsidRPr="00EB23B1">
              <w:rPr>
                <w:rFonts w:eastAsia="Arial"/>
              </w:rPr>
              <w:br/>
              <w:t>2x USB 3.2 Gen 1</w:t>
            </w:r>
            <w:r w:rsidRPr="00EB23B1">
              <w:rPr>
                <w:rFonts w:eastAsia="Arial"/>
              </w:rPr>
              <w:br/>
              <w:t xml:space="preserve">1x </w:t>
            </w:r>
            <w:proofErr w:type="spellStart"/>
            <w:r w:rsidRPr="00EB23B1">
              <w:rPr>
                <w:rFonts w:eastAsia="Arial"/>
              </w:rPr>
              <w:t>eSATA</w:t>
            </w:r>
            <w:proofErr w:type="spellEnd"/>
          </w:p>
          <w:p w14:paraId="2DDD9A5B" w14:textId="77777777" w:rsidR="00CC4DBA" w:rsidRDefault="00193DDA" w:rsidP="001A2C98">
            <w:pPr>
              <w:jc w:val="left"/>
              <w:rPr>
                <w:rFonts w:eastAsia="Arial"/>
              </w:rPr>
            </w:pPr>
            <w:r>
              <w:rPr>
                <w:rFonts w:eastAsia="Arial"/>
              </w:rPr>
              <w:t xml:space="preserve">1x </w:t>
            </w:r>
            <w:r w:rsidR="00CC4DBA">
              <w:rPr>
                <w:rFonts w:eastAsia="Arial"/>
              </w:rPr>
              <w:t xml:space="preserve">10GbE </w:t>
            </w:r>
          </w:p>
          <w:p w14:paraId="1F7008D0" w14:textId="75183350" w:rsidR="00193DDA" w:rsidRPr="00EB23B1" w:rsidRDefault="00193DDA" w:rsidP="001A2C98">
            <w:pPr>
              <w:jc w:val="left"/>
              <w:rPr>
                <w:rFonts w:eastAsia="Arial"/>
              </w:rPr>
            </w:pPr>
            <w:r>
              <w:rPr>
                <w:rFonts w:eastAsia="Arial"/>
              </w:rPr>
              <w:t>2</w:t>
            </w:r>
            <w:proofErr w:type="gramStart"/>
            <w:r>
              <w:rPr>
                <w:rFonts w:eastAsia="Arial"/>
              </w:rPr>
              <w:t xml:space="preserve">x  </w:t>
            </w:r>
            <w:proofErr w:type="spellStart"/>
            <w:r>
              <w:rPr>
                <w:rFonts w:eastAsia="Arial"/>
              </w:rPr>
              <w:t>PCIe</w:t>
            </w:r>
            <w:proofErr w:type="spellEnd"/>
            <w:proofErr w:type="gramEnd"/>
            <w:r>
              <w:rPr>
                <w:rFonts w:eastAsia="Arial"/>
              </w:rPr>
              <w:t xml:space="preserve"> </w:t>
            </w:r>
            <w:proofErr w:type="spellStart"/>
            <w:r>
              <w:rPr>
                <w:rFonts w:eastAsia="Arial"/>
              </w:rPr>
              <w:t>NVMe</w:t>
            </w:r>
            <w:proofErr w:type="spellEnd"/>
          </w:p>
        </w:tc>
        <w:tc>
          <w:tcPr>
            <w:tcW w:w="2514" w:type="dxa"/>
            <w:shd w:val="clear" w:color="auto" w:fill="FFFF00"/>
            <w:noWrap/>
            <w:hideMark/>
          </w:tcPr>
          <w:p w14:paraId="280EE370" w14:textId="77777777" w:rsidR="00492DE6" w:rsidRPr="00EB23B1" w:rsidRDefault="00492DE6" w:rsidP="001A2C98">
            <w:pPr>
              <w:jc w:val="left"/>
              <w:rPr>
                <w:rFonts w:eastAsia="Arial"/>
              </w:rPr>
            </w:pPr>
            <w:r w:rsidRPr="00EB23B1">
              <w:rPr>
                <w:rFonts w:eastAsia="Arial"/>
              </w:rPr>
              <w:t> </w:t>
            </w:r>
          </w:p>
        </w:tc>
      </w:tr>
      <w:tr w:rsidR="00492DE6" w:rsidRPr="00EB23B1" w14:paraId="4F669ECE" w14:textId="77777777" w:rsidTr="005E44D4">
        <w:trPr>
          <w:trHeight w:val="700"/>
        </w:trPr>
        <w:tc>
          <w:tcPr>
            <w:tcW w:w="2258" w:type="dxa"/>
            <w:hideMark/>
          </w:tcPr>
          <w:p w14:paraId="2715FA4A" w14:textId="77777777" w:rsidR="00492DE6" w:rsidRPr="00EB23B1" w:rsidRDefault="00492DE6" w:rsidP="001A2C98">
            <w:pPr>
              <w:rPr>
                <w:rFonts w:eastAsia="Arial"/>
              </w:rPr>
            </w:pPr>
            <w:r w:rsidRPr="00EB23B1">
              <w:rPr>
                <w:rFonts w:eastAsia="Arial"/>
              </w:rPr>
              <w:t>HDD</w:t>
            </w:r>
          </w:p>
        </w:tc>
        <w:tc>
          <w:tcPr>
            <w:tcW w:w="3908" w:type="dxa"/>
            <w:hideMark/>
          </w:tcPr>
          <w:p w14:paraId="112FABA6" w14:textId="6B93F83B" w:rsidR="00492DE6" w:rsidRPr="00EB23B1" w:rsidRDefault="00492DE6" w:rsidP="001A2C98">
            <w:pPr>
              <w:jc w:val="left"/>
              <w:rPr>
                <w:rFonts w:eastAsia="Arial"/>
              </w:rPr>
            </w:pPr>
            <w:r w:rsidRPr="00EB23B1">
              <w:rPr>
                <w:rFonts w:eastAsia="Arial"/>
              </w:rPr>
              <w:t>4x 1</w:t>
            </w:r>
            <w:r w:rsidR="00DC2884">
              <w:rPr>
                <w:rFonts w:eastAsia="Arial"/>
              </w:rPr>
              <w:t>6</w:t>
            </w:r>
            <w:r w:rsidRPr="00EB23B1">
              <w:rPr>
                <w:rFonts w:eastAsia="Arial"/>
              </w:rPr>
              <w:t xml:space="preserve">TB, 3.5", SATA, 7200 </w:t>
            </w:r>
            <w:proofErr w:type="gramStart"/>
            <w:r w:rsidRPr="00EB23B1">
              <w:rPr>
                <w:rFonts w:eastAsia="Arial"/>
              </w:rPr>
              <w:t>RPM - podpora</w:t>
            </w:r>
            <w:proofErr w:type="gramEnd"/>
            <w:r w:rsidRPr="00EB23B1">
              <w:rPr>
                <w:rFonts w:eastAsia="Arial"/>
              </w:rPr>
              <w:t xml:space="preserve"> v</w:t>
            </w:r>
            <w:r w:rsidR="008E6FF0">
              <w:rPr>
                <w:rFonts w:eastAsia="Arial"/>
              </w:rPr>
              <w:t>ý</w:t>
            </w:r>
            <w:r w:rsidRPr="00EB23B1">
              <w:rPr>
                <w:rFonts w:eastAsia="Arial"/>
              </w:rPr>
              <w:t>robce NAS</w:t>
            </w:r>
          </w:p>
        </w:tc>
        <w:tc>
          <w:tcPr>
            <w:tcW w:w="2514" w:type="dxa"/>
            <w:shd w:val="clear" w:color="auto" w:fill="FFFF00"/>
            <w:noWrap/>
            <w:hideMark/>
          </w:tcPr>
          <w:p w14:paraId="6CD8ACB5" w14:textId="77777777" w:rsidR="00492DE6" w:rsidRPr="00EB23B1" w:rsidRDefault="00492DE6" w:rsidP="001A2C98">
            <w:pPr>
              <w:jc w:val="left"/>
              <w:rPr>
                <w:rFonts w:eastAsia="Arial"/>
              </w:rPr>
            </w:pPr>
            <w:r w:rsidRPr="00EB23B1">
              <w:rPr>
                <w:rFonts w:eastAsia="Arial"/>
              </w:rPr>
              <w:t> </w:t>
            </w:r>
          </w:p>
        </w:tc>
      </w:tr>
      <w:tr w:rsidR="00492DE6" w:rsidRPr="00EB23B1" w14:paraId="2C257D05" w14:textId="77777777" w:rsidTr="001A2C98">
        <w:trPr>
          <w:trHeight w:val="1040"/>
        </w:trPr>
        <w:tc>
          <w:tcPr>
            <w:tcW w:w="2258" w:type="dxa"/>
            <w:noWrap/>
            <w:hideMark/>
          </w:tcPr>
          <w:p w14:paraId="2EE712D6" w14:textId="77777777" w:rsidR="00492DE6" w:rsidRPr="00EB23B1" w:rsidRDefault="00492DE6" w:rsidP="001A2C98">
            <w:pPr>
              <w:jc w:val="left"/>
              <w:rPr>
                <w:rFonts w:eastAsia="Arial"/>
                <w:b/>
                <w:bCs/>
              </w:rPr>
            </w:pPr>
            <w:r w:rsidRPr="00EB23B1">
              <w:rPr>
                <w:rFonts w:eastAsia="Arial"/>
                <w:b/>
                <w:bCs/>
              </w:rPr>
              <w:t>Požadavky na podporu výrobcem</w:t>
            </w:r>
          </w:p>
        </w:tc>
        <w:tc>
          <w:tcPr>
            <w:tcW w:w="3908" w:type="dxa"/>
            <w:hideMark/>
          </w:tcPr>
          <w:p w14:paraId="71CA78F3" w14:textId="77777777" w:rsidR="00492DE6" w:rsidRPr="00EB23B1" w:rsidRDefault="00492DE6" w:rsidP="001A2C98">
            <w:pPr>
              <w:jc w:val="left"/>
              <w:rPr>
                <w:rFonts w:eastAsia="Arial"/>
                <w:b/>
                <w:bCs/>
              </w:rPr>
            </w:pPr>
            <w:r w:rsidRPr="00EB23B1">
              <w:rPr>
                <w:rFonts w:eastAsia="Arial"/>
                <w:b/>
                <w:bCs/>
              </w:rPr>
              <w:t>ANO/NE</w:t>
            </w:r>
          </w:p>
        </w:tc>
        <w:tc>
          <w:tcPr>
            <w:tcW w:w="2514" w:type="dxa"/>
            <w:noWrap/>
            <w:hideMark/>
          </w:tcPr>
          <w:p w14:paraId="7F8F00FA" w14:textId="77777777" w:rsidR="00492DE6" w:rsidRPr="00EB23B1" w:rsidRDefault="00492DE6" w:rsidP="001A2C98">
            <w:pPr>
              <w:rPr>
                <w:rFonts w:eastAsia="Arial"/>
                <w:b/>
                <w:bCs/>
              </w:rPr>
            </w:pPr>
            <w:r w:rsidRPr="00EB23B1">
              <w:rPr>
                <w:rFonts w:eastAsia="Arial"/>
                <w:b/>
                <w:bCs/>
              </w:rPr>
              <w:t>Popis splnění požadavku</w:t>
            </w:r>
          </w:p>
        </w:tc>
      </w:tr>
      <w:tr w:rsidR="00492DE6" w:rsidRPr="00EB23B1" w14:paraId="471D8252" w14:textId="77777777" w:rsidTr="005E44D4">
        <w:trPr>
          <w:trHeight w:val="700"/>
        </w:trPr>
        <w:tc>
          <w:tcPr>
            <w:tcW w:w="2258" w:type="dxa"/>
            <w:noWrap/>
            <w:hideMark/>
          </w:tcPr>
          <w:p w14:paraId="3539E895" w14:textId="77777777" w:rsidR="00492DE6" w:rsidRPr="00EB23B1" w:rsidRDefault="00492DE6" w:rsidP="001A2C98">
            <w:pPr>
              <w:jc w:val="left"/>
              <w:rPr>
                <w:rFonts w:eastAsia="Arial"/>
              </w:rPr>
            </w:pPr>
            <w:r w:rsidRPr="00EB23B1">
              <w:rPr>
                <w:rFonts w:eastAsia="Arial"/>
              </w:rPr>
              <w:t>Podpora výrobce na 5 let</w:t>
            </w:r>
          </w:p>
        </w:tc>
        <w:tc>
          <w:tcPr>
            <w:tcW w:w="3908" w:type="dxa"/>
            <w:hideMark/>
          </w:tcPr>
          <w:p w14:paraId="099C65B6" w14:textId="77777777" w:rsidR="00492DE6" w:rsidRPr="00EB23B1" w:rsidRDefault="00492DE6" w:rsidP="001A2C98">
            <w:pPr>
              <w:jc w:val="left"/>
              <w:rPr>
                <w:rFonts w:eastAsia="Arial"/>
              </w:rPr>
            </w:pPr>
            <w:r w:rsidRPr="00EB23B1">
              <w:rPr>
                <w:rFonts w:eastAsia="Arial"/>
              </w:rPr>
              <w:t> </w:t>
            </w:r>
          </w:p>
        </w:tc>
        <w:tc>
          <w:tcPr>
            <w:tcW w:w="2514" w:type="dxa"/>
            <w:shd w:val="clear" w:color="auto" w:fill="FFFF00"/>
            <w:noWrap/>
            <w:hideMark/>
          </w:tcPr>
          <w:p w14:paraId="4FF6B8D4" w14:textId="77777777" w:rsidR="00492DE6" w:rsidRPr="00EB23B1" w:rsidRDefault="00492DE6" w:rsidP="001A2C98">
            <w:pPr>
              <w:rPr>
                <w:rFonts w:eastAsia="Arial"/>
              </w:rPr>
            </w:pPr>
            <w:r w:rsidRPr="00EB23B1">
              <w:rPr>
                <w:rFonts w:eastAsia="Arial"/>
              </w:rPr>
              <w:t> </w:t>
            </w:r>
          </w:p>
        </w:tc>
      </w:tr>
    </w:tbl>
    <w:p w14:paraId="12071344" w14:textId="77777777" w:rsidR="00492DE6" w:rsidRDefault="00492DE6" w:rsidP="00EB23B1">
      <w:pPr>
        <w:rPr>
          <w:rFonts w:eastAsia="Arial"/>
        </w:rPr>
      </w:pPr>
    </w:p>
    <w:p w14:paraId="3FD67253" w14:textId="77777777" w:rsidR="00C602A3" w:rsidRPr="006E628A" w:rsidRDefault="00C602A3" w:rsidP="00C602A3">
      <w:pPr>
        <w:pStyle w:val="Nadpis2"/>
        <w:rPr>
          <w:rFonts w:eastAsia="Arial"/>
        </w:rPr>
      </w:pPr>
      <w:bookmarkStart w:id="25" w:name="_Toc190929228"/>
      <w:proofErr w:type="gramStart"/>
      <w:r w:rsidRPr="006E628A">
        <w:rPr>
          <w:rFonts w:eastAsia="Arial"/>
        </w:rPr>
        <w:lastRenderedPageBreak/>
        <w:t xml:space="preserve">UPS - </w:t>
      </w:r>
      <w:r w:rsidRPr="00C602A3">
        <w:t>páteřní</w:t>
      </w:r>
      <w:proofErr w:type="gramEnd"/>
      <w:r w:rsidRPr="006E628A">
        <w:rPr>
          <w:rFonts w:eastAsia="Arial"/>
        </w:rPr>
        <w:t xml:space="preserve"> prvky</w:t>
      </w:r>
      <w:bookmarkEnd w:id="25"/>
    </w:p>
    <w:p w14:paraId="6B07D607" w14:textId="77777777" w:rsidR="00C602A3" w:rsidRDefault="00C602A3" w:rsidP="00EB23B1">
      <w:pPr>
        <w:rPr>
          <w:rFonts w:eastAsia="Arial"/>
        </w:rPr>
      </w:pPr>
    </w:p>
    <w:p w14:paraId="651C5D87" w14:textId="77777777" w:rsidR="00492DE6" w:rsidRDefault="00492DE6" w:rsidP="00EB23B1">
      <w:pPr>
        <w:rPr>
          <w:rFonts w:eastAsia="Arial"/>
        </w:rPr>
      </w:pPr>
    </w:p>
    <w:tbl>
      <w:tblPr>
        <w:tblStyle w:val="Mkatabulky"/>
        <w:tblW w:w="0" w:type="auto"/>
        <w:tblInd w:w="5" w:type="dxa"/>
        <w:tblLook w:val="04A0" w:firstRow="1" w:lastRow="0" w:firstColumn="1" w:lastColumn="0" w:noHBand="0" w:noVBand="1"/>
      </w:tblPr>
      <w:tblGrid>
        <w:gridCol w:w="2404"/>
        <w:gridCol w:w="26"/>
        <w:gridCol w:w="3276"/>
        <w:gridCol w:w="2974"/>
      </w:tblGrid>
      <w:tr w:rsidR="006E628A" w:rsidRPr="006E628A" w14:paraId="10D4E7A4" w14:textId="77777777" w:rsidTr="006E628A">
        <w:trPr>
          <w:trHeight w:val="340"/>
        </w:trPr>
        <w:tc>
          <w:tcPr>
            <w:tcW w:w="5706" w:type="dxa"/>
            <w:gridSpan w:val="3"/>
            <w:hideMark/>
          </w:tcPr>
          <w:p w14:paraId="3540CA96" w14:textId="77777777" w:rsidR="006E628A" w:rsidRPr="006E628A" w:rsidRDefault="006E628A">
            <w:pPr>
              <w:rPr>
                <w:rFonts w:eastAsia="Arial"/>
                <w:b/>
                <w:bCs/>
              </w:rPr>
            </w:pPr>
            <w:proofErr w:type="gramStart"/>
            <w:r w:rsidRPr="006E628A">
              <w:rPr>
                <w:rFonts w:eastAsia="Arial"/>
                <w:b/>
                <w:bCs/>
              </w:rPr>
              <w:t>UPS - páteřní</w:t>
            </w:r>
            <w:proofErr w:type="gramEnd"/>
            <w:r w:rsidRPr="006E628A">
              <w:rPr>
                <w:rFonts w:eastAsia="Arial"/>
                <w:b/>
                <w:bCs/>
              </w:rPr>
              <w:t xml:space="preserve"> prvky</w:t>
            </w:r>
          </w:p>
        </w:tc>
        <w:tc>
          <w:tcPr>
            <w:tcW w:w="2974" w:type="dxa"/>
            <w:hideMark/>
          </w:tcPr>
          <w:p w14:paraId="11A8B92E" w14:textId="77777777" w:rsidR="006E628A" w:rsidRPr="006E628A" w:rsidRDefault="006E628A">
            <w:pPr>
              <w:rPr>
                <w:rFonts w:eastAsia="Arial"/>
                <w:b/>
                <w:bCs/>
              </w:rPr>
            </w:pPr>
            <w:r w:rsidRPr="006E628A">
              <w:rPr>
                <w:rFonts w:eastAsia="Arial"/>
                <w:b/>
                <w:bCs/>
              </w:rPr>
              <w:t> </w:t>
            </w:r>
          </w:p>
        </w:tc>
      </w:tr>
      <w:tr w:rsidR="006E628A" w:rsidRPr="006E628A" w14:paraId="5E671C24" w14:textId="77777777" w:rsidTr="006E628A">
        <w:trPr>
          <w:trHeight w:val="320"/>
        </w:trPr>
        <w:tc>
          <w:tcPr>
            <w:tcW w:w="2430" w:type="dxa"/>
            <w:gridSpan w:val="2"/>
            <w:hideMark/>
          </w:tcPr>
          <w:p w14:paraId="52C72E75" w14:textId="77777777" w:rsidR="006E628A" w:rsidRPr="006E628A" w:rsidRDefault="006E628A">
            <w:pPr>
              <w:rPr>
                <w:rFonts w:eastAsia="Arial"/>
              </w:rPr>
            </w:pPr>
            <w:r w:rsidRPr="006E628A">
              <w:rPr>
                <w:rFonts w:eastAsia="Arial"/>
              </w:rPr>
              <w:t>Požadovaný počet : 2</w:t>
            </w:r>
          </w:p>
        </w:tc>
        <w:tc>
          <w:tcPr>
            <w:tcW w:w="3276" w:type="dxa"/>
            <w:hideMark/>
          </w:tcPr>
          <w:p w14:paraId="3E4E1AF7" w14:textId="77777777" w:rsidR="006E628A" w:rsidRPr="006E628A" w:rsidRDefault="006E628A">
            <w:pPr>
              <w:rPr>
                <w:rFonts w:eastAsia="Arial"/>
              </w:rPr>
            </w:pPr>
            <w:r w:rsidRPr="006E628A">
              <w:rPr>
                <w:rFonts w:eastAsia="Arial"/>
              </w:rPr>
              <w:t> </w:t>
            </w:r>
          </w:p>
        </w:tc>
        <w:tc>
          <w:tcPr>
            <w:tcW w:w="2974" w:type="dxa"/>
            <w:noWrap/>
            <w:hideMark/>
          </w:tcPr>
          <w:p w14:paraId="556D551D" w14:textId="77777777" w:rsidR="006E628A" w:rsidRPr="006E628A" w:rsidRDefault="006E628A">
            <w:pPr>
              <w:rPr>
                <w:rFonts w:eastAsia="Arial"/>
              </w:rPr>
            </w:pPr>
            <w:r w:rsidRPr="006E628A">
              <w:rPr>
                <w:rFonts w:eastAsia="Arial"/>
              </w:rPr>
              <w:t> </w:t>
            </w:r>
          </w:p>
        </w:tc>
      </w:tr>
      <w:tr w:rsidR="006E628A" w:rsidRPr="006E628A" w14:paraId="3B3605C3" w14:textId="77777777" w:rsidTr="001A2C98">
        <w:trPr>
          <w:trHeight w:val="360"/>
        </w:trPr>
        <w:tc>
          <w:tcPr>
            <w:tcW w:w="2404" w:type="dxa"/>
            <w:hideMark/>
          </w:tcPr>
          <w:p w14:paraId="774B33B8" w14:textId="77777777" w:rsidR="006E628A" w:rsidRPr="006E628A" w:rsidRDefault="006E628A" w:rsidP="001A2C98">
            <w:pPr>
              <w:rPr>
                <w:rFonts w:eastAsia="Arial"/>
              </w:rPr>
            </w:pPr>
            <w:r w:rsidRPr="006E628A">
              <w:rPr>
                <w:rFonts w:eastAsia="Arial"/>
              </w:rPr>
              <w:t>Název a výrobce</w:t>
            </w:r>
          </w:p>
        </w:tc>
        <w:tc>
          <w:tcPr>
            <w:tcW w:w="6276" w:type="dxa"/>
            <w:gridSpan w:val="3"/>
            <w:hideMark/>
          </w:tcPr>
          <w:p w14:paraId="1B0C200B" w14:textId="77777777" w:rsidR="006E628A" w:rsidRPr="006E628A" w:rsidRDefault="006E628A" w:rsidP="001A2C98">
            <w:pPr>
              <w:rPr>
                <w:rFonts w:eastAsia="Arial"/>
                <w:b/>
                <w:bCs/>
              </w:rPr>
            </w:pPr>
            <w:r w:rsidRPr="006E628A">
              <w:rPr>
                <w:rFonts w:eastAsia="Arial"/>
                <w:b/>
                <w:bCs/>
                <w:highlight w:val="yellow"/>
              </w:rPr>
              <w:t>[doplní dodavatel]</w:t>
            </w:r>
          </w:p>
        </w:tc>
      </w:tr>
      <w:tr w:rsidR="006E628A" w:rsidRPr="006E628A" w14:paraId="4EC92E3F" w14:textId="77777777" w:rsidTr="005E44D4">
        <w:trPr>
          <w:trHeight w:val="360"/>
        </w:trPr>
        <w:tc>
          <w:tcPr>
            <w:tcW w:w="2430" w:type="dxa"/>
            <w:gridSpan w:val="2"/>
            <w:hideMark/>
          </w:tcPr>
          <w:p w14:paraId="34AF6C6B" w14:textId="77777777" w:rsidR="006E628A" w:rsidRPr="006E628A" w:rsidRDefault="006E628A">
            <w:pPr>
              <w:rPr>
                <w:rFonts w:eastAsia="Arial"/>
              </w:rPr>
            </w:pPr>
            <w:r w:rsidRPr="006E628A">
              <w:rPr>
                <w:rFonts w:eastAsia="Arial"/>
              </w:rPr>
              <w:t xml:space="preserve">Technický parametr </w:t>
            </w:r>
          </w:p>
        </w:tc>
        <w:tc>
          <w:tcPr>
            <w:tcW w:w="3276" w:type="dxa"/>
            <w:hideMark/>
          </w:tcPr>
          <w:p w14:paraId="48DF0875" w14:textId="77777777" w:rsidR="006E628A" w:rsidRPr="006E628A" w:rsidRDefault="006E628A">
            <w:pPr>
              <w:rPr>
                <w:rFonts w:eastAsia="Arial"/>
              </w:rPr>
            </w:pPr>
            <w:r w:rsidRPr="006E628A">
              <w:rPr>
                <w:rFonts w:eastAsia="Arial"/>
              </w:rPr>
              <w:t>Minimální technické požadavky</w:t>
            </w:r>
          </w:p>
        </w:tc>
        <w:tc>
          <w:tcPr>
            <w:tcW w:w="2974" w:type="dxa"/>
            <w:tcBorders>
              <w:bottom w:val="single" w:sz="4" w:space="0" w:color="auto"/>
            </w:tcBorders>
            <w:noWrap/>
            <w:hideMark/>
          </w:tcPr>
          <w:p w14:paraId="2F544433" w14:textId="77777777" w:rsidR="006E628A" w:rsidRPr="006E628A" w:rsidRDefault="006E628A">
            <w:pPr>
              <w:rPr>
                <w:rFonts w:eastAsia="Arial"/>
              </w:rPr>
            </w:pPr>
            <w:r w:rsidRPr="006E628A">
              <w:rPr>
                <w:rFonts w:eastAsia="Arial"/>
              </w:rPr>
              <w:t>Popis splnění požadavku</w:t>
            </w:r>
          </w:p>
        </w:tc>
      </w:tr>
      <w:tr w:rsidR="006E628A" w:rsidRPr="006E628A" w14:paraId="440BFA38" w14:textId="77777777" w:rsidTr="005E44D4">
        <w:trPr>
          <w:trHeight w:val="360"/>
        </w:trPr>
        <w:tc>
          <w:tcPr>
            <w:tcW w:w="2430" w:type="dxa"/>
            <w:gridSpan w:val="2"/>
            <w:hideMark/>
          </w:tcPr>
          <w:p w14:paraId="16FFF8F0" w14:textId="5983C4B1" w:rsidR="006E628A" w:rsidRPr="006E628A" w:rsidRDefault="00193DDA">
            <w:pPr>
              <w:rPr>
                <w:rFonts w:eastAsia="Arial"/>
              </w:rPr>
            </w:pPr>
            <w:r w:rsidRPr="006E628A">
              <w:rPr>
                <w:rFonts w:eastAsia="Arial"/>
              </w:rPr>
              <w:t>montáž</w:t>
            </w:r>
          </w:p>
        </w:tc>
        <w:tc>
          <w:tcPr>
            <w:tcW w:w="3276" w:type="dxa"/>
            <w:hideMark/>
          </w:tcPr>
          <w:p w14:paraId="74FDBEB0" w14:textId="2F1DA500" w:rsidR="006E628A" w:rsidRPr="006E628A" w:rsidRDefault="006E628A" w:rsidP="006E628A">
            <w:pPr>
              <w:jc w:val="left"/>
              <w:rPr>
                <w:rFonts w:eastAsia="Arial"/>
              </w:rPr>
            </w:pPr>
            <w:r w:rsidRPr="006E628A">
              <w:rPr>
                <w:rFonts w:eastAsia="Arial"/>
              </w:rPr>
              <w:t>RAC</w:t>
            </w:r>
            <w:r w:rsidR="00193DDA">
              <w:rPr>
                <w:rFonts w:eastAsia="Arial"/>
              </w:rPr>
              <w:t>K</w:t>
            </w:r>
          </w:p>
        </w:tc>
        <w:tc>
          <w:tcPr>
            <w:tcW w:w="2974" w:type="dxa"/>
            <w:shd w:val="clear" w:color="auto" w:fill="FFFF00"/>
            <w:noWrap/>
            <w:hideMark/>
          </w:tcPr>
          <w:p w14:paraId="45896C49" w14:textId="77777777" w:rsidR="006E628A" w:rsidRPr="006E628A" w:rsidRDefault="006E628A">
            <w:pPr>
              <w:jc w:val="left"/>
              <w:rPr>
                <w:rFonts w:eastAsia="Arial"/>
              </w:rPr>
            </w:pPr>
            <w:r w:rsidRPr="006E628A">
              <w:rPr>
                <w:rFonts w:eastAsia="Arial"/>
              </w:rPr>
              <w:t> </w:t>
            </w:r>
          </w:p>
        </w:tc>
      </w:tr>
      <w:tr w:rsidR="006E628A" w:rsidRPr="006E628A" w14:paraId="6C6C3A07" w14:textId="77777777" w:rsidTr="005E44D4">
        <w:trPr>
          <w:trHeight w:val="660"/>
        </w:trPr>
        <w:tc>
          <w:tcPr>
            <w:tcW w:w="2430" w:type="dxa"/>
            <w:gridSpan w:val="2"/>
            <w:hideMark/>
          </w:tcPr>
          <w:p w14:paraId="1A8B1E0C" w14:textId="77777777" w:rsidR="006E628A" w:rsidRPr="006E628A" w:rsidRDefault="006E628A">
            <w:pPr>
              <w:rPr>
                <w:rFonts w:eastAsia="Arial"/>
              </w:rPr>
            </w:pPr>
            <w:r w:rsidRPr="006E628A">
              <w:rPr>
                <w:rFonts w:eastAsia="Arial"/>
              </w:rPr>
              <w:t xml:space="preserve">Kapacita výstupního výkonu [VA]: </w:t>
            </w:r>
          </w:p>
        </w:tc>
        <w:tc>
          <w:tcPr>
            <w:tcW w:w="3276" w:type="dxa"/>
            <w:hideMark/>
          </w:tcPr>
          <w:p w14:paraId="660C74D2" w14:textId="77777777" w:rsidR="006E628A" w:rsidRPr="006E628A" w:rsidRDefault="006E628A" w:rsidP="006E628A">
            <w:pPr>
              <w:jc w:val="left"/>
              <w:rPr>
                <w:rFonts w:eastAsia="Arial"/>
              </w:rPr>
            </w:pPr>
            <w:r w:rsidRPr="006E628A">
              <w:rPr>
                <w:rFonts w:eastAsia="Arial"/>
              </w:rPr>
              <w:t>3000</w:t>
            </w:r>
          </w:p>
        </w:tc>
        <w:tc>
          <w:tcPr>
            <w:tcW w:w="2974" w:type="dxa"/>
            <w:shd w:val="clear" w:color="auto" w:fill="FFFF00"/>
            <w:noWrap/>
            <w:hideMark/>
          </w:tcPr>
          <w:p w14:paraId="06EA7A8D" w14:textId="77777777" w:rsidR="006E628A" w:rsidRPr="006E628A" w:rsidRDefault="006E628A">
            <w:pPr>
              <w:jc w:val="left"/>
              <w:rPr>
                <w:rFonts w:eastAsia="Arial"/>
              </w:rPr>
            </w:pPr>
            <w:r w:rsidRPr="006E628A">
              <w:rPr>
                <w:rFonts w:eastAsia="Arial"/>
              </w:rPr>
              <w:t> </w:t>
            </w:r>
          </w:p>
        </w:tc>
      </w:tr>
      <w:tr w:rsidR="006E628A" w:rsidRPr="006E628A" w14:paraId="4E2AF909" w14:textId="77777777" w:rsidTr="005E44D4">
        <w:trPr>
          <w:trHeight w:val="360"/>
        </w:trPr>
        <w:tc>
          <w:tcPr>
            <w:tcW w:w="2430" w:type="dxa"/>
            <w:gridSpan w:val="2"/>
            <w:hideMark/>
          </w:tcPr>
          <w:p w14:paraId="0EFB1156" w14:textId="77777777" w:rsidR="006E628A" w:rsidRPr="006E628A" w:rsidRDefault="006E628A">
            <w:pPr>
              <w:rPr>
                <w:rFonts w:eastAsia="Arial"/>
              </w:rPr>
            </w:pPr>
            <w:r w:rsidRPr="006E628A">
              <w:rPr>
                <w:rFonts w:eastAsia="Arial"/>
              </w:rPr>
              <w:t>Topologie: </w:t>
            </w:r>
          </w:p>
        </w:tc>
        <w:tc>
          <w:tcPr>
            <w:tcW w:w="3276" w:type="dxa"/>
            <w:hideMark/>
          </w:tcPr>
          <w:p w14:paraId="50D4CE35" w14:textId="77777777" w:rsidR="006E628A" w:rsidRPr="006E628A" w:rsidRDefault="006E628A" w:rsidP="006E628A">
            <w:pPr>
              <w:jc w:val="left"/>
              <w:rPr>
                <w:rFonts w:eastAsia="Arial"/>
              </w:rPr>
            </w:pPr>
            <w:r w:rsidRPr="006E628A">
              <w:rPr>
                <w:rFonts w:eastAsia="Arial"/>
              </w:rPr>
              <w:t>Line interaktivní</w:t>
            </w:r>
          </w:p>
        </w:tc>
        <w:tc>
          <w:tcPr>
            <w:tcW w:w="2974" w:type="dxa"/>
            <w:shd w:val="clear" w:color="auto" w:fill="FFFF00"/>
            <w:noWrap/>
            <w:hideMark/>
          </w:tcPr>
          <w:p w14:paraId="0EF7A96A" w14:textId="77777777" w:rsidR="006E628A" w:rsidRPr="006E628A" w:rsidRDefault="006E628A">
            <w:pPr>
              <w:jc w:val="left"/>
              <w:rPr>
                <w:rFonts w:eastAsia="Arial"/>
              </w:rPr>
            </w:pPr>
            <w:r w:rsidRPr="006E628A">
              <w:rPr>
                <w:rFonts w:eastAsia="Arial"/>
              </w:rPr>
              <w:t> </w:t>
            </w:r>
          </w:p>
        </w:tc>
      </w:tr>
      <w:tr w:rsidR="006E628A" w:rsidRPr="006E628A" w14:paraId="0D90BAD7" w14:textId="77777777" w:rsidTr="005E44D4">
        <w:trPr>
          <w:trHeight w:val="360"/>
        </w:trPr>
        <w:tc>
          <w:tcPr>
            <w:tcW w:w="2430" w:type="dxa"/>
            <w:gridSpan w:val="2"/>
            <w:hideMark/>
          </w:tcPr>
          <w:p w14:paraId="61A0AA94" w14:textId="77777777" w:rsidR="006E628A" w:rsidRPr="006E628A" w:rsidRDefault="006E628A">
            <w:pPr>
              <w:rPr>
                <w:rFonts w:eastAsia="Arial"/>
              </w:rPr>
            </w:pPr>
            <w:r w:rsidRPr="006E628A">
              <w:rPr>
                <w:rFonts w:eastAsia="Arial"/>
              </w:rPr>
              <w:t>Typ křivky: </w:t>
            </w:r>
          </w:p>
        </w:tc>
        <w:tc>
          <w:tcPr>
            <w:tcW w:w="3276" w:type="dxa"/>
            <w:hideMark/>
          </w:tcPr>
          <w:p w14:paraId="6BBCE793" w14:textId="77777777" w:rsidR="006E628A" w:rsidRPr="006E628A" w:rsidRDefault="006E628A" w:rsidP="006E628A">
            <w:pPr>
              <w:jc w:val="left"/>
              <w:rPr>
                <w:rFonts w:eastAsia="Arial"/>
              </w:rPr>
            </w:pPr>
            <w:r w:rsidRPr="006E628A">
              <w:rPr>
                <w:rFonts w:eastAsia="Arial"/>
              </w:rPr>
              <w:t>Sinusoida</w:t>
            </w:r>
          </w:p>
        </w:tc>
        <w:tc>
          <w:tcPr>
            <w:tcW w:w="2974" w:type="dxa"/>
            <w:shd w:val="clear" w:color="auto" w:fill="FFFF00"/>
            <w:noWrap/>
            <w:hideMark/>
          </w:tcPr>
          <w:p w14:paraId="490CDD40" w14:textId="77777777" w:rsidR="006E628A" w:rsidRPr="006E628A" w:rsidRDefault="006E628A">
            <w:pPr>
              <w:jc w:val="left"/>
              <w:rPr>
                <w:rFonts w:eastAsia="Arial"/>
              </w:rPr>
            </w:pPr>
            <w:r w:rsidRPr="006E628A">
              <w:rPr>
                <w:rFonts w:eastAsia="Arial"/>
              </w:rPr>
              <w:t> </w:t>
            </w:r>
          </w:p>
        </w:tc>
      </w:tr>
      <w:tr w:rsidR="006E628A" w:rsidRPr="006E628A" w14:paraId="2703E62B" w14:textId="77777777" w:rsidTr="005E44D4">
        <w:trPr>
          <w:trHeight w:val="660"/>
        </w:trPr>
        <w:tc>
          <w:tcPr>
            <w:tcW w:w="2430" w:type="dxa"/>
            <w:gridSpan w:val="2"/>
            <w:hideMark/>
          </w:tcPr>
          <w:p w14:paraId="045C94BD" w14:textId="77777777" w:rsidR="006E628A" w:rsidRPr="006E628A" w:rsidRDefault="006E628A">
            <w:pPr>
              <w:rPr>
                <w:rFonts w:eastAsia="Arial"/>
              </w:rPr>
            </w:pPr>
            <w:r w:rsidRPr="006E628A">
              <w:rPr>
                <w:rFonts w:eastAsia="Arial"/>
              </w:rPr>
              <w:t>Jmenovité vstupní napětí [V]: </w:t>
            </w:r>
          </w:p>
        </w:tc>
        <w:tc>
          <w:tcPr>
            <w:tcW w:w="3276" w:type="dxa"/>
            <w:hideMark/>
          </w:tcPr>
          <w:p w14:paraId="6EC2C6D6" w14:textId="77777777" w:rsidR="006E628A" w:rsidRPr="006E628A" w:rsidRDefault="006E628A" w:rsidP="006E628A">
            <w:pPr>
              <w:jc w:val="left"/>
              <w:rPr>
                <w:rFonts w:eastAsia="Arial"/>
              </w:rPr>
            </w:pPr>
            <w:r w:rsidRPr="006E628A">
              <w:rPr>
                <w:rFonts w:eastAsia="Arial"/>
              </w:rPr>
              <w:t>230 V</w:t>
            </w:r>
          </w:p>
        </w:tc>
        <w:tc>
          <w:tcPr>
            <w:tcW w:w="2974" w:type="dxa"/>
            <w:shd w:val="clear" w:color="auto" w:fill="FFFF00"/>
            <w:noWrap/>
            <w:hideMark/>
          </w:tcPr>
          <w:p w14:paraId="4152F814" w14:textId="77777777" w:rsidR="006E628A" w:rsidRPr="006E628A" w:rsidRDefault="006E628A">
            <w:pPr>
              <w:jc w:val="left"/>
              <w:rPr>
                <w:rFonts w:eastAsia="Arial"/>
              </w:rPr>
            </w:pPr>
            <w:r w:rsidRPr="006E628A">
              <w:rPr>
                <w:rFonts w:eastAsia="Arial"/>
              </w:rPr>
              <w:t> </w:t>
            </w:r>
          </w:p>
        </w:tc>
      </w:tr>
      <w:tr w:rsidR="006E628A" w:rsidRPr="006E628A" w14:paraId="01B32EDF" w14:textId="77777777" w:rsidTr="005E44D4">
        <w:trPr>
          <w:trHeight w:val="700"/>
        </w:trPr>
        <w:tc>
          <w:tcPr>
            <w:tcW w:w="2430" w:type="dxa"/>
            <w:gridSpan w:val="2"/>
            <w:hideMark/>
          </w:tcPr>
          <w:p w14:paraId="5BA1BD5C" w14:textId="77777777" w:rsidR="006E628A" w:rsidRPr="006E628A" w:rsidRDefault="006E628A">
            <w:pPr>
              <w:rPr>
                <w:rFonts w:eastAsia="Arial"/>
              </w:rPr>
            </w:pPr>
            <w:r w:rsidRPr="006E628A">
              <w:rPr>
                <w:rFonts w:eastAsia="Arial"/>
              </w:rPr>
              <w:t>Typ připojení vstupu: </w:t>
            </w:r>
          </w:p>
        </w:tc>
        <w:tc>
          <w:tcPr>
            <w:tcW w:w="3276" w:type="dxa"/>
            <w:hideMark/>
          </w:tcPr>
          <w:p w14:paraId="66EA6609" w14:textId="77777777" w:rsidR="006E628A" w:rsidRPr="006E628A" w:rsidRDefault="006E628A" w:rsidP="006E628A">
            <w:pPr>
              <w:jc w:val="left"/>
              <w:rPr>
                <w:rFonts w:eastAsia="Arial"/>
              </w:rPr>
            </w:pPr>
            <w:proofErr w:type="spellStart"/>
            <w:r w:rsidRPr="006E628A">
              <w:rPr>
                <w:rFonts w:eastAsia="Arial"/>
              </w:rPr>
              <w:t>British</w:t>
            </w:r>
            <w:proofErr w:type="spellEnd"/>
            <w:r w:rsidRPr="006E628A">
              <w:rPr>
                <w:rFonts w:eastAsia="Arial"/>
              </w:rPr>
              <w:t xml:space="preserve"> BS1363A, IEC-320 C20, </w:t>
            </w:r>
            <w:proofErr w:type="spellStart"/>
            <w:r w:rsidRPr="006E628A">
              <w:rPr>
                <w:rFonts w:eastAsia="Arial"/>
              </w:rPr>
              <w:t>Schuko</w:t>
            </w:r>
            <w:proofErr w:type="spellEnd"/>
            <w:r w:rsidRPr="006E628A">
              <w:rPr>
                <w:rFonts w:eastAsia="Arial"/>
              </w:rPr>
              <w:t xml:space="preserve"> CEE 7/EU1-16P</w:t>
            </w:r>
          </w:p>
        </w:tc>
        <w:tc>
          <w:tcPr>
            <w:tcW w:w="2974" w:type="dxa"/>
            <w:shd w:val="clear" w:color="auto" w:fill="FFFF00"/>
            <w:noWrap/>
            <w:hideMark/>
          </w:tcPr>
          <w:p w14:paraId="49594B86" w14:textId="77777777" w:rsidR="006E628A" w:rsidRPr="006E628A" w:rsidRDefault="006E628A">
            <w:pPr>
              <w:jc w:val="left"/>
              <w:rPr>
                <w:rFonts w:eastAsia="Arial"/>
              </w:rPr>
            </w:pPr>
            <w:r w:rsidRPr="006E628A">
              <w:rPr>
                <w:rFonts w:eastAsia="Arial"/>
              </w:rPr>
              <w:t> </w:t>
            </w:r>
          </w:p>
        </w:tc>
      </w:tr>
      <w:tr w:rsidR="006E628A" w:rsidRPr="006E628A" w14:paraId="00CE9839" w14:textId="77777777" w:rsidTr="005E44D4">
        <w:trPr>
          <w:trHeight w:val="340"/>
        </w:trPr>
        <w:tc>
          <w:tcPr>
            <w:tcW w:w="2430" w:type="dxa"/>
            <w:gridSpan w:val="2"/>
            <w:hideMark/>
          </w:tcPr>
          <w:p w14:paraId="5219D6A9" w14:textId="77777777" w:rsidR="006E628A" w:rsidRPr="006E628A" w:rsidRDefault="006E628A">
            <w:pPr>
              <w:rPr>
                <w:rFonts w:eastAsia="Arial"/>
              </w:rPr>
            </w:pPr>
            <w:r w:rsidRPr="006E628A">
              <w:rPr>
                <w:rFonts w:eastAsia="Arial"/>
              </w:rPr>
              <w:t>KOMUNIKACE A SPRÁVA</w:t>
            </w:r>
          </w:p>
        </w:tc>
        <w:tc>
          <w:tcPr>
            <w:tcW w:w="3276" w:type="dxa"/>
            <w:hideMark/>
          </w:tcPr>
          <w:p w14:paraId="444CED55" w14:textId="77777777" w:rsidR="006E628A" w:rsidRPr="006E628A" w:rsidRDefault="006E628A" w:rsidP="006E628A">
            <w:pPr>
              <w:jc w:val="left"/>
              <w:rPr>
                <w:rFonts w:eastAsia="Arial"/>
              </w:rPr>
            </w:pPr>
            <w:r w:rsidRPr="006E628A">
              <w:rPr>
                <w:rFonts w:eastAsia="Arial"/>
              </w:rPr>
              <w:t> </w:t>
            </w:r>
          </w:p>
        </w:tc>
        <w:tc>
          <w:tcPr>
            <w:tcW w:w="2974" w:type="dxa"/>
            <w:shd w:val="clear" w:color="auto" w:fill="FFFF00"/>
            <w:noWrap/>
            <w:hideMark/>
          </w:tcPr>
          <w:p w14:paraId="5639C1D9" w14:textId="77777777" w:rsidR="006E628A" w:rsidRPr="006E628A" w:rsidRDefault="006E628A">
            <w:pPr>
              <w:jc w:val="left"/>
              <w:rPr>
                <w:rFonts w:eastAsia="Arial"/>
              </w:rPr>
            </w:pPr>
            <w:r w:rsidRPr="006E628A">
              <w:rPr>
                <w:rFonts w:eastAsia="Arial"/>
              </w:rPr>
              <w:t> </w:t>
            </w:r>
          </w:p>
        </w:tc>
      </w:tr>
      <w:tr w:rsidR="006E628A" w:rsidRPr="006E628A" w14:paraId="27433DDB" w14:textId="77777777" w:rsidTr="005E44D4">
        <w:trPr>
          <w:trHeight w:val="700"/>
        </w:trPr>
        <w:tc>
          <w:tcPr>
            <w:tcW w:w="2430" w:type="dxa"/>
            <w:gridSpan w:val="2"/>
            <w:hideMark/>
          </w:tcPr>
          <w:p w14:paraId="10B275E3" w14:textId="77777777" w:rsidR="006E628A" w:rsidRPr="006E628A" w:rsidRDefault="006E628A">
            <w:pPr>
              <w:rPr>
                <w:rFonts w:eastAsia="Arial"/>
              </w:rPr>
            </w:pPr>
            <w:r w:rsidRPr="006E628A">
              <w:rPr>
                <w:rFonts w:eastAsia="Arial"/>
              </w:rPr>
              <w:t>Port rozhraní: </w:t>
            </w:r>
          </w:p>
        </w:tc>
        <w:tc>
          <w:tcPr>
            <w:tcW w:w="3276" w:type="dxa"/>
            <w:hideMark/>
          </w:tcPr>
          <w:p w14:paraId="29613B44" w14:textId="77777777" w:rsidR="006E628A" w:rsidRPr="006E628A" w:rsidRDefault="006E628A" w:rsidP="006E628A">
            <w:pPr>
              <w:jc w:val="left"/>
              <w:rPr>
                <w:rFonts w:eastAsia="Arial"/>
              </w:rPr>
            </w:pPr>
            <w:r w:rsidRPr="006E628A">
              <w:rPr>
                <w:rFonts w:eastAsia="Arial"/>
              </w:rPr>
              <w:t xml:space="preserve">RJ-45 10/100 Base-T, RJ-45 </w:t>
            </w:r>
            <w:proofErr w:type="spellStart"/>
            <w:r w:rsidRPr="006E628A">
              <w:rPr>
                <w:rFonts w:eastAsia="Arial"/>
              </w:rPr>
              <w:t>Serial</w:t>
            </w:r>
            <w:proofErr w:type="spellEnd"/>
            <w:r w:rsidRPr="006E628A">
              <w:rPr>
                <w:rFonts w:eastAsia="Arial"/>
              </w:rPr>
              <w:t xml:space="preserve">, </w:t>
            </w:r>
            <w:proofErr w:type="spellStart"/>
            <w:r w:rsidRPr="006E628A">
              <w:rPr>
                <w:rFonts w:eastAsia="Arial"/>
              </w:rPr>
              <w:t>SmartSlot</w:t>
            </w:r>
            <w:proofErr w:type="spellEnd"/>
            <w:r w:rsidRPr="006E628A">
              <w:rPr>
                <w:rFonts w:eastAsia="Arial"/>
              </w:rPr>
              <w:t>, USB</w:t>
            </w:r>
          </w:p>
        </w:tc>
        <w:tc>
          <w:tcPr>
            <w:tcW w:w="2974" w:type="dxa"/>
            <w:shd w:val="clear" w:color="auto" w:fill="FFFF00"/>
            <w:noWrap/>
            <w:hideMark/>
          </w:tcPr>
          <w:p w14:paraId="122B6EB8" w14:textId="77777777" w:rsidR="006E628A" w:rsidRPr="006E628A" w:rsidRDefault="006E628A">
            <w:pPr>
              <w:jc w:val="left"/>
              <w:rPr>
                <w:rFonts w:eastAsia="Arial"/>
              </w:rPr>
            </w:pPr>
            <w:r w:rsidRPr="006E628A">
              <w:rPr>
                <w:rFonts w:eastAsia="Arial"/>
              </w:rPr>
              <w:t> </w:t>
            </w:r>
          </w:p>
        </w:tc>
      </w:tr>
      <w:tr w:rsidR="006E628A" w:rsidRPr="006E628A" w14:paraId="26A03AA5" w14:textId="77777777" w:rsidTr="005E44D4">
        <w:trPr>
          <w:trHeight w:val="1040"/>
        </w:trPr>
        <w:tc>
          <w:tcPr>
            <w:tcW w:w="2430" w:type="dxa"/>
            <w:gridSpan w:val="2"/>
            <w:hideMark/>
          </w:tcPr>
          <w:p w14:paraId="59A8D4CF" w14:textId="77777777" w:rsidR="006E628A" w:rsidRPr="006E628A" w:rsidRDefault="006E628A">
            <w:pPr>
              <w:rPr>
                <w:rFonts w:eastAsia="Arial"/>
              </w:rPr>
            </w:pPr>
            <w:r w:rsidRPr="006E628A">
              <w:rPr>
                <w:rFonts w:eastAsia="Arial"/>
              </w:rPr>
              <w:t>Ovládací panel: </w:t>
            </w:r>
          </w:p>
        </w:tc>
        <w:tc>
          <w:tcPr>
            <w:tcW w:w="3276" w:type="dxa"/>
            <w:hideMark/>
          </w:tcPr>
          <w:p w14:paraId="3CF8EE04" w14:textId="77777777" w:rsidR="006E628A" w:rsidRPr="006E628A" w:rsidRDefault="006E628A" w:rsidP="006E628A">
            <w:pPr>
              <w:jc w:val="left"/>
              <w:rPr>
                <w:rFonts w:eastAsia="Arial"/>
              </w:rPr>
            </w:pPr>
            <w:r w:rsidRPr="006E628A">
              <w:rPr>
                <w:rFonts w:eastAsia="Arial"/>
              </w:rPr>
              <w:t>diody zobrazují stav: napájení ze sítě : napájení z baterie : vyměnit baterii : přetížen</w:t>
            </w:r>
          </w:p>
        </w:tc>
        <w:tc>
          <w:tcPr>
            <w:tcW w:w="2974" w:type="dxa"/>
            <w:shd w:val="clear" w:color="auto" w:fill="FFFF00"/>
            <w:noWrap/>
            <w:hideMark/>
          </w:tcPr>
          <w:p w14:paraId="34CFE566" w14:textId="77777777" w:rsidR="006E628A" w:rsidRPr="006E628A" w:rsidRDefault="006E628A">
            <w:pPr>
              <w:jc w:val="left"/>
              <w:rPr>
                <w:rFonts w:eastAsia="Arial"/>
              </w:rPr>
            </w:pPr>
            <w:r w:rsidRPr="006E628A">
              <w:rPr>
                <w:rFonts w:eastAsia="Arial"/>
              </w:rPr>
              <w:t> </w:t>
            </w:r>
          </w:p>
        </w:tc>
      </w:tr>
      <w:tr w:rsidR="006E628A" w:rsidRPr="006E628A" w14:paraId="585E6C61" w14:textId="77777777" w:rsidTr="005E44D4">
        <w:trPr>
          <w:trHeight w:val="700"/>
        </w:trPr>
        <w:tc>
          <w:tcPr>
            <w:tcW w:w="2430" w:type="dxa"/>
            <w:gridSpan w:val="2"/>
            <w:hideMark/>
          </w:tcPr>
          <w:p w14:paraId="6BF69572" w14:textId="77777777" w:rsidR="006E628A" w:rsidRPr="006E628A" w:rsidRDefault="006E628A">
            <w:pPr>
              <w:rPr>
                <w:rFonts w:eastAsia="Arial"/>
              </w:rPr>
            </w:pPr>
            <w:r w:rsidRPr="006E628A">
              <w:rPr>
                <w:rFonts w:eastAsia="Arial"/>
              </w:rPr>
              <w:t>Zvukové upozornění: </w:t>
            </w:r>
          </w:p>
        </w:tc>
        <w:tc>
          <w:tcPr>
            <w:tcW w:w="3276" w:type="dxa"/>
            <w:hideMark/>
          </w:tcPr>
          <w:p w14:paraId="6DD01785" w14:textId="77777777" w:rsidR="006E628A" w:rsidRPr="006E628A" w:rsidRDefault="006E628A" w:rsidP="006E628A">
            <w:pPr>
              <w:jc w:val="left"/>
              <w:rPr>
                <w:rFonts w:eastAsia="Arial"/>
              </w:rPr>
            </w:pPr>
            <w:r w:rsidRPr="006E628A">
              <w:rPr>
                <w:rFonts w:eastAsia="Arial"/>
              </w:rPr>
              <w:t xml:space="preserve">Upozornění na stav, kdy je systém napájen z baterie </w:t>
            </w:r>
          </w:p>
        </w:tc>
        <w:tc>
          <w:tcPr>
            <w:tcW w:w="2974" w:type="dxa"/>
            <w:shd w:val="clear" w:color="auto" w:fill="FFFF00"/>
            <w:noWrap/>
            <w:hideMark/>
          </w:tcPr>
          <w:p w14:paraId="632332BD" w14:textId="77777777" w:rsidR="006E628A" w:rsidRPr="006E628A" w:rsidRDefault="006E628A">
            <w:pPr>
              <w:jc w:val="left"/>
              <w:rPr>
                <w:rFonts w:eastAsia="Arial"/>
              </w:rPr>
            </w:pPr>
            <w:r w:rsidRPr="006E628A">
              <w:rPr>
                <w:rFonts w:eastAsia="Arial"/>
              </w:rPr>
              <w:t> </w:t>
            </w:r>
          </w:p>
        </w:tc>
      </w:tr>
      <w:tr w:rsidR="006E628A" w:rsidRPr="006E628A" w14:paraId="599C14F1" w14:textId="77777777" w:rsidTr="006E628A">
        <w:trPr>
          <w:trHeight w:val="700"/>
        </w:trPr>
        <w:tc>
          <w:tcPr>
            <w:tcW w:w="2430" w:type="dxa"/>
            <w:gridSpan w:val="2"/>
            <w:noWrap/>
            <w:hideMark/>
          </w:tcPr>
          <w:p w14:paraId="39709869" w14:textId="77777777" w:rsidR="006E628A" w:rsidRPr="006E628A" w:rsidRDefault="006E628A" w:rsidP="006E628A">
            <w:pPr>
              <w:jc w:val="left"/>
              <w:rPr>
                <w:rFonts w:eastAsia="Arial"/>
                <w:b/>
                <w:bCs/>
              </w:rPr>
            </w:pPr>
            <w:r w:rsidRPr="006E628A">
              <w:rPr>
                <w:rFonts w:eastAsia="Arial"/>
                <w:b/>
                <w:bCs/>
              </w:rPr>
              <w:t xml:space="preserve">Požadavky na podporu </w:t>
            </w:r>
          </w:p>
        </w:tc>
        <w:tc>
          <w:tcPr>
            <w:tcW w:w="3276" w:type="dxa"/>
            <w:hideMark/>
          </w:tcPr>
          <w:p w14:paraId="2F93BF73" w14:textId="77777777" w:rsidR="006E628A" w:rsidRPr="006E628A" w:rsidRDefault="006E628A">
            <w:pPr>
              <w:jc w:val="left"/>
              <w:rPr>
                <w:rFonts w:eastAsia="Arial"/>
                <w:b/>
                <w:bCs/>
              </w:rPr>
            </w:pPr>
            <w:r w:rsidRPr="006E628A">
              <w:rPr>
                <w:rFonts w:eastAsia="Arial"/>
                <w:b/>
                <w:bCs/>
              </w:rPr>
              <w:t>ANO/NE</w:t>
            </w:r>
          </w:p>
        </w:tc>
        <w:tc>
          <w:tcPr>
            <w:tcW w:w="2974" w:type="dxa"/>
            <w:noWrap/>
            <w:hideMark/>
          </w:tcPr>
          <w:p w14:paraId="5224674F" w14:textId="77777777" w:rsidR="006E628A" w:rsidRPr="006E628A" w:rsidRDefault="006E628A">
            <w:pPr>
              <w:rPr>
                <w:rFonts w:eastAsia="Arial"/>
                <w:b/>
                <w:bCs/>
              </w:rPr>
            </w:pPr>
            <w:r w:rsidRPr="006E628A">
              <w:rPr>
                <w:rFonts w:eastAsia="Arial"/>
                <w:b/>
                <w:bCs/>
              </w:rPr>
              <w:t>Popis splnění požadavku</w:t>
            </w:r>
          </w:p>
        </w:tc>
      </w:tr>
      <w:tr w:rsidR="006E628A" w:rsidRPr="006E628A" w14:paraId="76D147E3" w14:textId="77777777" w:rsidTr="005E44D4">
        <w:trPr>
          <w:trHeight w:val="700"/>
        </w:trPr>
        <w:tc>
          <w:tcPr>
            <w:tcW w:w="2430" w:type="dxa"/>
            <w:gridSpan w:val="2"/>
            <w:noWrap/>
            <w:hideMark/>
          </w:tcPr>
          <w:p w14:paraId="53DC5A2F" w14:textId="77777777" w:rsidR="006E628A" w:rsidRPr="006E628A" w:rsidRDefault="006E628A" w:rsidP="006E628A">
            <w:pPr>
              <w:jc w:val="left"/>
              <w:rPr>
                <w:rFonts w:eastAsia="Arial"/>
              </w:rPr>
            </w:pPr>
            <w:r w:rsidRPr="006E628A">
              <w:rPr>
                <w:rFonts w:eastAsia="Arial"/>
              </w:rPr>
              <w:t>Podpora výrobce na 5 let</w:t>
            </w:r>
          </w:p>
        </w:tc>
        <w:tc>
          <w:tcPr>
            <w:tcW w:w="3276" w:type="dxa"/>
            <w:hideMark/>
          </w:tcPr>
          <w:p w14:paraId="477CA7D9" w14:textId="77777777" w:rsidR="006E628A" w:rsidRPr="006E628A" w:rsidRDefault="006E628A">
            <w:pPr>
              <w:jc w:val="left"/>
              <w:rPr>
                <w:rFonts w:eastAsia="Arial"/>
              </w:rPr>
            </w:pPr>
            <w:r w:rsidRPr="006E628A">
              <w:rPr>
                <w:rFonts w:eastAsia="Arial"/>
              </w:rPr>
              <w:t> </w:t>
            </w:r>
          </w:p>
        </w:tc>
        <w:tc>
          <w:tcPr>
            <w:tcW w:w="2974" w:type="dxa"/>
            <w:shd w:val="clear" w:color="auto" w:fill="FFFF00"/>
            <w:noWrap/>
            <w:hideMark/>
          </w:tcPr>
          <w:p w14:paraId="14400374" w14:textId="77777777" w:rsidR="006E628A" w:rsidRPr="006E628A" w:rsidRDefault="006E628A">
            <w:pPr>
              <w:rPr>
                <w:rFonts w:eastAsia="Arial"/>
              </w:rPr>
            </w:pPr>
            <w:r w:rsidRPr="006E628A">
              <w:rPr>
                <w:rFonts w:eastAsia="Arial"/>
              </w:rPr>
              <w:t> </w:t>
            </w:r>
          </w:p>
        </w:tc>
      </w:tr>
    </w:tbl>
    <w:p w14:paraId="1A916785" w14:textId="77777777" w:rsidR="006E628A" w:rsidRDefault="006E628A" w:rsidP="00EB23B1">
      <w:pPr>
        <w:rPr>
          <w:rFonts w:eastAsia="Arial"/>
        </w:rPr>
      </w:pPr>
    </w:p>
    <w:p w14:paraId="6A093311" w14:textId="77777777" w:rsidR="00C602A3" w:rsidRDefault="00C602A3" w:rsidP="00EB23B1">
      <w:pPr>
        <w:rPr>
          <w:rFonts w:eastAsia="Arial"/>
        </w:rPr>
      </w:pPr>
    </w:p>
    <w:p w14:paraId="0B64D085" w14:textId="77777777" w:rsidR="00C602A3" w:rsidRPr="006E628A" w:rsidRDefault="00C602A3" w:rsidP="00C602A3">
      <w:pPr>
        <w:pStyle w:val="Nadpis2"/>
        <w:rPr>
          <w:rFonts w:eastAsia="Arial"/>
        </w:rPr>
      </w:pPr>
      <w:bookmarkStart w:id="26" w:name="_Toc190929229"/>
      <w:r w:rsidRPr="006E628A">
        <w:rPr>
          <w:rFonts w:eastAsia="Arial"/>
        </w:rPr>
        <w:lastRenderedPageBreak/>
        <w:t>Zálohovací software</w:t>
      </w:r>
      <w:bookmarkEnd w:id="26"/>
    </w:p>
    <w:p w14:paraId="57B9BE4A" w14:textId="77777777" w:rsidR="00C602A3" w:rsidRDefault="00C602A3" w:rsidP="00EB23B1">
      <w:pPr>
        <w:rPr>
          <w:rFonts w:eastAsia="Arial"/>
        </w:rPr>
      </w:pPr>
    </w:p>
    <w:p w14:paraId="447A2A2C" w14:textId="77777777" w:rsidR="00C602A3" w:rsidRDefault="00C602A3" w:rsidP="00EB23B1">
      <w:pPr>
        <w:rPr>
          <w:rFonts w:eastAsia="Arial"/>
        </w:rPr>
      </w:pPr>
    </w:p>
    <w:tbl>
      <w:tblPr>
        <w:tblStyle w:val="Mkatabulky"/>
        <w:tblW w:w="0" w:type="auto"/>
        <w:tblInd w:w="5" w:type="dxa"/>
        <w:tblLook w:val="04A0" w:firstRow="1" w:lastRow="0" w:firstColumn="1" w:lastColumn="0" w:noHBand="0" w:noVBand="1"/>
      </w:tblPr>
      <w:tblGrid>
        <w:gridCol w:w="2404"/>
        <w:gridCol w:w="3297"/>
        <w:gridCol w:w="2979"/>
      </w:tblGrid>
      <w:tr w:rsidR="006E628A" w:rsidRPr="006E628A" w14:paraId="50AE0D26" w14:textId="77777777" w:rsidTr="006E628A">
        <w:trPr>
          <w:trHeight w:val="340"/>
        </w:trPr>
        <w:tc>
          <w:tcPr>
            <w:tcW w:w="5701" w:type="dxa"/>
            <w:gridSpan w:val="2"/>
            <w:hideMark/>
          </w:tcPr>
          <w:p w14:paraId="44E1A378" w14:textId="77777777" w:rsidR="006E628A" w:rsidRPr="006E628A" w:rsidRDefault="006E628A">
            <w:pPr>
              <w:rPr>
                <w:rFonts w:eastAsia="Arial"/>
                <w:b/>
                <w:bCs/>
              </w:rPr>
            </w:pPr>
            <w:r w:rsidRPr="006E628A">
              <w:rPr>
                <w:rFonts w:eastAsia="Arial"/>
                <w:b/>
                <w:bCs/>
              </w:rPr>
              <w:t>Zálohovací software</w:t>
            </w:r>
          </w:p>
        </w:tc>
        <w:tc>
          <w:tcPr>
            <w:tcW w:w="2979" w:type="dxa"/>
            <w:hideMark/>
          </w:tcPr>
          <w:p w14:paraId="1F490E15" w14:textId="77777777" w:rsidR="006E628A" w:rsidRPr="006E628A" w:rsidRDefault="006E628A">
            <w:pPr>
              <w:rPr>
                <w:rFonts w:eastAsia="Arial"/>
                <w:b/>
                <w:bCs/>
              </w:rPr>
            </w:pPr>
            <w:r w:rsidRPr="006E628A">
              <w:rPr>
                <w:rFonts w:eastAsia="Arial"/>
                <w:b/>
                <w:bCs/>
              </w:rPr>
              <w:t> </w:t>
            </w:r>
          </w:p>
        </w:tc>
      </w:tr>
      <w:tr w:rsidR="006E628A" w:rsidRPr="006E628A" w14:paraId="4E2AA070" w14:textId="77777777" w:rsidTr="006E628A">
        <w:trPr>
          <w:trHeight w:val="360"/>
        </w:trPr>
        <w:tc>
          <w:tcPr>
            <w:tcW w:w="2404" w:type="dxa"/>
            <w:hideMark/>
          </w:tcPr>
          <w:p w14:paraId="403B5C9F" w14:textId="77777777" w:rsidR="006E628A" w:rsidRPr="006E628A" w:rsidRDefault="006E628A">
            <w:pPr>
              <w:rPr>
                <w:rFonts w:eastAsia="Arial"/>
              </w:rPr>
            </w:pPr>
            <w:r w:rsidRPr="006E628A">
              <w:rPr>
                <w:rFonts w:eastAsia="Arial"/>
              </w:rPr>
              <w:t>Název a výrobce</w:t>
            </w:r>
          </w:p>
        </w:tc>
        <w:tc>
          <w:tcPr>
            <w:tcW w:w="6276" w:type="dxa"/>
            <w:gridSpan w:val="2"/>
            <w:hideMark/>
          </w:tcPr>
          <w:p w14:paraId="405D163B" w14:textId="77777777" w:rsidR="006E628A" w:rsidRPr="006E628A" w:rsidRDefault="006E628A">
            <w:pPr>
              <w:rPr>
                <w:rFonts w:eastAsia="Arial"/>
                <w:b/>
                <w:bCs/>
              </w:rPr>
            </w:pPr>
            <w:r w:rsidRPr="006E628A">
              <w:rPr>
                <w:rFonts w:eastAsia="Arial"/>
                <w:b/>
                <w:bCs/>
                <w:highlight w:val="yellow"/>
              </w:rPr>
              <w:t>[doplní dodavatel]</w:t>
            </w:r>
          </w:p>
        </w:tc>
      </w:tr>
      <w:tr w:rsidR="006E628A" w:rsidRPr="006E628A" w14:paraId="190BFDCA" w14:textId="77777777" w:rsidTr="006E628A">
        <w:trPr>
          <w:trHeight w:val="360"/>
        </w:trPr>
        <w:tc>
          <w:tcPr>
            <w:tcW w:w="2404" w:type="dxa"/>
            <w:hideMark/>
          </w:tcPr>
          <w:p w14:paraId="5459BBB5" w14:textId="77777777" w:rsidR="006E628A" w:rsidRPr="006E628A" w:rsidRDefault="006E628A">
            <w:pPr>
              <w:rPr>
                <w:rFonts w:eastAsia="Arial"/>
              </w:rPr>
            </w:pPr>
            <w:r w:rsidRPr="006E628A">
              <w:rPr>
                <w:rFonts w:eastAsia="Arial"/>
              </w:rPr>
              <w:t xml:space="preserve">Technický parametr </w:t>
            </w:r>
          </w:p>
        </w:tc>
        <w:tc>
          <w:tcPr>
            <w:tcW w:w="3297" w:type="dxa"/>
            <w:hideMark/>
          </w:tcPr>
          <w:p w14:paraId="1182F27D" w14:textId="77777777" w:rsidR="006E628A" w:rsidRPr="006E628A" w:rsidRDefault="006E628A">
            <w:pPr>
              <w:rPr>
                <w:rFonts w:eastAsia="Arial"/>
              </w:rPr>
            </w:pPr>
            <w:r w:rsidRPr="006E628A">
              <w:rPr>
                <w:rFonts w:eastAsia="Arial"/>
              </w:rPr>
              <w:t>Minimální technické požadavky</w:t>
            </w:r>
          </w:p>
        </w:tc>
        <w:tc>
          <w:tcPr>
            <w:tcW w:w="2979" w:type="dxa"/>
            <w:noWrap/>
            <w:hideMark/>
          </w:tcPr>
          <w:p w14:paraId="679D4FD1" w14:textId="77777777" w:rsidR="006E628A" w:rsidRPr="006E628A" w:rsidRDefault="006E628A">
            <w:pPr>
              <w:rPr>
                <w:rFonts w:eastAsia="Arial"/>
              </w:rPr>
            </w:pPr>
            <w:r w:rsidRPr="006E628A">
              <w:rPr>
                <w:rFonts w:eastAsia="Arial"/>
              </w:rPr>
              <w:t>Popis splnění požadavku</w:t>
            </w:r>
          </w:p>
        </w:tc>
      </w:tr>
      <w:tr w:rsidR="006E628A" w:rsidRPr="006E628A" w14:paraId="3A676973" w14:textId="77777777" w:rsidTr="006E628A">
        <w:trPr>
          <w:trHeight w:val="360"/>
        </w:trPr>
        <w:tc>
          <w:tcPr>
            <w:tcW w:w="2404" w:type="dxa"/>
            <w:hideMark/>
          </w:tcPr>
          <w:p w14:paraId="7C13E155" w14:textId="77777777" w:rsidR="006E628A" w:rsidRPr="006E628A" w:rsidRDefault="006E628A">
            <w:pPr>
              <w:rPr>
                <w:rFonts w:eastAsia="Arial"/>
              </w:rPr>
            </w:pPr>
            <w:r w:rsidRPr="006E628A">
              <w:rPr>
                <w:rFonts w:eastAsia="Arial"/>
              </w:rPr>
              <w:t>popis</w:t>
            </w:r>
          </w:p>
        </w:tc>
        <w:tc>
          <w:tcPr>
            <w:tcW w:w="6276" w:type="dxa"/>
            <w:gridSpan w:val="2"/>
            <w:hideMark/>
          </w:tcPr>
          <w:p w14:paraId="21B86780" w14:textId="77777777" w:rsidR="006E628A" w:rsidRPr="006E628A" w:rsidRDefault="006E628A">
            <w:pPr>
              <w:rPr>
                <w:rFonts w:eastAsia="Arial"/>
                <w:b/>
                <w:bCs/>
              </w:rPr>
            </w:pPr>
            <w:r w:rsidRPr="006E628A">
              <w:rPr>
                <w:rFonts w:eastAsia="Arial"/>
                <w:b/>
                <w:bCs/>
              </w:rPr>
              <w:t xml:space="preserve">Min. na úrovni funkcí sw. </w:t>
            </w:r>
            <w:proofErr w:type="spellStart"/>
            <w:r w:rsidRPr="006E628A">
              <w:rPr>
                <w:rFonts w:eastAsia="Arial"/>
                <w:b/>
                <w:bCs/>
              </w:rPr>
              <w:t>Veeam</w:t>
            </w:r>
            <w:proofErr w:type="spellEnd"/>
            <w:r w:rsidRPr="006E628A">
              <w:rPr>
                <w:rFonts w:eastAsia="Arial"/>
                <w:b/>
                <w:bCs/>
              </w:rPr>
              <w:t xml:space="preserve"> </w:t>
            </w:r>
          </w:p>
        </w:tc>
      </w:tr>
      <w:tr w:rsidR="006E628A" w:rsidRPr="006E628A" w14:paraId="41A26D05" w14:textId="77777777" w:rsidTr="005E44D4">
        <w:trPr>
          <w:trHeight w:val="700"/>
        </w:trPr>
        <w:tc>
          <w:tcPr>
            <w:tcW w:w="2404" w:type="dxa"/>
            <w:hideMark/>
          </w:tcPr>
          <w:p w14:paraId="2C45335A" w14:textId="77777777" w:rsidR="006E628A" w:rsidRPr="006E628A" w:rsidRDefault="006E628A" w:rsidP="006E628A">
            <w:pPr>
              <w:jc w:val="left"/>
              <w:rPr>
                <w:rFonts w:eastAsia="Arial"/>
              </w:rPr>
            </w:pPr>
            <w:r w:rsidRPr="006E628A">
              <w:rPr>
                <w:rFonts w:eastAsia="Arial"/>
              </w:rPr>
              <w:t>Zálohování na úrovni hypervisoru per VM</w:t>
            </w:r>
          </w:p>
        </w:tc>
        <w:tc>
          <w:tcPr>
            <w:tcW w:w="3297" w:type="dxa"/>
            <w:hideMark/>
          </w:tcPr>
          <w:p w14:paraId="75CFBD9D" w14:textId="77777777" w:rsidR="006E628A" w:rsidRPr="006E628A" w:rsidRDefault="006E628A" w:rsidP="006E628A">
            <w:pPr>
              <w:jc w:val="left"/>
              <w:rPr>
                <w:rFonts w:eastAsia="Arial"/>
              </w:rPr>
            </w:pPr>
            <w:r w:rsidRPr="006E628A">
              <w:rPr>
                <w:rFonts w:eastAsia="Arial"/>
              </w:rPr>
              <w:t>ANO</w:t>
            </w:r>
          </w:p>
        </w:tc>
        <w:tc>
          <w:tcPr>
            <w:tcW w:w="2979" w:type="dxa"/>
            <w:shd w:val="clear" w:color="auto" w:fill="FFFF00"/>
            <w:hideMark/>
          </w:tcPr>
          <w:p w14:paraId="3DAA1989" w14:textId="77777777" w:rsidR="006E628A" w:rsidRPr="006E628A" w:rsidRDefault="006E628A">
            <w:pPr>
              <w:jc w:val="left"/>
              <w:rPr>
                <w:rFonts w:eastAsia="Arial"/>
                <w:b/>
                <w:bCs/>
              </w:rPr>
            </w:pPr>
            <w:r w:rsidRPr="006E628A">
              <w:rPr>
                <w:rFonts w:eastAsia="Arial"/>
                <w:b/>
                <w:bCs/>
              </w:rPr>
              <w:t> </w:t>
            </w:r>
          </w:p>
        </w:tc>
      </w:tr>
      <w:tr w:rsidR="006E628A" w:rsidRPr="006E628A" w14:paraId="04C438D4" w14:textId="77777777" w:rsidTr="005E44D4">
        <w:trPr>
          <w:trHeight w:val="360"/>
        </w:trPr>
        <w:tc>
          <w:tcPr>
            <w:tcW w:w="2404" w:type="dxa"/>
            <w:hideMark/>
          </w:tcPr>
          <w:p w14:paraId="0F3D20E7" w14:textId="77777777" w:rsidR="006E628A" w:rsidRPr="006E628A" w:rsidRDefault="006E628A">
            <w:pPr>
              <w:rPr>
                <w:rFonts w:eastAsia="Arial"/>
              </w:rPr>
            </w:pPr>
            <w:proofErr w:type="spellStart"/>
            <w:r w:rsidRPr="006E628A">
              <w:rPr>
                <w:rFonts w:eastAsia="Arial"/>
              </w:rPr>
              <w:t>Agentové</w:t>
            </w:r>
            <w:proofErr w:type="spellEnd"/>
            <w:r w:rsidRPr="006E628A">
              <w:rPr>
                <w:rFonts w:eastAsia="Arial"/>
              </w:rPr>
              <w:t xml:space="preserve"> zálohování </w:t>
            </w:r>
          </w:p>
        </w:tc>
        <w:tc>
          <w:tcPr>
            <w:tcW w:w="3297" w:type="dxa"/>
            <w:hideMark/>
          </w:tcPr>
          <w:p w14:paraId="3723E75B" w14:textId="77777777" w:rsidR="006E628A" w:rsidRPr="006E628A" w:rsidRDefault="006E628A" w:rsidP="006E628A">
            <w:pPr>
              <w:jc w:val="left"/>
              <w:rPr>
                <w:rFonts w:eastAsia="Arial"/>
              </w:rPr>
            </w:pPr>
            <w:r w:rsidRPr="006E628A">
              <w:rPr>
                <w:rFonts w:eastAsia="Arial"/>
              </w:rPr>
              <w:t>ANO</w:t>
            </w:r>
          </w:p>
        </w:tc>
        <w:tc>
          <w:tcPr>
            <w:tcW w:w="2979" w:type="dxa"/>
            <w:shd w:val="clear" w:color="auto" w:fill="FFFF00"/>
            <w:hideMark/>
          </w:tcPr>
          <w:p w14:paraId="776F52B1" w14:textId="77777777" w:rsidR="006E628A" w:rsidRPr="006E628A" w:rsidRDefault="006E628A">
            <w:pPr>
              <w:jc w:val="left"/>
              <w:rPr>
                <w:rFonts w:eastAsia="Arial"/>
                <w:b/>
                <w:bCs/>
              </w:rPr>
            </w:pPr>
            <w:r w:rsidRPr="006E628A">
              <w:rPr>
                <w:rFonts w:eastAsia="Arial"/>
                <w:b/>
                <w:bCs/>
              </w:rPr>
              <w:t> </w:t>
            </w:r>
          </w:p>
        </w:tc>
      </w:tr>
      <w:tr w:rsidR="006E628A" w:rsidRPr="006E628A" w14:paraId="3E6066B1" w14:textId="77777777" w:rsidTr="005E44D4">
        <w:trPr>
          <w:trHeight w:val="360"/>
        </w:trPr>
        <w:tc>
          <w:tcPr>
            <w:tcW w:w="2404" w:type="dxa"/>
            <w:hideMark/>
          </w:tcPr>
          <w:p w14:paraId="76C4DF79" w14:textId="77777777" w:rsidR="006E628A" w:rsidRPr="006E628A" w:rsidRDefault="006E628A">
            <w:pPr>
              <w:rPr>
                <w:rFonts w:eastAsia="Arial"/>
              </w:rPr>
            </w:pPr>
            <w:r w:rsidRPr="006E628A">
              <w:rPr>
                <w:rFonts w:eastAsia="Arial"/>
              </w:rPr>
              <w:t>Počet virtuálních strojů</w:t>
            </w:r>
          </w:p>
        </w:tc>
        <w:tc>
          <w:tcPr>
            <w:tcW w:w="3297" w:type="dxa"/>
            <w:hideMark/>
          </w:tcPr>
          <w:p w14:paraId="79BE2994" w14:textId="331593C6" w:rsidR="006E628A" w:rsidRPr="00E95A18" w:rsidRDefault="003E7280" w:rsidP="006E628A">
            <w:pPr>
              <w:jc w:val="left"/>
              <w:rPr>
                <w:rFonts w:eastAsia="Arial"/>
                <w:b/>
                <w:bCs/>
                <w:highlight w:val="yellow"/>
              </w:rPr>
            </w:pPr>
            <w:r>
              <w:rPr>
                <w:rFonts w:eastAsia="Arial"/>
                <w:b/>
                <w:bCs/>
                <w:highlight w:val="yellow"/>
              </w:rPr>
              <w:t>20</w:t>
            </w:r>
          </w:p>
        </w:tc>
        <w:tc>
          <w:tcPr>
            <w:tcW w:w="2979" w:type="dxa"/>
            <w:shd w:val="clear" w:color="auto" w:fill="FFFF00"/>
            <w:hideMark/>
          </w:tcPr>
          <w:p w14:paraId="0F4DFFF0" w14:textId="77777777" w:rsidR="006E628A" w:rsidRPr="006E628A" w:rsidRDefault="006E628A">
            <w:pPr>
              <w:jc w:val="left"/>
              <w:rPr>
                <w:rFonts w:eastAsia="Arial"/>
                <w:b/>
                <w:bCs/>
              </w:rPr>
            </w:pPr>
            <w:r w:rsidRPr="006E628A">
              <w:rPr>
                <w:rFonts w:eastAsia="Arial"/>
                <w:b/>
                <w:bCs/>
              </w:rPr>
              <w:t> </w:t>
            </w:r>
          </w:p>
        </w:tc>
      </w:tr>
      <w:tr w:rsidR="006E628A" w:rsidRPr="006E628A" w14:paraId="6C4C19BB" w14:textId="77777777" w:rsidTr="006E628A">
        <w:trPr>
          <w:trHeight w:val="700"/>
        </w:trPr>
        <w:tc>
          <w:tcPr>
            <w:tcW w:w="2404" w:type="dxa"/>
            <w:noWrap/>
            <w:hideMark/>
          </w:tcPr>
          <w:p w14:paraId="1350593D" w14:textId="77777777" w:rsidR="006E628A" w:rsidRPr="006E628A" w:rsidRDefault="006E628A" w:rsidP="006E628A">
            <w:pPr>
              <w:jc w:val="left"/>
              <w:rPr>
                <w:rFonts w:eastAsia="Arial"/>
                <w:b/>
                <w:bCs/>
              </w:rPr>
            </w:pPr>
            <w:r w:rsidRPr="006E628A">
              <w:rPr>
                <w:rFonts w:eastAsia="Arial"/>
                <w:b/>
                <w:bCs/>
              </w:rPr>
              <w:t xml:space="preserve">Požadavky na podporu </w:t>
            </w:r>
          </w:p>
        </w:tc>
        <w:tc>
          <w:tcPr>
            <w:tcW w:w="3297" w:type="dxa"/>
            <w:hideMark/>
          </w:tcPr>
          <w:p w14:paraId="0C7C30D6" w14:textId="77777777" w:rsidR="006E628A" w:rsidRPr="006E628A" w:rsidRDefault="006E628A">
            <w:pPr>
              <w:jc w:val="left"/>
              <w:rPr>
                <w:rFonts w:eastAsia="Arial"/>
                <w:b/>
                <w:bCs/>
              </w:rPr>
            </w:pPr>
            <w:r w:rsidRPr="006E628A">
              <w:rPr>
                <w:rFonts w:eastAsia="Arial"/>
                <w:b/>
                <w:bCs/>
              </w:rPr>
              <w:t>ANO/NE</w:t>
            </w:r>
          </w:p>
        </w:tc>
        <w:tc>
          <w:tcPr>
            <w:tcW w:w="2979" w:type="dxa"/>
            <w:noWrap/>
            <w:hideMark/>
          </w:tcPr>
          <w:p w14:paraId="136A33A6" w14:textId="77777777" w:rsidR="006E628A" w:rsidRPr="006E628A" w:rsidRDefault="006E628A">
            <w:pPr>
              <w:rPr>
                <w:rFonts w:eastAsia="Arial"/>
                <w:b/>
                <w:bCs/>
              </w:rPr>
            </w:pPr>
            <w:r w:rsidRPr="006E628A">
              <w:rPr>
                <w:rFonts w:eastAsia="Arial"/>
                <w:b/>
                <w:bCs/>
              </w:rPr>
              <w:t>Popis splnění požadavku</w:t>
            </w:r>
          </w:p>
        </w:tc>
      </w:tr>
      <w:tr w:rsidR="006E628A" w:rsidRPr="006E628A" w14:paraId="4970DCD0" w14:textId="77777777" w:rsidTr="005E44D4">
        <w:trPr>
          <w:trHeight w:val="700"/>
        </w:trPr>
        <w:tc>
          <w:tcPr>
            <w:tcW w:w="2404" w:type="dxa"/>
            <w:hideMark/>
          </w:tcPr>
          <w:p w14:paraId="3E83FE24" w14:textId="77777777" w:rsidR="006E628A" w:rsidRPr="006E628A" w:rsidRDefault="006E628A">
            <w:pPr>
              <w:rPr>
                <w:rFonts w:eastAsia="Arial"/>
              </w:rPr>
            </w:pPr>
            <w:r w:rsidRPr="006E628A">
              <w:rPr>
                <w:rFonts w:eastAsia="Arial"/>
              </w:rPr>
              <w:t>Servisní a uživatelská podpora v délce 5 let</w:t>
            </w:r>
          </w:p>
        </w:tc>
        <w:tc>
          <w:tcPr>
            <w:tcW w:w="3297" w:type="dxa"/>
            <w:hideMark/>
          </w:tcPr>
          <w:p w14:paraId="68B9716F" w14:textId="77777777" w:rsidR="006E628A" w:rsidRPr="006E628A" w:rsidRDefault="006E628A" w:rsidP="006E628A">
            <w:pPr>
              <w:jc w:val="left"/>
              <w:rPr>
                <w:rFonts w:eastAsia="Arial"/>
              </w:rPr>
            </w:pPr>
            <w:r w:rsidRPr="006E628A">
              <w:rPr>
                <w:rFonts w:eastAsia="Arial"/>
              </w:rPr>
              <w:t> </w:t>
            </w:r>
          </w:p>
        </w:tc>
        <w:tc>
          <w:tcPr>
            <w:tcW w:w="2979" w:type="dxa"/>
            <w:shd w:val="clear" w:color="auto" w:fill="FFFF00"/>
            <w:hideMark/>
          </w:tcPr>
          <w:p w14:paraId="2D419EAB" w14:textId="77777777" w:rsidR="006E628A" w:rsidRPr="006E628A" w:rsidRDefault="006E628A">
            <w:pPr>
              <w:jc w:val="left"/>
              <w:rPr>
                <w:rFonts w:eastAsia="Arial"/>
                <w:b/>
                <w:bCs/>
              </w:rPr>
            </w:pPr>
            <w:r w:rsidRPr="006E628A">
              <w:rPr>
                <w:rFonts w:eastAsia="Arial"/>
                <w:b/>
                <w:bCs/>
              </w:rPr>
              <w:t> </w:t>
            </w:r>
          </w:p>
        </w:tc>
      </w:tr>
    </w:tbl>
    <w:p w14:paraId="3ACDCD5C" w14:textId="77777777" w:rsidR="006E628A" w:rsidRDefault="006E628A" w:rsidP="00EB23B1">
      <w:pPr>
        <w:rPr>
          <w:rFonts w:eastAsia="Arial"/>
        </w:rPr>
      </w:pPr>
    </w:p>
    <w:p w14:paraId="3B1FC062" w14:textId="4C245581" w:rsidR="00C602A3" w:rsidRDefault="00C602A3" w:rsidP="00C602A3">
      <w:pPr>
        <w:pStyle w:val="Nadpis2"/>
        <w:rPr>
          <w:rFonts w:eastAsia="Arial"/>
        </w:rPr>
      </w:pPr>
      <w:bookmarkStart w:id="27" w:name="_Toc190929230"/>
      <w:r w:rsidRPr="00492DE6">
        <w:rPr>
          <w:rFonts w:eastAsia="Arial"/>
        </w:rPr>
        <w:lastRenderedPageBreak/>
        <w:t>licence</w:t>
      </w:r>
      <w:bookmarkEnd w:id="27"/>
    </w:p>
    <w:p w14:paraId="181DCE65" w14:textId="77777777" w:rsidR="00C602A3" w:rsidRDefault="00C602A3" w:rsidP="00EB23B1">
      <w:pPr>
        <w:rPr>
          <w:rFonts w:eastAsia="Arial"/>
        </w:rPr>
      </w:pPr>
    </w:p>
    <w:tbl>
      <w:tblPr>
        <w:tblStyle w:val="Mkatabulky"/>
        <w:tblW w:w="0" w:type="auto"/>
        <w:tblInd w:w="5" w:type="dxa"/>
        <w:tblLook w:val="04A0" w:firstRow="1" w:lastRow="0" w:firstColumn="1" w:lastColumn="0" w:noHBand="0" w:noVBand="1"/>
      </w:tblPr>
      <w:tblGrid>
        <w:gridCol w:w="2400"/>
        <w:gridCol w:w="3300"/>
        <w:gridCol w:w="2980"/>
      </w:tblGrid>
      <w:tr w:rsidR="00492DE6" w:rsidRPr="00492DE6" w14:paraId="7E80D038" w14:textId="77777777" w:rsidTr="00492DE6">
        <w:trPr>
          <w:trHeight w:val="340"/>
        </w:trPr>
        <w:tc>
          <w:tcPr>
            <w:tcW w:w="5700" w:type="dxa"/>
            <w:gridSpan w:val="2"/>
            <w:hideMark/>
          </w:tcPr>
          <w:p w14:paraId="5F990C06" w14:textId="77777777" w:rsidR="00492DE6" w:rsidRPr="00492DE6" w:rsidRDefault="00492DE6">
            <w:pPr>
              <w:rPr>
                <w:rFonts w:eastAsia="Arial"/>
                <w:b/>
                <w:bCs/>
              </w:rPr>
            </w:pPr>
            <w:r w:rsidRPr="00492DE6">
              <w:rPr>
                <w:rFonts w:eastAsia="Arial"/>
                <w:b/>
                <w:bCs/>
              </w:rPr>
              <w:t>licence</w:t>
            </w:r>
          </w:p>
        </w:tc>
        <w:tc>
          <w:tcPr>
            <w:tcW w:w="2980" w:type="dxa"/>
            <w:hideMark/>
          </w:tcPr>
          <w:p w14:paraId="0D6F363F" w14:textId="77777777" w:rsidR="00492DE6" w:rsidRPr="00492DE6" w:rsidRDefault="00492DE6">
            <w:pPr>
              <w:rPr>
                <w:rFonts w:eastAsia="Arial"/>
                <w:b/>
                <w:bCs/>
              </w:rPr>
            </w:pPr>
            <w:r w:rsidRPr="00492DE6">
              <w:rPr>
                <w:rFonts w:eastAsia="Arial"/>
                <w:b/>
                <w:bCs/>
              </w:rPr>
              <w:t> </w:t>
            </w:r>
          </w:p>
        </w:tc>
      </w:tr>
      <w:tr w:rsidR="00492DE6" w:rsidRPr="00492DE6" w14:paraId="204874C8" w14:textId="77777777" w:rsidTr="005E44D4">
        <w:trPr>
          <w:trHeight w:val="360"/>
        </w:trPr>
        <w:tc>
          <w:tcPr>
            <w:tcW w:w="2400" w:type="dxa"/>
            <w:hideMark/>
          </w:tcPr>
          <w:p w14:paraId="2EC10388" w14:textId="77777777" w:rsidR="00492DE6" w:rsidRPr="00492DE6" w:rsidRDefault="00492DE6">
            <w:pPr>
              <w:rPr>
                <w:rFonts w:eastAsia="Arial"/>
              </w:rPr>
            </w:pPr>
            <w:r w:rsidRPr="00492DE6">
              <w:rPr>
                <w:rFonts w:eastAsia="Arial"/>
              </w:rPr>
              <w:t xml:space="preserve">Technický parametr </w:t>
            </w:r>
          </w:p>
        </w:tc>
        <w:tc>
          <w:tcPr>
            <w:tcW w:w="3300" w:type="dxa"/>
            <w:hideMark/>
          </w:tcPr>
          <w:p w14:paraId="3DB156BE" w14:textId="77777777" w:rsidR="00492DE6" w:rsidRPr="00492DE6" w:rsidRDefault="00492DE6">
            <w:pPr>
              <w:rPr>
                <w:rFonts w:eastAsia="Arial"/>
              </w:rPr>
            </w:pPr>
            <w:r w:rsidRPr="00492DE6">
              <w:rPr>
                <w:rFonts w:eastAsia="Arial"/>
              </w:rPr>
              <w:t>Minimální počet</w:t>
            </w:r>
          </w:p>
        </w:tc>
        <w:tc>
          <w:tcPr>
            <w:tcW w:w="2980" w:type="dxa"/>
            <w:tcBorders>
              <w:bottom w:val="single" w:sz="4" w:space="0" w:color="auto"/>
            </w:tcBorders>
            <w:noWrap/>
            <w:hideMark/>
          </w:tcPr>
          <w:p w14:paraId="575984CC" w14:textId="77777777" w:rsidR="00492DE6" w:rsidRPr="00492DE6" w:rsidRDefault="00492DE6">
            <w:pPr>
              <w:rPr>
                <w:rFonts w:eastAsia="Arial"/>
              </w:rPr>
            </w:pPr>
            <w:r w:rsidRPr="00492DE6">
              <w:rPr>
                <w:rFonts w:eastAsia="Arial"/>
              </w:rPr>
              <w:t>Popis splnění požadavku</w:t>
            </w:r>
          </w:p>
        </w:tc>
      </w:tr>
      <w:tr w:rsidR="00492DE6" w:rsidRPr="00492DE6" w14:paraId="0C8F49AB" w14:textId="77777777" w:rsidTr="005E44D4">
        <w:trPr>
          <w:trHeight w:val="660"/>
        </w:trPr>
        <w:tc>
          <w:tcPr>
            <w:tcW w:w="2400" w:type="dxa"/>
            <w:hideMark/>
          </w:tcPr>
          <w:p w14:paraId="16B4DB00" w14:textId="77777777" w:rsidR="00492DE6" w:rsidRPr="00492DE6" w:rsidRDefault="00492DE6">
            <w:pPr>
              <w:rPr>
                <w:rFonts w:eastAsia="Arial"/>
              </w:rPr>
            </w:pPr>
            <w:r w:rsidRPr="00492DE6">
              <w:rPr>
                <w:rFonts w:eastAsia="Arial"/>
              </w:rPr>
              <w:t xml:space="preserve">CSP Windows Server </w:t>
            </w:r>
            <w:proofErr w:type="gramStart"/>
            <w:r w:rsidRPr="00492DE6">
              <w:rPr>
                <w:rFonts w:eastAsia="Arial"/>
              </w:rPr>
              <w:t>2022 - 1</w:t>
            </w:r>
            <w:proofErr w:type="gramEnd"/>
            <w:r w:rsidRPr="00492DE6">
              <w:rPr>
                <w:rFonts w:eastAsia="Arial"/>
              </w:rPr>
              <w:t xml:space="preserve"> </w:t>
            </w:r>
            <w:proofErr w:type="spellStart"/>
            <w:r w:rsidRPr="00492DE6">
              <w:rPr>
                <w:rFonts w:eastAsia="Arial"/>
              </w:rPr>
              <w:t>Device</w:t>
            </w:r>
            <w:proofErr w:type="spellEnd"/>
            <w:r w:rsidRPr="00492DE6">
              <w:rPr>
                <w:rFonts w:eastAsia="Arial"/>
              </w:rPr>
              <w:t xml:space="preserve"> CAL EDU</w:t>
            </w:r>
          </w:p>
        </w:tc>
        <w:tc>
          <w:tcPr>
            <w:tcW w:w="3300" w:type="dxa"/>
            <w:hideMark/>
          </w:tcPr>
          <w:p w14:paraId="33424746" w14:textId="77777777" w:rsidR="00492DE6" w:rsidRPr="00492DE6" w:rsidRDefault="00492DE6" w:rsidP="00492DE6">
            <w:pPr>
              <w:jc w:val="left"/>
              <w:rPr>
                <w:rFonts w:eastAsia="Arial"/>
              </w:rPr>
            </w:pPr>
            <w:r w:rsidRPr="00492DE6">
              <w:rPr>
                <w:rFonts w:eastAsia="Arial"/>
              </w:rPr>
              <w:t>200</w:t>
            </w:r>
          </w:p>
        </w:tc>
        <w:tc>
          <w:tcPr>
            <w:tcW w:w="2980" w:type="dxa"/>
            <w:shd w:val="clear" w:color="auto" w:fill="FFFF00"/>
            <w:noWrap/>
            <w:hideMark/>
          </w:tcPr>
          <w:p w14:paraId="10B50BB8" w14:textId="77777777" w:rsidR="00492DE6" w:rsidRPr="00492DE6" w:rsidRDefault="00492DE6">
            <w:pPr>
              <w:jc w:val="left"/>
              <w:rPr>
                <w:rFonts w:eastAsia="Arial"/>
              </w:rPr>
            </w:pPr>
            <w:r w:rsidRPr="00492DE6">
              <w:rPr>
                <w:rFonts w:eastAsia="Arial"/>
              </w:rPr>
              <w:t> </w:t>
            </w:r>
          </w:p>
        </w:tc>
      </w:tr>
      <w:tr w:rsidR="00492DE6" w:rsidRPr="00492DE6" w14:paraId="09E38FEB" w14:textId="77777777" w:rsidTr="005E44D4">
        <w:trPr>
          <w:trHeight w:val="980"/>
        </w:trPr>
        <w:tc>
          <w:tcPr>
            <w:tcW w:w="2400" w:type="dxa"/>
            <w:hideMark/>
          </w:tcPr>
          <w:p w14:paraId="7009E4F5" w14:textId="77777777" w:rsidR="00492DE6" w:rsidRPr="00492DE6" w:rsidRDefault="00492DE6">
            <w:pPr>
              <w:rPr>
                <w:rFonts w:eastAsia="Arial"/>
              </w:rPr>
            </w:pPr>
            <w:r w:rsidRPr="00492DE6">
              <w:rPr>
                <w:rFonts w:eastAsia="Arial"/>
              </w:rPr>
              <w:t xml:space="preserve">CSP Windows Server 2022 </w:t>
            </w:r>
            <w:proofErr w:type="spellStart"/>
            <w:r w:rsidRPr="00492DE6">
              <w:rPr>
                <w:rFonts w:eastAsia="Arial"/>
              </w:rPr>
              <w:t>Remote</w:t>
            </w:r>
            <w:proofErr w:type="spellEnd"/>
            <w:r w:rsidRPr="00492DE6">
              <w:rPr>
                <w:rFonts w:eastAsia="Arial"/>
              </w:rPr>
              <w:t xml:space="preserve"> Desktop </w:t>
            </w:r>
            <w:proofErr w:type="spellStart"/>
            <w:r w:rsidRPr="00492DE6">
              <w:rPr>
                <w:rFonts w:eastAsia="Arial"/>
              </w:rPr>
              <w:t>Services</w:t>
            </w:r>
            <w:proofErr w:type="spellEnd"/>
            <w:r w:rsidRPr="00492DE6">
              <w:rPr>
                <w:rFonts w:eastAsia="Arial"/>
              </w:rPr>
              <w:t xml:space="preserve"> - 1 User CAL EDU</w:t>
            </w:r>
          </w:p>
        </w:tc>
        <w:tc>
          <w:tcPr>
            <w:tcW w:w="3300" w:type="dxa"/>
            <w:hideMark/>
          </w:tcPr>
          <w:p w14:paraId="46A181EA" w14:textId="77777777" w:rsidR="00492DE6" w:rsidRPr="00492DE6" w:rsidRDefault="00492DE6" w:rsidP="00492DE6">
            <w:pPr>
              <w:jc w:val="left"/>
              <w:rPr>
                <w:rFonts w:eastAsia="Arial"/>
              </w:rPr>
            </w:pPr>
            <w:r w:rsidRPr="00492DE6">
              <w:rPr>
                <w:rFonts w:eastAsia="Arial"/>
              </w:rPr>
              <w:t>15</w:t>
            </w:r>
          </w:p>
        </w:tc>
        <w:tc>
          <w:tcPr>
            <w:tcW w:w="2980" w:type="dxa"/>
            <w:shd w:val="clear" w:color="auto" w:fill="FFFF00"/>
            <w:noWrap/>
            <w:hideMark/>
          </w:tcPr>
          <w:p w14:paraId="3D01D20A" w14:textId="77777777" w:rsidR="00492DE6" w:rsidRPr="00492DE6" w:rsidRDefault="00492DE6">
            <w:pPr>
              <w:jc w:val="left"/>
              <w:rPr>
                <w:rFonts w:eastAsia="Arial"/>
              </w:rPr>
            </w:pPr>
            <w:r w:rsidRPr="00492DE6">
              <w:rPr>
                <w:rFonts w:eastAsia="Arial"/>
              </w:rPr>
              <w:t> </w:t>
            </w:r>
          </w:p>
        </w:tc>
      </w:tr>
      <w:tr w:rsidR="00492DE6" w:rsidRPr="00492DE6" w14:paraId="0B96E02E" w14:textId="77777777" w:rsidTr="005E44D4">
        <w:trPr>
          <w:trHeight w:val="980"/>
        </w:trPr>
        <w:tc>
          <w:tcPr>
            <w:tcW w:w="2400" w:type="dxa"/>
            <w:hideMark/>
          </w:tcPr>
          <w:p w14:paraId="7A14EC61" w14:textId="77777777" w:rsidR="00492DE6" w:rsidRPr="00492DE6" w:rsidRDefault="00492DE6">
            <w:pPr>
              <w:rPr>
                <w:rFonts w:eastAsia="Arial"/>
              </w:rPr>
            </w:pPr>
            <w:r w:rsidRPr="00492DE6">
              <w:rPr>
                <w:rFonts w:eastAsia="Arial"/>
              </w:rPr>
              <w:t xml:space="preserve">CSP Windows Server 2022 Datacenter - 16 </w:t>
            </w:r>
            <w:proofErr w:type="spellStart"/>
            <w:r w:rsidRPr="00492DE6">
              <w:rPr>
                <w:rFonts w:eastAsia="Arial"/>
              </w:rPr>
              <w:t>Core</w:t>
            </w:r>
            <w:proofErr w:type="spellEnd"/>
            <w:r w:rsidRPr="00492DE6">
              <w:rPr>
                <w:rFonts w:eastAsia="Arial"/>
              </w:rPr>
              <w:t xml:space="preserve"> EDU</w:t>
            </w:r>
          </w:p>
        </w:tc>
        <w:tc>
          <w:tcPr>
            <w:tcW w:w="3300" w:type="dxa"/>
            <w:hideMark/>
          </w:tcPr>
          <w:p w14:paraId="0FBD466B" w14:textId="77777777" w:rsidR="00492DE6" w:rsidRPr="00492DE6" w:rsidRDefault="00492DE6" w:rsidP="00492DE6">
            <w:pPr>
              <w:jc w:val="left"/>
              <w:rPr>
                <w:rFonts w:eastAsia="Arial"/>
              </w:rPr>
            </w:pPr>
            <w:r w:rsidRPr="00492DE6">
              <w:rPr>
                <w:rFonts w:eastAsia="Arial"/>
              </w:rPr>
              <w:t>licence na všechna jádra nabízených serveru</w:t>
            </w:r>
          </w:p>
        </w:tc>
        <w:tc>
          <w:tcPr>
            <w:tcW w:w="2980" w:type="dxa"/>
            <w:shd w:val="clear" w:color="auto" w:fill="FFFF00"/>
            <w:noWrap/>
            <w:hideMark/>
          </w:tcPr>
          <w:p w14:paraId="6B43300A" w14:textId="77777777" w:rsidR="00492DE6" w:rsidRPr="00492DE6" w:rsidRDefault="00492DE6">
            <w:pPr>
              <w:jc w:val="left"/>
              <w:rPr>
                <w:rFonts w:eastAsia="Arial"/>
              </w:rPr>
            </w:pPr>
            <w:r w:rsidRPr="00492DE6">
              <w:rPr>
                <w:rFonts w:eastAsia="Arial"/>
              </w:rPr>
              <w:t> </w:t>
            </w:r>
          </w:p>
        </w:tc>
      </w:tr>
    </w:tbl>
    <w:p w14:paraId="668C0A13" w14:textId="77777777" w:rsidR="00EB23B1" w:rsidRDefault="00EB23B1" w:rsidP="00EB23B1">
      <w:pPr>
        <w:rPr>
          <w:rFonts w:eastAsia="Arial"/>
        </w:rPr>
      </w:pPr>
    </w:p>
    <w:p w14:paraId="00932E12" w14:textId="77777777" w:rsidR="00C602A3" w:rsidRPr="000F12F8" w:rsidRDefault="00C602A3" w:rsidP="00C602A3">
      <w:pPr>
        <w:pStyle w:val="Nadpis2"/>
      </w:pPr>
      <w:bookmarkStart w:id="28" w:name="_Toc190929231"/>
      <w:r w:rsidRPr="004E10CA">
        <w:lastRenderedPageBreak/>
        <w:t>implementace</w:t>
      </w:r>
      <w:bookmarkEnd w:id="28"/>
    </w:p>
    <w:p w14:paraId="2D81A3C2" w14:textId="77777777" w:rsidR="00C602A3" w:rsidRDefault="00C602A3" w:rsidP="00EB23B1">
      <w:pPr>
        <w:rPr>
          <w:rFonts w:eastAsia="Arial"/>
        </w:rPr>
      </w:pPr>
    </w:p>
    <w:p w14:paraId="3FBAE941" w14:textId="77777777" w:rsidR="00C602A3" w:rsidRDefault="00C602A3" w:rsidP="00EB23B1">
      <w:pPr>
        <w:rPr>
          <w:rFonts w:eastAsia="Arial"/>
        </w:rPr>
      </w:pPr>
    </w:p>
    <w:tbl>
      <w:tblPr>
        <w:tblStyle w:val="Mkatabulky"/>
        <w:tblW w:w="0" w:type="auto"/>
        <w:tblInd w:w="5" w:type="dxa"/>
        <w:tblLook w:val="04A0" w:firstRow="1" w:lastRow="0" w:firstColumn="1" w:lastColumn="0" w:noHBand="0" w:noVBand="1"/>
      </w:tblPr>
      <w:tblGrid>
        <w:gridCol w:w="1630"/>
        <w:gridCol w:w="4777"/>
        <w:gridCol w:w="2274"/>
      </w:tblGrid>
      <w:tr w:rsidR="00811338" w:rsidRPr="00811338" w14:paraId="13FE29FE" w14:textId="77777777" w:rsidTr="00811338">
        <w:trPr>
          <w:trHeight w:val="340"/>
        </w:trPr>
        <w:tc>
          <w:tcPr>
            <w:tcW w:w="8681" w:type="dxa"/>
            <w:gridSpan w:val="3"/>
            <w:noWrap/>
            <w:hideMark/>
          </w:tcPr>
          <w:p w14:paraId="4A7F62CD" w14:textId="77777777" w:rsidR="00811338" w:rsidRPr="00811338" w:rsidRDefault="00811338">
            <w:pPr>
              <w:rPr>
                <w:rFonts w:eastAsia="Arial"/>
                <w:b/>
                <w:bCs/>
              </w:rPr>
            </w:pPr>
            <w:r w:rsidRPr="00811338">
              <w:rPr>
                <w:rFonts w:eastAsia="Arial"/>
                <w:b/>
                <w:bCs/>
              </w:rPr>
              <w:t xml:space="preserve">Instalace serverové infrastruktury a zálohování </w:t>
            </w:r>
          </w:p>
        </w:tc>
      </w:tr>
      <w:tr w:rsidR="00811338" w:rsidRPr="00811338" w14:paraId="1B3097A6" w14:textId="77777777" w:rsidTr="005E44D4">
        <w:trPr>
          <w:trHeight w:val="360"/>
        </w:trPr>
        <w:tc>
          <w:tcPr>
            <w:tcW w:w="1630" w:type="dxa"/>
            <w:hideMark/>
          </w:tcPr>
          <w:p w14:paraId="189DAEBF" w14:textId="77777777" w:rsidR="00811338" w:rsidRPr="00811338" w:rsidRDefault="00811338">
            <w:pPr>
              <w:rPr>
                <w:rFonts w:eastAsia="Arial"/>
              </w:rPr>
            </w:pPr>
            <w:r w:rsidRPr="00811338">
              <w:rPr>
                <w:rFonts w:eastAsia="Arial"/>
              </w:rPr>
              <w:t>Technický parametr</w:t>
            </w:r>
          </w:p>
        </w:tc>
        <w:tc>
          <w:tcPr>
            <w:tcW w:w="4777" w:type="dxa"/>
            <w:noWrap/>
            <w:hideMark/>
          </w:tcPr>
          <w:p w14:paraId="74459513" w14:textId="77777777" w:rsidR="00811338" w:rsidRPr="00811338" w:rsidRDefault="00811338">
            <w:pPr>
              <w:rPr>
                <w:rFonts w:eastAsia="Arial"/>
                <w:b/>
                <w:bCs/>
              </w:rPr>
            </w:pPr>
            <w:r w:rsidRPr="00811338">
              <w:rPr>
                <w:rFonts w:eastAsia="Arial"/>
                <w:b/>
                <w:bCs/>
              </w:rPr>
              <w:t>Specifikace – minimální požadavek zadavatele</w:t>
            </w:r>
          </w:p>
        </w:tc>
        <w:tc>
          <w:tcPr>
            <w:tcW w:w="2274" w:type="dxa"/>
            <w:tcBorders>
              <w:bottom w:val="single" w:sz="4" w:space="0" w:color="auto"/>
            </w:tcBorders>
            <w:noWrap/>
            <w:hideMark/>
          </w:tcPr>
          <w:p w14:paraId="2C74E2E1" w14:textId="77777777" w:rsidR="00811338" w:rsidRPr="00811338" w:rsidRDefault="00811338">
            <w:pPr>
              <w:rPr>
                <w:rFonts w:eastAsia="Arial"/>
              </w:rPr>
            </w:pPr>
            <w:r w:rsidRPr="00811338">
              <w:rPr>
                <w:rFonts w:eastAsia="Arial"/>
              </w:rPr>
              <w:t>Naplnění požadavku</w:t>
            </w:r>
          </w:p>
        </w:tc>
      </w:tr>
      <w:tr w:rsidR="00811338" w:rsidRPr="00811338" w14:paraId="21792660" w14:textId="77777777" w:rsidTr="005E44D4">
        <w:trPr>
          <w:trHeight w:val="700"/>
        </w:trPr>
        <w:tc>
          <w:tcPr>
            <w:tcW w:w="1630" w:type="dxa"/>
            <w:hideMark/>
          </w:tcPr>
          <w:p w14:paraId="323680D7" w14:textId="77777777" w:rsidR="00811338" w:rsidRPr="00811338" w:rsidRDefault="00811338">
            <w:pPr>
              <w:rPr>
                <w:rFonts w:eastAsia="Arial"/>
              </w:rPr>
            </w:pPr>
            <w:r w:rsidRPr="00811338">
              <w:rPr>
                <w:rFonts w:eastAsia="Arial"/>
              </w:rPr>
              <w:t>Instalace</w:t>
            </w:r>
          </w:p>
        </w:tc>
        <w:tc>
          <w:tcPr>
            <w:tcW w:w="4777" w:type="dxa"/>
            <w:hideMark/>
          </w:tcPr>
          <w:p w14:paraId="6FF98128" w14:textId="77777777" w:rsidR="00811338" w:rsidRPr="00811338" w:rsidRDefault="00811338">
            <w:pPr>
              <w:rPr>
                <w:rFonts w:eastAsia="Arial"/>
              </w:rPr>
            </w:pPr>
            <w:r w:rsidRPr="00811338">
              <w:rPr>
                <w:rFonts w:eastAsia="Arial"/>
              </w:rPr>
              <w:t xml:space="preserve">Instalace hypervisoru </w:t>
            </w:r>
            <w:proofErr w:type="gramStart"/>
            <w:r w:rsidRPr="00811338">
              <w:rPr>
                <w:rFonts w:eastAsia="Arial"/>
              </w:rPr>
              <w:t>na  servery</w:t>
            </w:r>
            <w:proofErr w:type="gramEnd"/>
          </w:p>
        </w:tc>
        <w:tc>
          <w:tcPr>
            <w:tcW w:w="2274" w:type="dxa"/>
            <w:shd w:val="clear" w:color="auto" w:fill="FFFF00"/>
            <w:hideMark/>
          </w:tcPr>
          <w:p w14:paraId="51DCDF8E" w14:textId="77777777" w:rsidR="00811338" w:rsidRPr="00811338" w:rsidRDefault="00811338">
            <w:pPr>
              <w:rPr>
                <w:rFonts w:eastAsia="Arial"/>
                <w:b/>
                <w:bCs/>
              </w:rPr>
            </w:pPr>
            <w:r w:rsidRPr="00811338">
              <w:rPr>
                <w:rFonts w:eastAsia="Arial"/>
                <w:b/>
                <w:bCs/>
              </w:rPr>
              <w:t> </w:t>
            </w:r>
          </w:p>
        </w:tc>
      </w:tr>
      <w:tr w:rsidR="00811338" w:rsidRPr="00811338" w14:paraId="5A58C647" w14:textId="77777777" w:rsidTr="005E44D4">
        <w:trPr>
          <w:trHeight w:val="360"/>
        </w:trPr>
        <w:tc>
          <w:tcPr>
            <w:tcW w:w="1630" w:type="dxa"/>
            <w:hideMark/>
          </w:tcPr>
          <w:p w14:paraId="3FC1F7E8" w14:textId="77777777" w:rsidR="00811338" w:rsidRPr="00811338" w:rsidRDefault="00811338">
            <w:pPr>
              <w:rPr>
                <w:rFonts w:eastAsia="Arial"/>
              </w:rPr>
            </w:pPr>
            <w:r w:rsidRPr="00811338">
              <w:rPr>
                <w:rFonts w:eastAsia="Arial"/>
              </w:rPr>
              <w:t>Instalace</w:t>
            </w:r>
          </w:p>
        </w:tc>
        <w:tc>
          <w:tcPr>
            <w:tcW w:w="4777" w:type="dxa"/>
            <w:hideMark/>
          </w:tcPr>
          <w:p w14:paraId="0F50609E" w14:textId="77777777" w:rsidR="00811338" w:rsidRPr="00811338" w:rsidRDefault="00811338">
            <w:pPr>
              <w:rPr>
                <w:rFonts w:eastAsia="Arial"/>
              </w:rPr>
            </w:pPr>
            <w:r w:rsidRPr="00811338">
              <w:rPr>
                <w:rFonts w:eastAsia="Arial"/>
              </w:rPr>
              <w:t>Konfigurace síťového připojení</w:t>
            </w:r>
          </w:p>
        </w:tc>
        <w:tc>
          <w:tcPr>
            <w:tcW w:w="2274" w:type="dxa"/>
            <w:shd w:val="clear" w:color="auto" w:fill="FFFF00"/>
            <w:hideMark/>
          </w:tcPr>
          <w:p w14:paraId="19973F01" w14:textId="77777777" w:rsidR="00811338" w:rsidRPr="00811338" w:rsidRDefault="00811338">
            <w:pPr>
              <w:rPr>
                <w:rFonts w:eastAsia="Arial"/>
                <w:b/>
                <w:bCs/>
              </w:rPr>
            </w:pPr>
            <w:r w:rsidRPr="00811338">
              <w:rPr>
                <w:rFonts w:eastAsia="Arial"/>
                <w:b/>
                <w:bCs/>
              </w:rPr>
              <w:t> </w:t>
            </w:r>
          </w:p>
        </w:tc>
      </w:tr>
      <w:tr w:rsidR="00811338" w:rsidRPr="00811338" w14:paraId="084AFBB9" w14:textId="77777777" w:rsidTr="005E44D4">
        <w:trPr>
          <w:trHeight w:val="700"/>
        </w:trPr>
        <w:tc>
          <w:tcPr>
            <w:tcW w:w="1630" w:type="dxa"/>
            <w:hideMark/>
          </w:tcPr>
          <w:p w14:paraId="1ABB857C" w14:textId="77777777" w:rsidR="00811338" w:rsidRPr="00811338" w:rsidRDefault="00811338">
            <w:pPr>
              <w:rPr>
                <w:rFonts w:eastAsia="Arial"/>
              </w:rPr>
            </w:pPr>
            <w:r w:rsidRPr="00811338">
              <w:rPr>
                <w:rFonts w:eastAsia="Arial"/>
              </w:rPr>
              <w:t>Instalace</w:t>
            </w:r>
          </w:p>
        </w:tc>
        <w:tc>
          <w:tcPr>
            <w:tcW w:w="4777" w:type="dxa"/>
            <w:hideMark/>
          </w:tcPr>
          <w:p w14:paraId="26FCAAE8" w14:textId="77777777" w:rsidR="00811338" w:rsidRPr="00811338" w:rsidRDefault="00811338">
            <w:pPr>
              <w:rPr>
                <w:rFonts w:eastAsia="Arial"/>
              </w:rPr>
            </w:pPr>
            <w:r w:rsidRPr="00811338">
              <w:rPr>
                <w:rFonts w:eastAsia="Arial"/>
              </w:rPr>
              <w:t>Instalace a konfigurace diskového pole,</w:t>
            </w:r>
          </w:p>
        </w:tc>
        <w:tc>
          <w:tcPr>
            <w:tcW w:w="2274" w:type="dxa"/>
            <w:shd w:val="clear" w:color="auto" w:fill="FFFF00"/>
            <w:hideMark/>
          </w:tcPr>
          <w:p w14:paraId="46355D59" w14:textId="77777777" w:rsidR="00811338" w:rsidRPr="00811338" w:rsidRDefault="00811338">
            <w:pPr>
              <w:rPr>
                <w:rFonts w:eastAsia="Arial"/>
                <w:b/>
                <w:bCs/>
              </w:rPr>
            </w:pPr>
            <w:r w:rsidRPr="00811338">
              <w:rPr>
                <w:rFonts w:eastAsia="Arial"/>
                <w:b/>
                <w:bCs/>
              </w:rPr>
              <w:t> </w:t>
            </w:r>
          </w:p>
        </w:tc>
      </w:tr>
      <w:tr w:rsidR="00811338" w:rsidRPr="00811338" w14:paraId="4CA70A2A" w14:textId="77777777" w:rsidTr="005E44D4">
        <w:trPr>
          <w:trHeight w:val="1380"/>
        </w:trPr>
        <w:tc>
          <w:tcPr>
            <w:tcW w:w="1630" w:type="dxa"/>
            <w:hideMark/>
          </w:tcPr>
          <w:p w14:paraId="3FA79A42" w14:textId="77777777" w:rsidR="00811338" w:rsidRPr="00811338" w:rsidRDefault="00811338">
            <w:pPr>
              <w:rPr>
                <w:rFonts w:eastAsia="Arial"/>
              </w:rPr>
            </w:pPr>
            <w:r w:rsidRPr="00811338">
              <w:rPr>
                <w:rFonts w:eastAsia="Arial"/>
              </w:rPr>
              <w:t>Instalace</w:t>
            </w:r>
          </w:p>
        </w:tc>
        <w:tc>
          <w:tcPr>
            <w:tcW w:w="4777" w:type="dxa"/>
            <w:hideMark/>
          </w:tcPr>
          <w:p w14:paraId="1BD5BCB5" w14:textId="77777777" w:rsidR="00811338" w:rsidRPr="00811338" w:rsidRDefault="00811338">
            <w:pPr>
              <w:rPr>
                <w:rFonts w:eastAsia="Arial"/>
              </w:rPr>
            </w:pPr>
            <w:r w:rsidRPr="00811338">
              <w:rPr>
                <w:rFonts w:eastAsia="Arial"/>
              </w:rPr>
              <w:t xml:space="preserve">Nastavení virtuálních strojů, předpokládáme 2xVM na produkčních </w:t>
            </w:r>
            <w:proofErr w:type="gramStart"/>
            <w:r w:rsidRPr="00811338">
              <w:rPr>
                <w:rFonts w:eastAsia="Arial"/>
              </w:rPr>
              <w:t>serverech  +</w:t>
            </w:r>
            <w:proofErr w:type="gramEnd"/>
            <w:r w:rsidRPr="00811338">
              <w:rPr>
                <w:rFonts w:eastAsia="Arial"/>
              </w:rPr>
              <w:t xml:space="preserve"> virtualizace na </w:t>
            </w:r>
            <w:proofErr w:type="spellStart"/>
            <w:r w:rsidRPr="00811338">
              <w:rPr>
                <w:rFonts w:eastAsia="Arial"/>
              </w:rPr>
              <w:t>backup</w:t>
            </w:r>
            <w:proofErr w:type="spellEnd"/>
            <w:r w:rsidRPr="00811338">
              <w:rPr>
                <w:rFonts w:eastAsia="Arial"/>
              </w:rPr>
              <w:t xml:space="preserve"> server</w:t>
            </w:r>
          </w:p>
        </w:tc>
        <w:tc>
          <w:tcPr>
            <w:tcW w:w="2274" w:type="dxa"/>
            <w:shd w:val="clear" w:color="auto" w:fill="FFFF00"/>
            <w:hideMark/>
          </w:tcPr>
          <w:p w14:paraId="71B5205A" w14:textId="77777777" w:rsidR="00811338" w:rsidRPr="00811338" w:rsidRDefault="00811338">
            <w:pPr>
              <w:rPr>
                <w:rFonts w:eastAsia="Arial"/>
                <w:b/>
                <w:bCs/>
              </w:rPr>
            </w:pPr>
            <w:r w:rsidRPr="00811338">
              <w:rPr>
                <w:rFonts w:eastAsia="Arial"/>
                <w:b/>
                <w:bCs/>
              </w:rPr>
              <w:t> </w:t>
            </w:r>
          </w:p>
        </w:tc>
      </w:tr>
      <w:tr w:rsidR="00811338" w:rsidRPr="00811338" w14:paraId="1B5D6E6D" w14:textId="77777777" w:rsidTr="005E44D4">
        <w:trPr>
          <w:trHeight w:val="700"/>
        </w:trPr>
        <w:tc>
          <w:tcPr>
            <w:tcW w:w="1630" w:type="dxa"/>
            <w:hideMark/>
          </w:tcPr>
          <w:p w14:paraId="3F3DD5A2" w14:textId="77777777" w:rsidR="00811338" w:rsidRPr="00811338" w:rsidRDefault="00811338">
            <w:pPr>
              <w:rPr>
                <w:rFonts w:eastAsia="Arial"/>
              </w:rPr>
            </w:pPr>
            <w:r w:rsidRPr="00811338">
              <w:rPr>
                <w:rFonts w:eastAsia="Arial"/>
              </w:rPr>
              <w:t>Instalace</w:t>
            </w:r>
          </w:p>
        </w:tc>
        <w:tc>
          <w:tcPr>
            <w:tcW w:w="4777" w:type="dxa"/>
            <w:hideMark/>
          </w:tcPr>
          <w:p w14:paraId="423982AA" w14:textId="77777777" w:rsidR="00811338" w:rsidRPr="00811338" w:rsidRDefault="00811338">
            <w:pPr>
              <w:rPr>
                <w:rFonts w:eastAsia="Arial"/>
              </w:rPr>
            </w:pPr>
            <w:r w:rsidRPr="00811338">
              <w:rPr>
                <w:rFonts w:eastAsia="Arial"/>
              </w:rPr>
              <w:t>Instalace HDD do NAS, nastavení</w:t>
            </w:r>
          </w:p>
        </w:tc>
        <w:tc>
          <w:tcPr>
            <w:tcW w:w="2274" w:type="dxa"/>
            <w:shd w:val="clear" w:color="auto" w:fill="FFFF00"/>
            <w:hideMark/>
          </w:tcPr>
          <w:p w14:paraId="3356934B" w14:textId="77777777" w:rsidR="00811338" w:rsidRPr="00811338" w:rsidRDefault="00811338">
            <w:pPr>
              <w:rPr>
                <w:rFonts w:eastAsia="Arial"/>
                <w:b/>
                <w:bCs/>
              </w:rPr>
            </w:pPr>
            <w:r w:rsidRPr="00811338">
              <w:rPr>
                <w:rFonts w:eastAsia="Arial"/>
                <w:b/>
                <w:bCs/>
              </w:rPr>
              <w:t> </w:t>
            </w:r>
          </w:p>
        </w:tc>
      </w:tr>
      <w:tr w:rsidR="00811338" w:rsidRPr="00811338" w14:paraId="09D3448B" w14:textId="77777777" w:rsidTr="005E44D4">
        <w:trPr>
          <w:trHeight w:val="700"/>
        </w:trPr>
        <w:tc>
          <w:tcPr>
            <w:tcW w:w="1630" w:type="dxa"/>
            <w:hideMark/>
          </w:tcPr>
          <w:p w14:paraId="6A621EB1" w14:textId="77777777" w:rsidR="00811338" w:rsidRPr="00811338" w:rsidRDefault="00811338">
            <w:pPr>
              <w:rPr>
                <w:rFonts w:eastAsia="Arial"/>
              </w:rPr>
            </w:pPr>
            <w:r w:rsidRPr="00811338">
              <w:rPr>
                <w:rFonts w:eastAsia="Arial"/>
              </w:rPr>
              <w:t>Instalace</w:t>
            </w:r>
          </w:p>
        </w:tc>
        <w:tc>
          <w:tcPr>
            <w:tcW w:w="4777" w:type="dxa"/>
            <w:hideMark/>
          </w:tcPr>
          <w:p w14:paraId="514056FF" w14:textId="77777777" w:rsidR="00811338" w:rsidRPr="00811338" w:rsidRDefault="00811338">
            <w:pPr>
              <w:rPr>
                <w:rFonts w:eastAsia="Arial"/>
              </w:rPr>
            </w:pPr>
            <w:r w:rsidRPr="00811338">
              <w:rPr>
                <w:rFonts w:eastAsia="Arial"/>
              </w:rPr>
              <w:t xml:space="preserve">Zálohovací </w:t>
            </w:r>
            <w:proofErr w:type="gramStart"/>
            <w:r w:rsidRPr="00811338">
              <w:rPr>
                <w:rFonts w:eastAsia="Arial"/>
              </w:rPr>
              <w:t>plány - návrh</w:t>
            </w:r>
            <w:proofErr w:type="gramEnd"/>
            <w:r w:rsidRPr="00811338">
              <w:rPr>
                <w:rFonts w:eastAsia="Arial"/>
              </w:rPr>
              <w:t xml:space="preserve"> a konfigurace</w:t>
            </w:r>
          </w:p>
        </w:tc>
        <w:tc>
          <w:tcPr>
            <w:tcW w:w="2274" w:type="dxa"/>
            <w:shd w:val="clear" w:color="auto" w:fill="FFFF00"/>
            <w:hideMark/>
          </w:tcPr>
          <w:p w14:paraId="2C5667A7" w14:textId="77777777" w:rsidR="00811338" w:rsidRPr="00811338" w:rsidRDefault="00811338">
            <w:pPr>
              <w:rPr>
                <w:rFonts w:eastAsia="Arial"/>
                <w:b/>
                <w:bCs/>
              </w:rPr>
            </w:pPr>
            <w:r w:rsidRPr="00811338">
              <w:rPr>
                <w:rFonts w:eastAsia="Arial"/>
                <w:b/>
                <w:bCs/>
              </w:rPr>
              <w:t> </w:t>
            </w:r>
          </w:p>
        </w:tc>
      </w:tr>
      <w:tr w:rsidR="00811338" w:rsidRPr="00811338" w14:paraId="22080484" w14:textId="77777777" w:rsidTr="005E44D4">
        <w:trPr>
          <w:trHeight w:val="360"/>
        </w:trPr>
        <w:tc>
          <w:tcPr>
            <w:tcW w:w="1630" w:type="dxa"/>
            <w:hideMark/>
          </w:tcPr>
          <w:p w14:paraId="08F937EE" w14:textId="77777777" w:rsidR="00811338" w:rsidRPr="00811338" w:rsidRDefault="00811338">
            <w:pPr>
              <w:rPr>
                <w:rFonts w:eastAsia="Arial"/>
              </w:rPr>
            </w:pPr>
            <w:r w:rsidRPr="00811338">
              <w:rPr>
                <w:rFonts w:eastAsia="Arial"/>
              </w:rPr>
              <w:t>Instalace</w:t>
            </w:r>
          </w:p>
        </w:tc>
        <w:tc>
          <w:tcPr>
            <w:tcW w:w="4777" w:type="dxa"/>
            <w:hideMark/>
          </w:tcPr>
          <w:p w14:paraId="5BE3581C" w14:textId="77777777" w:rsidR="00811338" w:rsidRPr="00811338" w:rsidRDefault="00811338">
            <w:pPr>
              <w:rPr>
                <w:rFonts w:eastAsia="Arial"/>
              </w:rPr>
            </w:pPr>
            <w:r w:rsidRPr="00811338">
              <w:rPr>
                <w:rFonts w:eastAsia="Arial"/>
              </w:rPr>
              <w:t xml:space="preserve">Konfigurace </w:t>
            </w:r>
            <w:proofErr w:type="spellStart"/>
            <w:r w:rsidRPr="00811338">
              <w:rPr>
                <w:rFonts w:eastAsia="Arial"/>
              </w:rPr>
              <w:t>switchů</w:t>
            </w:r>
            <w:proofErr w:type="spellEnd"/>
          </w:p>
        </w:tc>
        <w:tc>
          <w:tcPr>
            <w:tcW w:w="2274" w:type="dxa"/>
            <w:shd w:val="clear" w:color="auto" w:fill="FFFF00"/>
            <w:hideMark/>
          </w:tcPr>
          <w:p w14:paraId="3BB82248" w14:textId="77777777" w:rsidR="00811338" w:rsidRPr="00811338" w:rsidRDefault="00811338">
            <w:pPr>
              <w:rPr>
                <w:rFonts w:eastAsia="Arial"/>
                <w:b/>
                <w:bCs/>
              </w:rPr>
            </w:pPr>
            <w:r w:rsidRPr="00811338">
              <w:rPr>
                <w:rFonts w:eastAsia="Arial"/>
                <w:b/>
                <w:bCs/>
              </w:rPr>
              <w:t> </w:t>
            </w:r>
          </w:p>
        </w:tc>
      </w:tr>
      <w:tr w:rsidR="00811338" w:rsidRPr="00811338" w14:paraId="08157610" w14:textId="77777777" w:rsidTr="005E44D4">
        <w:trPr>
          <w:trHeight w:val="360"/>
        </w:trPr>
        <w:tc>
          <w:tcPr>
            <w:tcW w:w="1630" w:type="dxa"/>
            <w:hideMark/>
          </w:tcPr>
          <w:p w14:paraId="28A2060F" w14:textId="77777777" w:rsidR="00811338" w:rsidRPr="00811338" w:rsidRDefault="00811338">
            <w:pPr>
              <w:rPr>
                <w:rFonts w:eastAsia="Arial"/>
              </w:rPr>
            </w:pPr>
            <w:r w:rsidRPr="00811338">
              <w:rPr>
                <w:rFonts w:eastAsia="Arial"/>
              </w:rPr>
              <w:t>Instalace</w:t>
            </w:r>
          </w:p>
        </w:tc>
        <w:tc>
          <w:tcPr>
            <w:tcW w:w="4777" w:type="dxa"/>
            <w:hideMark/>
          </w:tcPr>
          <w:p w14:paraId="6ACF3993" w14:textId="77777777" w:rsidR="00811338" w:rsidRPr="00811338" w:rsidRDefault="00811338">
            <w:pPr>
              <w:rPr>
                <w:rFonts w:eastAsia="Arial"/>
              </w:rPr>
            </w:pPr>
            <w:r w:rsidRPr="00811338">
              <w:rPr>
                <w:rFonts w:eastAsia="Arial"/>
              </w:rPr>
              <w:t>Rozděleni VLAN</w:t>
            </w:r>
          </w:p>
        </w:tc>
        <w:tc>
          <w:tcPr>
            <w:tcW w:w="2274" w:type="dxa"/>
            <w:shd w:val="clear" w:color="auto" w:fill="FFFF00"/>
            <w:hideMark/>
          </w:tcPr>
          <w:p w14:paraId="2AE0AB39" w14:textId="77777777" w:rsidR="00811338" w:rsidRPr="00811338" w:rsidRDefault="00811338">
            <w:pPr>
              <w:rPr>
                <w:rFonts w:eastAsia="Arial"/>
                <w:b/>
                <w:bCs/>
              </w:rPr>
            </w:pPr>
            <w:r w:rsidRPr="00811338">
              <w:rPr>
                <w:rFonts w:eastAsia="Arial"/>
                <w:b/>
                <w:bCs/>
              </w:rPr>
              <w:t> </w:t>
            </w:r>
          </w:p>
        </w:tc>
      </w:tr>
      <w:tr w:rsidR="00811338" w:rsidRPr="00811338" w14:paraId="103A9994" w14:textId="77777777" w:rsidTr="005E44D4">
        <w:trPr>
          <w:trHeight w:val="360"/>
        </w:trPr>
        <w:tc>
          <w:tcPr>
            <w:tcW w:w="1630" w:type="dxa"/>
            <w:hideMark/>
          </w:tcPr>
          <w:p w14:paraId="3A5EFACF" w14:textId="77777777" w:rsidR="00811338" w:rsidRPr="00811338" w:rsidRDefault="00811338">
            <w:pPr>
              <w:rPr>
                <w:rFonts w:eastAsia="Arial"/>
              </w:rPr>
            </w:pPr>
            <w:r w:rsidRPr="00811338">
              <w:rPr>
                <w:rFonts w:eastAsia="Arial"/>
              </w:rPr>
              <w:t>Instalace</w:t>
            </w:r>
          </w:p>
        </w:tc>
        <w:tc>
          <w:tcPr>
            <w:tcW w:w="4777" w:type="dxa"/>
            <w:hideMark/>
          </w:tcPr>
          <w:p w14:paraId="68C8BD79" w14:textId="77777777" w:rsidR="00811338" w:rsidRPr="00811338" w:rsidRDefault="00811338" w:rsidP="00811338">
            <w:pPr>
              <w:jc w:val="left"/>
              <w:rPr>
                <w:rFonts w:eastAsia="Arial"/>
              </w:rPr>
            </w:pPr>
            <w:r w:rsidRPr="00811338">
              <w:rPr>
                <w:rFonts w:eastAsia="Arial"/>
              </w:rPr>
              <w:t>migrace a nastavení</w:t>
            </w:r>
          </w:p>
        </w:tc>
        <w:tc>
          <w:tcPr>
            <w:tcW w:w="2274" w:type="dxa"/>
            <w:shd w:val="clear" w:color="auto" w:fill="FFFF00"/>
            <w:hideMark/>
          </w:tcPr>
          <w:p w14:paraId="7819C8D5" w14:textId="77777777" w:rsidR="00811338" w:rsidRPr="00811338" w:rsidRDefault="00811338">
            <w:pPr>
              <w:jc w:val="left"/>
              <w:rPr>
                <w:rFonts w:eastAsia="Arial"/>
              </w:rPr>
            </w:pPr>
            <w:r w:rsidRPr="00811338">
              <w:rPr>
                <w:rFonts w:eastAsia="Arial"/>
              </w:rPr>
              <w:t> </w:t>
            </w:r>
          </w:p>
        </w:tc>
      </w:tr>
      <w:tr w:rsidR="00811338" w:rsidRPr="00811338" w14:paraId="3C375C11" w14:textId="77777777" w:rsidTr="005E44D4">
        <w:trPr>
          <w:trHeight w:val="700"/>
        </w:trPr>
        <w:tc>
          <w:tcPr>
            <w:tcW w:w="1630" w:type="dxa"/>
            <w:hideMark/>
          </w:tcPr>
          <w:p w14:paraId="33228288" w14:textId="77777777" w:rsidR="00811338" w:rsidRPr="00811338" w:rsidRDefault="00811338">
            <w:pPr>
              <w:rPr>
                <w:rFonts w:eastAsia="Arial"/>
              </w:rPr>
            </w:pPr>
            <w:r w:rsidRPr="00811338">
              <w:rPr>
                <w:rFonts w:eastAsia="Arial"/>
              </w:rPr>
              <w:t>Instalace</w:t>
            </w:r>
          </w:p>
        </w:tc>
        <w:tc>
          <w:tcPr>
            <w:tcW w:w="4777" w:type="dxa"/>
            <w:hideMark/>
          </w:tcPr>
          <w:p w14:paraId="4DF664FC" w14:textId="77777777" w:rsidR="00811338" w:rsidRPr="00811338" w:rsidRDefault="00811338" w:rsidP="00811338">
            <w:pPr>
              <w:jc w:val="left"/>
              <w:rPr>
                <w:rFonts w:eastAsia="Arial"/>
              </w:rPr>
            </w:pPr>
            <w:r w:rsidRPr="00811338">
              <w:rPr>
                <w:rFonts w:eastAsia="Arial"/>
              </w:rPr>
              <w:t>akceptační testy a testovací provoz</w:t>
            </w:r>
          </w:p>
        </w:tc>
        <w:tc>
          <w:tcPr>
            <w:tcW w:w="2274" w:type="dxa"/>
            <w:shd w:val="clear" w:color="auto" w:fill="FFFF00"/>
            <w:hideMark/>
          </w:tcPr>
          <w:p w14:paraId="008CFFA0" w14:textId="77777777" w:rsidR="00811338" w:rsidRPr="00811338" w:rsidRDefault="00811338">
            <w:pPr>
              <w:jc w:val="left"/>
              <w:rPr>
                <w:rFonts w:eastAsia="Arial"/>
              </w:rPr>
            </w:pPr>
            <w:r w:rsidRPr="00811338">
              <w:rPr>
                <w:rFonts w:eastAsia="Arial"/>
              </w:rPr>
              <w:t> </w:t>
            </w:r>
          </w:p>
        </w:tc>
      </w:tr>
      <w:tr w:rsidR="00811338" w:rsidRPr="00811338" w14:paraId="39611327" w14:textId="77777777" w:rsidTr="005E44D4">
        <w:trPr>
          <w:trHeight w:val="700"/>
        </w:trPr>
        <w:tc>
          <w:tcPr>
            <w:tcW w:w="1630" w:type="dxa"/>
            <w:hideMark/>
          </w:tcPr>
          <w:p w14:paraId="32D3C1D5" w14:textId="77777777" w:rsidR="00811338" w:rsidRPr="00811338" w:rsidRDefault="00811338">
            <w:pPr>
              <w:rPr>
                <w:rFonts w:eastAsia="Arial"/>
              </w:rPr>
            </w:pPr>
            <w:r w:rsidRPr="00811338">
              <w:rPr>
                <w:rFonts w:eastAsia="Arial"/>
              </w:rPr>
              <w:t>školení</w:t>
            </w:r>
          </w:p>
        </w:tc>
        <w:tc>
          <w:tcPr>
            <w:tcW w:w="4777" w:type="dxa"/>
            <w:hideMark/>
          </w:tcPr>
          <w:p w14:paraId="00BFDC87" w14:textId="77777777" w:rsidR="00811338" w:rsidRPr="00811338" w:rsidRDefault="00811338" w:rsidP="00811338">
            <w:pPr>
              <w:jc w:val="left"/>
              <w:rPr>
                <w:rFonts w:eastAsia="Arial"/>
              </w:rPr>
            </w:pPr>
            <w:r w:rsidRPr="00811338">
              <w:rPr>
                <w:rFonts w:eastAsia="Arial"/>
              </w:rPr>
              <w:t>školení administrátorů v rozsahu 4 hodin</w:t>
            </w:r>
          </w:p>
        </w:tc>
        <w:tc>
          <w:tcPr>
            <w:tcW w:w="2274" w:type="dxa"/>
            <w:shd w:val="clear" w:color="auto" w:fill="FFFF00"/>
            <w:hideMark/>
          </w:tcPr>
          <w:p w14:paraId="5B7BD9D8" w14:textId="77777777" w:rsidR="00811338" w:rsidRPr="00811338" w:rsidRDefault="00811338">
            <w:pPr>
              <w:jc w:val="left"/>
              <w:rPr>
                <w:rFonts w:eastAsia="Arial"/>
              </w:rPr>
            </w:pPr>
            <w:r w:rsidRPr="00811338">
              <w:rPr>
                <w:rFonts w:eastAsia="Arial"/>
              </w:rPr>
              <w:t> </w:t>
            </w:r>
          </w:p>
        </w:tc>
      </w:tr>
      <w:tr w:rsidR="00811338" w:rsidRPr="00811338" w14:paraId="3BE88300" w14:textId="77777777" w:rsidTr="005E44D4">
        <w:trPr>
          <w:trHeight w:val="700"/>
        </w:trPr>
        <w:tc>
          <w:tcPr>
            <w:tcW w:w="1630" w:type="dxa"/>
            <w:hideMark/>
          </w:tcPr>
          <w:p w14:paraId="5C28A2BF" w14:textId="77777777" w:rsidR="00811338" w:rsidRPr="00811338" w:rsidRDefault="00811338">
            <w:pPr>
              <w:rPr>
                <w:rFonts w:eastAsia="Arial"/>
              </w:rPr>
            </w:pPr>
            <w:r w:rsidRPr="00811338">
              <w:rPr>
                <w:rFonts w:eastAsia="Arial"/>
              </w:rPr>
              <w:t>dokumentace</w:t>
            </w:r>
          </w:p>
        </w:tc>
        <w:tc>
          <w:tcPr>
            <w:tcW w:w="4777" w:type="dxa"/>
            <w:hideMark/>
          </w:tcPr>
          <w:p w14:paraId="1DF86297" w14:textId="77777777" w:rsidR="00811338" w:rsidRPr="00811338" w:rsidRDefault="00811338" w:rsidP="00811338">
            <w:pPr>
              <w:jc w:val="left"/>
              <w:rPr>
                <w:rFonts w:eastAsia="Arial"/>
              </w:rPr>
            </w:pPr>
            <w:r w:rsidRPr="00811338">
              <w:rPr>
                <w:rFonts w:eastAsia="Arial"/>
              </w:rPr>
              <w:t>dokumentace skutečného provedení</w:t>
            </w:r>
          </w:p>
        </w:tc>
        <w:tc>
          <w:tcPr>
            <w:tcW w:w="2274" w:type="dxa"/>
            <w:shd w:val="clear" w:color="auto" w:fill="FFFF00"/>
            <w:hideMark/>
          </w:tcPr>
          <w:p w14:paraId="5CEAEF3B" w14:textId="77777777" w:rsidR="00811338" w:rsidRPr="00811338" w:rsidRDefault="00811338">
            <w:pPr>
              <w:jc w:val="left"/>
              <w:rPr>
                <w:rFonts w:eastAsia="Arial"/>
              </w:rPr>
            </w:pPr>
            <w:r w:rsidRPr="00811338">
              <w:rPr>
                <w:rFonts w:eastAsia="Arial"/>
              </w:rPr>
              <w:t> </w:t>
            </w:r>
          </w:p>
        </w:tc>
      </w:tr>
    </w:tbl>
    <w:p w14:paraId="201B6DDE" w14:textId="77777777" w:rsidR="00811338" w:rsidRPr="00EB23B1" w:rsidRDefault="00811338" w:rsidP="00EB23B1">
      <w:pPr>
        <w:rPr>
          <w:rFonts w:eastAsia="Arial"/>
        </w:rPr>
      </w:pPr>
    </w:p>
    <w:p w14:paraId="55993E75" w14:textId="0075F141" w:rsidR="00E6037E" w:rsidRDefault="007C494B" w:rsidP="009A1B84">
      <w:pPr>
        <w:pStyle w:val="Nadpis1"/>
      </w:pPr>
      <w:bookmarkStart w:id="29" w:name="_Toc190929232"/>
      <w:proofErr w:type="gramStart"/>
      <w:r w:rsidRPr="007C494B">
        <w:t>ID003 - Ochrana</w:t>
      </w:r>
      <w:proofErr w:type="gramEnd"/>
      <w:r w:rsidRPr="007C494B">
        <w:t xml:space="preserve"> </w:t>
      </w:r>
      <w:proofErr w:type="spellStart"/>
      <w:r w:rsidRPr="007C494B">
        <w:t>koncových</w:t>
      </w:r>
      <w:proofErr w:type="spellEnd"/>
      <w:r w:rsidRPr="007C494B">
        <w:t xml:space="preserve"> stanic ENDPOINT</w:t>
      </w:r>
      <w:bookmarkEnd w:id="29"/>
    </w:p>
    <w:p w14:paraId="53D67AF1" w14:textId="77777777" w:rsidR="009A1B84" w:rsidRDefault="009A1B84" w:rsidP="009A1B84"/>
    <w:p w14:paraId="717D5934" w14:textId="3D795B1D" w:rsidR="009A1B84" w:rsidRDefault="009E4B2E" w:rsidP="009A1B84">
      <w:r w:rsidRPr="009E4B2E">
        <w:t xml:space="preserve">v současnosti </w:t>
      </w:r>
      <w:proofErr w:type="spellStart"/>
      <w:r w:rsidRPr="009E4B2E">
        <w:t>zalicencováno</w:t>
      </w:r>
      <w:proofErr w:type="spellEnd"/>
      <w:r w:rsidRPr="009E4B2E">
        <w:t xml:space="preserve"> 120 </w:t>
      </w:r>
      <w:proofErr w:type="spellStart"/>
      <w:r w:rsidRPr="009E4B2E">
        <w:t>z</w:t>
      </w:r>
      <w:r w:rsidR="006328BC">
        <w:t>s</w:t>
      </w:r>
      <w:r w:rsidRPr="009E4B2E">
        <w:t>ařízení</w:t>
      </w:r>
      <w:proofErr w:type="spellEnd"/>
      <w:r w:rsidRPr="009E4B2E">
        <w:t xml:space="preserve"> stanice/servery</w:t>
      </w:r>
      <w:r>
        <w:t xml:space="preserve"> licence </w:t>
      </w:r>
      <w:r w:rsidRPr="009E4B2E">
        <w:t xml:space="preserve">ESET PROTECT </w:t>
      </w:r>
      <w:proofErr w:type="spellStart"/>
      <w:proofErr w:type="gramStart"/>
      <w:r w:rsidRPr="009E4B2E">
        <w:t>Entry</w:t>
      </w:r>
      <w:proofErr w:type="spellEnd"/>
      <w:r w:rsidRPr="009E4B2E">
        <w:t xml:space="preserve"> </w:t>
      </w:r>
      <w:r>
        <w:t xml:space="preserve"> on</w:t>
      </w:r>
      <w:proofErr w:type="gramEnd"/>
      <w:r>
        <w:t>-</w:t>
      </w:r>
      <w:proofErr w:type="spellStart"/>
      <w:r>
        <w:t>prem</w:t>
      </w:r>
      <w:proofErr w:type="spellEnd"/>
      <w:r>
        <w:t xml:space="preserve">. </w:t>
      </w:r>
    </w:p>
    <w:p w14:paraId="35FFEA16" w14:textId="20D6236F" w:rsidR="009E4B2E" w:rsidRDefault="009E4B2E" w:rsidP="009A1B84">
      <w:r w:rsidRPr="009E4B2E">
        <w:t>Zadavatel požaduje konkrétní produkt z důvodu zachování kompatibility, resp. navazujícího přechodu na vyšší verzi</w:t>
      </w:r>
      <w:r>
        <w:t xml:space="preserve"> s funkcionalitou EDR.</w:t>
      </w:r>
    </w:p>
    <w:p w14:paraId="6D1C95FC" w14:textId="77777777" w:rsidR="009E4B2E" w:rsidRDefault="009E4B2E" w:rsidP="009A1B84"/>
    <w:p w14:paraId="74943BCA" w14:textId="3353E3A4" w:rsidR="009E4B2E" w:rsidRDefault="009E4B2E" w:rsidP="009A1B84">
      <w:r w:rsidRPr="009E4B2E">
        <w:t xml:space="preserve">ID licence: </w:t>
      </w:r>
      <w:proofErr w:type="gramStart"/>
      <w:r w:rsidRPr="009E4B2E">
        <w:t>33</w:t>
      </w:r>
      <w:r>
        <w:t>D</w:t>
      </w:r>
      <w:proofErr w:type="gramEnd"/>
      <w:r w:rsidRPr="009E4B2E">
        <w:t>-</w:t>
      </w:r>
      <w:r>
        <w:t>FPK</w:t>
      </w:r>
      <w:r w:rsidRPr="009E4B2E">
        <w:t>-</w:t>
      </w:r>
      <w:r>
        <w:t>78C</w:t>
      </w:r>
      <w:r w:rsidRPr="009E4B2E">
        <w:t>.</w:t>
      </w:r>
    </w:p>
    <w:p w14:paraId="400B15A1" w14:textId="77777777" w:rsidR="009E4B2E" w:rsidRDefault="009E4B2E" w:rsidP="009A1B84"/>
    <w:p w14:paraId="15B4C0E6" w14:textId="77777777" w:rsidR="009A1B84" w:rsidRDefault="009A1B84" w:rsidP="009A1B84"/>
    <w:tbl>
      <w:tblPr>
        <w:tblStyle w:val="Mkatabulky"/>
        <w:tblW w:w="0" w:type="auto"/>
        <w:tblInd w:w="5" w:type="dxa"/>
        <w:tblLook w:val="04A0" w:firstRow="1" w:lastRow="0" w:firstColumn="1" w:lastColumn="0" w:noHBand="0" w:noVBand="1"/>
      </w:tblPr>
      <w:tblGrid>
        <w:gridCol w:w="4086"/>
        <w:gridCol w:w="1294"/>
        <w:gridCol w:w="1211"/>
        <w:gridCol w:w="2754"/>
      </w:tblGrid>
      <w:tr w:rsidR="00BE5FD3" w:rsidRPr="00BE5FD3" w14:paraId="21D12BFC" w14:textId="77777777" w:rsidTr="006E628A">
        <w:trPr>
          <w:trHeight w:val="340"/>
        </w:trPr>
        <w:tc>
          <w:tcPr>
            <w:tcW w:w="6591" w:type="dxa"/>
            <w:gridSpan w:val="3"/>
            <w:noWrap/>
            <w:hideMark/>
          </w:tcPr>
          <w:p w14:paraId="688A4411" w14:textId="77777777" w:rsidR="00BE5FD3" w:rsidRPr="00BE5FD3" w:rsidRDefault="00BE5FD3" w:rsidP="00BE5FD3">
            <w:pPr>
              <w:jc w:val="left"/>
              <w:rPr>
                <w:b/>
                <w:bCs/>
              </w:rPr>
            </w:pPr>
            <w:r w:rsidRPr="00BE5FD3">
              <w:rPr>
                <w:b/>
                <w:bCs/>
              </w:rPr>
              <w:t>Ochrana koncových stanic a SVR</w:t>
            </w:r>
          </w:p>
        </w:tc>
        <w:tc>
          <w:tcPr>
            <w:tcW w:w="2754" w:type="dxa"/>
            <w:hideMark/>
          </w:tcPr>
          <w:p w14:paraId="1B62367D" w14:textId="77777777" w:rsidR="00BE5FD3" w:rsidRPr="00BE5FD3" w:rsidRDefault="00BE5FD3">
            <w:pPr>
              <w:jc w:val="left"/>
              <w:rPr>
                <w:b/>
                <w:bCs/>
              </w:rPr>
            </w:pPr>
            <w:r w:rsidRPr="00BE5FD3">
              <w:rPr>
                <w:b/>
                <w:bCs/>
              </w:rPr>
              <w:t> </w:t>
            </w:r>
          </w:p>
        </w:tc>
      </w:tr>
      <w:tr w:rsidR="006E628A" w:rsidRPr="006E628A" w14:paraId="48B12D48" w14:textId="77777777" w:rsidTr="006E628A">
        <w:trPr>
          <w:trHeight w:val="360"/>
        </w:trPr>
        <w:tc>
          <w:tcPr>
            <w:tcW w:w="4086" w:type="dxa"/>
            <w:hideMark/>
          </w:tcPr>
          <w:p w14:paraId="3DE2904A" w14:textId="77777777" w:rsidR="006E628A" w:rsidRPr="006E628A" w:rsidRDefault="006E628A" w:rsidP="001A2C98">
            <w:pPr>
              <w:rPr>
                <w:lang w:eastAsia="en-US"/>
              </w:rPr>
            </w:pPr>
            <w:r w:rsidRPr="006E628A">
              <w:rPr>
                <w:lang w:eastAsia="en-US"/>
              </w:rPr>
              <w:t>Název a výrobce</w:t>
            </w:r>
          </w:p>
        </w:tc>
        <w:tc>
          <w:tcPr>
            <w:tcW w:w="5259" w:type="dxa"/>
            <w:gridSpan w:val="3"/>
            <w:hideMark/>
          </w:tcPr>
          <w:p w14:paraId="37C62CCB" w14:textId="77777777" w:rsidR="006E628A" w:rsidRPr="006E628A" w:rsidRDefault="006E628A" w:rsidP="001A2C98">
            <w:pPr>
              <w:rPr>
                <w:b/>
                <w:bCs/>
                <w:highlight w:val="yellow"/>
                <w:lang w:eastAsia="en-US"/>
              </w:rPr>
            </w:pPr>
            <w:r w:rsidRPr="006E628A">
              <w:rPr>
                <w:b/>
                <w:bCs/>
                <w:highlight w:val="yellow"/>
                <w:lang w:eastAsia="en-US"/>
              </w:rPr>
              <w:t>[doplní dodavatel]</w:t>
            </w:r>
          </w:p>
        </w:tc>
      </w:tr>
      <w:tr w:rsidR="00BE5FD3" w:rsidRPr="00BE5FD3" w14:paraId="6CCC4B27" w14:textId="77777777" w:rsidTr="006E628A">
        <w:trPr>
          <w:trHeight w:val="360"/>
        </w:trPr>
        <w:tc>
          <w:tcPr>
            <w:tcW w:w="5380" w:type="dxa"/>
            <w:gridSpan w:val="2"/>
            <w:hideMark/>
          </w:tcPr>
          <w:p w14:paraId="70911C77" w14:textId="77777777" w:rsidR="00BE5FD3" w:rsidRPr="00BE5FD3" w:rsidRDefault="00BE5FD3">
            <w:r w:rsidRPr="00BE5FD3">
              <w:t>Požadovaný počet : 120</w:t>
            </w:r>
          </w:p>
        </w:tc>
        <w:tc>
          <w:tcPr>
            <w:tcW w:w="1211" w:type="dxa"/>
            <w:hideMark/>
          </w:tcPr>
          <w:p w14:paraId="09FDEABC" w14:textId="77777777" w:rsidR="00BE5FD3" w:rsidRPr="00BE5FD3" w:rsidRDefault="00BE5FD3">
            <w:r w:rsidRPr="00BE5FD3">
              <w:t> </w:t>
            </w:r>
          </w:p>
        </w:tc>
        <w:tc>
          <w:tcPr>
            <w:tcW w:w="2754" w:type="dxa"/>
            <w:noWrap/>
            <w:hideMark/>
          </w:tcPr>
          <w:p w14:paraId="6D22D82E" w14:textId="77777777" w:rsidR="00BE5FD3" w:rsidRPr="00BE5FD3" w:rsidRDefault="00BE5FD3">
            <w:r w:rsidRPr="00BE5FD3">
              <w:t> </w:t>
            </w:r>
          </w:p>
        </w:tc>
      </w:tr>
      <w:tr w:rsidR="00BE5FD3" w:rsidRPr="00BE5FD3" w14:paraId="7A30371E" w14:textId="77777777" w:rsidTr="00414FB9">
        <w:trPr>
          <w:trHeight w:val="360"/>
        </w:trPr>
        <w:tc>
          <w:tcPr>
            <w:tcW w:w="5380" w:type="dxa"/>
            <w:gridSpan w:val="2"/>
            <w:hideMark/>
          </w:tcPr>
          <w:p w14:paraId="746C0D54" w14:textId="77777777" w:rsidR="00BE5FD3" w:rsidRPr="00BE5FD3" w:rsidRDefault="00BE5FD3">
            <w:r w:rsidRPr="00BE5FD3">
              <w:t>Minimální technické požadavky</w:t>
            </w:r>
          </w:p>
        </w:tc>
        <w:tc>
          <w:tcPr>
            <w:tcW w:w="1211" w:type="dxa"/>
            <w:noWrap/>
            <w:hideMark/>
          </w:tcPr>
          <w:p w14:paraId="70483A96" w14:textId="77777777" w:rsidR="00BE5FD3" w:rsidRPr="00BE5FD3" w:rsidRDefault="00BE5FD3">
            <w:r w:rsidRPr="00BE5FD3">
              <w:t>ANO/NE</w:t>
            </w:r>
          </w:p>
        </w:tc>
        <w:tc>
          <w:tcPr>
            <w:tcW w:w="2754" w:type="dxa"/>
            <w:tcBorders>
              <w:bottom w:val="single" w:sz="4" w:space="0" w:color="auto"/>
            </w:tcBorders>
            <w:noWrap/>
            <w:hideMark/>
          </w:tcPr>
          <w:p w14:paraId="1DFC7C10" w14:textId="77777777" w:rsidR="00BE5FD3" w:rsidRPr="00BE5FD3" w:rsidRDefault="00BE5FD3">
            <w:r w:rsidRPr="00BE5FD3">
              <w:t>Popis splnění požadavku</w:t>
            </w:r>
          </w:p>
        </w:tc>
      </w:tr>
      <w:tr w:rsidR="00BE5FD3" w:rsidRPr="00BE5FD3" w14:paraId="286BBFEF" w14:textId="77777777" w:rsidTr="00414FB9">
        <w:trPr>
          <w:trHeight w:val="1040"/>
        </w:trPr>
        <w:tc>
          <w:tcPr>
            <w:tcW w:w="5380" w:type="dxa"/>
            <w:gridSpan w:val="2"/>
            <w:hideMark/>
          </w:tcPr>
          <w:p w14:paraId="26BF7AC7" w14:textId="77777777" w:rsidR="00BE5FD3" w:rsidRPr="00BE5FD3" w:rsidRDefault="00BE5FD3" w:rsidP="00BE5FD3">
            <w:pPr>
              <w:jc w:val="left"/>
            </w:pPr>
            <w:r w:rsidRPr="00BE5FD3">
              <w:t xml:space="preserve">Správcovská </w:t>
            </w:r>
            <w:proofErr w:type="gramStart"/>
            <w:r w:rsidRPr="00BE5FD3">
              <w:t>konzole - Kybernetická</w:t>
            </w:r>
            <w:proofErr w:type="gramEnd"/>
            <w:r w:rsidRPr="00BE5FD3">
              <w:t xml:space="preserve"> platforma poskytující přehled o dění v síti a kontrolu nad ní. Může být nainstalována jako cloudové nebo lokální řešení.</w:t>
            </w:r>
          </w:p>
        </w:tc>
        <w:tc>
          <w:tcPr>
            <w:tcW w:w="1211" w:type="dxa"/>
            <w:hideMark/>
          </w:tcPr>
          <w:p w14:paraId="1AD5E7F5" w14:textId="77777777" w:rsidR="00BE5FD3" w:rsidRPr="00BE5FD3" w:rsidRDefault="00BE5FD3">
            <w:pPr>
              <w:jc w:val="left"/>
            </w:pPr>
            <w:r w:rsidRPr="00BE5FD3">
              <w:t> </w:t>
            </w:r>
          </w:p>
        </w:tc>
        <w:tc>
          <w:tcPr>
            <w:tcW w:w="2754" w:type="dxa"/>
            <w:shd w:val="clear" w:color="auto" w:fill="FFFF00"/>
            <w:noWrap/>
            <w:hideMark/>
          </w:tcPr>
          <w:p w14:paraId="1B30564E" w14:textId="77777777" w:rsidR="00BE5FD3" w:rsidRPr="00BE5FD3" w:rsidRDefault="00BE5FD3">
            <w:r w:rsidRPr="00BE5FD3">
              <w:t> </w:t>
            </w:r>
          </w:p>
        </w:tc>
      </w:tr>
      <w:tr w:rsidR="00BE5FD3" w:rsidRPr="00BE5FD3" w14:paraId="78E04BD8" w14:textId="77777777" w:rsidTr="00414FB9">
        <w:trPr>
          <w:trHeight w:val="360"/>
        </w:trPr>
        <w:tc>
          <w:tcPr>
            <w:tcW w:w="5380" w:type="dxa"/>
            <w:gridSpan w:val="2"/>
            <w:hideMark/>
          </w:tcPr>
          <w:p w14:paraId="48AF063F" w14:textId="77777777" w:rsidR="00BE5FD3" w:rsidRPr="00BE5FD3" w:rsidRDefault="00BE5FD3" w:rsidP="00BE5FD3">
            <w:pPr>
              <w:jc w:val="left"/>
            </w:pPr>
            <w:r w:rsidRPr="00BE5FD3">
              <w:t xml:space="preserve">ochrana koncových zařízení </w:t>
            </w:r>
          </w:p>
        </w:tc>
        <w:tc>
          <w:tcPr>
            <w:tcW w:w="1211" w:type="dxa"/>
            <w:hideMark/>
          </w:tcPr>
          <w:p w14:paraId="7D8F713B" w14:textId="77777777" w:rsidR="00BE5FD3" w:rsidRPr="00BE5FD3" w:rsidRDefault="00BE5FD3">
            <w:pPr>
              <w:jc w:val="left"/>
            </w:pPr>
            <w:r w:rsidRPr="00BE5FD3">
              <w:t> </w:t>
            </w:r>
          </w:p>
        </w:tc>
        <w:tc>
          <w:tcPr>
            <w:tcW w:w="2754" w:type="dxa"/>
            <w:shd w:val="clear" w:color="auto" w:fill="FFFF00"/>
            <w:noWrap/>
            <w:hideMark/>
          </w:tcPr>
          <w:p w14:paraId="02F7D62E" w14:textId="77777777" w:rsidR="00BE5FD3" w:rsidRPr="00BE5FD3" w:rsidRDefault="00BE5FD3">
            <w:r w:rsidRPr="00BE5FD3">
              <w:t> </w:t>
            </w:r>
          </w:p>
        </w:tc>
      </w:tr>
      <w:tr w:rsidR="00BE5FD3" w:rsidRPr="00BE5FD3" w14:paraId="2D9E7582" w14:textId="77777777" w:rsidTr="00414FB9">
        <w:trPr>
          <w:trHeight w:val="1260"/>
        </w:trPr>
        <w:tc>
          <w:tcPr>
            <w:tcW w:w="5380" w:type="dxa"/>
            <w:gridSpan w:val="2"/>
            <w:hideMark/>
          </w:tcPr>
          <w:p w14:paraId="4FCA92F5" w14:textId="77777777" w:rsidR="00BE5FD3" w:rsidRPr="00BE5FD3" w:rsidRDefault="00BE5FD3" w:rsidP="00BE5FD3">
            <w:pPr>
              <w:jc w:val="left"/>
            </w:pPr>
            <w:proofErr w:type="gramStart"/>
            <w:r w:rsidRPr="00BE5FD3">
              <w:t>Antivirus  poskytuje</w:t>
            </w:r>
            <w:proofErr w:type="gramEnd"/>
            <w:r w:rsidRPr="00BE5FD3">
              <w:t xml:space="preserve"> ochranu před známými i novými hrozbami. Přístup založený na umělé inteligenci a prevenci</w:t>
            </w:r>
          </w:p>
        </w:tc>
        <w:tc>
          <w:tcPr>
            <w:tcW w:w="1211" w:type="dxa"/>
            <w:hideMark/>
          </w:tcPr>
          <w:p w14:paraId="2974AA94" w14:textId="77777777" w:rsidR="00BE5FD3" w:rsidRPr="00BE5FD3" w:rsidRDefault="00BE5FD3">
            <w:pPr>
              <w:jc w:val="left"/>
            </w:pPr>
            <w:r w:rsidRPr="00BE5FD3">
              <w:t> </w:t>
            </w:r>
          </w:p>
        </w:tc>
        <w:tc>
          <w:tcPr>
            <w:tcW w:w="2754" w:type="dxa"/>
            <w:shd w:val="clear" w:color="auto" w:fill="FFFF00"/>
            <w:noWrap/>
            <w:hideMark/>
          </w:tcPr>
          <w:p w14:paraId="7BC0C6FB" w14:textId="77777777" w:rsidR="00BE5FD3" w:rsidRPr="00BE5FD3" w:rsidRDefault="00BE5FD3">
            <w:r w:rsidRPr="00BE5FD3">
              <w:t> </w:t>
            </w:r>
          </w:p>
        </w:tc>
      </w:tr>
      <w:tr w:rsidR="00BE5FD3" w:rsidRPr="00BE5FD3" w14:paraId="028F97FB" w14:textId="77777777" w:rsidTr="00414FB9">
        <w:trPr>
          <w:trHeight w:val="360"/>
        </w:trPr>
        <w:tc>
          <w:tcPr>
            <w:tcW w:w="5380" w:type="dxa"/>
            <w:gridSpan w:val="2"/>
            <w:hideMark/>
          </w:tcPr>
          <w:p w14:paraId="330ECC7A" w14:textId="77777777" w:rsidR="00BE5FD3" w:rsidRPr="00BE5FD3" w:rsidRDefault="00BE5FD3" w:rsidP="00BE5FD3">
            <w:pPr>
              <w:jc w:val="left"/>
            </w:pPr>
            <w:r w:rsidRPr="00BE5FD3">
              <w:t>Ochrana proti síťovým útokům</w:t>
            </w:r>
          </w:p>
        </w:tc>
        <w:tc>
          <w:tcPr>
            <w:tcW w:w="1211" w:type="dxa"/>
            <w:hideMark/>
          </w:tcPr>
          <w:p w14:paraId="59C72C66" w14:textId="77777777" w:rsidR="00BE5FD3" w:rsidRPr="00BE5FD3" w:rsidRDefault="00BE5FD3">
            <w:pPr>
              <w:jc w:val="left"/>
            </w:pPr>
            <w:r w:rsidRPr="00BE5FD3">
              <w:t> </w:t>
            </w:r>
          </w:p>
        </w:tc>
        <w:tc>
          <w:tcPr>
            <w:tcW w:w="2754" w:type="dxa"/>
            <w:shd w:val="clear" w:color="auto" w:fill="FFFF00"/>
            <w:noWrap/>
            <w:hideMark/>
          </w:tcPr>
          <w:p w14:paraId="48FF3B37" w14:textId="77777777" w:rsidR="00BE5FD3" w:rsidRPr="00BE5FD3" w:rsidRDefault="00BE5FD3">
            <w:r w:rsidRPr="00BE5FD3">
              <w:t> </w:t>
            </w:r>
          </w:p>
        </w:tc>
      </w:tr>
      <w:tr w:rsidR="00BE5FD3" w:rsidRPr="00BE5FD3" w14:paraId="5B52FDF0" w14:textId="77777777" w:rsidTr="00414FB9">
        <w:trPr>
          <w:trHeight w:val="1040"/>
        </w:trPr>
        <w:tc>
          <w:tcPr>
            <w:tcW w:w="5380" w:type="dxa"/>
            <w:gridSpan w:val="2"/>
            <w:hideMark/>
          </w:tcPr>
          <w:p w14:paraId="59C63A58" w14:textId="77777777" w:rsidR="00BE5FD3" w:rsidRPr="00BE5FD3" w:rsidRDefault="00BE5FD3" w:rsidP="00BE5FD3">
            <w:pPr>
              <w:jc w:val="left"/>
            </w:pPr>
            <w:r w:rsidRPr="00BE5FD3">
              <w:t xml:space="preserve">Správa </w:t>
            </w:r>
            <w:proofErr w:type="gramStart"/>
            <w:r w:rsidRPr="00BE5FD3">
              <w:t>zařízení - Umožňuje</w:t>
            </w:r>
            <w:proofErr w:type="gramEnd"/>
            <w:r w:rsidRPr="00BE5FD3">
              <w:t xml:space="preserve"> omezení přístupu neautorizovaných zařízení, jako jsou USB </w:t>
            </w:r>
            <w:proofErr w:type="spellStart"/>
            <w:r w:rsidRPr="00BE5FD3">
              <w:t>flash</w:t>
            </w:r>
            <w:proofErr w:type="spellEnd"/>
            <w:r w:rsidRPr="00BE5FD3">
              <w:t xml:space="preserve"> disky nebo CD, k citlivým datům</w:t>
            </w:r>
          </w:p>
        </w:tc>
        <w:tc>
          <w:tcPr>
            <w:tcW w:w="1211" w:type="dxa"/>
            <w:hideMark/>
          </w:tcPr>
          <w:p w14:paraId="24B92AB9" w14:textId="77777777" w:rsidR="00BE5FD3" w:rsidRPr="00BE5FD3" w:rsidRDefault="00BE5FD3">
            <w:pPr>
              <w:jc w:val="left"/>
            </w:pPr>
            <w:r w:rsidRPr="00BE5FD3">
              <w:t> </w:t>
            </w:r>
          </w:p>
        </w:tc>
        <w:tc>
          <w:tcPr>
            <w:tcW w:w="2754" w:type="dxa"/>
            <w:shd w:val="clear" w:color="auto" w:fill="FFFF00"/>
            <w:noWrap/>
            <w:hideMark/>
          </w:tcPr>
          <w:p w14:paraId="6EA8C323" w14:textId="77777777" w:rsidR="00BE5FD3" w:rsidRPr="00BE5FD3" w:rsidRDefault="00BE5FD3">
            <w:r w:rsidRPr="00BE5FD3">
              <w:t> </w:t>
            </w:r>
          </w:p>
        </w:tc>
      </w:tr>
      <w:tr w:rsidR="00BE5FD3" w:rsidRPr="00BE5FD3" w14:paraId="1219DAC1" w14:textId="77777777" w:rsidTr="00414FB9">
        <w:trPr>
          <w:trHeight w:val="360"/>
        </w:trPr>
        <w:tc>
          <w:tcPr>
            <w:tcW w:w="5380" w:type="dxa"/>
            <w:gridSpan w:val="2"/>
            <w:hideMark/>
          </w:tcPr>
          <w:p w14:paraId="19E4D381" w14:textId="77777777" w:rsidR="00BE5FD3" w:rsidRPr="00BE5FD3" w:rsidRDefault="00BE5FD3" w:rsidP="00BE5FD3">
            <w:pPr>
              <w:jc w:val="left"/>
            </w:pPr>
            <w:r w:rsidRPr="00BE5FD3">
              <w:t>Anti-</w:t>
            </w:r>
            <w:proofErr w:type="spellStart"/>
            <w:r w:rsidRPr="00BE5FD3">
              <w:t>phishing</w:t>
            </w:r>
            <w:proofErr w:type="spellEnd"/>
            <w:r w:rsidRPr="00BE5FD3">
              <w:t xml:space="preserve"> </w:t>
            </w:r>
          </w:p>
        </w:tc>
        <w:tc>
          <w:tcPr>
            <w:tcW w:w="1211" w:type="dxa"/>
            <w:hideMark/>
          </w:tcPr>
          <w:p w14:paraId="7A92C43E" w14:textId="77777777" w:rsidR="00BE5FD3" w:rsidRPr="00BE5FD3" w:rsidRDefault="00BE5FD3">
            <w:pPr>
              <w:jc w:val="left"/>
            </w:pPr>
            <w:r w:rsidRPr="00BE5FD3">
              <w:t> </w:t>
            </w:r>
          </w:p>
        </w:tc>
        <w:tc>
          <w:tcPr>
            <w:tcW w:w="2754" w:type="dxa"/>
            <w:shd w:val="clear" w:color="auto" w:fill="FFFF00"/>
            <w:noWrap/>
            <w:hideMark/>
          </w:tcPr>
          <w:p w14:paraId="6B7F6A31" w14:textId="77777777" w:rsidR="00BE5FD3" w:rsidRPr="00BE5FD3" w:rsidRDefault="00BE5FD3">
            <w:r w:rsidRPr="00BE5FD3">
              <w:t> </w:t>
            </w:r>
          </w:p>
        </w:tc>
      </w:tr>
      <w:tr w:rsidR="00BE5FD3" w:rsidRPr="00BE5FD3" w14:paraId="6C5A6A68" w14:textId="77777777" w:rsidTr="00414FB9">
        <w:trPr>
          <w:trHeight w:val="700"/>
        </w:trPr>
        <w:tc>
          <w:tcPr>
            <w:tcW w:w="5380" w:type="dxa"/>
            <w:gridSpan w:val="2"/>
            <w:hideMark/>
          </w:tcPr>
          <w:p w14:paraId="04E9E8D2" w14:textId="77777777" w:rsidR="00BE5FD3" w:rsidRPr="00BE5FD3" w:rsidRDefault="00BE5FD3" w:rsidP="00BE5FD3">
            <w:pPr>
              <w:jc w:val="left"/>
            </w:pPr>
            <w:r w:rsidRPr="00BE5FD3">
              <w:t xml:space="preserve">Ochrana </w:t>
            </w:r>
            <w:proofErr w:type="gramStart"/>
            <w:r w:rsidRPr="00BE5FD3">
              <w:t>serverů  -</w:t>
            </w:r>
            <w:proofErr w:type="gramEnd"/>
            <w:r w:rsidRPr="00BE5FD3">
              <w:t xml:space="preserve"> Ochrana  dat v reálném čase pro všechny běžné servery.</w:t>
            </w:r>
          </w:p>
        </w:tc>
        <w:tc>
          <w:tcPr>
            <w:tcW w:w="1211" w:type="dxa"/>
            <w:hideMark/>
          </w:tcPr>
          <w:p w14:paraId="1C957770" w14:textId="77777777" w:rsidR="00BE5FD3" w:rsidRPr="00BE5FD3" w:rsidRDefault="00BE5FD3">
            <w:pPr>
              <w:jc w:val="left"/>
            </w:pPr>
            <w:r w:rsidRPr="00BE5FD3">
              <w:t> </w:t>
            </w:r>
          </w:p>
        </w:tc>
        <w:tc>
          <w:tcPr>
            <w:tcW w:w="2754" w:type="dxa"/>
            <w:shd w:val="clear" w:color="auto" w:fill="FFFF00"/>
            <w:noWrap/>
            <w:hideMark/>
          </w:tcPr>
          <w:p w14:paraId="2D13D18A" w14:textId="77777777" w:rsidR="00BE5FD3" w:rsidRPr="00BE5FD3" w:rsidRDefault="00BE5FD3">
            <w:r w:rsidRPr="00BE5FD3">
              <w:t> </w:t>
            </w:r>
          </w:p>
        </w:tc>
      </w:tr>
      <w:tr w:rsidR="00BE5FD3" w:rsidRPr="00BE5FD3" w14:paraId="368DC7D9" w14:textId="77777777" w:rsidTr="00414FB9">
        <w:trPr>
          <w:trHeight w:val="1040"/>
        </w:trPr>
        <w:tc>
          <w:tcPr>
            <w:tcW w:w="5380" w:type="dxa"/>
            <w:gridSpan w:val="2"/>
            <w:hideMark/>
          </w:tcPr>
          <w:p w14:paraId="63B0F85D" w14:textId="77777777" w:rsidR="00BE5FD3" w:rsidRPr="00BE5FD3" w:rsidRDefault="00BE5FD3" w:rsidP="00BE5FD3">
            <w:pPr>
              <w:jc w:val="left"/>
            </w:pPr>
            <w:r w:rsidRPr="00BE5FD3">
              <w:t xml:space="preserve">Ochrana mobilních zařízení proti </w:t>
            </w:r>
            <w:proofErr w:type="gramStart"/>
            <w:r w:rsidRPr="00BE5FD3">
              <w:t>hrozbám - mobilní</w:t>
            </w:r>
            <w:proofErr w:type="gramEnd"/>
            <w:r w:rsidRPr="00BE5FD3">
              <w:t xml:space="preserve"> zařízení s Androidem a iOS. Funkce </w:t>
            </w:r>
            <w:proofErr w:type="spellStart"/>
            <w:r w:rsidRPr="00BE5FD3">
              <w:t>antimalware</w:t>
            </w:r>
            <w:proofErr w:type="spellEnd"/>
            <w:r w:rsidRPr="00BE5FD3">
              <w:t>, anti-</w:t>
            </w:r>
            <w:proofErr w:type="spellStart"/>
            <w:r w:rsidRPr="00BE5FD3">
              <w:t>theft</w:t>
            </w:r>
            <w:proofErr w:type="spellEnd"/>
            <w:r w:rsidRPr="00BE5FD3">
              <w:t xml:space="preserve"> a MDM.</w:t>
            </w:r>
          </w:p>
        </w:tc>
        <w:tc>
          <w:tcPr>
            <w:tcW w:w="1211" w:type="dxa"/>
            <w:hideMark/>
          </w:tcPr>
          <w:p w14:paraId="1734E6DF" w14:textId="77777777" w:rsidR="00BE5FD3" w:rsidRPr="00BE5FD3" w:rsidRDefault="00BE5FD3">
            <w:pPr>
              <w:jc w:val="left"/>
            </w:pPr>
            <w:r w:rsidRPr="00BE5FD3">
              <w:t> </w:t>
            </w:r>
          </w:p>
        </w:tc>
        <w:tc>
          <w:tcPr>
            <w:tcW w:w="2754" w:type="dxa"/>
            <w:shd w:val="clear" w:color="auto" w:fill="FFFF00"/>
            <w:noWrap/>
            <w:hideMark/>
          </w:tcPr>
          <w:p w14:paraId="6389BFBE" w14:textId="77777777" w:rsidR="00BE5FD3" w:rsidRPr="00BE5FD3" w:rsidRDefault="00BE5FD3">
            <w:r w:rsidRPr="00BE5FD3">
              <w:t> </w:t>
            </w:r>
          </w:p>
        </w:tc>
      </w:tr>
      <w:tr w:rsidR="00BE5FD3" w:rsidRPr="00BE5FD3" w14:paraId="471E7B8E" w14:textId="77777777" w:rsidTr="00414FB9">
        <w:trPr>
          <w:trHeight w:val="360"/>
        </w:trPr>
        <w:tc>
          <w:tcPr>
            <w:tcW w:w="5380" w:type="dxa"/>
            <w:gridSpan w:val="2"/>
            <w:hideMark/>
          </w:tcPr>
          <w:p w14:paraId="783891EA" w14:textId="77777777" w:rsidR="00BE5FD3" w:rsidRPr="00BE5FD3" w:rsidRDefault="00BE5FD3" w:rsidP="00BE5FD3">
            <w:pPr>
              <w:jc w:val="left"/>
            </w:pPr>
            <w:r w:rsidRPr="00BE5FD3">
              <w:t xml:space="preserve">Šifrování celého disku </w:t>
            </w:r>
          </w:p>
        </w:tc>
        <w:tc>
          <w:tcPr>
            <w:tcW w:w="1211" w:type="dxa"/>
            <w:hideMark/>
          </w:tcPr>
          <w:p w14:paraId="2D42C627" w14:textId="77777777" w:rsidR="00BE5FD3" w:rsidRPr="00BE5FD3" w:rsidRDefault="00BE5FD3">
            <w:pPr>
              <w:jc w:val="left"/>
            </w:pPr>
            <w:r w:rsidRPr="00BE5FD3">
              <w:t> </w:t>
            </w:r>
          </w:p>
        </w:tc>
        <w:tc>
          <w:tcPr>
            <w:tcW w:w="2754" w:type="dxa"/>
            <w:shd w:val="clear" w:color="auto" w:fill="FFFF00"/>
            <w:noWrap/>
            <w:hideMark/>
          </w:tcPr>
          <w:p w14:paraId="75B8A1A7" w14:textId="77777777" w:rsidR="00BE5FD3" w:rsidRPr="00BE5FD3" w:rsidRDefault="00BE5FD3">
            <w:r w:rsidRPr="00BE5FD3">
              <w:t> </w:t>
            </w:r>
          </w:p>
        </w:tc>
      </w:tr>
      <w:tr w:rsidR="00BE5FD3" w:rsidRPr="00BE5FD3" w14:paraId="6AEF4ECC" w14:textId="77777777" w:rsidTr="00414FB9">
        <w:trPr>
          <w:trHeight w:val="1040"/>
        </w:trPr>
        <w:tc>
          <w:tcPr>
            <w:tcW w:w="5380" w:type="dxa"/>
            <w:gridSpan w:val="2"/>
            <w:hideMark/>
          </w:tcPr>
          <w:p w14:paraId="7776C209" w14:textId="77777777" w:rsidR="00BE5FD3" w:rsidRPr="00BE5FD3" w:rsidRDefault="00BE5FD3" w:rsidP="00BE5FD3">
            <w:pPr>
              <w:jc w:val="left"/>
            </w:pPr>
            <w:r w:rsidRPr="00BE5FD3">
              <w:t xml:space="preserve">Pokročilá ochrana před </w:t>
            </w:r>
            <w:proofErr w:type="gramStart"/>
            <w:r w:rsidRPr="00BE5FD3">
              <w:t>hrozbami - Proaktivní</w:t>
            </w:r>
            <w:proofErr w:type="gramEnd"/>
            <w:r w:rsidRPr="00BE5FD3">
              <w:t xml:space="preserve"> cloudová ochrana proti </w:t>
            </w:r>
            <w:proofErr w:type="spellStart"/>
            <w:r w:rsidRPr="00BE5FD3">
              <w:t>ransomwaru</w:t>
            </w:r>
            <w:proofErr w:type="spellEnd"/>
            <w:r w:rsidRPr="00BE5FD3">
              <w:t xml:space="preserve"> a dosud neznámým hrozbám se schopností automatické nápravy.</w:t>
            </w:r>
          </w:p>
        </w:tc>
        <w:tc>
          <w:tcPr>
            <w:tcW w:w="1211" w:type="dxa"/>
            <w:hideMark/>
          </w:tcPr>
          <w:p w14:paraId="21FED01A" w14:textId="77777777" w:rsidR="00BE5FD3" w:rsidRPr="00BE5FD3" w:rsidRDefault="00BE5FD3">
            <w:pPr>
              <w:jc w:val="left"/>
            </w:pPr>
            <w:r w:rsidRPr="00BE5FD3">
              <w:t> </w:t>
            </w:r>
          </w:p>
        </w:tc>
        <w:tc>
          <w:tcPr>
            <w:tcW w:w="2754" w:type="dxa"/>
            <w:shd w:val="clear" w:color="auto" w:fill="FFFF00"/>
            <w:noWrap/>
            <w:hideMark/>
          </w:tcPr>
          <w:p w14:paraId="47824073" w14:textId="77777777" w:rsidR="00BE5FD3" w:rsidRPr="00BE5FD3" w:rsidRDefault="00BE5FD3">
            <w:r w:rsidRPr="00BE5FD3">
              <w:t> </w:t>
            </w:r>
          </w:p>
        </w:tc>
      </w:tr>
      <w:tr w:rsidR="00BE5FD3" w:rsidRPr="00BE5FD3" w14:paraId="1F0881E0" w14:textId="77777777" w:rsidTr="00414FB9">
        <w:trPr>
          <w:trHeight w:val="1540"/>
        </w:trPr>
        <w:tc>
          <w:tcPr>
            <w:tcW w:w="5380" w:type="dxa"/>
            <w:gridSpan w:val="2"/>
            <w:hideMark/>
          </w:tcPr>
          <w:p w14:paraId="79AECBD6" w14:textId="77777777" w:rsidR="00BE5FD3" w:rsidRPr="00BE5FD3" w:rsidRDefault="00BE5FD3" w:rsidP="00BE5FD3">
            <w:pPr>
              <w:jc w:val="left"/>
            </w:pPr>
            <w:r w:rsidRPr="00BE5FD3">
              <w:t xml:space="preserve">Rozšířená detekce a </w:t>
            </w:r>
            <w:proofErr w:type="gramStart"/>
            <w:r w:rsidRPr="00BE5FD3">
              <w:t>reakce - umožňuje</w:t>
            </w:r>
            <w:proofErr w:type="gramEnd"/>
            <w:r w:rsidRPr="00BE5FD3">
              <w:t xml:space="preserve"> aktivní detekci hrozeb, efektivní identifikaci neobvyklého chování v síti a včasnou nápravu. Nástroj podporující využití XDR v cloudu.</w:t>
            </w:r>
          </w:p>
        </w:tc>
        <w:tc>
          <w:tcPr>
            <w:tcW w:w="1211" w:type="dxa"/>
            <w:hideMark/>
          </w:tcPr>
          <w:p w14:paraId="41CEC7F4" w14:textId="77777777" w:rsidR="00BE5FD3" w:rsidRPr="00BE5FD3" w:rsidRDefault="00BE5FD3">
            <w:pPr>
              <w:jc w:val="left"/>
            </w:pPr>
            <w:r w:rsidRPr="00BE5FD3">
              <w:t> </w:t>
            </w:r>
          </w:p>
        </w:tc>
        <w:tc>
          <w:tcPr>
            <w:tcW w:w="2754" w:type="dxa"/>
            <w:shd w:val="clear" w:color="auto" w:fill="FFFF00"/>
            <w:noWrap/>
            <w:hideMark/>
          </w:tcPr>
          <w:p w14:paraId="34D9B52E" w14:textId="77777777" w:rsidR="00BE5FD3" w:rsidRPr="00BE5FD3" w:rsidRDefault="00BE5FD3">
            <w:r w:rsidRPr="00BE5FD3">
              <w:t> </w:t>
            </w:r>
          </w:p>
        </w:tc>
      </w:tr>
      <w:tr w:rsidR="00BE5FD3" w:rsidRPr="00BE5FD3" w14:paraId="1F304041" w14:textId="77777777" w:rsidTr="006E628A">
        <w:trPr>
          <w:trHeight w:val="360"/>
        </w:trPr>
        <w:tc>
          <w:tcPr>
            <w:tcW w:w="5380" w:type="dxa"/>
            <w:gridSpan w:val="2"/>
            <w:noWrap/>
            <w:hideMark/>
          </w:tcPr>
          <w:p w14:paraId="49D0F3AC" w14:textId="77777777" w:rsidR="006E628A" w:rsidRDefault="00BE5FD3" w:rsidP="00BE5FD3">
            <w:pPr>
              <w:jc w:val="left"/>
              <w:rPr>
                <w:b/>
                <w:bCs/>
              </w:rPr>
            </w:pPr>
            <w:r w:rsidRPr="00BE5FD3">
              <w:rPr>
                <w:b/>
                <w:bCs/>
              </w:rPr>
              <w:t xml:space="preserve">Požadavky na podporu </w:t>
            </w:r>
          </w:p>
          <w:p w14:paraId="246B31E3" w14:textId="6B62D6A2" w:rsidR="00BE5FD3" w:rsidRPr="00BE5FD3" w:rsidRDefault="00BE5FD3" w:rsidP="00BE5FD3">
            <w:pPr>
              <w:jc w:val="left"/>
              <w:rPr>
                <w:b/>
                <w:bCs/>
              </w:rPr>
            </w:pPr>
            <w:r w:rsidRPr="00BE5FD3">
              <w:rPr>
                <w:b/>
                <w:bCs/>
              </w:rPr>
              <w:t>výrobcem</w:t>
            </w:r>
          </w:p>
        </w:tc>
        <w:tc>
          <w:tcPr>
            <w:tcW w:w="1211" w:type="dxa"/>
            <w:hideMark/>
          </w:tcPr>
          <w:p w14:paraId="3F659E31" w14:textId="77777777" w:rsidR="00BE5FD3" w:rsidRPr="00BE5FD3" w:rsidRDefault="00BE5FD3">
            <w:pPr>
              <w:jc w:val="left"/>
              <w:rPr>
                <w:b/>
                <w:bCs/>
              </w:rPr>
            </w:pPr>
            <w:r w:rsidRPr="00BE5FD3">
              <w:rPr>
                <w:b/>
                <w:bCs/>
              </w:rPr>
              <w:t>ANO/NE</w:t>
            </w:r>
          </w:p>
        </w:tc>
        <w:tc>
          <w:tcPr>
            <w:tcW w:w="2754" w:type="dxa"/>
            <w:noWrap/>
            <w:hideMark/>
          </w:tcPr>
          <w:p w14:paraId="387297A4" w14:textId="77777777" w:rsidR="00BE5FD3" w:rsidRPr="00BE5FD3" w:rsidRDefault="00BE5FD3">
            <w:pPr>
              <w:rPr>
                <w:b/>
                <w:bCs/>
              </w:rPr>
            </w:pPr>
            <w:r w:rsidRPr="00BE5FD3">
              <w:rPr>
                <w:b/>
                <w:bCs/>
              </w:rPr>
              <w:t>Popis splnění požadavku</w:t>
            </w:r>
          </w:p>
        </w:tc>
      </w:tr>
      <w:tr w:rsidR="00BE5FD3" w:rsidRPr="00BE5FD3" w14:paraId="7C46C7D4" w14:textId="77777777" w:rsidTr="00414FB9">
        <w:trPr>
          <w:trHeight w:val="360"/>
        </w:trPr>
        <w:tc>
          <w:tcPr>
            <w:tcW w:w="5380" w:type="dxa"/>
            <w:gridSpan w:val="2"/>
            <w:noWrap/>
            <w:hideMark/>
          </w:tcPr>
          <w:p w14:paraId="191DB0A4" w14:textId="77777777" w:rsidR="00BE5FD3" w:rsidRPr="00BE5FD3" w:rsidRDefault="00BE5FD3" w:rsidP="00BE5FD3">
            <w:pPr>
              <w:jc w:val="left"/>
            </w:pPr>
            <w:r w:rsidRPr="00BE5FD3">
              <w:t>Podpora výrobce na 5 let</w:t>
            </w:r>
          </w:p>
        </w:tc>
        <w:tc>
          <w:tcPr>
            <w:tcW w:w="1211" w:type="dxa"/>
            <w:hideMark/>
          </w:tcPr>
          <w:p w14:paraId="230E51CE" w14:textId="77777777" w:rsidR="00BE5FD3" w:rsidRPr="00BE5FD3" w:rsidRDefault="00BE5FD3">
            <w:pPr>
              <w:jc w:val="left"/>
            </w:pPr>
            <w:r w:rsidRPr="00BE5FD3">
              <w:t> </w:t>
            </w:r>
          </w:p>
        </w:tc>
        <w:tc>
          <w:tcPr>
            <w:tcW w:w="2754" w:type="dxa"/>
            <w:shd w:val="clear" w:color="auto" w:fill="FFFF00"/>
            <w:noWrap/>
            <w:hideMark/>
          </w:tcPr>
          <w:p w14:paraId="77651796" w14:textId="77777777" w:rsidR="00BE5FD3" w:rsidRPr="00BE5FD3" w:rsidRDefault="00BE5FD3">
            <w:r w:rsidRPr="00BE5FD3">
              <w:t> </w:t>
            </w:r>
          </w:p>
        </w:tc>
      </w:tr>
    </w:tbl>
    <w:p w14:paraId="4C5F448E" w14:textId="77777777" w:rsidR="007E4A55" w:rsidRDefault="007E4A55" w:rsidP="009A1B84"/>
    <w:p w14:paraId="7D372B1B" w14:textId="77777777" w:rsidR="007E4A55" w:rsidRPr="000F12F8" w:rsidRDefault="007E4A55" w:rsidP="007E4A55">
      <w:pPr>
        <w:pStyle w:val="Nadpis2"/>
      </w:pPr>
      <w:bookmarkStart w:id="30" w:name="_Toc190929233"/>
      <w:r w:rsidRPr="004E10CA">
        <w:lastRenderedPageBreak/>
        <w:t>implementace</w:t>
      </w:r>
      <w:bookmarkEnd w:id="30"/>
    </w:p>
    <w:p w14:paraId="1B8CA232" w14:textId="77777777" w:rsidR="007E4A55" w:rsidRDefault="007E4A55" w:rsidP="009A1B84"/>
    <w:tbl>
      <w:tblPr>
        <w:tblW w:w="10100" w:type="dxa"/>
        <w:tblCellMar>
          <w:left w:w="70" w:type="dxa"/>
          <w:right w:w="70" w:type="dxa"/>
        </w:tblCellMar>
        <w:tblLook w:val="04A0" w:firstRow="1" w:lastRow="0" w:firstColumn="1" w:lastColumn="0" w:noHBand="0" w:noVBand="1"/>
      </w:tblPr>
      <w:tblGrid>
        <w:gridCol w:w="5820"/>
        <w:gridCol w:w="1300"/>
        <w:gridCol w:w="2980"/>
      </w:tblGrid>
      <w:tr w:rsidR="007E4A55" w14:paraId="6C83F97B" w14:textId="77777777" w:rsidTr="007E4A55">
        <w:trPr>
          <w:trHeight w:val="340"/>
        </w:trPr>
        <w:tc>
          <w:tcPr>
            <w:tcW w:w="71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FDFAE0" w14:textId="77777777" w:rsidR="007E4A55" w:rsidRDefault="007E4A55">
            <w:pPr>
              <w:jc w:val="both"/>
              <w:rPr>
                <w:b/>
                <w:bCs/>
              </w:rPr>
            </w:pPr>
            <w:r>
              <w:rPr>
                <w:b/>
                <w:bCs/>
                <w:lang w:eastAsia="en-US"/>
              </w:rPr>
              <w:t>Ochrana koncových stanic a SVR</w:t>
            </w:r>
          </w:p>
        </w:tc>
        <w:tc>
          <w:tcPr>
            <w:tcW w:w="2980" w:type="dxa"/>
            <w:tcBorders>
              <w:top w:val="single" w:sz="8" w:space="0" w:color="auto"/>
              <w:left w:val="nil"/>
              <w:bottom w:val="single" w:sz="8" w:space="0" w:color="auto"/>
              <w:right w:val="single" w:sz="8" w:space="0" w:color="auto"/>
            </w:tcBorders>
            <w:shd w:val="clear" w:color="auto" w:fill="auto"/>
            <w:vAlign w:val="center"/>
            <w:hideMark/>
          </w:tcPr>
          <w:p w14:paraId="168E4F46" w14:textId="77777777" w:rsidR="007E4A55" w:rsidRDefault="007E4A55">
            <w:pPr>
              <w:rPr>
                <w:b/>
                <w:bCs/>
              </w:rPr>
            </w:pPr>
            <w:r>
              <w:rPr>
                <w:b/>
                <w:bCs/>
              </w:rPr>
              <w:t> </w:t>
            </w:r>
          </w:p>
        </w:tc>
      </w:tr>
      <w:tr w:rsidR="007E4A55" w14:paraId="6EA6015F"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1E06E7B6" w14:textId="77777777" w:rsidR="007E4A55" w:rsidRDefault="007E4A55">
            <w:pPr>
              <w:jc w:val="both"/>
            </w:pPr>
            <w:r>
              <w:rPr>
                <w:lang w:eastAsia="en-US"/>
              </w:rPr>
              <w:t>Minimální technické požadavky</w:t>
            </w:r>
          </w:p>
        </w:tc>
        <w:tc>
          <w:tcPr>
            <w:tcW w:w="1300" w:type="dxa"/>
            <w:tcBorders>
              <w:top w:val="nil"/>
              <w:left w:val="nil"/>
              <w:bottom w:val="single" w:sz="8" w:space="0" w:color="auto"/>
              <w:right w:val="single" w:sz="8" w:space="0" w:color="auto"/>
            </w:tcBorders>
            <w:shd w:val="clear" w:color="auto" w:fill="auto"/>
            <w:noWrap/>
            <w:vAlign w:val="center"/>
            <w:hideMark/>
          </w:tcPr>
          <w:p w14:paraId="09F3E68B" w14:textId="77777777" w:rsidR="007E4A55" w:rsidRDefault="007E4A55">
            <w:pPr>
              <w:jc w:val="both"/>
            </w:pPr>
            <w:r>
              <w:rPr>
                <w:lang w:eastAsia="en-US"/>
              </w:rPr>
              <w:t>ANO/NE</w:t>
            </w:r>
          </w:p>
        </w:tc>
        <w:tc>
          <w:tcPr>
            <w:tcW w:w="2980" w:type="dxa"/>
            <w:tcBorders>
              <w:top w:val="nil"/>
              <w:left w:val="nil"/>
              <w:bottom w:val="single" w:sz="8" w:space="0" w:color="auto"/>
              <w:right w:val="single" w:sz="8" w:space="0" w:color="auto"/>
            </w:tcBorders>
            <w:shd w:val="clear" w:color="auto" w:fill="auto"/>
            <w:noWrap/>
            <w:vAlign w:val="center"/>
            <w:hideMark/>
          </w:tcPr>
          <w:p w14:paraId="6CE02987" w14:textId="77777777" w:rsidR="007E4A55" w:rsidRDefault="007E4A55">
            <w:pPr>
              <w:jc w:val="both"/>
            </w:pPr>
            <w:r>
              <w:t>Popis splnění požadavku</w:t>
            </w:r>
          </w:p>
        </w:tc>
      </w:tr>
      <w:tr w:rsidR="007E4A55" w14:paraId="2308F912"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718F97EA" w14:textId="77777777" w:rsidR="007E4A55" w:rsidRDefault="007E4A55">
            <w:pPr>
              <w:jc w:val="both"/>
            </w:pPr>
            <w:r>
              <w:rPr>
                <w:lang w:eastAsia="en-US"/>
              </w:rPr>
              <w:t>migrace a nastavení</w:t>
            </w:r>
          </w:p>
        </w:tc>
        <w:tc>
          <w:tcPr>
            <w:tcW w:w="1300" w:type="dxa"/>
            <w:tcBorders>
              <w:top w:val="single" w:sz="8" w:space="0" w:color="auto"/>
              <w:left w:val="nil"/>
              <w:bottom w:val="single" w:sz="8" w:space="0" w:color="auto"/>
              <w:right w:val="single" w:sz="8" w:space="0" w:color="auto"/>
            </w:tcBorders>
            <w:shd w:val="clear" w:color="auto" w:fill="FFFF00"/>
            <w:vAlign w:val="center"/>
            <w:hideMark/>
          </w:tcPr>
          <w:p w14:paraId="2CC3D655" w14:textId="77777777" w:rsidR="007E4A55" w:rsidRDefault="007E4A55">
            <w:pPr>
              <w:jc w:val="both"/>
            </w:pPr>
            <w:r>
              <w:rPr>
                <w:lang w:eastAsia="en-US"/>
              </w:rPr>
              <w:t> </w:t>
            </w:r>
          </w:p>
        </w:tc>
        <w:tc>
          <w:tcPr>
            <w:tcW w:w="2980" w:type="dxa"/>
            <w:tcBorders>
              <w:top w:val="single" w:sz="8" w:space="0" w:color="auto"/>
              <w:left w:val="nil"/>
              <w:bottom w:val="single" w:sz="8" w:space="0" w:color="auto"/>
              <w:right w:val="single" w:sz="8" w:space="0" w:color="auto"/>
            </w:tcBorders>
            <w:shd w:val="clear" w:color="auto" w:fill="FFFF00"/>
            <w:vAlign w:val="center"/>
            <w:hideMark/>
          </w:tcPr>
          <w:p w14:paraId="70024B20" w14:textId="77777777" w:rsidR="007E4A55" w:rsidRDefault="007E4A55">
            <w:r>
              <w:t> </w:t>
            </w:r>
          </w:p>
        </w:tc>
      </w:tr>
      <w:tr w:rsidR="007E4A55" w14:paraId="7990B5AA"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1A1ABA72" w14:textId="77777777" w:rsidR="007E4A55" w:rsidRDefault="007E4A55">
            <w:pPr>
              <w:jc w:val="both"/>
            </w:pPr>
            <w:r>
              <w:rPr>
                <w:lang w:eastAsia="en-US"/>
              </w:rPr>
              <w:t>akceptační testy a testovací provoz</w:t>
            </w:r>
          </w:p>
        </w:tc>
        <w:tc>
          <w:tcPr>
            <w:tcW w:w="1300" w:type="dxa"/>
            <w:tcBorders>
              <w:top w:val="single" w:sz="8" w:space="0" w:color="auto"/>
              <w:left w:val="nil"/>
              <w:bottom w:val="single" w:sz="8" w:space="0" w:color="auto"/>
              <w:right w:val="single" w:sz="8" w:space="0" w:color="auto"/>
            </w:tcBorders>
            <w:shd w:val="clear" w:color="auto" w:fill="FFFF00"/>
            <w:vAlign w:val="center"/>
            <w:hideMark/>
          </w:tcPr>
          <w:p w14:paraId="0E6F7259" w14:textId="77777777" w:rsidR="007E4A55" w:rsidRDefault="007E4A55">
            <w:pPr>
              <w:jc w:val="both"/>
            </w:pPr>
            <w:r>
              <w:rPr>
                <w:lang w:eastAsia="en-US"/>
              </w:rPr>
              <w:t> </w:t>
            </w:r>
          </w:p>
        </w:tc>
        <w:tc>
          <w:tcPr>
            <w:tcW w:w="2980" w:type="dxa"/>
            <w:tcBorders>
              <w:top w:val="single" w:sz="8" w:space="0" w:color="auto"/>
              <w:left w:val="nil"/>
              <w:bottom w:val="single" w:sz="8" w:space="0" w:color="auto"/>
              <w:right w:val="single" w:sz="8" w:space="0" w:color="auto"/>
            </w:tcBorders>
            <w:shd w:val="clear" w:color="auto" w:fill="FFFF00"/>
            <w:vAlign w:val="center"/>
            <w:hideMark/>
          </w:tcPr>
          <w:p w14:paraId="64826605" w14:textId="77777777" w:rsidR="007E4A55" w:rsidRDefault="007E4A55">
            <w:r>
              <w:t> </w:t>
            </w:r>
          </w:p>
        </w:tc>
      </w:tr>
      <w:tr w:rsidR="007E4A55" w14:paraId="61A582BF"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3F963185" w14:textId="77777777" w:rsidR="007E4A55" w:rsidRPr="00414FB9" w:rsidRDefault="007E4A55">
            <w:pPr>
              <w:jc w:val="both"/>
            </w:pPr>
            <w:r w:rsidRPr="00414FB9">
              <w:rPr>
                <w:lang w:eastAsia="en-US"/>
              </w:rPr>
              <w:t>školení administrátorů v rozsahu 2 hodin</w:t>
            </w:r>
          </w:p>
        </w:tc>
        <w:tc>
          <w:tcPr>
            <w:tcW w:w="1300" w:type="dxa"/>
            <w:tcBorders>
              <w:top w:val="single" w:sz="8" w:space="0" w:color="auto"/>
              <w:left w:val="nil"/>
              <w:bottom w:val="single" w:sz="8" w:space="0" w:color="auto"/>
              <w:right w:val="single" w:sz="8" w:space="0" w:color="auto"/>
            </w:tcBorders>
            <w:shd w:val="clear" w:color="auto" w:fill="FFFF00"/>
            <w:vAlign w:val="center"/>
            <w:hideMark/>
          </w:tcPr>
          <w:p w14:paraId="7FF69168" w14:textId="77777777" w:rsidR="007E4A55" w:rsidRDefault="007E4A55">
            <w:pPr>
              <w:jc w:val="both"/>
            </w:pPr>
            <w:r>
              <w:rPr>
                <w:lang w:eastAsia="en-US"/>
              </w:rPr>
              <w:t> </w:t>
            </w:r>
          </w:p>
        </w:tc>
        <w:tc>
          <w:tcPr>
            <w:tcW w:w="2980" w:type="dxa"/>
            <w:tcBorders>
              <w:top w:val="single" w:sz="8" w:space="0" w:color="auto"/>
              <w:left w:val="nil"/>
              <w:bottom w:val="single" w:sz="8" w:space="0" w:color="auto"/>
              <w:right w:val="single" w:sz="8" w:space="0" w:color="auto"/>
            </w:tcBorders>
            <w:shd w:val="clear" w:color="auto" w:fill="FFFF00"/>
            <w:vAlign w:val="center"/>
            <w:hideMark/>
          </w:tcPr>
          <w:p w14:paraId="313537AC" w14:textId="77777777" w:rsidR="007E4A55" w:rsidRDefault="007E4A55">
            <w:r>
              <w:t> </w:t>
            </w:r>
          </w:p>
        </w:tc>
      </w:tr>
      <w:tr w:rsidR="007E4A55" w14:paraId="57D2916E" w14:textId="77777777" w:rsidTr="00414FB9">
        <w:trPr>
          <w:trHeight w:val="360"/>
        </w:trPr>
        <w:tc>
          <w:tcPr>
            <w:tcW w:w="5820" w:type="dxa"/>
            <w:tcBorders>
              <w:top w:val="nil"/>
              <w:left w:val="single" w:sz="8" w:space="0" w:color="auto"/>
              <w:bottom w:val="single" w:sz="8" w:space="0" w:color="auto"/>
              <w:right w:val="single" w:sz="8" w:space="0" w:color="auto"/>
            </w:tcBorders>
            <w:shd w:val="clear" w:color="auto" w:fill="auto"/>
            <w:vAlign w:val="center"/>
            <w:hideMark/>
          </w:tcPr>
          <w:p w14:paraId="2595BB3F" w14:textId="77777777" w:rsidR="007E4A55" w:rsidRDefault="007E4A55">
            <w:pPr>
              <w:jc w:val="both"/>
            </w:pPr>
            <w:r>
              <w:rPr>
                <w:lang w:eastAsia="en-US"/>
              </w:rPr>
              <w:t>dokumentace skutečného provedení</w:t>
            </w:r>
          </w:p>
        </w:tc>
        <w:tc>
          <w:tcPr>
            <w:tcW w:w="1300" w:type="dxa"/>
            <w:tcBorders>
              <w:top w:val="single" w:sz="8" w:space="0" w:color="auto"/>
              <w:left w:val="nil"/>
              <w:bottom w:val="single" w:sz="8" w:space="0" w:color="auto"/>
              <w:right w:val="single" w:sz="8" w:space="0" w:color="auto"/>
            </w:tcBorders>
            <w:shd w:val="clear" w:color="auto" w:fill="FFFF00"/>
            <w:vAlign w:val="center"/>
            <w:hideMark/>
          </w:tcPr>
          <w:p w14:paraId="7C3D1BE7" w14:textId="77777777" w:rsidR="007E4A55" w:rsidRDefault="007E4A55">
            <w:pPr>
              <w:jc w:val="both"/>
            </w:pPr>
            <w:r>
              <w:rPr>
                <w:lang w:eastAsia="en-US"/>
              </w:rPr>
              <w:t> </w:t>
            </w:r>
          </w:p>
        </w:tc>
        <w:tc>
          <w:tcPr>
            <w:tcW w:w="2980" w:type="dxa"/>
            <w:tcBorders>
              <w:top w:val="single" w:sz="8" w:space="0" w:color="auto"/>
              <w:left w:val="nil"/>
              <w:bottom w:val="single" w:sz="8" w:space="0" w:color="auto"/>
              <w:right w:val="single" w:sz="8" w:space="0" w:color="auto"/>
            </w:tcBorders>
            <w:shd w:val="clear" w:color="auto" w:fill="FFFF00"/>
            <w:vAlign w:val="center"/>
            <w:hideMark/>
          </w:tcPr>
          <w:p w14:paraId="4F6459B7" w14:textId="77777777" w:rsidR="007E4A55" w:rsidRDefault="007E4A55">
            <w:r>
              <w:t> </w:t>
            </w:r>
          </w:p>
        </w:tc>
      </w:tr>
    </w:tbl>
    <w:p w14:paraId="2C88C81D" w14:textId="77777777" w:rsidR="007E4A55" w:rsidRDefault="007E4A55" w:rsidP="009A1B84">
      <w:pPr>
        <w:pStyle w:val="Nadpis1"/>
      </w:pPr>
    </w:p>
    <w:p w14:paraId="6B4136D1" w14:textId="48DF0907" w:rsidR="009A1B84" w:rsidRDefault="007C494B" w:rsidP="009A1B84">
      <w:pPr>
        <w:pStyle w:val="Nadpis1"/>
      </w:pPr>
      <w:bookmarkStart w:id="31" w:name="_Toc190929234"/>
      <w:r w:rsidRPr="00811338">
        <w:t xml:space="preserve">ID004 - </w:t>
      </w:r>
      <w:proofErr w:type="spellStart"/>
      <w:r w:rsidRPr="00811338">
        <w:t>Analýza</w:t>
      </w:r>
      <w:proofErr w:type="spellEnd"/>
      <w:r w:rsidRPr="00811338">
        <w:t xml:space="preserve"> sítového provozu </w:t>
      </w:r>
      <w:proofErr w:type="gramStart"/>
      <w:r w:rsidRPr="00811338">
        <w:t>( ochrana</w:t>
      </w:r>
      <w:proofErr w:type="gramEnd"/>
      <w:r w:rsidRPr="00811338">
        <w:t xml:space="preserve"> integrity sítě školy)</w:t>
      </w:r>
      <w:bookmarkEnd w:id="31"/>
      <w:r>
        <w:t xml:space="preserve"> </w:t>
      </w:r>
    </w:p>
    <w:p w14:paraId="3875938B" w14:textId="77777777" w:rsidR="009A1B84" w:rsidRDefault="009A1B84" w:rsidP="009A1B84"/>
    <w:p w14:paraId="4383071D" w14:textId="20F5A14E" w:rsidR="009A1B84" w:rsidRDefault="00CD0BF0" w:rsidP="009A1B84">
      <w:r w:rsidRPr="00CD0BF0">
        <w:t>Analýza sítového provozu poskytne pro ochranu tohoto IS úplný a přesný přehled o dění ve vaší síti. V případě ohrožení provozu tohoto IS, lze tuto hrozbu detekovat. Použití této nejmodernější techniky detekce a dojde k bezprostřednímu řešení známých i</w:t>
      </w:r>
      <w:r>
        <w:t xml:space="preserve"> </w:t>
      </w:r>
      <w:r w:rsidRPr="00CD0BF0">
        <w:t>neznámých hrozeb a problémů, kterým by mohla být síť vystavena. Analýza sítového provozu používá pokročilé techniky umělé inteligence a strojového učení, aby odhalil nebezpečí a slabá místa v infrastruktuře, která nelze detekovat klasickými bezpečnostními produkty. Zastaví útoky na školní síť, pomůže i obecně s moderními formami kybernetické kriminality i s nedostatky vedoucími k nestabilitě sítě. Jeho nasazení předchází finančním škodám na nedostupnosti IS, časovým ztrátám a zvýšeným nákladům na lidské zdroje či externí služby</w:t>
      </w:r>
    </w:p>
    <w:p w14:paraId="6E8B7985" w14:textId="77777777" w:rsidR="00CD0BF0" w:rsidRDefault="00CD0BF0" w:rsidP="009A1B84"/>
    <w:tbl>
      <w:tblPr>
        <w:tblStyle w:val="Mkatabulky"/>
        <w:tblW w:w="0" w:type="auto"/>
        <w:tblInd w:w="5" w:type="dxa"/>
        <w:tblLook w:val="04A0" w:firstRow="1" w:lastRow="0" w:firstColumn="1" w:lastColumn="0" w:noHBand="0" w:noVBand="1"/>
      </w:tblPr>
      <w:tblGrid>
        <w:gridCol w:w="3715"/>
        <w:gridCol w:w="2763"/>
        <w:gridCol w:w="2867"/>
      </w:tblGrid>
      <w:tr w:rsidR="009E0C51" w:rsidRPr="009E0C51" w14:paraId="0572414F" w14:textId="77777777" w:rsidTr="00CE3198">
        <w:trPr>
          <w:trHeight w:val="340"/>
        </w:trPr>
        <w:tc>
          <w:tcPr>
            <w:tcW w:w="6478" w:type="dxa"/>
            <w:gridSpan w:val="2"/>
            <w:hideMark/>
          </w:tcPr>
          <w:p w14:paraId="53C3B33D" w14:textId="77777777" w:rsidR="009E0C51" w:rsidRPr="009E0C51" w:rsidRDefault="009E0C51">
            <w:pPr>
              <w:rPr>
                <w:b/>
                <w:bCs/>
              </w:rPr>
            </w:pPr>
            <w:proofErr w:type="spellStart"/>
            <w:r w:rsidRPr="009E0C51">
              <w:rPr>
                <w:b/>
                <w:bCs/>
              </w:rPr>
              <w:t>Analýza</w:t>
            </w:r>
            <w:proofErr w:type="spellEnd"/>
            <w:r w:rsidRPr="009E0C51">
              <w:rPr>
                <w:b/>
                <w:bCs/>
              </w:rPr>
              <w:t xml:space="preserve"> sítového provozu </w:t>
            </w:r>
          </w:p>
        </w:tc>
        <w:tc>
          <w:tcPr>
            <w:tcW w:w="2867" w:type="dxa"/>
            <w:hideMark/>
          </w:tcPr>
          <w:p w14:paraId="15C01855" w14:textId="77777777" w:rsidR="009E0C51" w:rsidRPr="009E0C51" w:rsidRDefault="009E0C51">
            <w:pPr>
              <w:rPr>
                <w:b/>
                <w:bCs/>
              </w:rPr>
            </w:pPr>
            <w:r w:rsidRPr="009E0C51">
              <w:rPr>
                <w:b/>
                <w:bCs/>
              </w:rPr>
              <w:t> </w:t>
            </w:r>
          </w:p>
        </w:tc>
      </w:tr>
      <w:tr w:rsidR="00811338" w:rsidRPr="00811338" w14:paraId="4FD0C250" w14:textId="77777777" w:rsidTr="00811338">
        <w:trPr>
          <w:trHeight w:val="360"/>
        </w:trPr>
        <w:tc>
          <w:tcPr>
            <w:tcW w:w="3715" w:type="dxa"/>
            <w:hideMark/>
          </w:tcPr>
          <w:p w14:paraId="7DCAEF02" w14:textId="77777777" w:rsidR="00811338" w:rsidRPr="00811338" w:rsidRDefault="00811338" w:rsidP="00811338">
            <w:r w:rsidRPr="00811338">
              <w:t>Název a výrobce</w:t>
            </w:r>
          </w:p>
        </w:tc>
        <w:tc>
          <w:tcPr>
            <w:tcW w:w="5630" w:type="dxa"/>
            <w:gridSpan w:val="2"/>
            <w:hideMark/>
          </w:tcPr>
          <w:p w14:paraId="6D401E21" w14:textId="77777777" w:rsidR="00811338" w:rsidRPr="00811338" w:rsidRDefault="00811338" w:rsidP="00811338">
            <w:pPr>
              <w:rPr>
                <w:b/>
                <w:bCs/>
                <w:highlight w:val="yellow"/>
              </w:rPr>
            </w:pPr>
            <w:r w:rsidRPr="00811338">
              <w:rPr>
                <w:b/>
                <w:bCs/>
                <w:highlight w:val="yellow"/>
              </w:rPr>
              <w:t>[doplní dodavatel]</w:t>
            </w:r>
          </w:p>
        </w:tc>
      </w:tr>
      <w:tr w:rsidR="009E0C51" w:rsidRPr="009E0C51" w14:paraId="60DC03DD" w14:textId="77777777" w:rsidTr="00CE3198">
        <w:trPr>
          <w:trHeight w:val="700"/>
        </w:trPr>
        <w:tc>
          <w:tcPr>
            <w:tcW w:w="3715" w:type="dxa"/>
            <w:hideMark/>
          </w:tcPr>
          <w:p w14:paraId="0B4031AB" w14:textId="77777777" w:rsidR="009E0C51" w:rsidRPr="009E0C51" w:rsidRDefault="009E0C51">
            <w:r w:rsidRPr="009E0C51">
              <w:t>Minimální technické požadavky</w:t>
            </w:r>
          </w:p>
        </w:tc>
        <w:tc>
          <w:tcPr>
            <w:tcW w:w="2763" w:type="dxa"/>
            <w:hideMark/>
          </w:tcPr>
          <w:p w14:paraId="38BE28EA" w14:textId="77777777" w:rsidR="009E0C51" w:rsidRPr="009E0C51" w:rsidRDefault="009E0C51">
            <w:r w:rsidRPr="009E0C51">
              <w:t xml:space="preserve">Technický parametr </w:t>
            </w:r>
          </w:p>
        </w:tc>
        <w:tc>
          <w:tcPr>
            <w:tcW w:w="2867" w:type="dxa"/>
            <w:noWrap/>
            <w:hideMark/>
          </w:tcPr>
          <w:p w14:paraId="723470E5" w14:textId="77777777" w:rsidR="009E0C51" w:rsidRPr="009E0C51" w:rsidRDefault="009E0C51">
            <w:r w:rsidRPr="009E0C51">
              <w:t>Popis splnění požadavku</w:t>
            </w:r>
          </w:p>
        </w:tc>
      </w:tr>
      <w:tr w:rsidR="009E0C51" w:rsidRPr="009E0C51" w14:paraId="0A07DC92" w14:textId="77777777" w:rsidTr="00CE3198">
        <w:trPr>
          <w:trHeight w:val="340"/>
        </w:trPr>
        <w:tc>
          <w:tcPr>
            <w:tcW w:w="9345" w:type="dxa"/>
            <w:gridSpan w:val="3"/>
            <w:hideMark/>
          </w:tcPr>
          <w:p w14:paraId="738D2D18" w14:textId="77777777" w:rsidR="009E0C51" w:rsidRPr="009E0C51" w:rsidRDefault="009E0C51" w:rsidP="009E0C51">
            <w:pPr>
              <w:jc w:val="left"/>
            </w:pPr>
            <w:r w:rsidRPr="009E0C51">
              <w:t xml:space="preserve">Požadavky na monitorovací systém  </w:t>
            </w:r>
          </w:p>
        </w:tc>
      </w:tr>
      <w:tr w:rsidR="009E0C51" w:rsidRPr="009E0C51" w14:paraId="75970034" w14:textId="77777777" w:rsidTr="00414FB9">
        <w:trPr>
          <w:trHeight w:val="1940"/>
        </w:trPr>
        <w:tc>
          <w:tcPr>
            <w:tcW w:w="3715" w:type="dxa"/>
            <w:hideMark/>
          </w:tcPr>
          <w:p w14:paraId="6AA58143" w14:textId="77777777" w:rsidR="009E0C51" w:rsidRPr="009E0C51" w:rsidRDefault="009E0C51" w:rsidP="009E0C51">
            <w:pPr>
              <w:jc w:val="left"/>
            </w:pPr>
            <w:r w:rsidRPr="009E0C51">
              <w:t>Ucelené škálovatelné řešení umožňující dlouhodobé monitorování sítě na bázi technologie datových toků (</w:t>
            </w:r>
            <w:proofErr w:type="spellStart"/>
            <w:r w:rsidRPr="009E0C51">
              <w:t>NetFlow</w:t>
            </w:r>
            <w:proofErr w:type="spellEnd"/>
            <w:r w:rsidRPr="009E0C51">
              <w:t xml:space="preserve">, IPFIX, </w:t>
            </w:r>
            <w:proofErr w:type="spellStart"/>
            <w:r w:rsidRPr="009E0C51">
              <w:t>jFlow</w:t>
            </w:r>
            <w:proofErr w:type="spellEnd"/>
            <w:r w:rsidRPr="009E0C51">
              <w:t xml:space="preserve">, </w:t>
            </w:r>
            <w:proofErr w:type="spellStart"/>
            <w:r w:rsidRPr="009E0C51">
              <w:t>cflowd</w:t>
            </w:r>
            <w:proofErr w:type="spellEnd"/>
            <w:r w:rsidRPr="009E0C51">
              <w:t xml:space="preserve">, </w:t>
            </w:r>
            <w:proofErr w:type="spellStart"/>
            <w:r w:rsidRPr="009E0C51">
              <w:t>NetStream</w:t>
            </w:r>
            <w:proofErr w:type="spellEnd"/>
            <w:r w:rsidRPr="009E0C51">
              <w:t xml:space="preserve">, cloudové </w:t>
            </w:r>
            <w:proofErr w:type="spellStart"/>
            <w:r w:rsidRPr="009E0C51">
              <w:t>FlowLogy</w:t>
            </w:r>
            <w:proofErr w:type="spellEnd"/>
            <w:r w:rsidRPr="009E0C51">
              <w:t>).</w:t>
            </w:r>
          </w:p>
        </w:tc>
        <w:tc>
          <w:tcPr>
            <w:tcW w:w="2763" w:type="dxa"/>
            <w:hideMark/>
          </w:tcPr>
          <w:p w14:paraId="6A5CD854" w14:textId="77777777" w:rsidR="009E0C51" w:rsidRPr="009E0C51" w:rsidRDefault="009E0C51">
            <w:pPr>
              <w:jc w:val="left"/>
            </w:pPr>
            <w:r w:rsidRPr="009E0C51">
              <w:t xml:space="preserve">Ucelený, škálovatelný </w:t>
            </w:r>
            <w:proofErr w:type="spellStart"/>
            <w:r w:rsidRPr="009E0C51">
              <w:t>NetFlow</w:t>
            </w:r>
            <w:proofErr w:type="spellEnd"/>
            <w:r w:rsidRPr="009E0C51">
              <w:t>/IPFIX/</w:t>
            </w:r>
            <w:proofErr w:type="spellStart"/>
            <w:r w:rsidRPr="009E0C51">
              <w:t>FlowLogs</w:t>
            </w:r>
            <w:proofErr w:type="spellEnd"/>
            <w:r w:rsidRPr="009E0C51">
              <w:t xml:space="preserve"> monitorovací systém</w:t>
            </w:r>
          </w:p>
        </w:tc>
        <w:tc>
          <w:tcPr>
            <w:tcW w:w="2867" w:type="dxa"/>
            <w:shd w:val="clear" w:color="auto" w:fill="FFFF00"/>
            <w:noWrap/>
            <w:hideMark/>
          </w:tcPr>
          <w:p w14:paraId="06E40B6D" w14:textId="77777777" w:rsidR="009E0C51" w:rsidRPr="009E0C51" w:rsidRDefault="009E0C51" w:rsidP="009E0C51">
            <w:pPr>
              <w:jc w:val="left"/>
            </w:pPr>
            <w:r w:rsidRPr="009E0C51">
              <w:t> </w:t>
            </w:r>
          </w:p>
        </w:tc>
      </w:tr>
      <w:tr w:rsidR="009E0C51" w:rsidRPr="009E0C51" w14:paraId="6F0F9F5A" w14:textId="77777777" w:rsidTr="00414FB9">
        <w:trPr>
          <w:trHeight w:val="980"/>
        </w:trPr>
        <w:tc>
          <w:tcPr>
            <w:tcW w:w="3715" w:type="dxa"/>
            <w:hideMark/>
          </w:tcPr>
          <w:p w14:paraId="3CEFC027" w14:textId="77777777" w:rsidR="009E0C51" w:rsidRPr="009E0C51" w:rsidRDefault="009E0C51" w:rsidP="009E0C51">
            <w:pPr>
              <w:jc w:val="left"/>
            </w:pPr>
            <w:r w:rsidRPr="009E0C51">
              <w:t>Podpora IPv4, IPv6, VLAN, MPLS, Ethernet 10Mb/s až 100Gb/s.</w:t>
            </w:r>
          </w:p>
        </w:tc>
        <w:tc>
          <w:tcPr>
            <w:tcW w:w="2763" w:type="dxa"/>
            <w:hideMark/>
          </w:tcPr>
          <w:p w14:paraId="54AB7C59" w14:textId="77777777" w:rsidR="009E0C51" w:rsidRPr="009E0C51" w:rsidRDefault="009E0C51">
            <w:pPr>
              <w:jc w:val="left"/>
            </w:pPr>
            <w:r w:rsidRPr="009E0C51">
              <w:t>Podpora infrastruktury</w:t>
            </w:r>
          </w:p>
        </w:tc>
        <w:tc>
          <w:tcPr>
            <w:tcW w:w="2867" w:type="dxa"/>
            <w:shd w:val="clear" w:color="auto" w:fill="FFFF00"/>
            <w:noWrap/>
            <w:hideMark/>
          </w:tcPr>
          <w:p w14:paraId="51CE368D" w14:textId="77777777" w:rsidR="009E0C51" w:rsidRPr="009E0C51" w:rsidRDefault="009E0C51" w:rsidP="009E0C51">
            <w:pPr>
              <w:jc w:val="left"/>
            </w:pPr>
            <w:r w:rsidRPr="009E0C51">
              <w:t> </w:t>
            </w:r>
          </w:p>
        </w:tc>
      </w:tr>
      <w:tr w:rsidR="009E0C51" w:rsidRPr="009E0C51" w14:paraId="696C5FC1" w14:textId="77777777" w:rsidTr="00414FB9">
        <w:trPr>
          <w:trHeight w:val="1266"/>
        </w:trPr>
        <w:tc>
          <w:tcPr>
            <w:tcW w:w="3715" w:type="dxa"/>
            <w:hideMark/>
          </w:tcPr>
          <w:p w14:paraId="4561419F" w14:textId="77777777" w:rsidR="009E0C51" w:rsidRPr="009E0C51" w:rsidRDefault="009E0C51" w:rsidP="009E0C51">
            <w:pPr>
              <w:jc w:val="left"/>
            </w:pPr>
            <w:r w:rsidRPr="009E0C51">
              <w:lastRenderedPageBreak/>
              <w:t>Sběr síťových statistik ze vzdálených lokalit s centrálním přístupem k reportům, incidentům a síťovým statistikám a centrální správou systému.</w:t>
            </w:r>
          </w:p>
        </w:tc>
        <w:tc>
          <w:tcPr>
            <w:tcW w:w="2763" w:type="dxa"/>
            <w:hideMark/>
          </w:tcPr>
          <w:p w14:paraId="3F1F4941" w14:textId="77777777" w:rsidR="009E0C51" w:rsidRPr="009E0C51" w:rsidRDefault="009E0C51">
            <w:pPr>
              <w:jc w:val="left"/>
            </w:pPr>
            <w:r w:rsidRPr="009E0C51">
              <w:t>Decentralizovaný monitoring lokalit s centrální správou</w:t>
            </w:r>
          </w:p>
        </w:tc>
        <w:tc>
          <w:tcPr>
            <w:tcW w:w="2867" w:type="dxa"/>
            <w:shd w:val="clear" w:color="auto" w:fill="FFFF00"/>
            <w:noWrap/>
            <w:hideMark/>
          </w:tcPr>
          <w:p w14:paraId="2E4A09F2" w14:textId="77777777" w:rsidR="009E0C51" w:rsidRPr="009E0C51" w:rsidRDefault="009E0C51" w:rsidP="009E0C51">
            <w:pPr>
              <w:jc w:val="left"/>
            </w:pPr>
            <w:r w:rsidRPr="009E0C51">
              <w:t> </w:t>
            </w:r>
          </w:p>
        </w:tc>
      </w:tr>
      <w:tr w:rsidR="009E0C51" w:rsidRPr="009E0C51" w14:paraId="150DCE61" w14:textId="77777777" w:rsidTr="00414FB9">
        <w:trPr>
          <w:trHeight w:val="1300"/>
        </w:trPr>
        <w:tc>
          <w:tcPr>
            <w:tcW w:w="3715" w:type="dxa"/>
            <w:hideMark/>
          </w:tcPr>
          <w:p w14:paraId="7DA25CF4" w14:textId="77777777" w:rsidR="009E0C51" w:rsidRPr="009E0C51" w:rsidRDefault="009E0C51" w:rsidP="009E0C51">
            <w:pPr>
              <w:jc w:val="left"/>
            </w:pPr>
            <w:r w:rsidRPr="009E0C51">
              <w:t>Nezávislost na stávající síťové infrastruktuře (optické či metalické datové rozvody) a použitých aktivních prvcích (typ nebo výrobce).</w:t>
            </w:r>
          </w:p>
        </w:tc>
        <w:tc>
          <w:tcPr>
            <w:tcW w:w="2763" w:type="dxa"/>
            <w:hideMark/>
          </w:tcPr>
          <w:p w14:paraId="58D507C8" w14:textId="77777777" w:rsidR="009E0C51" w:rsidRPr="009E0C51" w:rsidRDefault="009E0C51">
            <w:pPr>
              <w:jc w:val="left"/>
            </w:pPr>
            <w:r w:rsidRPr="009E0C51">
              <w:t>Nezávislost na stávající infrastruktuře</w:t>
            </w:r>
          </w:p>
        </w:tc>
        <w:tc>
          <w:tcPr>
            <w:tcW w:w="2867" w:type="dxa"/>
            <w:shd w:val="clear" w:color="auto" w:fill="FFFF00"/>
            <w:noWrap/>
            <w:hideMark/>
          </w:tcPr>
          <w:p w14:paraId="7F986955" w14:textId="77777777" w:rsidR="009E0C51" w:rsidRPr="009E0C51" w:rsidRDefault="009E0C51" w:rsidP="009E0C51">
            <w:pPr>
              <w:jc w:val="left"/>
            </w:pPr>
            <w:r w:rsidRPr="009E0C51">
              <w:t> </w:t>
            </w:r>
          </w:p>
        </w:tc>
      </w:tr>
      <w:tr w:rsidR="009E0C51" w:rsidRPr="009E0C51" w14:paraId="5C8312CC" w14:textId="77777777" w:rsidTr="00414FB9">
        <w:trPr>
          <w:trHeight w:val="1380"/>
        </w:trPr>
        <w:tc>
          <w:tcPr>
            <w:tcW w:w="3715" w:type="dxa"/>
            <w:hideMark/>
          </w:tcPr>
          <w:p w14:paraId="4DB31350" w14:textId="77777777" w:rsidR="009E0C51" w:rsidRPr="009E0C51" w:rsidRDefault="009E0C51" w:rsidP="009E0C51">
            <w:pPr>
              <w:jc w:val="left"/>
            </w:pPr>
            <w:r w:rsidRPr="009E0C51">
              <w:t>Bezztrátový sběr dat na kolektorech z různých datových zdrojů, podpora standardizovaných protokolů pro výměnu dat o IP tocích (</w:t>
            </w:r>
            <w:proofErr w:type="spellStart"/>
            <w:r w:rsidRPr="009E0C51">
              <w:t>NetFlow</w:t>
            </w:r>
            <w:proofErr w:type="spellEnd"/>
            <w:r w:rsidRPr="009E0C51">
              <w:t xml:space="preserve"> v5, </w:t>
            </w:r>
            <w:proofErr w:type="spellStart"/>
            <w:r w:rsidRPr="009E0C51">
              <w:t>NetFlow</w:t>
            </w:r>
            <w:proofErr w:type="spellEnd"/>
            <w:r w:rsidRPr="009E0C51">
              <w:t xml:space="preserve"> v9 – RFC3954, IPFIX, </w:t>
            </w:r>
            <w:proofErr w:type="spellStart"/>
            <w:r w:rsidRPr="009E0C51">
              <w:t>jFlow</w:t>
            </w:r>
            <w:proofErr w:type="spellEnd"/>
            <w:r w:rsidRPr="009E0C51">
              <w:t xml:space="preserve">, </w:t>
            </w:r>
            <w:proofErr w:type="spellStart"/>
            <w:r w:rsidRPr="009E0C51">
              <w:t>cflowd</w:t>
            </w:r>
            <w:proofErr w:type="spellEnd"/>
            <w:r w:rsidRPr="009E0C51">
              <w:t xml:space="preserve">, </w:t>
            </w:r>
            <w:proofErr w:type="spellStart"/>
            <w:r w:rsidRPr="009E0C51">
              <w:t>NetStream</w:t>
            </w:r>
            <w:proofErr w:type="spellEnd"/>
            <w:r w:rsidRPr="009E0C51">
              <w:t>).</w:t>
            </w:r>
          </w:p>
        </w:tc>
        <w:tc>
          <w:tcPr>
            <w:tcW w:w="2763" w:type="dxa"/>
            <w:hideMark/>
          </w:tcPr>
          <w:p w14:paraId="69F8C71E" w14:textId="77777777" w:rsidR="009E0C51" w:rsidRPr="009E0C51" w:rsidRDefault="009E0C51">
            <w:pPr>
              <w:jc w:val="left"/>
            </w:pPr>
            <w:r w:rsidRPr="009E0C51">
              <w:t xml:space="preserve">Bezztrátový sběr </w:t>
            </w:r>
            <w:proofErr w:type="spellStart"/>
            <w:r w:rsidRPr="009E0C51">
              <w:t>flow</w:t>
            </w:r>
            <w:proofErr w:type="spellEnd"/>
            <w:r w:rsidRPr="009E0C51">
              <w:t xml:space="preserve"> statistik z více zdrojů</w:t>
            </w:r>
          </w:p>
        </w:tc>
        <w:tc>
          <w:tcPr>
            <w:tcW w:w="2867" w:type="dxa"/>
            <w:shd w:val="clear" w:color="auto" w:fill="FFFF00"/>
            <w:noWrap/>
            <w:hideMark/>
          </w:tcPr>
          <w:p w14:paraId="07FBA8B0" w14:textId="77777777" w:rsidR="009E0C51" w:rsidRPr="009E0C51" w:rsidRDefault="009E0C51" w:rsidP="009E0C51">
            <w:pPr>
              <w:jc w:val="left"/>
            </w:pPr>
            <w:r w:rsidRPr="009E0C51">
              <w:t> </w:t>
            </w:r>
          </w:p>
        </w:tc>
      </w:tr>
      <w:tr w:rsidR="009E0C51" w:rsidRPr="009E0C51" w14:paraId="7F6496CD" w14:textId="77777777" w:rsidTr="00414FB9">
        <w:trPr>
          <w:trHeight w:val="1507"/>
        </w:trPr>
        <w:tc>
          <w:tcPr>
            <w:tcW w:w="3715" w:type="dxa"/>
            <w:hideMark/>
          </w:tcPr>
          <w:p w14:paraId="2B74F20E" w14:textId="77777777" w:rsidR="009E0C51" w:rsidRPr="009E0C51" w:rsidRDefault="009E0C51" w:rsidP="009E0C51">
            <w:pPr>
              <w:jc w:val="left"/>
            </w:pPr>
            <w:r w:rsidRPr="009E0C51">
              <w:t>Dlouhodobé ukládání statistik IP toků a jejich centrální sledování a vyhodnocování bezpečnostních hrozeb v síti, prokazování bezpečnostních incidentů.</w:t>
            </w:r>
          </w:p>
        </w:tc>
        <w:tc>
          <w:tcPr>
            <w:tcW w:w="2763" w:type="dxa"/>
            <w:hideMark/>
          </w:tcPr>
          <w:p w14:paraId="4076C3AD" w14:textId="77777777" w:rsidR="009E0C51" w:rsidRPr="009E0C51" w:rsidRDefault="009E0C51">
            <w:pPr>
              <w:jc w:val="left"/>
            </w:pPr>
            <w:r w:rsidRPr="009E0C51">
              <w:t>Ukládání statistik a vyhodnocování bezpečnostních hrozeb</w:t>
            </w:r>
          </w:p>
        </w:tc>
        <w:tc>
          <w:tcPr>
            <w:tcW w:w="2867" w:type="dxa"/>
            <w:shd w:val="clear" w:color="auto" w:fill="FFFF00"/>
            <w:noWrap/>
            <w:hideMark/>
          </w:tcPr>
          <w:p w14:paraId="273D8D5B" w14:textId="77777777" w:rsidR="009E0C51" w:rsidRPr="009E0C51" w:rsidRDefault="009E0C51" w:rsidP="009E0C51">
            <w:pPr>
              <w:jc w:val="left"/>
            </w:pPr>
            <w:r w:rsidRPr="009E0C51">
              <w:t> </w:t>
            </w:r>
          </w:p>
        </w:tc>
      </w:tr>
      <w:tr w:rsidR="009E0C51" w:rsidRPr="009E0C51" w14:paraId="1605A13B" w14:textId="77777777" w:rsidTr="00414FB9">
        <w:trPr>
          <w:trHeight w:val="660"/>
        </w:trPr>
        <w:tc>
          <w:tcPr>
            <w:tcW w:w="3715" w:type="dxa"/>
            <w:hideMark/>
          </w:tcPr>
          <w:p w14:paraId="50FA1FE5" w14:textId="77777777" w:rsidR="009E0C51" w:rsidRPr="009E0C51" w:rsidRDefault="009E0C51" w:rsidP="009E0C51">
            <w:pPr>
              <w:jc w:val="left"/>
            </w:pPr>
            <w:r w:rsidRPr="009E0C51">
              <w:t>Plná zákaznická podpora v českém jazyce.</w:t>
            </w:r>
          </w:p>
        </w:tc>
        <w:tc>
          <w:tcPr>
            <w:tcW w:w="2763" w:type="dxa"/>
            <w:hideMark/>
          </w:tcPr>
          <w:p w14:paraId="26A683E9" w14:textId="77777777" w:rsidR="009E0C51" w:rsidRPr="009E0C51" w:rsidRDefault="009E0C51">
            <w:pPr>
              <w:jc w:val="left"/>
            </w:pPr>
            <w:r w:rsidRPr="009E0C51">
              <w:t>Zákaznická podpora</w:t>
            </w:r>
          </w:p>
        </w:tc>
        <w:tc>
          <w:tcPr>
            <w:tcW w:w="2867" w:type="dxa"/>
            <w:shd w:val="clear" w:color="auto" w:fill="FFFF00"/>
            <w:noWrap/>
            <w:hideMark/>
          </w:tcPr>
          <w:p w14:paraId="5D1F54D0" w14:textId="77777777" w:rsidR="009E0C51" w:rsidRPr="009E0C51" w:rsidRDefault="009E0C51" w:rsidP="009E0C51">
            <w:pPr>
              <w:jc w:val="left"/>
            </w:pPr>
            <w:r w:rsidRPr="009E0C51">
              <w:t> </w:t>
            </w:r>
          </w:p>
        </w:tc>
      </w:tr>
      <w:tr w:rsidR="009E0C51" w:rsidRPr="009E0C51" w14:paraId="19505400" w14:textId="77777777" w:rsidTr="00414FB9">
        <w:trPr>
          <w:trHeight w:val="1040"/>
        </w:trPr>
        <w:tc>
          <w:tcPr>
            <w:tcW w:w="3715" w:type="dxa"/>
            <w:hideMark/>
          </w:tcPr>
          <w:p w14:paraId="71071CF6" w14:textId="77777777" w:rsidR="009E0C51" w:rsidRPr="009E0C51" w:rsidRDefault="009E0C51" w:rsidP="009E0C51">
            <w:pPr>
              <w:jc w:val="left"/>
            </w:pPr>
            <w:r w:rsidRPr="009E0C51">
              <w:t xml:space="preserve">Systém ověřený instalacemi v rozsáhlé síťové infrastruktuře (datové linky 10 </w:t>
            </w:r>
            <w:proofErr w:type="spellStart"/>
            <w:r w:rsidRPr="009E0C51">
              <w:t>Gbps</w:t>
            </w:r>
            <w:proofErr w:type="spellEnd"/>
            <w:r w:rsidRPr="009E0C51">
              <w:t xml:space="preserve"> a výše). Minimálně 10 instalací ve třech zemích světa.</w:t>
            </w:r>
          </w:p>
        </w:tc>
        <w:tc>
          <w:tcPr>
            <w:tcW w:w="2763" w:type="dxa"/>
            <w:hideMark/>
          </w:tcPr>
          <w:p w14:paraId="38EF02FA" w14:textId="77777777" w:rsidR="009E0C51" w:rsidRPr="009E0C51" w:rsidRDefault="009E0C51">
            <w:pPr>
              <w:jc w:val="left"/>
            </w:pPr>
            <w:r w:rsidRPr="009E0C51">
              <w:t>Reference</w:t>
            </w:r>
          </w:p>
        </w:tc>
        <w:tc>
          <w:tcPr>
            <w:tcW w:w="2867" w:type="dxa"/>
            <w:shd w:val="clear" w:color="auto" w:fill="FFFF00"/>
            <w:noWrap/>
            <w:hideMark/>
          </w:tcPr>
          <w:p w14:paraId="4452032B" w14:textId="77777777" w:rsidR="009E0C51" w:rsidRPr="009E0C51" w:rsidRDefault="009E0C51" w:rsidP="009E0C51">
            <w:pPr>
              <w:jc w:val="left"/>
            </w:pPr>
            <w:r w:rsidRPr="009E0C51">
              <w:t> </w:t>
            </w:r>
          </w:p>
        </w:tc>
      </w:tr>
      <w:tr w:rsidR="009E0C51" w:rsidRPr="009E0C51" w14:paraId="3D0FCCD1" w14:textId="77777777" w:rsidTr="00414FB9">
        <w:trPr>
          <w:trHeight w:val="898"/>
        </w:trPr>
        <w:tc>
          <w:tcPr>
            <w:tcW w:w="3715" w:type="dxa"/>
            <w:hideMark/>
          </w:tcPr>
          <w:p w14:paraId="39B35380" w14:textId="77777777" w:rsidR="009E0C51" w:rsidRPr="009E0C51" w:rsidRDefault="009E0C51" w:rsidP="009E0C51">
            <w:pPr>
              <w:jc w:val="left"/>
            </w:pPr>
            <w:r w:rsidRPr="009E0C51">
              <w:t>Otevřené rozhraní a veřejně dokumentované API s možností integrace nástrojů i třetích stran.</w:t>
            </w:r>
          </w:p>
        </w:tc>
        <w:tc>
          <w:tcPr>
            <w:tcW w:w="2763" w:type="dxa"/>
            <w:hideMark/>
          </w:tcPr>
          <w:p w14:paraId="2F9724A0" w14:textId="77777777" w:rsidR="009E0C51" w:rsidRPr="009E0C51" w:rsidRDefault="009E0C51">
            <w:pPr>
              <w:jc w:val="left"/>
            </w:pPr>
            <w:r w:rsidRPr="009E0C51">
              <w:t>Rozhraní pro integraci nástrojů třetích stran</w:t>
            </w:r>
          </w:p>
        </w:tc>
        <w:tc>
          <w:tcPr>
            <w:tcW w:w="2867" w:type="dxa"/>
            <w:shd w:val="clear" w:color="auto" w:fill="FFFF00"/>
            <w:noWrap/>
            <w:hideMark/>
          </w:tcPr>
          <w:p w14:paraId="5464E0C5" w14:textId="77777777" w:rsidR="009E0C51" w:rsidRPr="009E0C51" w:rsidRDefault="009E0C51" w:rsidP="009E0C51">
            <w:pPr>
              <w:jc w:val="left"/>
            </w:pPr>
            <w:r w:rsidRPr="009E0C51">
              <w:t> </w:t>
            </w:r>
          </w:p>
        </w:tc>
      </w:tr>
      <w:tr w:rsidR="009E0C51" w:rsidRPr="009E0C51" w14:paraId="53A901A7" w14:textId="77777777" w:rsidTr="00414FB9">
        <w:trPr>
          <w:trHeight w:val="968"/>
        </w:trPr>
        <w:tc>
          <w:tcPr>
            <w:tcW w:w="3715" w:type="dxa"/>
            <w:hideMark/>
          </w:tcPr>
          <w:p w14:paraId="2231534E" w14:textId="77777777" w:rsidR="009E0C51" w:rsidRPr="009E0C51" w:rsidRDefault="009E0C51" w:rsidP="009E0C51">
            <w:pPr>
              <w:jc w:val="left"/>
            </w:pPr>
            <w:r w:rsidRPr="009E0C51">
              <w:t>Monitorovací systém sleduje aktivní relace všech uživatelů a umožnuje tyto relace ukončit.</w:t>
            </w:r>
          </w:p>
        </w:tc>
        <w:tc>
          <w:tcPr>
            <w:tcW w:w="2763" w:type="dxa"/>
            <w:hideMark/>
          </w:tcPr>
          <w:p w14:paraId="5955A7F5" w14:textId="77777777" w:rsidR="009E0C51" w:rsidRPr="009E0C51" w:rsidRDefault="009E0C51">
            <w:pPr>
              <w:jc w:val="left"/>
            </w:pPr>
            <w:r w:rsidRPr="009E0C51">
              <w:t>Správa aktivních relací uživatelů s monitorovacím systémem</w:t>
            </w:r>
          </w:p>
        </w:tc>
        <w:tc>
          <w:tcPr>
            <w:tcW w:w="2867" w:type="dxa"/>
            <w:shd w:val="clear" w:color="auto" w:fill="FFFF00"/>
            <w:noWrap/>
            <w:hideMark/>
          </w:tcPr>
          <w:p w14:paraId="46194CED" w14:textId="77777777" w:rsidR="009E0C51" w:rsidRPr="009E0C51" w:rsidRDefault="009E0C51" w:rsidP="009E0C51">
            <w:pPr>
              <w:jc w:val="left"/>
            </w:pPr>
            <w:r w:rsidRPr="009E0C51">
              <w:t> </w:t>
            </w:r>
          </w:p>
        </w:tc>
      </w:tr>
      <w:tr w:rsidR="009E0C51" w:rsidRPr="009E0C51" w14:paraId="4A8E92A4" w14:textId="77777777" w:rsidTr="00414FB9">
        <w:trPr>
          <w:trHeight w:val="1300"/>
        </w:trPr>
        <w:tc>
          <w:tcPr>
            <w:tcW w:w="3715" w:type="dxa"/>
            <w:hideMark/>
          </w:tcPr>
          <w:p w14:paraId="15B1508B" w14:textId="77777777" w:rsidR="009E0C51" w:rsidRPr="009E0C51" w:rsidRDefault="009E0C51" w:rsidP="009E0C51">
            <w:pPr>
              <w:jc w:val="left"/>
            </w:pPr>
            <w:r w:rsidRPr="009E0C51">
              <w:t>Během aktualizace systém zabraňuje uživatelským akcím, které by mohly narušit proces aktualizace.</w:t>
            </w:r>
          </w:p>
        </w:tc>
        <w:tc>
          <w:tcPr>
            <w:tcW w:w="2763" w:type="dxa"/>
            <w:hideMark/>
          </w:tcPr>
          <w:p w14:paraId="4E6B950D" w14:textId="77777777" w:rsidR="009E0C51" w:rsidRPr="009E0C51" w:rsidRDefault="009E0C51">
            <w:pPr>
              <w:jc w:val="left"/>
            </w:pPr>
            <w:r w:rsidRPr="009E0C51">
              <w:t>Uzamčení rozhraní během aktualizací</w:t>
            </w:r>
          </w:p>
        </w:tc>
        <w:tc>
          <w:tcPr>
            <w:tcW w:w="2867" w:type="dxa"/>
            <w:shd w:val="clear" w:color="auto" w:fill="FFFF00"/>
            <w:noWrap/>
            <w:hideMark/>
          </w:tcPr>
          <w:p w14:paraId="1041E22D" w14:textId="77777777" w:rsidR="009E0C51" w:rsidRPr="009E0C51" w:rsidRDefault="009E0C51" w:rsidP="009E0C51">
            <w:pPr>
              <w:jc w:val="left"/>
            </w:pPr>
            <w:r w:rsidRPr="009E0C51">
              <w:t> </w:t>
            </w:r>
          </w:p>
        </w:tc>
      </w:tr>
      <w:tr w:rsidR="009E0C51" w:rsidRPr="009E0C51" w14:paraId="416FC098" w14:textId="77777777" w:rsidTr="00414FB9">
        <w:trPr>
          <w:trHeight w:val="340"/>
        </w:trPr>
        <w:tc>
          <w:tcPr>
            <w:tcW w:w="9345" w:type="dxa"/>
            <w:gridSpan w:val="3"/>
            <w:shd w:val="clear" w:color="auto" w:fill="FFFF00"/>
            <w:hideMark/>
          </w:tcPr>
          <w:p w14:paraId="5A9C838E" w14:textId="77777777" w:rsidR="009E0C51" w:rsidRPr="009E0C51" w:rsidRDefault="009E0C51" w:rsidP="009E0C51">
            <w:pPr>
              <w:jc w:val="left"/>
            </w:pPr>
            <w:r w:rsidRPr="009E0C51">
              <w:t xml:space="preserve">Požadavky na kolektory </w:t>
            </w:r>
            <w:proofErr w:type="spellStart"/>
            <w:r w:rsidRPr="009E0C51">
              <w:t>NetFlow</w:t>
            </w:r>
            <w:proofErr w:type="spellEnd"/>
            <w:r w:rsidRPr="009E0C51">
              <w:t xml:space="preserve"> dat</w:t>
            </w:r>
          </w:p>
        </w:tc>
      </w:tr>
      <w:tr w:rsidR="009E0C51" w:rsidRPr="009E0C51" w14:paraId="4E596DE8" w14:textId="77777777" w:rsidTr="00414FB9">
        <w:trPr>
          <w:trHeight w:val="311"/>
        </w:trPr>
        <w:tc>
          <w:tcPr>
            <w:tcW w:w="3715" w:type="dxa"/>
            <w:hideMark/>
          </w:tcPr>
          <w:p w14:paraId="773C512C" w14:textId="77777777" w:rsidR="009E0C51" w:rsidRPr="009E0C51" w:rsidRDefault="009E0C51">
            <w:pPr>
              <w:jc w:val="left"/>
            </w:pPr>
            <w:r w:rsidRPr="009E0C51">
              <w:t>Minimální technické požadavky</w:t>
            </w:r>
          </w:p>
        </w:tc>
        <w:tc>
          <w:tcPr>
            <w:tcW w:w="2763" w:type="dxa"/>
            <w:hideMark/>
          </w:tcPr>
          <w:p w14:paraId="6002E989" w14:textId="77777777" w:rsidR="009E0C51" w:rsidRPr="009E0C51" w:rsidRDefault="009E0C51">
            <w:r w:rsidRPr="009E0C51">
              <w:t xml:space="preserve">Technický parametr </w:t>
            </w:r>
          </w:p>
        </w:tc>
        <w:tc>
          <w:tcPr>
            <w:tcW w:w="2867" w:type="dxa"/>
            <w:shd w:val="clear" w:color="auto" w:fill="FFFF00"/>
            <w:noWrap/>
            <w:hideMark/>
          </w:tcPr>
          <w:p w14:paraId="6AC623D4" w14:textId="77777777" w:rsidR="009E0C51" w:rsidRPr="009E0C51" w:rsidRDefault="009E0C51">
            <w:r w:rsidRPr="009E0C51">
              <w:t>Popis splnění požadavku</w:t>
            </w:r>
          </w:p>
        </w:tc>
      </w:tr>
      <w:tr w:rsidR="009E0C51" w:rsidRPr="009E0C51" w14:paraId="095C90F1" w14:textId="77777777" w:rsidTr="00414FB9">
        <w:trPr>
          <w:trHeight w:val="557"/>
        </w:trPr>
        <w:tc>
          <w:tcPr>
            <w:tcW w:w="3715" w:type="dxa"/>
            <w:hideMark/>
          </w:tcPr>
          <w:p w14:paraId="57DA3AB7" w14:textId="77777777" w:rsidR="009E0C51" w:rsidRPr="009E0C51" w:rsidRDefault="009E0C51" w:rsidP="009E0C51">
            <w:pPr>
              <w:jc w:val="left"/>
            </w:pPr>
            <w:r w:rsidRPr="009E0C51">
              <w:t xml:space="preserve">Zabezpečené kolektory </w:t>
            </w:r>
            <w:proofErr w:type="spellStart"/>
            <w:r w:rsidRPr="009E0C51">
              <w:t>flow</w:t>
            </w:r>
            <w:proofErr w:type="spellEnd"/>
            <w:r w:rsidRPr="009E0C51">
              <w:t xml:space="preserve"> statistik s databází pro plné uložení síťových statistik na </w:t>
            </w:r>
            <w:proofErr w:type="spellStart"/>
            <w:r w:rsidRPr="009E0C51">
              <w:lastRenderedPageBreak/>
              <w:t>multigigabitových</w:t>
            </w:r>
            <w:proofErr w:type="spellEnd"/>
            <w:r w:rsidRPr="009E0C51">
              <w:t xml:space="preserve"> linkách bez jakékoliv redukce.</w:t>
            </w:r>
          </w:p>
        </w:tc>
        <w:tc>
          <w:tcPr>
            <w:tcW w:w="2763" w:type="dxa"/>
            <w:hideMark/>
          </w:tcPr>
          <w:p w14:paraId="6A0B6BB9" w14:textId="77777777" w:rsidR="009E0C51" w:rsidRPr="009E0C51" w:rsidRDefault="009E0C51">
            <w:pPr>
              <w:jc w:val="left"/>
            </w:pPr>
            <w:r w:rsidRPr="009E0C51">
              <w:lastRenderedPageBreak/>
              <w:t xml:space="preserve">Ukládání </w:t>
            </w:r>
            <w:proofErr w:type="spellStart"/>
            <w:r w:rsidRPr="009E0C51">
              <w:t>flow</w:t>
            </w:r>
            <w:proofErr w:type="spellEnd"/>
            <w:r w:rsidRPr="009E0C51">
              <w:t xml:space="preserve"> statistik</w:t>
            </w:r>
          </w:p>
        </w:tc>
        <w:tc>
          <w:tcPr>
            <w:tcW w:w="2867" w:type="dxa"/>
            <w:shd w:val="clear" w:color="auto" w:fill="FFFF00"/>
            <w:noWrap/>
            <w:hideMark/>
          </w:tcPr>
          <w:p w14:paraId="533091F7" w14:textId="77777777" w:rsidR="009E0C51" w:rsidRPr="009E0C51" w:rsidRDefault="009E0C51" w:rsidP="009E0C51">
            <w:pPr>
              <w:jc w:val="left"/>
            </w:pPr>
            <w:r w:rsidRPr="009E0C51">
              <w:t> </w:t>
            </w:r>
          </w:p>
        </w:tc>
      </w:tr>
      <w:tr w:rsidR="009E0C51" w:rsidRPr="009E0C51" w14:paraId="7F49B041" w14:textId="77777777" w:rsidTr="00414FB9">
        <w:trPr>
          <w:trHeight w:val="1720"/>
        </w:trPr>
        <w:tc>
          <w:tcPr>
            <w:tcW w:w="3715" w:type="dxa"/>
            <w:hideMark/>
          </w:tcPr>
          <w:p w14:paraId="3F3129B8" w14:textId="77777777" w:rsidR="009E0C51" w:rsidRPr="009E0C51" w:rsidRDefault="009E0C51" w:rsidP="009E0C51">
            <w:pPr>
              <w:jc w:val="left"/>
            </w:pPr>
            <w:r w:rsidRPr="009E0C51">
              <w:t xml:space="preserve">Kolektor umožní zpracování a vizualizaci </w:t>
            </w:r>
            <w:proofErr w:type="spellStart"/>
            <w:r w:rsidRPr="009E0C51">
              <w:t>flow</w:t>
            </w:r>
            <w:proofErr w:type="spellEnd"/>
            <w:r w:rsidRPr="009E0C51">
              <w:t xml:space="preserve"> záznamů volitelně v </w:t>
            </w:r>
            <w:proofErr w:type="gramStart"/>
            <w:r w:rsidRPr="009E0C51">
              <w:t>5 minutových</w:t>
            </w:r>
            <w:proofErr w:type="gramEnd"/>
            <w:r w:rsidRPr="009E0C51">
              <w:t xml:space="preserve">, 1 minutových nebo 30 sekundových intervalech, přičemž tuto hodnotu lze samostatně nastavit per definovaný síťový rozsah nebo definovanou množinu toků. </w:t>
            </w:r>
          </w:p>
        </w:tc>
        <w:tc>
          <w:tcPr>
            <w:tcW w:w="2763" w:type="dxa"/>
            <w:hideMark/>
          </w:tcPr>
          <w:p w14:paraId="5C1A4C36" w14:textId="77777777" w:rsidR="009E0C51" w:rsidRPr="009E0C51" w:rsidRDefault="009E0C51">
            <w:pPr>
              <w:jc w:val="left"/>
            </w:pPr>
            <w:proofErr w:type="spellStart"/>
            <w:r w:rsidRPr="009E0C51">
              <w:t>Granularita</w:t>
            </w:r>
            <w:proofErr w:type="spellEnd"/>
            <w:r w:rsidRPr="009E0C51">
              <w:t xml:space="preserve"> vizualizace</w:t>
            </w:r>
          </w:p>
        </w:tc>
        <w:tc>
          <w:tcPr>
            <w:tcW w:w="2867" w:type="dxa"/>
            <w:shd w:val="clear" w:color="auto" w:fill="FFFF00"/>
            <w:noWrap/>
            <w:hideMark/>
          </w:tcPr>
          <w:p w14:paraId="77EAA1AF" w14:textId="77777777" w:rsidR="009E0C51" w:rsidRPr="009E0C51" w:rsidRDefault="009E0C51" w:rsidP="009E0C51">
            <w:pPr>
              <w:jc w:val="left"/>
            </w:pPr>
            <w:r w:rsidRPr="009E0C51">
              <w:t> </w:t>
            </w:r>
          </w:p>
        </w:tc>
      </w:tr>
      <w:tr w:rsidR="009E0C51" w:rsidRPr="009E0C51" w14:paraId="4609D0F3" w14:textId="77777777" w:rsidTr="00414FB9">
        <w:trPr>
          <w:trHeight w:val="1300"/>
        </w:trPr>
        <w:tc>
          <w:tcPr>
            <w:tcW w:w="3715" w:type="dxa"/>
            <w:hideMark/>
          </w:tcPr>
          <w:p w14:paraId="48FBAD37" w14:textId="77777777" w:rsidR="009E0C51" w:rsidRPr="009E0C51" w:rsidRDefault="009E0C51" w:rsidP="009E0C51">
            <w:pPr>
              <w:jc w:val="left"/>
            </w:pPr>
            <w:r w:rsidRPr="009E0C51">
              <w:t xml:space="preserve">Podpora standardů </w:t>
            </w:r>
            <w:proofErr w:type="spellStart"/>
            <w:r w:rsidRPr="009E0C51">
              <w:t>NetFlow</w:t>
            </w:r>
            <w:proofErr w:type="spellEnd"/>
            <w:r w:rsidRPr="009E0C51">
              <w:t xml:space="preserve"> v5, </w:t>
            </w:r>
            <w:proofErr w:type="spellStart"/>
            <w:r w:rsidRPr="009E0C51">
              <w:t>NetFlow</w:t>
            </w:r>
            <w:proofErr w:type="spellEnd"/>
            <w:r w:rsidRPr="009E0C51">
              <w:t xml:space="preserve"> v9, IPFIX, </w:t>
            </w:r>
            <w:proofErr w:type="spellStart"/>
            <w:r w:rsidRPr="009E0C51">
              <w:t>jFlow</w:t>
            </w:r>
            <w:proofErr w:type="spellEnd"/>
            <w:r w:rsidRPr="009E0C51">
              <w:t xml:space="preserve">, </w:t>
            </w:r>
            <w:proofErr w:type="spellStart"/>
            <w:r w:rsidRPr="009E0C51">
              <w:t>cflowd</w:t>
            </w:r>
            <w:proofErr w:type="spellEnd"/>
            <w:r w:rsidRPr="009E0C51">
              <w:t xml:space="preserve">, </w:t>
            </w:r>
            <w:proofErr w:type="spellStart"/>
            <w:r w:rsidRPr="009E0C51">
              <w:t>NetStream</w:t>
            </w:r>
            <w:proofErr w:type="spellEnd"/>
            <w:r w:rsidRPr="009E0C51">
              <w:t xml:space="preserve">, </w:t>
            </w:r>
            <w:proofErr w:type="spellStart"/>
            <w:r w:rsidRPr="009E0C51">
              <w:t>sFlow</w:t>
            </w:r>
            <w:proofErr w:type="spellEnd"/>
            <w:r w:rsidRPr="009E0C51">
              <w:t xml:space="preserve">, </w:t>
            </w:r>
            <w:proofErr w:type="spellStart"/>
            <w:r w:rsidRPr="009E0C51">
              <w:t>NetFlow</w:t>
            </w:r>
            <w:proofErr w:type="spellEnd"/>
            <w:r w:rsidRPr="009E0C51">
              <w:t xml:space="preserve"> Lite. Podpora VPC </w:t>
            </w:r>
            <w:proofErr w:type="spellStart"/>
            <w:r w:rsidRPr="009E0C51">
              <w:t>flow</w:t>
            </w:r>
            <w:proofErr w:type="spellEnd"/>
            <w:r w:rsidRPr="009E0C51">
              <w:t xml:space="preserve"> logů z AWS, Azure a GCP.</w:t>
            </w:r>
          </w:p>
        </w:tc>
        <w:tc>
          <w:tcPr>
            <w:tcW w:w="2763" w:type="dxa"/>
            <w:hideMark/>
          </w:tcPr>
          <w:p w14:paraId="7A30FDB4" w14:textId="77777777" w:rsidR="009E0C51" w:rsidRPr="009E0C51" w:rsidRDefault="009E0C51">
            <w:pPr>
              <w:jc w:val="left"/>
            </w:pPr>
            <w:r w:rsidRPr="009E0C51">
              <w:t>Podpora standardů datových toků</w:t>
            </w:r>
          </w:p>
        </w:tc>
        <w:tc>
          <w:tcPr>
            <w:tcW w:w="2867" w:type="dxa"/>
            <w:shd w:val="clear" w:color="auto" w:fill="FFFF00"/>
            <w:noWrap/>
            <w:hideMark/>
          </w:tcPr>
          <w:p w14:paraId="4481E3B8" w14:textId="77777777" w:rsidR="009E0C51" w:rsidRPr="009E0C51" w:rsidRDefault="009E0C51" w:rsidP="009E0C51">
            <w:pPr>
              <w:jc w:val="left"/>
            </w:pPr>
            <w:r w:rsidRPr="009E0C51">
              <w:t> </w:t>
            </w:r>
          </w:p>
        </w:tc>
      </w:tr>
      <w:tr w:rsidR="009E0C51" w:rsidRPr="009E0C51" w14:paraId="055052CA" w14:textId="77777777" w:rsidTr="00414FB9">
        <w:trPr>
          <w:trHeight w:val="1380"/>
        </w:trPr>
        <w:tc>
          <w:tcPr>
            <w:tcW w:w="3715" w:type="dxa"/>
            <w:hideMark/>
          </w:tcPr>
          <w:p w14:paraId="01A1E295" w14:textId="77777777" w:rsidR="009E0C51" w:rsidRPr="009E0C51" w:rsidRDefault="009E0C51" w:rsidP="009E0C51">
            <w:pPr>
              <w:jc w:val="left"/>
            </w:pPr>
            <w:r w:rsidRPr="009E0C51">
              <w:t xml:space="preserve">Možnost dohledání libovolné komunikace až na úroveň jednotlivých </w:t>
            </w:r>
            <w:proofErr w:type="spellStart"/>
            <w:r w:rsidRPr="009E0C51">
              <w:t>flow</w:t>
            </w:r>
            <w:proofErr w:type="spellEnd"/>
            <w:r w:rsidRPr="009E0C51">
              <w:t xml:space="preserve"> záznamů, průběžné grafy provozu, top statistiky, reporty, </w:t>
            </w:r>
            <w:proofErr w:type="spellStart"/>
            <w:r w:rsidRPr="009E0C51">
              <w:t>alerty</w:t>
            </w:r>
            <w:proofErr w:type="spellEnd"/>
            <w:r w:rsidRPr="009E0C51">
              <w:t>, databáze aktivních zařízení na síti vč. identifikace zařízení.</w:t>
            </w:r>
          </w:p>
        </w:tc>
        <w:tc>
          <w:tcPr>
            <w:tcW w:w="2763" w:type="dxa"/>
            <w:hideMark/>
          </w:tcPr>
          <w:p w14:paraId="3A7E1B9C" w14:textId="77777777" w:rsidR="009E0C51" w:rsidRPr="009E0C51" w:rsidRDefault="009E0C51">
            <w:pPr>
              <w:jc w:val="left"/>
            </w:pPr>
            <w:r w:rsidRPr="009E0C51">
              <w:t>Hlavní funkcionalita</w:t>
            </w:r>
          </w:p>
        </w:tc>
        <w:tc>
          <w:tcPr>
            <w:tcW w:w="2867" w:type="dxa"/>
            <w:shd w:val="clear" w:color="auto" w:fill="FFFF00"/>
            <w:noWrap/>
            <w:hideMark/>
          </w:tcPr>
          <w:p w14:paraId="12F61355" w14:textId="77777777" w:rsidR="009E0C51" w:rsidRPr="009E0C51" w:rsidRDefault="009E0C51" w:rsidP="009E0C51">
            <w:pPr>
              <w:jc w:val="left"/>
            </w:pPr>
            <w:r w:rsidRPr="009E0C51">
              <w:t> </w:t>
            </w:r>
          </w:p>
        </w:tc>
      </w:tr>
      <w:tr w:rsidR="009E0C51" w:rsidRPr="009E0C51" w14:paraId="569DEB8E" w14:textId="77777777" w:rsidTr="00414FB9">
        <w:trPr>
          <w:trHeight w:val="1040"/>
        </w:trPr>
        <w:tc>
          <w:tcPr>
            <w:tcW w:w="3715" w:type="dxa"/>
            <w:hideMark/>
          </w:tcPr>
          <w:p w14:paraId="7584B79E" w14:textId="77777777" w:rsidR="009E0C51" w:rsidRPr="009E0C51" w:rsidRDefault="009E0C51" w:rsidP="009E0C51">
            <w:pPr>
              <w:jc w:val="left"/>
            </w:pPr>
            <w:r w:rsidRPr="009E0C51">
              <w:t>Snadná instalace do stávající síťové infrastruktury – racková montáž nebo šablony pro nasazení virtuálního stroje.</w:t>
            </w:r>
          </w:p>
        </w:tc>
        <w:tc>
          <w:tcPr>
            <w:tcW w:w="2763" w:type="dxa"/>
            <w:hideMark/>
          </w:tcPr>
          <w:p w14:paraId="7F8516FD" w14:textId="77777777" w:rsidR="009E0C51" w:rsidRPr="009E0C51" w:rsidRDefault="009E0C51">
            <w:pPr>
              <w:jc w:val="left"/>
            </w:pPr>
            <w:r w:rsidRPr="009E0C51">
              <w:t>Instalace</w:t>
            </w:r>
          </w:p>
        </w:tc>
        <w:tc>
          <w:tcPr>
            <w:tcW w:w="2867" w:type="dxa"/>
            <w:shd w:val="clear" w:color="auto" w:fill="FFFF00"/>
            <w:noWrap/>
            <w:hideMark/>
          </w:tcPr>
          <w:p w14:paraId="2FCFEC03" w14:textId="77777777" w:rsidR="009E0C51" w:rsidRPr="009E0C51" w:rsidRDefault="009E0C51" w:rsidP="009E0C51">
            <w:pPr>
              <w:jc w:val="left"/>
            </w:pPr>
            <w:r w:rsidRPr="009E0C51">
              <w:t> </w:t>
            </w:r>
          </w:p>
        </w:tc>
      </w:tr>
      <w:tr w:rsidR="009E0C51" w:rsidRPr="009E0C51" w14:paraId="2B67925C" w14:textId="77777777" w:rsidTr="00414FB9">
        <w:trPr>
          <w:trHeight w:val="1720"/>
        </w:trPr>
        <w:tc>
          <w:tcPr>
            <w:tcW w:w="3715" w:type="dxa"/>
            <w:hideMark/>
          </w:tcPr>
          <w:p w14:paraId="036296D5" w14:textId="77777777" w:rsidR="009E0C51" w:rsidRPr="009E0C51" w:rsidRDefault="009E0C51" w:rsidP="009E0C51">
            <w:pPr>
              <w:jc w:val="left"/>
            </w:pPr>
            <w:r w:rsidRPr="009E0C51">
              <w:t>Jednoduchá konfigurace pomocí dostupných konfiguračních šablon, které umožňují výběr z dostupných “</w:t>
            </w:r>
            <w:proofErr w:type="spellStart"/>
            <w:r w:rsidRPr="009E0C51">
              <w:t>Presets</w:t>
            </w:r>
            <w:proofErr w:type="spellEnd"/>
            <w:r w:rsidRPr="009E0C51">
              <w:t xml:space="preserve">” a jejich aplikací vytvářet profily, kapitoly, reporty, </w:t>
            </w:r>
            <w:proofErr w:type="spellStart"/>
            <w:r w:rsidRPr="009E0C51">
              <w:t>alerty</w:t>
            </w:r>
            <w:proofErr w:type="spellEnd"/>
            <w:r w:rsidRPr="009E0C51">
              <w:t>, widgety a dashboardy bez nutnosti manuální konfigurace.</w:t>
            </w:r>
          </w:p>
        </w:tc>
        <w:tc>
          <w:tcPr>
            <w:tcW w:w="2763" w:type="dxa"/>
            <w:hideMark/>
          </w:tcPr>
          <w:p w14:paraId="78412099" w14:textId="77777777" w:rsidR="009E0C51" w:rsidRPr="009E0C51" w:rsidRDefault="009E0C51">
            <w:pPr>
              <w:jc w:val="left"/>
            </w:pPr>
            <w:r w:rsidRPr="009E0C51">
              <w:t>Konfigurační šablony</w:t>
            </w:r>
          </w:p>
        </w:tc>
        <w:tc>
          <w:tcPr>
            <w:tcW w:w="2867" w:type="dxa"/>
            <w:shd w:val="clear" w:color="auto" w:fill="FFFF00"/>
            <w:noWrap/>
            <w:hideMark/>
          </w:tcPr>
          <w:p w14:paraId="758C88C3" w14:textId="77777777" w:rsidR="009E0C51" w:rsidRPr="009E0C51" w:rsidRDefault="009E0C51" w:rsidP="009E0C51">
            <w:pPr>
              <w:jc w:val="left"/>
            </w:pPr>
            <w:r w:rsidRPr="009E0C51">
              <w:t> </w:t>
            </w:r>
          </w:p>
        </w:tc>
      </w:tr>
      <w:tr w:rsidR="009E0C51" w:rsidRPr="009E0C51" w14:paraId="60C1A18E" w14:textId="77777777" w:rsidTr="00414FB9">
        <w:trPr>
          <w:trHeight w:val="980"/>
        </w:trPr>
        <w:tc>
          <w:tcPr>
            <w:tcW w:w="3715" w:type="dxa"/>
            <w:hideMark/>
          </w:tcPr>
          <w:p w14:paraId="3F668E17" w14:textId="77777777" w:rsidR="009E0C51" w:rsidRPr="009E0C51" w:rsidRDefault="009E0C51" w:rsidP="009E0C51">
            <w:pPr>
              <w:jc w:val="left"/>
            </w:pPr>
            <w:r w:rsidRPr="009E0C51">
              <w:t>Zabezpečená vzdálená správa, dohled a konfigurace – SSH, HTTPS.</w:t>
            </w:r>
          </w:p>
        </w:tc>
        <w:tc>
          <w:tcPr>
            <w:tcW w:w="2763" w:type="dxa"/>
            <w:hideMark/>
          </w:tcPr>
          <w:p w14:paraId="5C65EACF" w14:textId="77777777" w:rsidR="009E0C51" w:rsidRPr="009E0C51" w:rsidRDefault="009E0C51">
            <w:pPr>
              <w:jc w:val="left"/>
            </w:pPr>
            <w:r w:rsidRPr="009E0C51">
              <w:t xml:space="preserve">Zabezpečená vzdálená správa </w:t>
            </w:r>
          </w:p>
        </w:tc>
        <w:tc>
          <w:tcPr>
            <w:tcW w:w="2867" w:type="dxa"/>
            <w:shd w:val="clear" w:color="auto" w:fill="FFFF00"/>
            <w:noWrap/>
            <w:hideMark/>
          </w:tcPr>
          <w:p w14:paraId="4CEDFAF7" w14:textId="77777777" w:rsidR="009E0C51" w:rsidRPr="009E0C51" w:rsidRDefault="009E0C51" w:rsidP="009E0C51">
            <w:pPr>
              <w:jc w:val="left"/>
            </w:pPr>
            <w:r w:rsidRPr="009E0C51">
              <w:t> </w:t>
            </w:r>
          </w:p>
        </w:tc>
      </w:tr>
      <w:tr w:rsidR="009E0C51" w:rsidRPr="009E0C51" w14:paraId="1FDB10E5" w14:textId="77777777" w:rsidTr="00414FB9">
        <w:trPr>
          <w:trHeight w:val="1300"/>
        </w:trPr>
        <w:tc>
          <w:tcPr>
            <w:tcW w:w="3715" w:type="dxa"/>
            <w:hideMark/>
          </w:tcPr>
          <w:p w14:paraId="7F5FBDE4" w14:textId="77777777" w:rsidR="009E0C51" w:rsidRPr="009E0C51" w:rsidRDefault="009E0C51" w:rsidP="009E0C51">
            <w:pPr>
              <w:jc w:val="left"/>
            </w:pPr>
            <w:r w:rsidRPr="009E0C51">
              <w:t>Správa uživatelů a přístupových práv na zařízení prostřednictvím uživatelských rolí. Separace dat s omezením přístupu pro jednotlivé role/uživatele.</w:t>
            </w:r>
          </w:p>
        </w:tc>
        <w:tc>
          <w:tcPr>
            <w:tcW w:w="2763" w:type="dxa"/>
            <w:hideMark/>
          </w:tcPr>
          <w:p w14:paraId="1704D6F5" w14:textId="77777777" w:rsidR="009E0C51" w:rsidRPr="009E0C51" w:rsidRDefault="009E0C51">
            <w:pPr>
              <w:jc w:val="left"/>
            </w:pPr>
            <w:r w:rsidRPr="009E0C51">
              <w:t>Správa uživatelů a přístupových práv</w:t>
            </w:r>
          </w:p>
        </w:tc>
        <w:tc>
          <w:tcPr>
            <w:tcW w:w="2867" w:type="dxa"/>
            <w:shd w:val="clear" w:color="auto" w:fill="FFFF00"/>
            <w:noWrap/>
            <w:hideMark/>
          </w:tcPr>
          <w:p w14:paraId="2FB72389" w14:textId="77777777" w:rsidR="009E0C51" w:rsidRPr="009E0C51" w:rsidRDefault="009E0C51" w:rsidP="009E0C51">
            <w:pPr>
              <w:jc w:val="left"/>
            </w:pPr>
            <w:r w:rsidRPr="009E0C51">
              <w:t> </w:t>
            </w:r>
          </w:p>
        </w:tc>
      </w:tr>
      <w:tr w:rsidR="009E0C51" w:rsidRPr="009E0C51" w14:paraId="1FE3830E" w14:textId="77777777" w:rsidTr="00414FB9">
        <w:trPr>
          <w:trHeight w:val="660"/>
        </w:trPr>
        <w:tc>
          <w:tcPr>
            <w:tcW w:w="3715" w:type="dxa"/>
            <w:hideMark/>
          </w:tcPr>
          <w:p w14:paraId="3223D7AA" w14:textId="77777777" w:rsidR="009E0C51" w:rsidRPr="009E0C51" w:rsidRDefault="009E0C51" w:rsidP="009E0C51">
            <w:pPr>
              <w:jc w:val="left"/>
            </w:pPr>
            <w:r w:rsidRPr="009E0C51">
              <w:t>Podpora autentizace vůči LDAP (</w:t>
            </w:r>
            <w:proofErr w:type="spellStart"/>
            <w:r w:rsidRPr="009E0C51">
              <w:t>Active</w:t>
            </w:r>
            <w:proofErr w:type="spellEnd"/>
            <w:r w:rsidRPr="009E0C51">
              <w:t xml:space="preserve"> </w:t>
            </w:r>
            <w:proofErr w:type="spellStart"/>
            <w:r w:rsidRPr="009E0C51">
              <w:t>Directory</w:t>
            </w:r>
            <w:proofErr w:type="spellEnd"/>
            <w:r w:rsidRPr="009E0C51">
              <w:t>).</w:t>
            </w:r>
          </w:p>
        </w:tc>
        <w:tc>
          <w:tcPr>
            <w:tcW w:w="2763" w:type="dxa"/>
            <w:hideMark/>
          </w:tcPr>
          <w:p w14:paraId="2415709F" w14:textId="77777777" w:rsidR="009E0C51" w:rsidRPr="009E0C51" w:rsidRDefault="009E0C51">
            <w:pPr>
              <w:jc w:val="left"/>
            </w:pPr>
            <w:r w:rsidRPr="009E0C51">
              <w:t>LDAP autentizace</w:t>
            </w:r>
          </w:p>
        </w:tc>
        <w:tc>
          <w:tcPr>
            <w:tcW w:w="2867" w:type="dxa"/>
            <w:shd w:val="clear" w:color="auto" w:fill="FFFF00"/>
            <w:noWrap/>
            <w:hideMark/>
          </w:tcPr>
          <w:p w14:paraId="658E51C3" w14:textId="77777777" w:rsidR="009E0C51" w:rsidRPr="009E0C51" w:rsidRDefault="009E0C51" w:rsidP="009E0C51">
            <w:pPr>
              <w:jc w:val="left"/>
            </w:pPr>
            <w:r w:rsidRPr="009E0C51">
              <w:t> </w:t>
            </w:r>
          </w:p>
        </w:tc>
      </w:tr>
      <w:tr w:rsidR="009E0C51" w:rsidRPr="009E0C51" w14:paraId="7874695B" w14:textId="77777777" w:rsidTr="00414FB9">
        <w:trPr>
          <w:trHeight w:val="660"/>
        </w:trPr>
        <w:tc>
          <w:tcPr>
            <w:tcW w:w="3715" w:type="dxa"/>
            <w:hideMark/>
          </w:tcPr>
          <w:p w14:paraId="7627620F" w14:textId="77777777" w:rsidR="009E0C51" w:rsidRPr="009E0C51" w:rsidRDefault="009E0C51" w:rsidP="009E0C51">
            <w:pPr>
              <w:jc w:val="left"/>
            </w:pPr>
            <w:r w:rsidRPr="009E0C51">
              <w:lastRenderedPageBreak/>
              <w:t>Podpora autentizace vůči TACACS+.</w:t>
            </w:r>
          </w:p>
        </w:tc>
        <w:tc>
          <w:tcPr>
            <w:tcW w:w="2763" w:type="dxa"/>
            <w:hideMark/>
          </w:tcPr>
          <w:p w14:paraId="5FE9DF92" w14:textId="77777777" w:rsidR="009E0C51" w:rsidRPr="009E0C51" w:rsidRDefault="009E0C51">
            <w:pPr>
              <w:jc w:val="left"/>
            </w:pPr>
            <w:r w:rsidRPr="009E0C51">
              <w:t>TACACS+ autentizace</w:t>
            </w:r>
          </w:p>
        </w:tc>
        <w:tc>
          <w:tcPr>
            <w:tcW w:w="2867" w:type="dxa"/>
            <w:shd w:val="clear" w:color="auto" w:fill="FFFF00"/>
            <w:noWrap/>
            <w:hideMark/>
          </w:tcPr>
          <w:p w14:paraId="2A32C320" w14:textId="77777777" w:rsidR="009E0C51" w:rsidRPr="009E0C51" w:rsidRDefault="009E0C51" w:rsidP="009E0C51">
            <w:pPr>
              <w:jc w:val="left"/>
            </w:pPr>
            <w:r w:rsidRPr="009E0C51">
              <w:t> </w:t>
            </w:r>
          </w:p>
        </w:tc>
      </w:tr>
      <w:tr w:rsidR="009E0C51" w:rsidRPr="009E0C51" w14:paraId="1BF1AFA6" w14:textId="77777777" w:rsidTr="00414FB9">
        <w:trPr>
          <w:trHeight w:val="1040"/>
        </w:trPr>
        <w:tc>
          <w:tcPr>
            <w:tcW w:w="3715" w:type="dxa"/>
            <w:hideMark/>
          </w:tcPr>
          <w:p w14:paraId="24FAB3E2" w14:textId="77777777" w:rsidR="009E0C51" w:rsidRPr="009E0C51" w:rsidRDefault="009E0C51" w:rsidP="009E0C51">
            <w:pPr>
              <w:jc w:val="left"/>
            </w:pPr>
            <w:r w:rsidRPr="009E0C51">
              <w:t>Kolektor je možné integrovat do dohledového systému pro kontrolu dostupnosti a vytížení zdrojů technologií SNMP.</w:t>
            </w:r>
          </w:p>
        </w:tc>
        <w:tc>
          <w:tcPr>
            <w:tcW w:w="2763" w:type="dxa"/>
            <w:hideMark/>
          </w:tcPr>
          <w:p w14:paraId="40D3A743" w14:textId="77777777" w:rsidR="009E0C51" w:rsidRPr="009E0C51" w:rsidRDefault="009E0C51">
            <w:pPr>
              <w:jc w:val="left"/>
            </w:pPr>
            <w:r w:rsidRPr="009E0C51">
              <w:t>Dohled</w:t>
            </w:r>
          </w:p>
        </w:tc>
        <w:tc>
          <w:tcPr>
            <w:tcW w:w="2867" w:type="dxa"/>
            <w:shd w:val="clear" w:color="auto" w:fill="FFFF00"/>
            <w:noWrap/>
            <w:hideMark/>
          </w:tcPr>
          <w:p w14:paraId="12C49E18" w14:textId="77777777" w:rsidR="009E0C51" w:rsidRPr="009E0C51" w:rsidRDefault="009E0C51" w:rsidP="009E0C51">
            <w:pPr>
              <w:jc w:val="left"/>
            </w:pPr>
            <w:r w:rsidRPr="009E0C51">
              <w:t> </w:t>
            </w:r>
          </w:p>
        </w:tc>
      </w:tr>
      <w:tr w:rsidR="009E0C51" w:rsidRPr="009E0C51" w14:paraId="5D3C4CF9" w14:textId="77777777" w:rsidTr="00414FB9">
        <w:trPr>
          <w:trHeight w:val="682"/>
        </w:trPr>
        <w:tc>
          <w:tcPr>
            <w:tcW w:w="3715" w:type="dxa"/>
            <w:hideMark/>
          </w:tcPr>
          <w:p w14:paraId="21EC3E3C" w14:textId="77777777" w:rsidR="009E0C51" w:rsidRPr="009E0C51" w:rsidRDefault="009E0C51" w:rsidP="009E0C51">
            <w:pPr>
              <w:jc w:val="left"/>
            </w:pPr>
            <w:r w:rsidRPr="009E0C51">
              <w:t>Časová synchronizace zařízení proti centrálnímu zdroji času na síti.</w:t>
            </w:r>
          </w:p>
        </w:tc>
        <w:tc>
          <w:tcPr>
            <w:tcW w:w="2763" w:type="dxa"/>
            <w:hideMark/>
          </w:tcPr>
          <w:p w14:paraId="7F1C4FD8" w14:textId="77777777" w:rsidR="009E0C51" w:rsidRPr="009E0C51" w:rsidRDefault="009E0C51">
            <w:pPr>
              <w:jc w:val="left"/>
            </w:pPr>
            <w:r w:rsidRPr="009E0C51">
              <w:t>Časová synchronizace</w:t>
            </w:r>
          </w:p>
        </w:tc>
        <w:tc>
          <w:tcPr>
            <w:tcW w:w="2867" w:type="dxa"/>
            <w:shd w:val="clear" w:color="auto" w:fill="FFFF00"/>
            <w:noWrap/>
            <w:hideMark/>
          </w:tcPr>
          <w:p w14:paraId="7C301FAE" w14:textId="77777777" w:rsidR="009E0C51" w:rsidRPr="009E0C51" w:rsidRDefault="009E0C51" w:rsidP="009E0C51">
            <w:pPr>
              <w:jc w:val="left"/>
            </w:pPr>
            <w:r w:rsidRPr="009E0C51">
              <w:t> </w:t>
            </w:r>
          </w:p>
        </w:tc>
      </w:tr>
      <w:tr w:rsidR="009E0C51" w:rsidRPr="009E0C51" w14:paraId="37BDD0F2" w14:textId="77777777" w:rsidTr="00414FB9">
        <w:trPr>
          <w:trHeight w:val="1040"/>
        </w:trPr>
        <w:tc>
          <w:tcPr>
            <w:tcW w:w="3715" w:type="dxa"/>
            <w:hideMark/>
          </w:tcPr>
          <w:p w14:paraId="6D61C28C" w14:textId="77777777" w:rsidR="009E0C51" w:rsidRPr="009E0C51" w:rsidRDefault="009E0C51" w:rsidP="009E0C51">
            <w:pPr>
              <w:jc w:val="left"/>
            </w:pPr>
            <w:r w:rsidRPr="009E0C51">
              <w:t>Jednoduchá instalace a nastavení zařízení prostřednictvím příkazové řádky. Základní správa prostřednictvím příkazové řádky.</w:t>
            </w:r>
          </w:p>
        </w:tc>
        <w:tc>
          <w:tcPr>
            <w:tcW w:w="2763" w:type="dxa"/>
            <w:hideMark/>
          </w:tcPr>
          <w:p w14:paraId="5A7169BF" w14:textId="77777777" w:rsidR="009E0C51" w:rsidRPr="009E0C51" w:rsidRDefault="009E0C51">
            <w:pPr>
              <w:jc w:val="left"/>
            </w:pPr>
            <w:r w:rsidRPr="009E0C51">
              <w:t>Podpora příkazové řádky</w:t>
            </w:r>
          </w:p>
        </w:tc>
        <w:tc>
          <w:tcPr>
            <w:tcW w:w="2867" w:type="dxa"/>
            <w:shd w:val="clear" w:color="auto" w:fill="FFFF00"/>
            <w:noWrap/>
            <w:hideMark/>
          </w:tcPr>
          <w:p w14:paraId="4BF2AC03" w14:textId="77777777" w:rsidR="009E0C51" w:rsidRPr="009E0C51" w:rsidRDefault="009E0C51" w:rsidP="009E0C51">
            <w:pPr>
              <w:jc w:val="left"/>
            </w:pPr>
            <w:r w:rsidRPr="009E0C51">
              <w:t> </w:t>
            </w:r>
          </w:p>
        </w:tc>
      </w:tr>
      <w:tr w:rsidR="009E0C51" w:rsidRPr="009E0C51" w14:paraId="28171F7D" w14:textId="77777777" w:rsidTr="00414FB9">
        <w:trPr>
          <w:trHeight w:val="700"/>
        </w:trPr>
        <w:tc>
          <w:tcPr>
            <w:tcW w:w="3715" w:type="dxa"/>
            <w:hideMark/>
          </w:tcPr>
          <w:p w14:paraId="0805B64C" w14:textId="77777777" w:rsidR="009E0C51" w:rsidRPr="009E0C51" w:rsidRDefault="009E0C51" w:rsidP="009E0C51">
            <w:pPr>
              <w:jc w:val="left"/>
            </w:pPr>
            <w:r w:rsidRPr="009E0C51">
              <w:t xml:space="preserve">Použití DNS </w:t>
            </w:r>
            <w:proofErr w:type="spellStart"/>
            <w:r w:rsidRPr="009E0C51">
              <w:t>cache</w:t>
            </w:r>
            <w:proofErr w:type="spellEnd"/>
            <w:r w:rsidRPr="009E0C51">
              <w:t xml:space="preserve"> na zařízení pro rychlejší překlad IP adres na doménová jména.</w:t>
            </w:r>
          </w:p>
        </w:tc>
        <w:tc>
          <w:tcPr>
            <w:tcW w:w="2763" w:type="dxa"/>
            <w:hideMark/>
          </w:tcPr>
          <w:p w14:paraId="5E2F480A" w14:textId="77777777" w:rsidR="009E0C51" w:rsidRPr="009E0C51" w:rsidRDefault="009E0C51">
            <w:pPr>
              <w:jc w:val="left"/>
            </w:pPr>
            <w:r w:rsidRPr="009E0C51">
              <w:t xml:space="preserve">DNS </w:t>
            </w:r>
            <w:proofErr w:type="spellStart"/>
            <w:r w:rsidRPr="009E0C51">
              <w:t>cache</w:t>
            </w:r>
            <w:proofErr w:type="spellEnd"/>
          </w:p>
        </w:tc>
        <w:tc>
          <w:tcPr>
            <w:tcW w:w="2867" w:type="dxa"/>
            <w:shd w:val="clear" w:color="auto" w:fill="FFFF00"/>
            <w:noWrap/>
            <w:hideMark/>
          </w:tcPr>
          <w:p w14:paraId="56EB9DF2" w14:textId="77777777" w:rsidR="009E0C51" w:rsidRPr="009E0C51" w:rsidRDefault="009E0C51" w:rsidP="009E0C51">
            <w:pPr>
              <w:jc w:val="left"/>
            </w:pPr>
            <w:r w:rsidRPr="009E0C51">
              <w:t> </w:t>
            </w:r>
          </w:p>
        </w:tc>
      </w:tr>
      <w:tr w:rsidR="009E0C51" w:rsidRPr="009E0C51" w14:paraId="747EC399" w14:textId="77777777" w:rsidTr="00414FB9">
        <w:trPr>
          <w:trHeight w:val="721"/>
        </w:trPr>
        <w:tc>
          <w:tcPr>
            <w:tcW w:w="3715" w:type="dxa"/>
            <w:hideMark/>
          </w:tcPr>
          <w:p w14:paraId="217DAF01" w14:textId="77777777" w:rsidR="009E0C51" w:rsidRPr="009E0C51" w:rsidRDefault="009E0C51" w:rsidP="009E0C51">
            <w:pPr>
              <w:jc w:val="left"/>
            </w:pPr>
            <w:r w:rsidRPr="009E0C51">
              <w:t xml:space="preserve">Podpora IPFIX položek proměnlivé délky. </w:t>
            </w:r>
          </w:p>
        </w:tc>
        <w:tc>
          <w:tcPr>
            <w:tcW w:w="2763" w:type="dxa"/>
            <w:hideMark/>
          </w:tcPr>
          <w:p w14:paraId="6DAF80C4" w14:textId="77777777" w:rsidR="009E0C51" w:rsidRPr="009E0C51" w:rsidRDefault="009E0C51">
            <w:pPr>
              <w:jc w:val="left"/>
            </w:pPr>
            <w:r w:rsidRPr="009E0C51">
              <w:t>Podpora položek proměnlivé délky</w:t>
            </w:r>
          </w:p>
        </w:tc>
        <w:tc>
          <w:tcPr>
            <w:tcW w:w="2867" w:type="dxa"/>
            <w:shd w:val="clear" w:color="auto" w:fill="FFFF00"/>
            <w:noWrap/>
            <w:hideMark/>
          </w:tcPr>
          <w:p w14:paraId="00EBE361" w14:textId="77777777" w:rsidR="009E0C51" w:rsidRPr="009E0C51" w:rsidRDefault="009E0C51" w:rsidP="009E0C51">
            <w:pPr>
              <w:jc w:val="left"/>
            </w:pPr>
            <w:r w:rsidRPr="009E0C51">
              <w:t> </w:t>
            </w:r>
          </w:p>
        </w:tc>
      </w:tr>
      <w:tr w:rsidR="009E0C51" w:rsidRPr="009E0C51" w14:paraId="0401B57E" w14:textId="77777777" w:rsidTr="00414FB9">
        <w:trPr>
          <w:trHeight w:val="702"/>
        </w:trPr>
        <w:tc>
          <w:tcPr>
            <w:tcW w:w="3715" w:type="dxa"/>
            <w:hideMark/>
          </w:tcPr>
          <w:p w14:paraId="3E22A9BD" w14:textId="77777777" w:rsidR="009E0C51" w:rsidRPr="009E0C51" w:rsidRDefault="009E0C51" w:rsidP="009E0C51">
            <w:pPr>
              <w:jc w:val="left"/>
            </w:pPr>
            <w:r w:rsidRPr="009E0C51">
              <w:t xml:space="preserve">Podpora rozšíření </w:t>
            </w:r>
            <w:proofErr w:type="spellStart"/>
            <w:r w:rsidRPr="009E0C51">
              <w:t>VMware</w:t>
            </w:r>
            <w:proofErr w:type="spellEnd"/>
            <w:r w:rsidRPr="009E0C51">
              <w:t xml:space="preserve"> NSX, </w:t>
            </w:r>
            <w:proofErr w:type="spellStart"/>
            <w:r w:rsidRPr="009E0C51">
              <w:t>Gigamon</w:t>
            </w:r>
            <w:proofErr w:type="spellEnd"/>
            <w:r w:rsidRPr="009E0C51">
              <w:t xml:space="preserve"> a </w:t>
            </w:r>
            <w:proofErr w:type="spellStart"/>
            <w:r w:rsidRPr="009E0C51">
              <w:t>Ixia</w:t>
            </w:r>
            <w:proofErr w:type="spellEnd"/>
            <w:r w:rsidRPr="009E0C51">
              <w:t xml:space="preserve"> IPFIX </w:t>
            </w:r>
            <w:proofErr w:type="spellStart"/>
            <w:r w:rsidRPr="009E0C51">
              <w:t>Extensions</w:t>
            </w:r>
            <w:proofErr w:type="spellEnd"/>
            <w:r w:rsidRPr="009E0C51">
              <w:t>.</w:t>
            </w:r>
          </w:p>
        </w:tc>
        <w:tc>
          <w:tcPr>
            <w:tcW w:w="2763" w:type="dxa"/>
            <w:hideMark/>
          </w:tcPr>
          <w:p w14:paraId="52D67EEB" w14:textId="77777777" w:rsidR="009E0C51" w:rsidRPr="009E0C51" w:rsidRDefault="009E0C51">
            <w:pPr>
              <w:jc w:val="left"/>
            </w:pPr>
            <w:r w:rsidRPr="009E0C51">
              <w:t>Podpora IPFIX rozšíření jiných výrobců</w:t>
            </w:r>
          </w:p>
        </w:tc>
        <w:tc>
          <w:tcPr>
            <w:tcW w:w="2867" w:type="dxa"/>
            <w:shd w:val="clear" w:color="auto" w:fill="FFFF00"/>
            <w:noWrap/>
            <w:hideMark/>
          </w:tcPr>
          <w:p w14:paraId="09CFCD40" w14:textId="77777777" w:rsidR="009E0C51" w:rsidRPr="009E0C51" w:rsidRDefault="009E0C51" w:rsidP="009E0C51">
            <w:pPr>
              <w:jc w:val="left"/>
            </w:pPr>
            <w:r w:rsidRPr="009E0C51">
              <w:t> </w:t>
            </w:r>
          </w:p>
        </w:tc>
      </w:tr>
      <w:tr w:rsidR="009E0C51" w:rsidRPr="009E0C51" w14:paraId="74651770" w14:textId="77777777" w:rsidTr="00414FB9">
        <w:trPr>
          <w:trHeight w:val="700"/>
        </w:trPr>
        <w:tc>
          <w:tcPr>
            <w:tcW w:w="3715" w:type="dxa"/>
            <w:hideMark/>
          </w:tcPr>
          <w:p w14:paraId="509C60D0" w14:textId="77777777" w:rsidR="009E0C51" w:rsidRPr="009E0C51" w:rsidRDefault="009E0C51" w:rsidP="009E0C51">
            <w:pPr>
              <w:jc w:val="left"/>
            </w:pPr>
            <w:r w:rsidRPr="009E0C51">
              <w:t xml:space="preserve">Sběr a analýza RTT, SRT, </w:t>
            </w:r>
            <w:proofErr w:type="spellStart"/>
            <w:r w:rsidRPr="009E0C51">
              <w:t>delay</w:t>
            </w:r>
            <w:proofErr w:type="spellEnd"/>
            <w:r w:rsidRPr="009E0C51">
              <w:t xml:space="preserve">, </w:t>
            </w:r>
            <w:proofErr w:type="spellStart"/>
            <w:r w:rsidRPr="009E0C51">
              <w:t>jitter</w:t>
            </w:r>
            <w:proofErr w:type="spellEnd"/>
            <w:r w:rsidRPr="009E0C51">
              <w:t xml:space="preserve">, </w:t>
            </w:r>
            <w:proofErr w:type="spellStart"/>
            <w:r w:rsidRPr="009E0C51">
              <w:t>retransmise</w:t>
            </w:r>
            <w:proofErr w:type="spellEnd"/>
            <w:r w:rsidRPr="009E0C51">
              <w:t>, out-</w:t>
            </w:r>
            <w:proofErr w:type="spellStart"/>
            <w:r w:rsidRPr="009E0C51">
              <w:t>of</w:t>
            </w:r>
            <w:proofErr w:type="spellEnd"/>
            <w:r w:rsidRPr="009E0C51">
              <w:t>-</w:t>
            </w:r>
            <w:proofErr w:type="spellStart"/>
            <w:r w:rsidRPr="009E0C51">
              <w:t>order</w:t>
            </w:r>
            <w:proofErr w:type="spellEnd"/>
            <w:r w:rsidRPr="009E0C51">
              <w:t xml:space="preserve"> pakety.</w:t>
            </w:r>
          </w:p>
        </w:tc>
        <w:tc>
          <w:tcPr>
            <w:tcW w:w="2763" w:type="dxa"/>
            <w:hideMark/>
          </w:tcPr>
          <w:p w14:paraId="1A3AF4B1" w14:textId="77777777" w:rsidR="009E0C51" w:rsidRPr="009E0C51" w:rsidRDefault="009E0C51">
            <w:pPr>
              <w:jc w:val="left"/>
            </w:pPr>
            <w:r w:rsidRPr="009E0C51">
              <w:t>Monitoring výkonu sítě</w:t>
            </w:r>
          </w:p>
        </w:tc>
        <w:tc>
          <w:tcPr>
            <w:tcW w:w="2867" w:type="dxa"/>
            <w:shd w:val="clear" w:color="auto" w:fill="FFFF00"/>
            <w:noWrap/>
            <w:hideMark/>
          </w:tcPr>
          <w:p w14:paraId="62C9D7B5" w14:textId="77777777" w:rsidR="009E0C51" w:rsidRPr="009E0C51" w:rsidRDefault="009E0C51" w:rsidP="009E0C51">
            <w:pPr>
              <w:jc w:val="left"/>
            </w:pPr>
            <w:r w:rsidRPr="009E0C51">
              <w:t> </w:t>
            </w:r>
          </w:p>
        </w:tc>
      </w:tr>
      <w:tr w:rsidR="009E0C51" w:rsidRPr="009E0C51" w14:paraId="6D033ED0" w14:textId="77777777" w:rsidTr="00414FB9">
        <w:trPr>
          <w:trHeight w:val="1380"/>
        </w:trPr>
        <w:tc>
          <w:tcPr>
            <w:tcW w:w="3715" w:type="dxa"/>
            <w:hideMark/>
          </w:tcPr>
          <w:p w14:paraId="654117F9" w14:textId="77777777" w:rsidR="009E0C51" w:rsidRPr="009E0C51" w:rsidRDefault="009E0C51" w:rsidP="009E0C51">
            <w:pPr>
              <w:jc w:val="left"/>
            </w:pPr>
            <w:r w:rsidRPr="009E0C51">
              <w:t xml:space="preserve">Podpora pro protokoly HTTP, </w:t>
            </w:r>
            <w:proofErr w:type="spellStart"/>
            <w:r w:rsidRPr="009E0C51">
              <w:t>VoIP</w:t>
            </w:r>
            <w:proofErr w:type="spellEnd"/>
            <w:r w:rsidRPr="009E0C51">
              <w:t xml:space="preserve"> SIP, DNS, SMB/CIFS, DHCP, SMTP, POP3, IMAP a MS SQL (TDS). Systém umožňuje extrahovat SNI (Server Name </w:t>
            </w:r>
            <w:proofErr w:type="spellStart"/>
            <w:r w:rsidRPr="009E0C51">
              <w:t>Indication</w:t>
            </w:r>
            <w:proofErr w:type="spellEnd"/>
            <w:r w:rsidRPr="009E0C51">
              <w:t>) z HTTPS a QUIC protokolů.</w:t>
            </w:r>
          </w:p>
        </w:tc>
        <w:tc>
          <w:tcPr>
            <w:tcW w:w="2763" w:type="dxa"/>
            <w:hideMark/>
          </w:tcPr>
          <w:p w14:paraId="0D41A811" w14:textId="77777777" w:rsidR="009E0C51" w:rsidRPr="009E0C51" w:rsidRDefault="009E0C51">
            <w:pPr>
              <w:jc w:val="left"/>
            </w:pPr>
            <w:r w:rsidRPr="009E0C51">
              <w:t xml:space="preserve">Monitoring informací z aplikační vrstvy </w:t>
            </w:r>
          </w:p>
        </w:tc>
        <w:tc>
          <w:tcPr>
            <w:tcW w:w="2867" w:type="dxa"/>
            <w:shd w:val="clear" w:color="auto" w:fill="FFFF00"/>
            <w:noWrap/>
            <w:hideMark/>
          </w:tcPr>
          <w:p w14:paraId="2AD94A47" w14:textId="77777777" w:rsidR="009E0C51" w:rsidRPr="009E0C51" w:rsidRDefault="009E0C51" w:rsidP="009E0C51">
            <w:pPr>
              <w:jc w:val="left"/>
            </w:pPr>
            <w:r w:rsidRPr="009E0C51">
              <w:t> </w:t>
            </w:r>
          </w:p>
        </w:tc>
      </w:tr>
      <w:tr w:rsidR="009E0C51" w:rsidRPr="009E0C51" w14:paraId="199F1457" w14:textId="77777777" w:rsidTr="00414FB9">
        <w:trPr>
          <w:trHeight w:val="1620"/>
        </w:trPr>
        <w:tc>
          <w:tcPr>
            <w:tcW w:w="3715" w:type="dxa"/>
            <w:hideMark/>
          </w:tcPr>
          <w:p w14:paraId="308D942B" w14:textId="77777777" w:rsidR="009E0C51" w:rsidRPr="009E0C51" w:rsidRDefault="009E0C51" w:rsidP="009E0C51">
            <w:pPr>
              <w:jc w:val="left"/>
            </w:pPr>
            <w:r w:rsidRPr="009E0C51">
              <w:t xml:space="preserve">Podpora pro monitorování rozšířených L3/L4 </w:t>
            </w:r>
            <w:proofErr w:type="gramStart"/>
            <w:r w:rsidRPr="009E0C51">
              <w:t>informací - TTL</w:t>
            </w:r>
            <w:proofErr w:type="gramEnd"/>
            <w:r w:rsidRPr="009E0C51">
              <w:t xml:space="preserve"> (Time to live), TCP </w:t>
            </w:r>
            <w:proofErr w:type="spellStart"/>
            <w:r w:rsidRPr="009E0C51">
              <w:t>Window</w:t>
            </w:r>
            <w:proofErr w:type="spellEnd"/>
            <w:r w:rsidRPr="009E0C51">
              <w:t xml:space="preserve"> </w:t>
            </w:r>
            <w:proofErr w:type="spellStart"/>
            <w:r w:rsidRPr="009E0C51">
              <w:t>size</w:t>
            </w:r>
            <w:proofErr w:type="spellEnd"/>
            <w:r w:rsidRPr="009E0C51">
              <w:t xml:space="preserve">, TCP SYN packet </w:t>
            </w:r>
            <w:proofErr w:type="spellStart"/>
            <w:r w:rsidRPr="009E0C51">
              <w:t>size</w:t>
            </w:r>
            <w:proofErr w:type="spellEnd"/>
            <w:r w:rsidRPr="009E0C51">
              <w:t xml:space="preserve"> umožňujících identifikaci </w:t>
            </w:r>
            <w:proofErr w:type="spellStart"/>
            <w:r w:rsidRPr="009E0C51">
              <w:t>NATů</w:t>
            </w:r>
            <w:proofErr w:type="spellEnd"/>
            <w:r w:rsidRPr="009E0C51">
              <w:t xml:space="preserve">. </w:t>
            </w:r>
          </w:p>
        </w:tc>
        <w:tc>
          <w:tcPr>
            <w:tcW w:w="2763" w:type="dxa"/>
            <w:hideMark/>
          </w:tcPr>
          <w:p w14:paraId="427A10F5" w14:textId="77777777" w:rsidR="009E0C51" w:rsidRPr="009E0C51" w:rsidRDefault="009E0C51">
            <w:pPr>
              <w:jc w:val="left"/>
            </w:pPr>
            <w:r w:rsidRPr="009E0C51">
              <w:t>Monitorování rozšířených L3/L4 informací</w:t>
            </w:r>
          </w:p>
        </w:tc>
        <w:tc>
          <w:tcPr>
            <w:tcW w:w="2867" w:type="dxa"/>
            <w:shd w:val="clear" w:color="auto" w:fill="FFFF00"/>
            <w:noWrap/>
            <w:hideMark/>
          </w:tcPr>
          <w:p w14:paraId="5FE970F3" w14:textId="77777777" w:rsidR="009E0C51" w:rsidRPr="009E0C51" w:rsidRDefault="009E0C51" w:rsidP="009E0C51">
            <w:pPr>
              <w:jc w:val="left"/>
            </w:pPr>
            <w:r w:rsidRPr="009E0C51">
              <w:t> </w:t>
            </w:r>
          </w:p>
        </w:tc>
      </w:tr>
      <w:tr w:rsidR="009E0C51" w:rsidRPr="009E0C51" w14:paraId="043B6DDD" w14:textId="77777777" w:rsidTr="00414FB9">
        <w:trPr>
          <w:trHeight w:val="906"/>
        </w:trPr>
        <w:tc>
          <w:tcPr>
            <w:tcW w:w="3715" w:type="dxa"/>
            <w:hideMark/>
          </w:tcPr>
          <w:p w14:paraId="06DBFCF7" w14:textId="77777777" w:rsidR="009E0C51" w:rsidRPr="009E0C51" w:rsidRDefault="009E0C51" w:rsidP="009E0C51">
            <w:pPr>
              <w:jc w:val="left"/>
            </w:pPr>
            <w:r w:rsidRPr="009E0C51">
              <w:t xml:space="preserve">Časové známky je možné přidat do </w:t>
            </w:r>
            <w:proofErr w:type="spellStart"/>
            <w:r w:rsidRPr="009E0C51">
              <w:t>flow</w:t>
            </w:r>
            <w:proofErr w:type="spellEnd"/>
            <w:r w:rsidRPr="009E0C51">
              <w:t xml:space="preserve"> záznamů, které tuto informaci nemají od zdroje </w:t>
            </w:r>
            <w:proofErr w:type="spellStart"/>
            <w:r w:rsidRPr="009E0C51">
              <w:t>flow</w:t>
            </w:r>
            <w:proofErr w:type="spellEnd"/>
            <w:r w:rsidRPr="009E0C51">
              <w:t xml:space="preserve"> záznamů.</w:t>
            </w:r>
          </w:p>
        </w:tc>
        <w:tc>
          <w:tcPr>
            <w:tcW w:w="2763" w:type="dxa"/>
            <w:hideMark/>
          </w:tcPr>
          <w:p w14:paraId="40843B6A" w14:textId="77777777" w:rsidR="009E0C51" w:rsidRPr="009E0C51" w:rsidRDefault="009E0C51">
            <w:pPr>
              <w:jc w:val="left"/>
            </w:pPr>
            <w:r w:rsidRPr="009E0C51">
              <w:t>Automatická korekce časových známek</w:t>
            </w:r>
          </w:p>
        </w:tc>
        <w:tc>
          <w:tcPr>
            <w:tcW w:w="2867" w:type="dxa"/>
            <w:shd w:val="clear" w:color="auto" w:fill="FFFF00"/>
            <w:noWrap/>
            <w:hideMark/>
          </w:tcPr>
          <w:p w14:paraId="2BE82761" w14:textId="77777777" w:rsidR="009E0C51" w:rsidRPr="009E0C51" w:rsidRDefault="009E0C51" w:rsidP="009E0C51">
            <w:pPr>
              <w:jc w:val="left"/>
            </w:pPr>
            <w:r w:rsidRPr="009E0C51">
              <w:t> </w:t>
            </w:r>
          </w:p>
        </w:tc>
      </w:tr>
      <w:tr w:rsidR="009E0C51" w:rsidRPr="009E0C51" w14:paraId="1576783B" w14:textId="77777777" w:rsidTr="00414FB9">
        <w:trPr>
          <w:trHeight w:val="1380"/>
        </w:trPr>
        <w:tc>
          <w:tcPr>
            <w:tcW w:w="3715" w:type="dxa"/>
            <w:hideMark/>
          </w:tcPr>
          <w:p w14:paraId="76F25E8B" w14:textId="77777777" w:rsidR="009E0C51" w:rsidRPr="009E0C51" w:rsidRDefault="009E0C51" w:rsidP="009E0C51">
            <w:pPr>
              <w:jc w:val="left"/>
            </w:pPr>
            <w:r w:rsidRPr="009E0C51">
              <w:t xml:space="preserve">Systém je schopen sbírat a ukládat dlouhodobě data z tisíců zdrojů </w:t>
            </w:r>
            <w:proofErr w:type="spellStart"/>
            <w:r w:rsidRPr="009E0C51">
              <w:t>flow</w:t>
            </w:r>
            <w:proofErr w:type="spellEnd"/>
            <w:r w:rsidRPr="009E0C51">
              <w:t xml:space="preserve"> dat. Disková kapacita datového úložiště musí umožnit záznamy statistik bez jakékoliv </w:t>
            </w:r>
            <w:r w:rsidRPr="009E0C51">
              <w:lastRenderedPageBreak/>
              <w:t>redukce v horizontu minimálně šesti měsíců.</w:t>
            </w:r>
          </w:p>
        </w:tc>
        <w:tc>
          <w:tcPr>
            <w:tcW w:w="2763" w:type="dxa"/>
            <w:hideMark/>
          </w:tcPr>
          <w:p w14:paraId="4B220197" w14:textId="77777777" w:rsidR="009E0C51" w:rsidRPr="009E0C51" w:rsidRDefault="009E0C51">
            <w:pPr>
              <w:jc w:val="left"/>
            </w:pPr>
            <w:r w:rsidRPr="009E0C51">
              <w:lastRenderedPageBreak/>
              <w:t>Kapacita datového úložiště</w:t>
            </w:r>
          </w:p>
        </w:tc>
        <w:tc>
          <w:tcPr>
            <w:tcW w:w="2867" w:type="dxa"/>
            <w:shd w:val="clear" w:color="auto" w:fill="FFFF00"/>
            <w:noWrap/>
            <w:hideMark/>
          </w:tcPr>
          <w:p w14:paraId="72A3EAE0" w14:textId="77777777" w:rsidR="009E0C51" w:rsidRPr="009E0C51" w:rsidRDefault="009E0C51" w:rsidP="009E0C51">
            <w:pPr>
              <w:jc w:val="left"/>
            </w:pPr>
            <w:r w:rsidRPr="009E0C51">
              <w:t> </w:t>
            </w:r>
          </w:p>
        </w:tc>
      </w:tr>
      <w:tr w:rsidR="009E0C51" w:rsidRPr="009E0C51" w14:paraId="04B044EC" w14:textId="77777777" w:rsidTr="00414FB9">
        <w:trPr>
          <w:trHeight w:val="1261"/>
        </w:trPr>
        <w:tc>
          <w:tcPr>
            <w:tcW w:w="3715" w:type="dxa"/>
            <w:hideMark/>
          </w:tcPr>
          <w:p w14:paraId="7CEF35A3" w14:textId="77777777" w:rsidR="009E0C51" w:rsidRPr="009E0C51" w:rsidRDefault="009E0C51" w:rsidP="009E0C51">
            <w:pPr>
              <w:jc w:val="left"/>
            </w:pPr>
            <w:r w:rsidRPr="009E0C51">
              <w:t xml:space="preserve">Systém podporuje rozdílné samplovací (vzorkovací) poměry pro každé rozhraní u jednotlivých zdrojů </w:t>
            </w:r>
            <w:proofErr w:type="spellStart"/>
            <w:r w:rsidRPr="009E0C51">
              <w:t>flow</w:t>
            </w:r>
            <w:proofErr w:type="spellEnd"/>
            <w:r w:rsidRPr="009E0C51">
              <w:t xml:space="preserve"> dat.</w:t>
            </w:r>
          </w:p>
        </w:tc>
        <w:tc>
          <w:tcPr>
            <w:tcW w:w="2763" w:type="dxa"/>
            <w:hideMark/>
          </w:tcPr>
          <w:p w14:paraId="7FE9B5FB" w14:textId="77777777" w:rsidR="009E0C51" w:rsidRPr="009E0C51" w:rsidRDefault="009E0C51">
            <w:pPr>
              <w:jc w:val="left"/>
            </w:pPr>
            <w:r w:rsidRPr="009E0C51">
              <w:t xml:space="preserve">Rozlišování rozdílných samplovacích poměrů pro každé rozhraní zdroje </w:t>
            </w:r>
            <w:proofErr w:type="spellStart"/>
            <w:r w:rsidRPr="009E0C51">
              <w:t>flow</w:t>
            </w:r>
            <w:proofErr w:type="spellEnd"/>
            <w:r w:rsidRPr="009E0C51">
              <w:t xml:space="preserve"> dat</w:t>
            </w:r>
          </w:p>
        </w:tc>
        <w:tc>
          <w:tcPr>
            <w:tcW w:w="2867" w:type="dxa"/>
            <w:shd w:val="clear" w:color="auto" w:fill="FFFF00"/>
            <w:noWrap/>
            <w:hideMark/>
          </w:tcPr>
          <w:p w14:paraId="43F7637B" w14:textId="77777777" w:rsidR="009E0C51" w:rsidRPr="009E0C51" w:rsidRDefault="009E0C51" w:rsidP="009E0C51">
            <w:pPr>
              <w:jc w:val="left"/>
            </w:pPr>
            <w:r w:rsidRPr="009E0C51">
              <w:t> </w:t>
            </w:r>
          </w:p>
        </w:tc>
      </w:tr>
      <w:tr w:rsidR="009E0C51" w:rsidRPr="009E0C51" w14:paraId="7EC68788" w14:textId="77777777" w:rsidTr="00414FB9">
        <w:trPr>
          <w:trHeight w:val="1940"/>
        </w:trPr>
        <w:tc>
          <w:tcPr>
            <w:tcW w:w="3715" w:type="dxa"/>
            <w:hideMark/>
          </w:tcPr>
          <w:p w14:paraId="7950C009" w14:textId="77777777" w:rsidR="009E0C51" w:rsidRPr="009E0C51" w:rsidRDefault="009E0C51" w:rsidP="009E0C51">
            <w:pPr>
              <w:jc w:val="left"/>
            </w:pPr>
            <w:r w:rsidRPr="009E0C51">
              <w:t xml:space="preserve">Možnost přeposílání přijímaných </w:t>
            </w:r>
            <w:proofErr w:type="spellStart"/>
            <w:r w:rsidRPr="009E0C51">
              <w:t>flow</w:t>
            </w:r>
            <w:proofErr w:type="spellEnd"/>
            <w:r w:rsidRPr="009E0C51">
              <w:t xml:space="preserve"> statistik ke zpracování na další kolektory včetně možnosti samplování na úrovni datových toků. Možnost převodu formátu (</w:t>
            </w:r>
            <w:proofErr w:type="spellStart"/>
            <w:r w:rsidRPr="009E0C51">
              <w:t>NetFlow</w:t>
            </w:r>
            <w:proofErr w:type="spellEnd"/>
            <w:r w:rsidRPr="009E0C51">
              <w:t xml:space="preserve"> v5/v9, IPFIX) přeposílaných </w:t>
            </w:r>
            <w:proofErr w:type="spellStart"/>
            <w:r w:rsidRPr="009E0C51">
              <w:t>flow</w:t>
            </w:r>
            <w:proofErr w:type="spellEnd"/>
            <w:r w:rsidRPr="009E0C51">
              <w:t xml:space="preserve"> statistik.</w:t>
            </w:r>
          </w:p>
        </w:tc>
        <w:tc>
          <w:tcPr>
            <w:tcW w:w="2763" w:type="dxa"/>
            <w:hideMark/>
          </w:tcPr>
          <w:p w14:paraId="29E42337" w14:textId="77777777" w:rsidR="009E0C51" w:rsidRPr="009E0C51" w:rsidRDefault="009E0C51">
            <w:pPr>
              <w:jc w:val="left"/>
            </w:pPr>
            <w:r w:rsidRPr="009E0C51">
              <w:t xml:space="preserve">Přeposílání </w:t>
            </w:r>
            <w:proofErr w:type="spellStart"/>
            <w:r w:rsidRPr="009E0C51">
              <w:t>flow</w:t>
            </w:r>
            <w:proofErr w:type="spellEnd"/>
            <w:r w:rsidRPr="009E0C51">
              <w:t xml:space="preserve"> vč. možnosti </w:t>
            </w:r>
            <w:proofErr w:type="spellStart"/>
            <w:r w:rsidRPr="009E0C51">
              <w:t>samplingu</w:t>
            </w:r>
            <w:proofErr w:type="spellEnd"/>
            <w:r w:rsidRPr="009E0C51">
              <w:t xml:space="preserve"> a převodu formátu</w:t>
            </w:r>
          </w:p>
        </w:tc>
        <w:tc>
          <w:tcPr>
            <w:tcW w:w="2867" w:type="dxa"/>
            <w:shd w:val="clear" w:color="auto" w:fill="FFFF00"/>
            <w:noWrap/>
            <w:hideMark/>
          </w:tcPr>
          <w:p w14:paraId="3027B7E5" w14:textId="77777777" w:rsidR="009E0C51" w:rsidRPr="009E0C51" w:rsidRDefault="009E0C51" w:rsidP="009E0C51">
            <w:pPr>
              <w:jc w:val="left"/>
            </w:pPr>
            <w:r w:rsidRPr="009E0C51">
              <w:t> </w:t>
            </w:r>
          </w:p>
        </w:tc>
      </w:tr>
      <w:tr w:rsidR="009E0C51" w:rsidRPr="009E0C51" w14:paraId="76DF15EF" w14:textId="77777777" w:rsidTr="00414FB9">
        <w:trPr>
          <w:trHeight w:val="1300"/>
        </w:trPr>
        <w:tc>
          <w:tcPr>
            <w:tcW w:w="3715" w:type="dxa"/>
            <w:hideMark/>
          </w:tcPr>
          <w:p w14:paraId="214A6737" w14:textId="77777777" w:rsidR="009E0C51" w:rsidRPr="009E0C51" w:rsidRDefault="009E0C51" w:rsidP="009E0C51">
            <w:pPr>
              <w:jc w:val="left"/>
            </w:pPr>
            <w:r w:rsidRPr="009E0C51">
              <w:t>Přijímání a přeposílání IPFIX dat pomocí spolehlivého TCP spojení s možností šifrování (TCP/TLS) dle standardu RFC 7011.</w:t>
            </w:r>
          </w:p>
        </w:tc>
        <w:tc>
          <w:tcPr>
            <w:tcW w:w="2763" w:type="dxa"/>
            <w:hideMark/>
          </w:tcPr>
          <w:p w14:paraId="3E6677BB" w14:textId="77777777" w:rsidR="009E0C51" w:rsidRPr="009E0C51" w:rsidRDefault="009E0C51">
            <w:pPr>
              <w:jc w:val="left"/>
            </w:pPr>
            <w:r w:rsidRPr="009E0C51">
              <w:t>Spolehlivý a šifrovaný přenos IPFIX dat</w:t>
            </w:r>
          </w:p>
        </w:tc>
        <w:tc>
          <w:tcPr>
            <w:tcW w:w="2867" w:type="dxa"/>
            <w:shd w:val="clear" w:color="auto" w:fill="FFFF00"/>
            <w:noWrap/>
            <w:hideMark/>
          </w:tcPr>
          <w:p w14:paraId="7C0C1719" w14:textId="77777777" w:rsidR="009E0C51" w:rsidRPr="009E0C51" w:rsidRDefault="009E0C51" w:rsidP="009E0C51">
            <w:pPr>
              <w:jc w:val="left"/>
            </w:pPr>
            <w:r w:rsidRPr="009E0C51">
              <w:t> </w:t>
            </w:r>
          </w:p>
        </w:tc>
      </w:tr>
      <w:tr w:rsidR="009E0C51" w:rsidRPr="009E0C51" w14:paraId="26CE11FD" w14:textId="77777777" w:rsidTr="00414FB9">
        <w:trPr>
          <w:trHeight w:val="1720"/>
        </w:trPr>
        <w:tc>
          <w:tcPr>
            <w:tcW w:w="3715" w:type="dxa"/>
            <w:hideMark/>
          </w:tcPr>
          <w:p w14:paraId="67597BC4" w14:textId="77777777" w:rsidR="009E0C51" w:rsidRPr="009E0C51" w:rsidRDefault="009E0C51" w:rsidP="009E0C51">
            <w:pPr>
              <w:jc w:val="left"/>
            </w:pPr>
            <w:r w:rsidRPr="009E0C51">
              <w:t xml:space="preserve">Kolektor automaticky identifikuje každý zdroj </w:t>
            </w:r>
            <w:proofErr w:type="spellStart"/>
            <w:r w:rsidRPr="009E0C51">
              <w:t>flow</w:t>
            </w:r>
            <w:proofErr w:type="spellEnd"/>
            <w:r w:rsidRPr="009E0C51">
              <w:t xml:space="preserve"> statistik, který mu tyto statistiky zasílá ke zpracování. O daném zdroji získá základní informace jako název, počet a rychlost rozhraní. Pro každý zdroj </w:t>
            </w:r>
            <w:proofErr w:type="spellStart"/>
            <w:r w:rsidRPr="009E0C51">
              <w:t>flow</w:t>
            </w:r>
            <w:proofErr w:type="spellEnd"/>
            <w:r w:rsidRPr="009E0C51">
              <w:t xml:space="preserve"> statistik automaticky zobrazuje graf průběhu provozu.</w:t>
            </w:r>
          </w:p>
        </w:tc>
        <w:tc>
          <w:tcPr>
            <w:tcW w:w="2763" w:type="dxa"/>
            <w:hideMark/>
          </w:tcPr>
          <w:p w14:paraId="6EEDF77A" w14:textId="77777777" w:rsidR="009E0C51" w:rsidRPr="009E0C51" w:rsidRDefault="009E0C51">
            <w:pPr>
              <w:jc w:val="left"/>
            </w:pPr>
            <w:r w:rsidRPr="009E0C51">
              <w:t xml:space="preserve">Automatická identifikace zdroje </w:t>
            </w:r>
            <w:proofErr w:type="spellStart"/>
            <w:r w:rsidRPr="009E0C51">
              <w:t>flow</w:t>
            </w:r>
            <w:proofErr w:type="spellEnd"/>
            <w:r w:rsidRPr="009E0C51">
              <w:t xml:space="preserve"> statistik</w:t>
            </w:r>
          </w:p>
        </w:tc>
        <w:tc>
          <w:tcPr>
            <w:tcW w:w="2867" w:type="dxa"/>
            <w:shd w:val="clear" w:color="auto" w:fill="FFFF00"/>
            <w:noWrap/>
            <w:hideMark/>
          </w:tcPr>
          <w:p w14:paraId="3A3BE507" w14:textId="77777777" w:rsidR="009E0C51" w:rsidRPr="009E0C51" w:rsidRDefault="009E0C51" w:rsidP="009E0C51">
            <w:pPr>
              <w:jc w:val="left"/>
            </w:pPr>
            <w:r w:rsidRPr="009E0C51">
              <w:t> </w:t>
            </w:r>
          </w:p>
        </w:tc>
      </w:tr>
      <w:tr w:rsidR="009E0C51" w:rsidRPr="009E0C51" w14:paraId="2A014124" w14:textId="77777777" w:rsidTr="00414FB9">
        <w:trPr>
          <w:trHeight w:val="700"/>
        </w:trPr>
        <w:tc>
          <w:tcPr>
            <w:tcW w:w="3715" w:type="dxa"/>
            <w:hideMark/>
          </w:tcPr>
          <w:p w14:paraId="4A94E596" w14:textId="77777777" w:rsidR="009E0C51" w:rsidRPr="009E0C51" w:rsidRDefault="009E0C51" w:rsidP="009E0C51">
            <w:pPr>
              <w:jc w:val="left"/>
            </w:pPr>
            <w:r w:rsidRPr="009E0C51">
              <w:t xml:space="preserve">Kolektor automaticky detekuje výpadky nebo výrazné poklesy v příjmu dat od jednotlivých zdrojů </w:t>
            </w:r>
            <w:proofErr w:type="spellStart"/>
            <w:r w:rsidRPr="009E0C51">
              <w:t>flow</w:t>
            </w:r>
            <w:proofErr w:type="spellEnd"/>
            <w:r w:rsidRPr="009E0C51">
              <w:t xml:space="preserve"> dat. </w:t>
            </w:r>
          </w:p>
        </w:tc>
        <w:tc>
          <w:tcPr>
            <w:tcW w:w="2763" w:type="dxa"/>
            <w:hideMark/>
          </w:tcPr>
          <w:p w14:paraId="4D387AB1" w14:textId="77777777" w:rsidR="009E0C51" w:rsidRPr="009E0C51" w:rsidRDefault="009E0C51">
            <w:pPr>
              <w:jc w:val="left"/>
            </w:pPr>
            <w:r w:rsidRPr="009E0C51">
              <w:t>Identifikace výpadku dat</w:t>
            </w:r>
          </w:p>
        </w:tc>
        <w:tc>
          <w:tcPr>
            <w:tcW w:w="2867" w:type="dxa"/>
            <w:shd w:val="clear" w:color="auto" w:fill="FFFF00"/>
            <w:noWrap/>
            <w:hideMark/>
          </w:tcPr>
          <w:p w14:paraId="0AC7B1EB" w14:textId="77777777" w:rsidR="009E0C51" w:rsidRPr="009E0C51" w:rsidRDefault="009E0C51" w:rsidP="009E0C51">
            <w:pPr>
              <w:jc w:val="left"/>
            </w:pPr>
            <w:r w:rsidRPr="009E0C51">
              <w:t> </w:t>
            </w:r>
          </w:p>
        </w:tc>
      </w:tr>
      <w:tr w:rsidR="009E0C51" w:rsidRPr="009E0C51" w14:paraId="5E53879D" w14:textId="77777777" w:rsidTr="00414FB9">
        <w:trPr>
          <w:trHeight w:val="1720"/>
        </w:trPr>
        <w:tc>
          <w:tcPr>
            <w:tcW w:w="3715" w:type="dxa"/>
            <w:hideMark/>
          </w:tcPr>
          <w:p w14:paraId="0D2CC179" w14:textId="77777777" w:rsidR="009E0C51" w:rsidRPr="009E0C51" w:rsidRDefault="009E0C51" w:rsidP="009E0C51">
            <w:pPr>
              <w:jc w:val="left"/>
            </w:pPr>
            <w:proofErr w:type="spellStart"/>
            <w:r w:rsidRPr="009E0C51">
              <w:t>Flow</w:t>
            </w:r>
            <w:proofErr w:type="spellEnd"/>
            <w:r w:rsidRPr="009E0C51">
              <w:t xml:space="preserve"> statistiky je možné automaticky zálohovat na externí síťové úložiště z důvodu dlouhodobé archivace. Zálohované statistiky lze v případě potřeby přímo obnovit uživatelem do kolektoru, kde je možné tyto statistiky analyzovat standardními prostředky.</w:t>
            </w:r>
          </w:p>
        </w:tc>
        <w:tc>
          <w:tcPr>
            <w:tcW w:w="2763" w:type="dxa"/>
            <w:hideMark/>
          </w:tcPr>
          <w:p w14:paraId="0906E5B3" w14:textId="77777777" w:rsidR="009E0C51" w:rsidRPr="009E0C51" w:rsidRDefault="009E0C51">
            <w:pPr>
              <w:jc w:val="left"/>
            </w:pPr>
            <w:r w:rsidRPr="009E0C51">
              <w:t xml:space="preserve">Zálohování a obnova </w:t>
            </w:r>
            <w:proofErr w:type="spellStart"/>
            <w:r w:rsidRPr="009E0C51">
              <w:t>flow</w:t>
            </w:r>
            <w:proofErr w:type="spellEnd"/>
            <w:r w:rsidRPr="009E0C51">
              <w:t xml:space="preserve"> statistik</w:t>
            </w:r>
          </w:p>
        </w:tc>
        <w:tc>
          <w:tcPr>
            <w:tcW w:w="2867" w:type="dxa"/>
            <w:shd w:val="clear" w:color="auto" w:fill="FFFF00"/>
            <w:noWrap/>
            <w:hideMark/>
          </w:tcPr>
          <w:p w14:paraId="68A6B3FB" w14:textId="77777777" w:rsidR="009E0C51" w:rsidRPr="009E0C51" w:rsidRDefault="009E0C51" w:rsidP="009E0C51">
            <w:pPr>
              <w:jc w:val="left"/>
            </w:pPr>
            <w:r w:rsidRPr="009E0C51">
              <w:t> </w:t>
            </w:r>
          </w:p>
        </w:tc>
      </w:tr>
      <w:tr w:rsidR="009E0C51" w:rsidRPr="009E0C51" w14:paraId="5E5E4AD4" w14:textId="77777777" w:rsidTr="00414FB9">
        <w:trPr>
          <w:trHeight w:val="2740"/>
        </w:trPr>
        <w:tc>
          <w:tcPr>
            <w:tcW w:w="3715" w:type="dxa"/>
            <w:hideMark/>
          </w:tcPr>
          <w:p w14:paraId="45866D4C" w14:textId="77777777" w:rsidR="009E0C51" w:rsidRPr="009E0C51" w:rsidRDefault="009E0C51" w:rsidP="009E0C51">
            <w:pPr>
              <w:jc w:val="left"/>
            </w:pPr>
            <w:r w:rsidRPr="009E0C51">
              <w:lastRenderedPageBreak/>
              <w:t xml:space="preserve">Kolektor umožňuje zobrazení přihlášeného uživatele u daného zařízení (IP adresy) včetně historie. </w:t>
            </w:r>
            <w:proofErr w:type="spellStart"/>
            <w:r w:rsidRPr="009E0C51">
              <w:t>Flow</w:t>
            </w:r>
            <w:proofErr w:type="spellEnd"/>
            <w:r w:rsidRPr="009E0C51">
              <w:t xml:space="preserve"> statistiky je možné filtrovat na základě loginu uživatele. Uživatelské identity jsou získávány ze systémů řízení přístupu do sítě (např. Cisco ISE) nebo </w:t>
            </w:r>
            <w:proofErr w:type="spellStart"/>
            <w:r w:rsidRPr="009E0C51">
              <w:t>Active</w:t>
            </w:r>
            <w:proofErr w:type="spellEnd"/>
            <w:r w:rsidRPr="009E0C51">
              <w:t xml:space="preserve"> </w:t>
            </w:r>
            <w:proofErr w:type="spellStart"/>
            <w:r w:rsidRPr="009E0C51">
              <w:t>Directory</w:t>
            </w:r>
            <w:proofErr w:type="spellEnd"/>
            <w:r w:rsidRPr="009E0C51">
              <w:t>. Řešení je otevřené a schopné podporovat libovolný zdroj uživatelských identit (hlášení o úspěšné autentizaci uživatele).</w:t>
            </w:r>
          </w:p>
        </w:tc>
        <w:tc>
          <w:tcPr>
            <w:tcW w:w="2763" w:type="dxa"/>
            <w:hideMark/>
          </w:tcPr>
          <w:p w14:paraId="511BDF97" w14:textId="77777777" w:rsidR="009E0C51" w:rsidRPr="009E0C51" w:rsidRDefault="009E0C51">
            <w:pPr>
              <w:jc w:val="left"/>
            </w:pPr>
            <w:r w:rsidRPr="009E0C51">
              <w:t>Podpora pro uživatelské identity</w:t>
            </w:r>
          </w:p>
        </w:tc>
        <w:tc>
          <w:tcPr>
            <w:tcW w:w="2867" w:type="dxa"/>
            <w:shd w:val="clear" w:color="auto" w:fill="FFFF00"/>
            <w:noWrap/>
            <w:hideMark/>
          </w:tcPr>
          <w:p w14:paraId="355D7BAC" w14:textId="77777777" w:rsidR="009E0C51" w:rsidRPr="009E0C51" w:rsidRDefault="009E0C51" w:rsidP="009E0C51">
            <w:pPr>
              <w:jc w:val="left"/>
            </w:pPr>
            <w:r w:rsidRPr="009E0C51">
              <w:t> </w:t>
            </w:r>
          </w:p>
        </w:tc>
      </w:tr>
      <w:tr w:rsidR="009E0C51" w:rsidRPr="009E0C51" w14:paraId="6B6AFC51" w14:textId="77777777" w:rsidTr="00414FB9">
        <w:trPr>
          <w:trHeight w:val="1040"/>
        </w:trPr>
        <w:tc>
          <w:tcPr>
            <w:tcW w:w="3715" w:type="dxa"/>
            <w:hideMark/>
          </w:tcPr>
          <w:p w14:paraId="62697C95" w14:textId="77777777" w:rsidR="009E0C51" w:rsidRPr="009E0C51" w:rsidRDefault="009E0C51" w:rsidP="009E0C51">
            <w:pPr>
              <w:jc w:val="left"/>
            </w:pPr>
            <w:r w:rsidRPr="009E0C51">
              <w:t>Webové uživatelské rozhraní v českém jazyce. Uživatelsky definovatelný dashboard s podporou více záložek (konfigurace per uživatel).</w:t>
            </w:r>
          </w:p>
        </w:tc>
        <w:tc>
          <w:tcPr>
            <w:tcW w:w="2763" w:type="dxa"/>
            <w:hideMark/>
          </w:tcPr>
          <w:p w14:paraId="03DD4A9B" w14:textId="77777777" w:rsidR="009E0C51" w:rsidRPr="009E0C51" w:rsidRDefault="009E0C51">
            <w:pPr>
              <w:jc w:val="left"/>
            </w:pPr>
            <w:r w:rsidRPr="009E0C51">
              <w:t>Uživatelské rozhraní</w:t>
            </w:r>
          </w:p>
        </w:tc>
        <w:tc>
          <w:tcPr>
            <w:tcW w:w="2867" w:type="dxa"/>
            <w:shd w:val="clear" w:color="auto" w:fill="FFFF00"/>
            <w:noWrap/>
            <w:hideMark/>
          </w:tcPr>
          <w:p w14:paraId="5B83D40E" w14:textId="77777777" w:rsidR="009E0C51" w:rsidRPr="009E0C51" w:rsidRDefault="009E0C51" w:rsidP="009E0C51">
            <w:pPr>
              <w:jc w:val="left"/>
            </w:pPr>
            <w:r w:rsidRPr="009E0C51">
              <w:t> </w:t>
            </w:r>
          </w:p>
        </w:tc>
      </w:tr>
      <w:tr w:rsidR="009E0C51" w:rsidRPr="009E0C51" w14:paraId="455DEAC1" w14:textId="77777777" w:rsidTr="00414FB9">
        <w:trPr>
          <w:trHeight w:val="1380"/>
        </w:trPr>
        <w:tc>
          <w:tcPr>
            <w:tcW w:w="3715" w:type="dxa"/>
            <w:hideMark/>
          </w:tcPr>
          <w:p w14:paraId="025EAA76" w14:textId="77777777" w:rsidR="009E0C51" w:rsidRPr="009E0C51" w:rsidRDefault="009E0C51" w:rsidP="009E0C51">
            <w:pPr>
              <w:jc w:val="left"/>
            </w:pPr>
            <w:r w:rsidRPr="009E0C51">
              <w:t>Systém obsahuje předdefinované dashboardy, které uživatel může použít při vytváření dashboardu. Uživatel může vytvořený dashboard označit jako předdefinovaný, čímž je přidán do seznamu předdefinovaných dashboardů.</w:t>
            </w:r>
          </w:p>
        </w:tc>
        <w:tc>
          <w:tcPr>
            <w:tcW w:w="2763" w:type="dxa"/>
            <w:hideMark/>
          </w:tcPr>
          <w:p w14:paraId="04BE2E16" w14:textId="77777777" w:rsidR="009E0C51" w:rsidRPr="009E0C51" w:rsidRDefault="009E0C51">
            <w:pPr>
              <w:jc w:val="left"/>
            </w:pPr>
            <w:r w:rsidRPr="009E0C51">
              <w:t>Předdefinované dashboardy</w:t>
            </w:r>
          </w:p>
        </w:tc>
        <w:tc>
          <w:tcPr>
            <w:tcW w:w="2867" w:type="dxa"/>
            <w:shd w:val="clear" w:color="auto" w:fill="FFFF00"/>
            <w:noWrap/>
            <w:hideMark/>
          </w:tcPr>
          <w:p w14:paraId="0EFAC4D5" w14:textId="77777777" w:rsidR="009E0C51" w:rsidRPr="009E0C51" w:rsidRDefault="009E0C51" w:rsidP="009E0C51">
            <w:pPr>
              <w:jc w:val="left"/>
            </w:pPr>
            <w:r w:rsidRPr="009E0C51">
              <w:t> </w:t>
            </w:r>
          </w:p>
        </w:tc>
      </w:tr>
      <w:tr w:rsidR="009E0C51" w:rsidRPr="009E0C51" w14:paraId="31490C48" w14:textId="77777777" w:rsidTr="00414FB9">
        <w:trPr>
          <w:trHeight w:val="1040"/>
        </w:trPr>
        <w:tc>
          <w:tcPr>
            <w:tcW w:w="3715" w:type="dxa"/>
            <w:hideMark/>
          </w:tcPr>
          <w:p w14:paraId="3F03B5FD" w14:textId="77777777" w:rsidR="009E0C51" w:rsidRPr="009E0C51" w:rsidRDefault="009E0C51" w:rsidP="009E0C51">
            <w:pPr>
              <w:jc w:val="left"/>
            </w:pPr>
            <w:r w:rsidRPr="009E0C51">
              <w:t>Uživatel může sdílet dashboard s dalšími uživateli nebo uživatelskými rolemi, kteří si mohou sdílený dashboard zobrazit (případně i editovat).</w:t>
            </w:r>
          </w:p>
        </w:tc>
        <w:tc>
          <w:tcPr>
            <w:tcW w:w="2763" w:type="dxa"/>
            <w:hideMark/>
          </w:tcPr>
          <w:p w14:paraId="0C69844E" w14:textId="77777777" w:rsidR="009E0C51" w:rsidRPr="009E0C51" w:rsidRDefault="009E0C51">
            <w:pPr>
              <w:jc w:val="left"/>
            </w:pPr>
            <w:r w:rsidRPr="009E0C51">
              <w:t>Sdílené dashboardy</w:t>
            </w:r>
          </w:p>
        </w:tc>
        <w:tc>
          <w:tcPr>
            <w:tcW w:w="2867" w:type="dxa"/>
            <w:shd w:val="clear" w:color="auto" w:fill="FFFF00"/>
            <w:noWrap/>
            <w:hideMark/>
          </w:tcPr>
          <w:p w14:paraId="47054C33" w14:textId="77777777" w:rsidR="009E0C51" w:rsidRPr="009E0C51" w:rsidRDefault="009E0C51" w:rsidP="009E0C51">
            <w:pPr>
              <w:jc w:val="left"/>
            </w:pPr>
            <w:r w:rsidRPr="009E0C51">
              <w:t> </w:t>
            </w:r>
          </w:p>
        </w:tc>
      </w:tr>
      <w:tr w:rsidR="009E0C51" w:rsidRPr="009E0C51" w14:paraId="33407E12" w14:textId="77777777" w:rsidTr="00414FB9">
        <w:trPr>
          <w:trHeight w:val="1720"/>
        </w:trPr>
        <w:tc>
          <w:tcPr>
            <w:tcW w:w="3715" w:type="dxa"/>
            <w:hideMark/>
          </w:tcPr>
          <w:p w14:paraId="5A68F222" w14:textId="77777777" w:rsidR="009E0C51" w:rsidRPr="009E0C51" w:rsidRDefault="009E0C51" w:rsidP="009E0C51">
            <w:pPr>
              <w:jc w:val="left"/>
            </w:pPr>
            <w:r w:rsidRPr="009E0C51">
              <w:t>Vytváření dlouhodobých grafů a přehledů s různými typy pohledů rozdělených do kategorií podle objemu (počet přenesených bytů, toků, paketů), IP provozu (TCP, UDP, ICMP, ostatní) nebo protokolu (HTTP, IMAP, SSH), včetně plné konfigurace grafů a pohledů uživatelem.</w:t>
            </w:r>
          </w:p>
        </w:tc>
        <w:tc>
          <w:tcPr>
            <w:tcW w:w="2763" w:type="dxa"/>
            <w:hideMark/>
          </w:tcPr>
          <w:p w14:paraId="071DE33D" w14:textId="77777777" w:rsidR="009E0C51" w:rsidRPr="009E0C51" w:rsidRDefault="009E0C51">
            <w:pPr>
              <w:jc w:val="left"/>
            </w:pPr>
            <w:r w:rsidRPr="009E0C51">
              <w:t>Vizualizace statistických dat</w:t>
            </w:r>
          </w:p>
        </w:tc>
        <w:tc>
          <w:tcPr>
            <w:tcW w:w="2867" w:type="dxa"/>
            <w:shd w:val="clear" w:color="auto" w:fill="FFFF00"/>
            <w:noWrap/>
            <w:hideMark/>
          </w:tcPr>
          <w:p w14:paraId="20A34951" w14:textId="77777777" w:rsidR="009E0C51" w:rsidRPr="009E0C51" w:rsidRDefault="009E0C51" w:rsidP="009E0C51">
            <w:pPr>
              <w:jc w:val="left"/>
            </w:pPr>
            <w:r w:rsidRPr="009E0C51">
              <w:t> </w:t>
            </w:r>
          </w:p>
        </w:tc>
      </w:tr>
      <w:tr w:rsidR="009E0C51" w:rsidRPr="009E0C51" w14:paraId="43B8E78D" w14:textId="77777777" w:rsidTr="00414FB9">
        <w:trPr>
          <w:trHeight w:val="838"/>
        </w:trPr>
        <w:tc>
          <w:tcPr>
            <w:tcW w:w="3715" w:type="dxa"/>
            <w:hideMark/>
          </w:tcPr>
          <w:p w14:paraId="4C31439E" w14:textId="77777777" w:rsidR="009E0C51" w:rsidRPr="009E0C51" w:rsidRDefault="009E0C51" w:rsidP="009E0C51">
            <w:pPr>
              <w:jc w:val="left"/>
            </w:pPr>
            <w:r w:rsidRPr="009E0C51">
              <w:t>Vizualizace výkonnostních metrik sítě v grafech provozu společně s volumetrickými statistikami.</w:t>
            </w:r>
          </w:p>
        </w:tc>
        <w:tc>
          <w:tcPr>
            <w:tcW w:w="2763" w:type="dxa"/>
            <w:hideMark/>
          </w:tcPr>
          <w:p w14:paraId="18FBDE64" w14:textId="77777777" w:rsidR="009E0C51" w:rsidRPr="009E0C51" w:rsidRDefault="009E0C51">
            <w:pPr>
              <w:jc w:val="left"/>
            </w:pPr>
            <w:r w:rsidRPr="009E0C51">
              <w:t>Vizualizace výkonnostních metrik sítě</w:t>
            </w:r>
          </w:p>
        </w:tc>
        <w:tc>
          <w:tcPr>
            <w:tcW w:w="2867" w:type="dxa"/>
            <w:shd w:val="clear" w:color="auto" w:fill="FFFF00"/>
            <w:noWrap/>
            <w:hideMark/>
          </w:tcPr>
          <w:p w14:paraId="118F5B94" w14:textId="77777777" w:rsidR="009E0C51" w:rsidRPr="009E0C51" w:rsidRDefault="009E0C51" w:rsidP="009E0C51">
            <w:pPr>
              <w:jc w:val="left"/>
            </w:pPr>
            <w:r w:rsidRPr="009E0C51">
              <w:t> </w:t>
            </w:r>
          </w:p>
        </w:tc>
      </w:tr>
      <w:tr w:rsidR="009E0C51" w:rsidRPr="009E0C51" w14:paraId="48D7CC83" w14:textId="77777777" w:rsidTr="00414FB9">
        <w:trPr>
          <w:trHeight w:val="2400"/>
        </w:trPr>
        <w:tc>
          <w:tcPr>
            <w:tcW w:w="3715" w:type="dxa"/>
            <w:hideMark/>
          </w:tcPr>
          <w:p w14:paraId="2797DB33" w14:textId="77777777" w:rsidR="009E0C51" w:rsidRPr="009E0C51" w:rsidRDefault="009E0C51" w:rsidP="009E0C51">
            <w:pPr>
              <w:jc w:val="left"/>
            </w:pPr>
            <w:r w:rsidRPr="009E0C51">
              <w:lastRenderedPageBreak/>
              <w:t xml:space="preserve">Zařízení vizualizuje výkonnostní metriky sítě (např. doba zpoždění sítě RTT, doba zpoždění serveru SRT) vykreslováním křivek do průběhového grafu síťového provozu. Při označení časového intervalu jsou zobrazeny průměrné hodnoty výkonnostních metrik bez potřeby spuštění dotazu nad uloženými </w:t>
            </w:r>
            <w:proofErr w:type="spellStart"/>
            <w:r w:rsidRPr="009E0C51">
              <w:t>flow</w:t>
            </w:r>
            <w:proofErr w:type="spellEnd"/>
            <w:r w:rsidRPr="009E0C51">
              <w:t xml:space="preserve"> statistikami v kolektoru.</w:t>
            </w:r>
          </w:p>
        </w:tc>
        <w:tc>
          <w:tcPr>
            <w:tcW w:w="2763" w:type="dxa"/>
            <w:hideMark/>
          </w:tcPr>
          <w:p w14:paraId="07C0F83E" w14:textId="77777777" w:rsidR="009E0C51" w:rsidRPr="009E0C51" w:rsidRDefault="009E0C51">
            <w:pPr>
              <w:jc w:val="left"/>
            </w:pPr>
            <w:r w:rsidRPr="009E0C51">
              <w:t>Vizualizace výkonnostních metrik sítě</w:t>
            </w:r>
          </w:p>
        </w:tc>
        <w:tc>
          <w:tcPr>
            <w:tcW w:w="2867" w:type="dxa"/>
            <w:shd w:val="clear" w:color="auto" w:fill="FFFF00"/>
            <w:noWrap/>
            <w:hideMark/>
          </w:tcPr>
          <w:p w14:paraId="1100054B" w14:textId="77777777" w:rsidR="009E0C51" w:rsidRPr="009E0C51" w:rsidRDefault="009E0C51" w:rsidP="009E0C51">
            <w:pPr>
              <w:jc w:val="left"/>
            </w:pPr>
            <w:r w:rsidRPr="009E0C51">
              <w:t> </w:t>
            </w:r>
          </w:p>
        </w:tc>
      </w:tr>
      <w:tr w:rsidR="009E0C51" w:rsidRPr="009E0C51" w14:paraId="0D840ADF" w14:textId="77777777" w:rsidTr="00414FB9">
        <w:trPr>
          <w:trHeight w:val="557"/>
        </w:trPr>
        <w:tc>
          <w:tcPr>
            <w:tcW w:w="3715" w:type="dxa"/>
            <w:hideMark/>
          </w:tcPr>
          <w:p w14:paraId="19CD9542" w14:textId="77777777" w:rsidR="009E0C51" w:rsidRPr="009E0C51" w:rsidRDefault="009E0C51" w:rsidP="009E0C51">
            <w:pPr>
              <w:jc w:val="left"/>
            </w:pPr>
            <w:r w:rsidRPr="009E0C51">
              <w:t>Systém umožňuje vizuálně porovnat současný průběh síťového provozu s historickými hodnotami. Porovnání probíhá pomocí časového intervalu, který lze flexibilně volit. Systém vypočítává procentuální změny pro jednotlivé časové intervaly a graficky vizualizuje nárůst nebo pokles síťového provozu.</w:t>
            </w:r>
          </w:p>
        </w:tc>
        <w:tc>
          <w:tcPr>
            <w:tcW w:w="2763" w:type="dxa"/>
            <w:hideMark/>
          </w:tcPr>
          <w:p w14:paraId="7EE3CC61" w14:textId="77777777" w:rsidR="009E0C51" w:rsidRPr="009E0C51" w:rsidRDefault="009E0C51">
            <w:pPr>
              <w:jc w:val="left"/>
            </w:pPr>
            <w:r w:rsidRPr="009E0C51">
              <w:t>Vizualizace historických trendů síťového provozu</w:t>
            </w:r>
          </w:p>
        </w:tc>
        <w:tc>
          <w:tcPr>
            <w:tcW w:w="2867" w:type="dxa"/>
            <w:shd w:val="clear" w:color="auto" w:fill="FFFF00"/>
            <w:noWrap/>
            <w:hideMark/>
          </w:tcPr>
          <w:p w14:paraId="0424A96A" w14:textId="77777777" w:rsidR="009E0C51" w:rsidRPr="009E0C51" w:rsidRDefault="009E0C51" w:rsidP="009E0C51">
            <w:pPr>
              <w:jc w:val="left"/>
            </w:pPr>
            <w:r w:rsidRPr="009E0C51">
              <w:t> </w:t>
            </w:r>
          </w:p>
        </w:tc>
      </w:tr>
      <w:tr w:rsidR="009E0C51" w:rsidRPr="009E0C51" w14:paraId="3DC1F4A9" w14:textId="77777777" w:rsidTr="00414FB9">
        <w:trPr>
          <w:trHeight w:val="1040"/>
        </w:trPr>
        <w:tc>
          <w:tcPr>
            <w:tcW w:w="3715" w:type="dxa"/>
            <w:hideMark/>
          </w:tcPr>
          <w:p w14:paraId="1DA1CBCE" w14:textId="77777777" w:rsidR="009E0C51" w:rsidRPr="009E0C51" w:rsidRDefault="009E0C51" w:rsidP="009E0C51">
            <w:pPr>
              <w:jc w:val="left"/>
            </w:pPr>
            <w:r w:rsidRPr="009E0C51">
              <w:t>Generování statistik a podrobných výpisů nad volitelnými časovými intervaly s volitelnými filtry. Různé formáty výstupů, minimálně PDF, CSV.</w:t>
            </w:r>
          </w:p>
        </w:tc>
        <w:tc>
          <w:tcPr>
            <w:tcW w:w="2763" w:type="dxa"/>
            <w:hideMark/>
          </w:tcPr>
          <w:p w14:paraId="6314598D" w14:textId="77777777" w:rsidR="009E0C51" w:rsidRPr="009E0C51" w:rsidRDefault="009E0C51">
            <w:pPr>
              <w:jc w:val="left"/>
            </w:pPr>
            <w:r w:rsidRPr="009E0C51">
              <w:t>Analýza dat a ad hoc výstupy</w:t>
            </w:r>
          </w:p>
        </w:tc>
        <w:tc>
          <w:tcPr>
            <w:tcW w:w="2867" w:type="dxa"/>
            <w:shd w:val="clear" w:color="auto" w:fill="FFFF00"/>
            <w:noWrap/>
            <w:hideMark/>
          </w:tcPr>
          <w:p w14:paraId="1EBC6D83" w14:textId="77777777" w:rsidR="009E0C51" w:rsidRPr="009E0C51" w:rsidRDefault="009E0C51" w:rsidP="009E0C51">
            <w:pPr>
              <w:jc w:val="left"/>
            </w:pPr>
            <w:r w:rsidRPr="009E0C51">
              <w:t> </w:t>
            </w:r>
          </w:p>
        </w:tc>
      </w:tr>
      <w:tr w:rsidR="009E0C51" w:rsidRPr="009E0C51" w14:paraId="3C5A8A0D" w14:textId="77777777" w:rsidTr="00414FB9">
        <w:trPr>
          <w:trHeight w:val="2740"/>
        </w:trPr>
        <w:tc>
          <w:tcPr>
            <w:tcW w:w="3715" w:type="dxa"/>
            <w:hideMark/>
          </w:tcPr>
          <w:p w14:paraId="54D3C877" w14:textId="77777777" w:rsidR="009E0C51" w:rsidRPr="009E0C51" w:rsidRDefault="009E0C51" w:rsidP="009E0C51">
            <w:pPr>
              <w:jc w:val="left"/>
            </w:pPr>
            <w:r w:rsidRPr="009E0C51">
              <w:t>Systém umožňuje zpracovávat dotazy na dlouhé časové intervaly s délkou minimálně 1 měsíc bez nutnosti dotaz rozdělit dotaz na menší časové intervaly. Spuštění a vykonání dotazu není limitováno délkou časového intervalu nebo maximální dobou vykonávání dotazu. Dotazy, které se vykonávají dlouho, běží na pozadí a výsledky si uživatel může prohlídnout, jakmile je dotaz dokončen a výsledky jsou dostupné.</w:t>
            </w:r>
          </w:p>
        </w:tc>
        <w:tc>
          <w:tcPr>
            <w:tcW w:w="2763" w:type="dxa"/>
            <w:hideMark/>
          </w:tcPr>
          <w:p w14:paraId="5BBE6B99" w14:textId="77777777" w:rsidR="009E0C51" w:rsidRPr="009E0C51" w:rsidRDefault="009E0C51">
            <w:pPr>
              <w:jc w:val="left"/>
            </w:pPr>
            <w:r w:rsidRPr="009E0C51">
              <w:t>Analýza dat pomocí dotazů na dlouhé časové intervaly</w:t>
            </w:r>
          </w:p>
        </w:tc>
        <w:tc>
          <w:tcPr>
            <w:tcW w:w="2867" w:type="dxa"/>
            <w:shd w:val="clear" w:color="auto" w:fill="FFFF00"/>
            <w:noWrap/>
            <w:hideMark/>
          </w:tcPr>
          <w:p w14:paraId="3332BBC7" w14:textId="77777777" w:rsidR="009E0C51" w:rsidRPr="009E0C51" w:rsidRDefault="009E0C51" w:rsidP="009E0C51">
            <w:pPr>
              <w:jc w:val="left"/>
            </w:pPr>
            <w:r w:rsidRPr="009E0C51">
              <w:t> </w:t>
            </w:r>
          </w:p>
        </w:tc>
      </w:tr>
      <w:tr w:rsidR="009E0C51" w:rsidRPr="009E0C51" w14:paraId="18BAB333" w14:textId="77777777" w:rsidTr="00414FB9">
        <w:trPr>
          <w:trHeight w:val="2060"/>
        </w:trPr>
        <w:tc>
          <w:tcPr>
            <w:tcW w:w="3715" w:type="dxa"/>
            <w:hideMark/>
          </w:tcPr>
          <w:p w14:paraId="786ED682" w14:textId="77777777" w:rsidR="009E0C51" w:rsidRPr="009E0C51" w:rsidRDefault="009E0C51" w:rsidP="009E0C51">
            <w:pPr>
              <w:jc w:val="left"/>
            </w:pPr>
            <w:r w:rsidRPr="009E0C51">
              <w:lastRenderedPageBreak/>
              <w:t>Předdefinovaná sada reportů s možností plné konfigurace uživatelem. Koláčové i průběhové grafy. Reporty dostupné prostřednictvím webového uživatelského rozhraní, ve formátu PDF nebo CSV. Automatická distribuce reportů e-mailem. Možnost automatického ukládání reportů na externí síťové úložiště.</w:t>
            </w:r>
          </w:p>
        </w:tc>
        <w:tc>
          <w:tcPr>
            <w:tcW w:w="2763" w:type="dxa"/>
            <w:hideMark/>
          </w:tcPr>
          <w:p w14:paraId="4F28257F" w14:textId="77777777" w:rsidR="009E0C51" w:rsidRPr="009E0C51" w:rsidRDefault="009E0C51">
            <w:pPr>
              <w:jc w:val="left"/>
            </w:pPr>
            <w:r w:rsidRPr="009E0C51">
              <w:t>Reporting</w:t>
            </w:r>
          </w:p>
        </w:tc>
        <w:tc>
          <w:tcPr>
            <w:tcW w:w="2867" w:type="dxa"/>
            <w:shd w:val="clear" w:color="auto" w:fill="FFFF00"/>
            <w:noWrap/>
            <w:hideMark/>
          </w:tcPr>
          <w:p w14:paraId="5233651C" w14:textId="77777777" w:rsidR="009E0C51" w:rsidRPr="009E0C51" w:rsidRDefault="009E0C51" w:rsidP="009E0C51">
            <w:pPr>
              <w:jc w:val="left"/>
            </w:pPr>
            <w:r w:rsidRPr="009E0C51">
              <w:t> </w:t>
            </w:r>
          </w:p>
        </w:tc>
      </w:tr>
      <w:tr w:rsidR="009E0C51" w:rsidRPr="009E0C51" w14:paraId="78669DCE" w14:textId="77777777" w:rsidTr="00414FB9">
        <w:trPr>
          <w:trHeight w:val="1040"/>
        </w:trPr>
        <w:tc>
          <w:tcPr>
            <w:tcW w:w="3715" w:type="dxa"/>
            <w:hideMark/>
          </w:tcPr>
          <w:p w14:paraId="4D795EB4" w14:textId="77777777" w:rsidR="009E0C51" w:rsidRPr="009E0C51" w:rsidRDefault="009E0C51" w:rsidP="009E0C51">
            <w:pPr>
              <w:jc w:val="left"/>
            </w:pPr>
            <w:r w:rsidRPr="009E0C51">
              <w:t>Řízení uživatelského přístupu k jednotlivým typům reportů (uživatel je oprávněn zobrazovat pouze statistiky, ke kterým mu bylo nastaveno oprávnění administrátorem).</w:t>
            </w:r>
          </w:p>
        </w:tc>
        <w:tc>
          <w:tcPr>
            <w:tcW w:w="2763" w:type="dxa"/>
            <w:hideMark/>
          </w:tcPr>
          <w:p w14:paraId="4432FB8D" w14:textId="77777777" w:rsidR="009E0C51" w:rsidRPr="009E0C51" w:rsidRDefault="009E0C51">
            <w:pPr>
              <w:jc w:val="left"/>
            </w:pPr>
            <w:r w:rsidRPr="009E0C51">
              <w:t>Řízení uživatelského přístupu</w:t>
            </w:r>
          </w:p>
        </w:tc>
        <w:tc>
          <w:tcPr>
            <w:tcW w:w="2867" w:type="dxa"/>
            <w:shd w:val="clear" w:color="auto" w:fill="FFFF00"/>
            <w:noWrap/>
            <w:hideMark/>
          </w:tcPr>
          <w:p w14:paraId="72E93A18" w14:textId="77777777" w:rsidR="009E0C51" w:rsidRPr="009E0C51" w:rsidRDefault="009E0C51" w:rsidP="009E0C51">
            <w:pPr>
              <w:jc w:val="left"/>
            </w:pPr>
            <w:r w:rsidRPr="009E0C51">
              <w:t> </w:t>
            </w:r>
          </w:p>
        </w:tc>
      </w:tr>
      <w:tr w:rsidR="009E0C51" w:rsidRPr="009E0C51" w14:paraId="14BDFDB0" w14:textId="77777777" w:rsidTr="00414FB9">
        <w:trPr>
          <w:trHeight w:val="1720"/>
        </w:trPr>
        <w:tc>
          <w:tcPr>
            <w:tcW w:w="3715" w:type="dxa"/>
            <w:hideMark/>
          </w:tcPr>
          <w:p w14:paraId="13C0E80B" w14:textId="77777777" w:rsidR="009E0C51" w:rsidRPr="009E0C51" w:rsidRDefault="009E0C51" w:rsidP="009E0C51">
            <w:pPr>
              <w:jc w:val="left"/>
            </w:pPr>
            <w:r w:rsidRPr="009E0C51">
              <w:t xml:space="preserve">Výpis tzv. top N statistiky podle různých kritérií (počet přenesených bajtů, paketů, toků, nejvyšší hodnoty RTT, průměrné hodnoty </w:t>
            </w:r>
            <w:proofErr w:type="gramStart"/>
            <w:r w:rsidRPr="009E0C51">
              <w:t>SRT,</w:t>
            </w:r>
            <w:proofErr w:type="gramEnd"/>
            <w:r w:rsidRPr="009E0C51">
              <w:t xml:space="preserve"> atd.) umožňující vypsat nejaktivnější či anomální počítače podílející se na síťovém provozu.</w:t>
            </w:r>
          </w:p>
        </w:tc>
        <w:tc>
          <w:tcPr>
            <w:tcW w:w="2763" w:type="dxa"/>
            <w:hideMark/>
          </w:tcPr>
          <w:p w14:paraId="6A929961" w14:textId="77777777" w:rsidR="009E0C51" w:rsidRPr="009E0C51" w:rsidRDefault="009E0C51">
            <w:pPr>
              <w:jc w:val="left"/>
            </w:pPr>
            <w:r w:rsidRPr="009E0C51">
              <w:t>Top N statistiky</w:t>
            </w:r>
          </w:p>
        </w:tc>
        <w:tc>
          <w:tcPr>
            <w:tcW w:w="2867" w:type="dxa"/>
            <w:shd w:val="clear" w:color="auto" w:fill="FFFF00"/>
            <w:noWrap/>
            <w:hideMark/>
          </w:tcPr>
          <w:p w14:paraId="1512FE99" w14:textId="77777777" w:rsidR="009E0C51" w:rsidRPr="009E0C51" w:rsidRDefault="009E0C51" w:rsidP="009E0C51">
            <w:pPr>
              <w:jc w:val="left"/>
            </w:pPr>
            <w:r w:rsidRPr="009E0C51">
              <w:t> </w:t>
            </w:r>
          </w:p>
        </w:tc>
      </w:tr>
      <w:tr w:rsidR="009E0C51" w:rsidRPr="009E0C51" w14:paraId="1A730C62" w14:textId="77777777" w:rsidTr="00414FB9">
        <w:trPr>
          <w:trHeight w:val="2740"/>
        </w:trPr>
        <w:tc>
          <w:tcPr>
            <w:tcW w:w="3715" w:type="dxa"/>
            <w:hideMark/>
          </w:tcPr>
          <w:p w14:paraId="57BA1510" w14:textId="77777777" w:rsidR="009E0C51" w:rsidRPr="009E0C51" w:rsidRDefault="009E0C51" w:rsidP="009E0C51">
            <w:pPr>
              <w:jc w:val="left"/>
            </w:pPr>
            <w:r w:rsidRPr="009E0C51">
              <w:t xml:space="preserve">Systém umožňuje filtrovat s využitím libovolných atributů </w:t>
            </w:r>
            <w:proofErr w:type="spellStart"/>
            <w:r w:rsidRPr="009E0C51">
              <w:t>flow</w:t>
            </w:r>
            <w:proofErr w:type="spellEnd"/>
            <w:r w:rsidRPr="009E0C51">
              <w:t xml:space="preserve"> statistik vč. L7 rozšíření nebo výkonnostních parametrů sítě. Filtry je možné kombinovat prostřednictvím logických spojek AND, OR, NOT. Výstupy je možné formátovat, zejména zahrnout do zobrazení jednotlivé atributy </w:t>
            </w:r>
            <w:proofErr w:type="spellStart"/>
            <w:r w:rsidRPr="009E0C51">
              <w:t>flow</w:t>
            </w:r>
            <w:proofErr w:type="spellEnd"/>
            <w:r w:rsidRPr="009E0C51">
              <w:t xml:space="preserve"> záznamů nebo používat řazení (např. dle objemu přenesených dat, dle času nebo dle výkonnostních parametrů datové komunikace).</w:t>
            </w:r>
          </w:p>
        </w:tc>
        <w:tc>
          <w:tcPr>
            <w:tcW w:w="2763" w:type="dxa"/>
            <w:hideMark/>
          </w:tcPr>
          <w:p w14:paraId="18C6F5A2" w14:textId="77777777" w:rsidR="009E0C51" w:rsidRPr="009E0C51" w:rsidRDefault="009E0C51">
            <w:pPr>
              <w:jc w:val="left"/>
            </w:pPr>
            <w:r w:rsidRPr="009E0C51">
              <w:t>Filtrování a přizpůsobení výstupů</w:t>
            </w:r>
          </w:p>
        </w:tc>
        <w:tc>
          <w:tcPr>
            <w:tcW w:w="2867" w:type="dxa"/>
            <w:shd w:val="clear" w:color="auto" w:fill="FFFF00"/>
            <w:noWrap/>
            <w:hideMark/>
          </w:tcPr>
          <w:p w14:paraId="23CA1421" w14:textId="77777777" w:rsidR="009E0C51" w:rsidRPr="009E0C51" w:rsidRDefault="009E0C51" w:rsidP="009E0C51">
            <w:pPr>
              <w:jc w:val="left"/>
            </w:pPr>
            <w:r w:rsidRPr="009E0C51">
              <w:t> </w:t>
            </w:r>
          </w:p>
        </w:tc>
      </w:tr>
      <w:tr w:rsidR="009E0C51" w:rsidRPr="009E0C51" w14:paraId="173BD3CE" w14:textId="77777777" w:rsidTr="00414FB9">
        <w:trPr>
          <w:trHeight w:val="2060"/>
        </w:trPr>
        <w:tc>
          <w:tcPr>
            <w:tcW w:w="3715" w:type="dxa"/>
            <w:hideMark/>
          </w:tcPr>
          <w:p w14:paraId="4AAECFA3" w14:textId="77777777" w:rsidR="009E0C51" w:rsidRPr="009E0C51" w:rsidRDefault="009E0C51" w:rsidP="009E0C51">
            <w:pPr>
              <w:jc w:val="left"/>
            </w:pPr>
            <w:r w:rsidRPr="009E0C51">
              <w:t xml:space="preserve">Automatická notifikace v případě vzniku uživatelem definované situace (např. nadměrný přenos dat, překročení definované relativní nebo absolutní prahové </w:t>
            </w:r>
            <w:proofErr w:type="gramStart"/>
            <w:r w:rsidRPr="009E0C51">
              <w:t>hodnoty,</w:t>
            </w:r>
            <w:proofErr w:type="gramEnd"/>
            <w:r w:rsidRPr="009E0C51">
              <w:t xml:space="preserve"> atd.) prostřednictví emailu, SNMP trapu a </w:t>
            </w:r>
            <w:proofErr w:type="spellStart"/>
            <w:r w:rsidRPr="009E0C51">
              <w:t>syslogu</w:t>
            </w:r>
            <w:proofErr w:type="spellEnd"/>
            <w:r w:rsidRPr="009E0C51">
              <w:t>, možnost automatického spuštění uživatelem definovaného skriptu.</w:t>
            </w:r>
          </w:p>
        </w:tc>
        <w:tc>
          <w:tcPr>
            <w:tcW w:w="2763" w:type="dxa"/>
            <w:hideMark/>
          </w:tcPr>
          <w:p w14:paraId="2F60775C" w14:textId="77777777" w:rsidR="009E0C51" w:rsidRPr="009E0C51" w:rsidRDefault="009E0C51">
            <w:pPr>
              <w:jc w:val="left"/>
            </w:pPr>
            <w:r w:rsidRPr="009E0C51">
              <w:t xml:space="preserve">Uživatelsky definovatelné </w:t>
            </w:r>
            <w:proofErr w:type="spellStart"/>
            <w:r w:rsidRPr="009E0C51">
              <w:t>alerty</w:t>
            </w:r>
            <w:proofErr w:type="spellEnd"/>
          </w:p>
        </w:tc>
        <w:tc>
          <w:tcPr>
            <w:tcW w:w="2867" w:type="dxa"/>
            <w:shd w:val="clear" w:color="auto" w:fill="FFFF00"/>
            <w:noWrap/>
            <w:hideMark/>
          </w:tcPr>
          <w:p w14:paraId="22CFC16A" w14:textId="77777777" w:rsidR="009E0C51" w:rsidRPr="009E0C51" w:rsidRDefault="009E0C51" w:rsidP="009E0C51">
            <w:pPr>
              <w:jc w:val="left"/>
            </w:pPr>
            <w:r w:rsidRPr="009E0C51">
              <w:t> </w:t>
            </w:r>
          </w:p>
        </w:tc>
      </w:tr>
      <w:tr w:rsidR="009E0C51" w:rsidRPr="009E0C51" w14:paraId="71C82DEC" w14:textId="77777777" w:rsidTr="00414FB9">
        <w:trPr>
          <w:trHeight w:val="2060"/>
        </w:trPr>
        <w:tc>
          <w:tcPr>
            <w:tcW w:w="3715" w:type="dxa"/>
            <w:hideMark/>
          </w:tcPr>
          <w:p w14:paraId="6D394692" w14:textId="77777777" w:rsidR="009E0C51" w:rsidRPr="009E0C51" w:rsidRDefault="009E0C51" w:rsidP="009E0C51">
            <w:pPr>
              <w:jc w:val="left"/>
            </w:pPr>
            <w:r w:rsidRPr="009E0C51">
              <w:lastRenderedPageBreak/>
              <w:t xml:space="preserve">Uživateli je umožněno definovat si vlastní perzistentní pohledy na data, které budou systémem kontinuálně aktualizovány. K definici pohledu je možné použít libovolný filtr (komunikace daného síťového segmentu, </w:t>
            </w:r>
            <w:proofErr w:type="spellStart"/>
            <w:r w:rsidRPr="009E0C51">
              <w:t>download</w:t>
            </w:r>
            <w:proofErr w:type="spellEnd"/>
            <w:r w:rsidRPr="009E0C51">
              <w:t xml:space="preserve"> a upload na server podnikové aplikace, protokol </w:t>
            </w:r>
            <w:proofErr w:type="gramStart"/>
            <w:r w:rsidRPr="009E0C51">
              <w:t>HTTP,</w:t>
            </w:r>
            <w:proofErr w:type="gramEnd"/>
            <w:r w:rsidRPr="009E0C51">
              <w:t xml:space="preserve"> apod.).</w:t>
            </w:r>
          </w:p>
        </w:tc>
        <w:tc>
          <w:tcPr>
            <w:tcW w:w="2763" w:type="dxa"/>
            <w:hideMark/>
          </w:tcPr>
          <w:p w14:paraId="49554CD8" w14:textId="77777777" w:rsidR="009E0C51" w:rsidRPr="009E0C51" w:rsidRDefault="009E0C51">
            <w:pPr>
              <w:jc w:val="left"/>
            </w:pPr>
            <w:r w:rsidRPr="009E0C51">
              <w:t>Uživatelsky definované pohledy na datový provoz</w:t>
            </w:r>
          </w:p>
        </w:tc>
        <w:tc>
          <w:tcPr>
            <w:tcW w:w="2867" w:type="dxa"/>
            <w:shd w:val="clear" w:color="auto" w:fill="FFFF00"/>
            <w:noWrap/>
            <w:hideMark/>
          </w:tcPr>
          <w:p w14:paraId="6871D368" w14:textId="77777777" w:rsidR="009E0C51" w:rsidRPr="009E0C51" w:rsidRDefault="009E0C51" w:rsidP="009E0C51">
            <w:pPr>
              <w:jc w:val="left"/>
            </w:pPr>
            <w:r w:rsidRPr="009E0C51">
              <w:t> </w:t>
            </w:r>
          </w:p>
        </w:tc>
      </w:tr>
      <w:tr w:rsidR="009E0C51" w:rsidRPr="009E0C51" w14:paraId="0CD4CD28" w14:textId="77777777" w:rsidTr="00414FB9">
        <w:trPr>
          <w:trHeight w:val="700"/>
        </w:trPr>
        <w:tc>
          <w:tcPr>
            <w:tcW w:w="3715" w:type="dxa"/>
            <w:hideMark/>
          </w:tcPr>
          <w:p w14:paraId="27969B37" w14:textId="77777777" w:rsidR="009E0C51" w:rsidRPr="009E0C51" w:rsidRDefault="009E0C51" w:rsidP="009E0C51">
            <w:pPr>
              <w:jc w:val="left"/>
            </w:pPr>
            <w:r w:rsidRPr="009E0C51">
              <w:t>Možnost dohledat každý jednotlivý datový tok (</w:t>
            </w:r>
            <w:proofErr w:type="spellStart"/>
            <w:r w:rsidRPr="009E0C51">
              <w:t>flow</w:t>
            </w:r>
            <w:proofErr w:type="spellEnd"/>
            <w:r w:rsidRPr="009E0C51">
              <w:t xml:space="preserve"> záznam).</w:t>
            </w:r>
          </w:p>
        </w:tc>
        <w:tc>
          <w:tcPr>
            <w:tcW w:w="2763" w:type="dxa"/>
            <w:hideMark/>
          </w:tcPr>
          <w:p w14:paraId="57CD56C9" w14:textId="77777777" w:rsidR="009E0C51" w:rsidRPr="009E0C51" w:rsidRDefault="009E0C51">
            <w:pPr>
              <w:jc w:val="left"/>
            </w:pPr>
            <w:proofErr w:type="spellStart"/>
            <w:r w:rsidRPr="009E0C51">
              <w:t>Drill-down</w:t>
            </w:r>
            <w:proofErr w:type="spellEnd"/>
          </w:p>
        </w:tc>
        <w:tc>
          <w:tcPr>
            <w:tcW w:w="2867" w:type="dxa"/>
            <w:shd w:val="clear" w:color="auto" w:fill="FFFF00"/>
            <w:noWrap/>
            <w:hideMark/>
          </w:tcPr>
          <w:p w14:paraId="7B8733A2" w14:textId="77777777" w:rsidR="009E0C51" w:rsidRPr="009E0C51" w:rsidRDefault="009E0C51" w:rsidP="009E0C51">
            <w:pPr>
              <w:jc w:val="left"/>
            </w:pPr>
            <w:r w:rsidRPr="009E0C51">
              <w:t> </w:t>
            </w:r>
          </w:p>
        </w:tc>
      </w:tr>
      <w:tr w:rsidR="009E0C51" w:rsidRPr="009E0C51" w14:paraId="057A61E8" w14:textId="77777777" w:rsidTr="00414FB9">
        <w:trPr>
          <w:trHeight w:val="700"/>
        </w:trPr>
        <w:tc>
          <w:tcPr>
            <w:tcW w:w="3715" w:type="dxa"/>
            <w:hideMark/>
          </w:tcPr>
          <w:p w14:paraId="5ACF4262" w14:textId="77777777" w:rsidR="009E0C51" w:rsidRPr="009E0C51" w:rsidRDefault="009E0C51" w:rsidP="009E0C51">
            <w:pPr>
              <w:jc w:val="left"/>
            </w:pPr>
            <w:r w:rsidRPr="009E0C51">
              <w:t>Systém umožňuje vizualizovat využití sítě v geografickém nebo logickém kontextu pomocí síťové topologie.</w:t>
            </w:r>
          </w:p>
        </w:tc>
        <w:tc>
          <w:tcPr>
            <w:tcW w:w="2763" w:type="dxa"/>
            <w:hideMark/>
          </w:tcPr>
          <w:p w14:paraId="5C32950C" w14:textId="77777777" w:rsidR="009E0C51" w:rsidRPr="009E0C51" w:rsidRDefault="009E0C51">
            <w:pPr>
              <w:jc w:val="left"/>
            </w:pPr>
            <w:r w:rsidRPr="009E0C51">
              <w:t>Síťová topologie</w:t>
            </w:r>
          </w:p>
        </w:tc>
        <w:tc>
          <w:tcPr>
            <w:tcW w:w="2867" w:type="dxa"/>
            <w:shd w:val="clear" w:color="auto" w:fill="FFFF00"/>
            <w:noWrap/>
            <w:hideMark/>
          </w:tcPr>
          <w:p w14:paraId="1B8CD955" w14:textId="77777777" w:rsidR="009E0C51" w:rsidRPr="009E0C51" w:rsidRDefault="009E0C51" w:rsidP="009E0C51">
            <w:pPr>
              <w:jc w:val="left"/>
            </w:pPr>
            <w:r w:rsidRPr="009E0C51">
              <w:t> </w:t>
            </w:r>
          </w:p>
        </w:tc>
      </w:tr>
      <w:tr w:rsidR="009E0C51" w:rsidRPr="009E0C51" w14:paraId="094F1295" w14:textId="77777777" w:rsidTr="00414FB9">
        <w:trPr>
          <w:trHeight w:val="1720"/>
        </w:trPr>
        <w:tc>
          <w:tcPr>
            <w:tcW w:w="3715" w:type="dxa"/>
            <w:hideMark/>
          </w:tcPr>
          <w:p w14:paraId="430AB475" w14:textId="77777777" w:rsidR="009E0C51" w:rsidRPr="009E0C51" w:rsidRDefault="009E0C51" w:rsidP="009E0C51">
            <w:pPr>
              <w:jc w:val="left"/>
            </w:pPr>
            <w:r w:rsidRPr="009E0C51">
              <w:t>Monitorování zařízení připojených k datové síti, dlouhodobá historie aktivních zařízení, identifikace na základě IP adresy, MAC adresy, sledování VLAN, operačního systému, přihlášeného uživatele na daném zařízení.</w:t>
            </w:r>
          </w:p>
        </w:tc>
        <w:tc>
          <w:tcPr>
            <w:tcW w:w="2763" w:type="dxa"/>
            <w:hideMark/>
          </w:tcPr>
          <w:p w14:paraId="0CB9C8AB" w14:textId="77777777" w:rsidR="009E0C51" w:rsidRPr="009E0C51" w:rsidRDefault="009E0C51">
            <w:pPr>
              <w:jc w:val="left"/>
            </w:pPr>
            <w:r w:rsidRPr="009E0C51">
              <w:t>Monitoring aktivních zařízení na sítí</w:t>
            </w:r>
          </w:p>
        </w:tc>
        <w:tc>
          <w:tcPr>
            <w:tcW w:w="2867" w:type="dxa"/>
            <w:shd w:val="clear" w:color="auto" w:fill="FFFF00"/>
            <w:noWrap/>
            <w:hideMark/>
          </w:tcPr>
          <w:p w14:paraId="4E540BA2" w14:textId="77777777" w:rsidR="009E0C51" w:rsidRPr="009E0C51" w:rsidRDefault="009E0C51" w:rsidP="009E0C51">
            <w:pPr>
              <w:jc w:val="left"/>
            </w:pPr>
            <w:r w:rsidRPr="009E0C51">
              <w:t> </w:t>
            </w:r>
          </w:p>
        </w:tc>
      </w:tr>
      <w:tr w:rsidR="009E0C51" w:rsidRPr="009E0C51" w14:paraId="6E5A2BA0" w14:textId="77777777" w:rsidTr="00414FB9">
        <w:trPr>
          <w:trHeight w:val="1040"/>
        </w:trPr>
        <w:tc>
          <w:tcPr>
            <w:tcW w:w="3715" w:type="dxa"/>
            <w:hideMark/>
          </w:tcPr>
          <w:p w14:paraId="3988919B" w14:textId="77777777" w:rsidR="009E0C51" w:rsidRPr="009E0C51" w:rsidRDefault="009E0C51" w:rsidP="009E0C51">
            <w:pPr>
              <w:jc w:val="left"/>
            </w:pPr>
            <w:r w:rsidRPr="009E0C51">
              <w:t xml:space="preserve">Systém automaticky obohacuje přijímané </w:t>
            </w:r>
            <w:proofErr w:type="spellStart"/>
            <w:r w:rsidRPr="009E0C51">
              <w:t>flow</w:t>
            </w:r>
            <w:proofErr w:type="spellEnd"/>
            <w:r w:rsidRPr="009E0C51">
              <w:t xml:space="preserve"> statistiky na základě IP adresy. Provoz je možné filtrovat na základě dané geografické lokality (státu/země).</w:t>
            </w:r>
          </w:p>
        </w:tc>
        <w:tc>
          <w:tcPr>
            <w:tcW w:w="2763" w:type="dxa"/>
            <w:hideMark/>
          </w:tcPr>
          <w:p w14:paraId="4746B8FB" w14:textId="77777777" w:rsidR="009E0C51" w:rsidRPr="009E0C51" w:rsidRDefault="009E0C51">
            <w:pPr>
              <w:jc w:val="left"/>
            </w:pPr>
            <w:r w:rsidRPr="009E0C51">
              <w:t xml:space="preserve">Automatická podpora </w:t>
            </w:r>
            <w:proofErr w:type="spellStart"/>
            <w:r w:rsidRPr="009E0C51">
              <w:t>geolokace</w:t>
            </w:r>
            <w:proofErr w:type="spellEnd"/>
          </w:p>
        </w:tc>
        <w:tc>
          <w:tcPr>
            <w:tcW w:w="2867" w:type="dxa"/>
            <w:shd w:val="clear" w:color="auto" w:fill="FFFF00"/>
            <w:noWrap/>
            <w:hideMark/>
          </w:tcPr>
          <w:p w14:paraId="7F334E92" w14:textId="77777777" w:rsidR="009E0C51" w:rsidRPr="009E0C51" w:rsidRDefault="009E0C51" w:rsidP="009E0C51">
            <w:pPr>
              <w:jc w:val="left"/>
            </w:pPr>
            <w:r w:rsidRPr="009E0C51">
              <w:t> </w:t>
            </w:r>
          </w:p>
        </w:tc>
      </w:tr>
      <w:tr w:rsidR="009E0C51" w:rsidRPr="009E0C51" w14:paraId="45D95E03" w14:textId="77777777" w:rsidTr="00414FB9">
        <w:trPr>
          <w:trHeight w:val="1380"/>
        </w:trPr>
        <w:tc>
          <w:tcPr>
            <w:tcW w:w="3715" w:type="dxa"/>
            <w:hideMark/>
          </w:tcPr>
          <w:p w14:paraId="14488B3E" w14:textId="77777777" w:rsidR="009E0C51" w:rsidRPr="009E0C51" w:rsidRDefault="009E0C51" w:rsidP="009E0C51">
            <w:pPr>
              <w:jc w:val="left"/>
            </w:pPr>
            <w:r w:rsidRPr="009E0C51">
              <w:t xml:space="preserve">Kolektor poskytuje veřejně dokumentované API pro získávání a zpracování dat. Prostřednictvím API je možné kolektor rovněž konfigurovat (např. definovat vlastní pohledy, </w:t>
            </w:r>
            <w:proofErr w:type="gramStart"/>
            <w:r w:rsidRPr="009E0C51">
              <w:t>reporty,</w:t>
            </w:r>
            <w:proofErr w:type="gramEnd"/>
            <w:r w:rsidRPr="009E0C51">
              <w:t xml:space="preserve"> apod.).</w:t>
            </w:r>
          </w:p>
        </w:tc>
        <w:tc>
          <w:tcPr>
            <w:tcW w:w="2763" w:type="dxa"/>
            <w:hideMark/>
          </w:tcPr>
          <w:p w14:paraId="3E129593" w14:textId="77777777" w:rsidR="009E0C51" w:rsidRPr="009E0C51" w:rsidRDefault="009E0C51">
            <w:pPr>
              <w:jc w:val="left"/>
            </w:pPr>
            <w:r w:rsidRPr="009E0C51">
              <w:t>Otevřené rozhraní</w:t>
            </w:r>
          </w:p>
        </w:tc>
        <w:tc>
          <w:tcPr>
            <w:tcW w:w="2867" w:type="dxa"/>
            <w:shd w:val="clear" w:color="auto" w:fill="FFFF00"/>
            <w:noWrap/>
            <w:hideMark/>
          </w:tcPr>
          <w:p w14:paraId="6A011040" w14:textId="77777777" w:rsidR="009E0C51" w:rsidRPr="009E0C51" w:rsidRDefault="009E0C51" w:rsidP="009E0C51">
            <w:pPr>
              <w:jc w:val="left"/>
            </w:pPr>
            <w:r w:rsidRPr="009E0C51">
              <w:t> </w:t>
            </w:r>
          </w:p>
        </w:tc>
      </w:tr>
      <w:tr w:rsidR="009E0C51" w:rsidRPr="009E0C51" w14:paraId="64C76FE8" w14:textId="77777777" w:rsidTr="00414FB9">
        <w:trPr>
          <w:trHeight w:val="657"/>
        </w:trPr>
        <w:tc>
          <w:tcPr>
            <w:tcW w:w="3715" w:type="dxa"/>
            <w:hideMark/>
          </w:tcPr>
          <w:p w14:paraId="3EF86F1C" w14:textId="77777777" w:rsidR="009E0C51" w:rsidRPr="009E0C51" w:rsidRDefault="009E0C51" w:rsidP="009E0C51">
            <w:pPr>
              <w:jc w:val="left"/>
            </w:pPr>
            <w:r w:rsidRPr="009E0C51">
              <w:t xml:space="preserve">Monitorování dostupnosti zdroje </w:t>
            </w:r>
            <w:proofErr w:type="spellStart"/>
            <w:r w:rsidRPr="009E0C51">
              <w:t>flow</w:t>
            </w:r>
            <w:proofErr w:type="spellEnd"/>
            <w:r w:rsidRPr="009E0C51">
              <w:t xml:space="preserve"> dat pomocí SNMP.</w:t>
            </w:r>
          </w:p>
        </w:tc>
        <w:tc>
          <w:tcPr>
            <w:tcW w:w="2763" w:type="dxa"/>
            <w:hideMark/>
          </w:tcPr>
          <w:p w14:paraId="5BCB4CBA" w14:textId="77777777" w:rsidR="009E0C51" w:rsidRPr="009E0C51" w:rsidRDefault="009E0C51">
            <w:pPr>
              <w:jc w:val="left"/>
            </w:pPr>
            <w:r w:rsidRPr="009E0C51">
              <w:t xml:space="preserve">Monitorování dostupnosti zdroje </w:t>
            </w:r>
            <w:proofErr w:type="spellStart"/>
            <w:r w:rsidRPr="009E0C51">
              <w:t>flow</w:t>
            </w:r>
            <w:proofErr w:type="spellEnd"/>
            <w:r w:rsidRPr="009E0C51">
              <w:t xml:space="preserve"> dat</w:t>
            </w:r>
          </w:p>
        </w:tc>
        <w:tc>
          <w:tcPr>
            <w:tcW w:w="2867" w:type="dxa"/>
            <w:shd w:val="clear" w:color="auto" w:fill="FFFF00"/>
            <w:noWrap/>
            <w:hideMark/>
          </w:tcPr>
          <w:p w14:paraId="214B6752" w14:textId="77777777" w:rsidR="009E0C51" w:rsidRPr="009E0C51" w:rsidRDefault="009E0C51" w:rsidP="009E0C51">
            <w:pPr>
              <w:jc w:val="left"/>
            </w:pPr>
            <w:r w:rsidRPr="009E0C51">
              <w:t> </w:t>
            </w:r>
          </w:p>
        </w:tc>
      </w:tr>
      <w:tr w:rsidR="009E0C51" w:rsidRPr="009E0C51" w14:paraId="3D29CF1D" w14:textId="77777777" w:rsidTr="00414FB9">
        <w:trPr>
          <w:trHeight w:val="340"/>
        </w:trPr>
        <w:tc>
          <w:tcPr>
            <w:tcW w:w="9345" w:type="dxa"/>
            <w:gridSpan w:val="3"/>
            <w:shd w:val="clear" w:color="auto" w:fill="FFFF00"/>
            <w:hideMark/>
          </w:tcPr>
          <w:p w14:paraId="521CFD2F" w14:textId="77777777" w:rsidR="009E0C51" w:rsidRPr="009E0C51" w:rsidRDefault="009E0C51" w:rsidP="009E0C51">
            <w:pPr>
              <w:jc w:val="left"/>
            </w:pPr>
            <w:r w:rsidRPr="009E0C51">
              <w:t xml:space="preserve">Požadavky na automatické vyhodnocování </w:t>
            </w:r>
            <w:proofErr w:type="spellStart"/>
            <w:r w:rsidRPr="009E0C51">
              <w:t>NetFlow</w:t>
            </w:r>
            <w:proofErr w:type="spellEnd"/>
            <w:r w:rsidRPr="009E0C51">
              <w:t xml:space="preserve"> dat </w:t>
            </w:r>
          </w:p>
        </w:tc>
      </w:tr>
      <w:tr w:rsidR="009E0C51" w:rsidRPr="009E0C51" w14:paraId="6D9C06A3" w14:textId="77777777" w:rsidTr="00414FB9">
        <w:trPr>
          <w:trHeight w:val="700"/>
        </w:trPr>
        <w:tc>
          <w:tcPr>
            <w:tcW w:w="3715" w:type="dxa"/>
            <w:hideMark/>
          </w:tcPr>
          <w:p w14:paraId="07FB599D" w14:textId="77777777" w:rsidR="009E0C51" w:rsidRPr="009E0C51" w:rsidRDefault="009E0C51">
            <w:pPr>
              <w:jc w:val="left"/>
            </w:pPr>
            <w:r w:rsidRPr="009E0C51">
              <w:t>Minimální technické požadavky</w:t>
            </w:r>
          </w:p>
        </w:tc>
        <w:tc>
          <w:tcPr>
            <w:tcW w:w="2763" w:type="dxa"/>
            <w:hideMark/>
          </w:tcPr>
          <w:p w14:paraId="50A999DA" w14:textId="77777777" w:rsidR="009E0C51" w:rsidRPr="009E0C51" w:rsidRDefault="009E0C51">
            <w:r w:rsidRPr="009E0C51">
              <w:t xml:space="preserve">Technický parametr </w:t>
            </w:r>
          </w:p>
        </w:tc>
        <w:tc>
          <w:tcPr>
            <w:tcW w:w="2867" w:type="dxa"/>
            <w:shd w:val="clear" w:color="auto" w:fill="FFFF00"/>
            <w:noWrap/>
            <w:hideMark/>
          </w:tcPr>
          <w:p w14:paraId="1580146B" w14:textId="77777777" w:rsidR="009E0C51" w:rsidRPr="009E0C51" w:rsidRDefault="009E0C51">
            <w:r w:rsidRPr="009E0C51">
              <w:t>Popis splnění požadavku</w:t>
            </w:r>
          </w:p>
        </w:tc>
      </w:tr>
      <w:tr w:rsidR="009E0C51" w:rsidRPr="009E0C51" w14:paraId="1D3B115B" w14:textId="77777777" w:rsidTr="00414FB9">
        <w:trPr>
          <w:trHeight w:val="1040"/>
        </w:trPr>
        <w:tc>
          <w:tcPr>
            <w:tcW w:w="3715" w:type="dxa"/>
            <w:hideMark/>
          </w:tcPr>
          <w:p w14:paraId="15B79D25" w14:textId="77777777" w:rsidR="009E0C51" w:rsidRPr="009E0C51" w:rsidRDefault="009E0C51" w:rsidP="009E0C51">
            <w:pPr>
              <w:jc w:val="left"/>
            </w:pPr>
            <w:r w:rsidRPr="009E0C51">
              <w:t xml:space="preserve">Podpora standardů </w:t>
            </w:r>
            <w:proofErr w:type="spellStart"/>
            <w:r w:rsidRPr="009E0C51">
              <w:t>NetFlow</w:t>
            </w:r>
            <w:proofErr w:type="spellEnd"/>
            <w:r w:rsidRPr="009E0C51">
              <w:t xml:space="preserve"> v5, </w:t>
            </w:r>
            <w:proofErr w:type="spellStart"/>
            <w:r w:rsidRPr="009E0C51">
              <w:t>NetFlow</w:t>
            </w:r>
            <w:proofErr w:type="spellEnd"/>
            <w:r w:rsidRPr="009E0C51">
              <w:t xml:space="preserve"> v9, IPFIX, </w:t>
            </w:r>
            <w:proofErr w:type="spellStart"/>
            <w:r w:rsidRPr="009E0C51">
              <w:t>jFlow</w:t>
            </w:r>
            <w:proofErr w:type="spellEnd"/>
            <w:r w:rsidRPr="009E0C51">
              <w:t xml:space="preserve">, </w:t>
            </w:r>
            <w:proofErr w:type="spellStart"/>
            <w:r w:rsidRPr="009E0C51">
              <w:t>cflowd</w:t>
            </w:r>
            <w:proofErr w:type="spellEnd"/>
            <w:r w:rsidRPr="009E0C51">
              <w:t xml:space="preserve">, </w:t>
            </w:r>
            <w:proofErr w:type="spellStart"/>
            <w:r w:rsidRPr="009E0C51">
              <w:t>NetStream</w:t>
            </w:r>
            <w:proofErr w:type="spellEnd"/>
            <w:r w:rsidRPr="009E0C51">
              <w:t xml:space="preserve">. Podpora VPC </w:t>
            </w:r>
            <w:proofErr w:type="spellStart"/>
            <w:r w:rsidRPr="009E0C51">
              <w:t>flow</w:t>
            </w:r>
            <w:proofErr w:type="spellEnd"/>
            <w:r w:rsidRPr="009E0C51">
              <w:t xml:space="preserve"> logů z AWS, Azure a GCP.</w:t>
            </w:r>
          </w:p>
        </w:tc>
        <w:tc>
          <w:tcPr>
            <w:tcW w:w="2763" w:type="dxa"/>
            <w:hideMark/>
          </w:tcPr>
          <w:p w14:paraId="40144692" w14:textId="77777777" w:rsidR="009E0C51" w:rsidRPr="009E0C51" w:rsidRDefault="009E0C51">
            <w:pPr>
              <w:jc w:val="left"/>
            </w:pPr>
            <w:r w:rsidRPr="009E0C51">
              <w:t xml:space="preserve">Podpora </w:t>
            </w:r>
            <w:proofErr w:type="spellStart"/>
            <w:r w:rsidRPr="009E0C51">
              <w:t>flow</w:t>
            </w:r>
            <w:proofErr w:type="spellEnd"/>
            <w:r w:rsidRPr="009E0C51">
              <w:t xml:space="preserve"> standardů</w:t>
            </w:r>
          </w:p>
        </w:tc>
        <w:tc>
          <w:tcPr>
            <w:tcW w:w="2867" w:type="dxa"/>
            <w:shd w:val="clear" w:color="auto" w:fill="FFFF00"/>
            <w:noWrap/>
            <w:hideMark/>
          </w:tcPr>
          <w:p w14:paraId="64E4165E" w14:textId="77777777" w:rsidR="009E0C51" w:rsidRPr="009E0C51" w:rsidRDefault="009E0C51" w:rsidP="009E0C51">
            <w:pPr>
              <w:jc w:val="left"/>
            </w:pPr>
            <w:r w:rsidRPr="009E0C51">
              <w:t> </w:t>
            </w:r>
          </w:p>
        </w:tc>
      </w:tr>
      <w:tr w:rsidR="009E0C51" w:rsidRPr="009E0C51" w14:paraId="61E15B49" w14:textId="77777777" w:rsidTr="00414FB9">
        <w:trPr>
          <w:trHeight w:val="1040"/>
        </w:trPr>
        <w:tc>
          <w:tcPr>
            <w:tcW w:w="3715" w:type="dxa"/>
            <w:hideMark/>
          </w:tcPr>
          <w:p w14:paraId="7E159789" w14:textId="77777777" w:rsidR="009E0C51" w:rsidRPr="009E0C51" w:rsidRDefault="009E0C51" w:rsidP="009E0C51">
            <w:pPr>
              <w:jc w:val="left"/>
            </w:pPr>
            <w:r w:rsidRPr="009E0C51">
              <w:lastRenderedPageBreak/>
              <w:t xml:space="preserve">Architektura systému umožňuje </w:t>
            </w:r>
            <w:proofErr w:type="spellStart"/>
            <w:r w:rsidRPr="009E0C51">
              <w:t>streamové</w:t>
            </w:r>
            <w:proofErr w:type="spellEnd"/>
            <w:r w:rsidRPr="009E0C51">
              <w:t xml:space="preserve"> zpracovávání </w:t>
            </w:r>
            <w:proofErr w:type="spellStart"/>
            <w:r w:rsidRPr="009E0C51">
              <w:t>flow</w:t>
            </w:r>
            <w:proofErr w:type="spellEnd"/>
            <w:r w:rsidRPr="009E0C51">
              <w:t xml:space="preserve"> dat pro rychlou detekci bezpečnostních nebo provozních anomálií.</w:t>
            </w:r>
          </w:p>
        </w:tc>
        <w:tc>
          <w:tcPr>
            <w:tcW w:w="2763" w:type="dxa"/>
            <w:hideMark/>
          </w:tcPr>
          <w:p w14:paraId="1D636DEA" w14:textId="77777777" w:rsidR="009E0C51" w:rsidRPr="009E0C51" w:rsidRDefault="009E0C51">
            <w:pPr>
              <w:jc w:val="left"/>
            </w:pPr>
            <w:proofErr w:type="spellStart"/>
            <w:r w:rsidRPr="009E0C51">
              <w:t>Streamové</w:t>
            </w:r>
            <w:proofErr w:type="spellEnd"/>
            <w:r w:rsidRPr="009E0C51">
              <w:t xml:space="preserve"> zpracovávání </w:t>
            </w:r>
            <w:proofErr w:type="spellStart"/>
            <w:r w:rsidRPr="009E0C51">
              <w:t>flow</w:t>
            </w:r>
            <w:proofErr w:type="spellEnd"/>
            <w:r w:rsidRPr="009E0C51">
              <w:t xml:space="preserve"> dat</w:t>
            </w:r>
          </w:p>
        </w:tc>
        <w:tc>
          <w:tcPr>
            <w:tcW w:w="2867" w:type="dxa"/>
            <w:shd w:val="clear" w:color="auto" w:fill="FFFF00"/>
            <w:noWrap/>
            <w:hideMark/>
          </w:tcPr>
          <w:p w14:paraId="0A7C6953" w14:textId="77777777" w:rsidR="009E0C51" w:rsidRPr="009E0C51" w:rsidRDefault="009E0C51" w:rsidP="009E0C51">
            <w:pPr>
              <w:jc w:val="left"/>
            </w:pPr>
            <w:r w:rsidRPr="009E0C51">
              <w:t> </w:t>
            </w:r>
          </w:p>
        </w:tc>
      </w:tr>
      <w:tr w:rsidR="009E0C51" w:rsidRPr="009E0C51" w14:paraId="1C8ADC06" w14:textId="77777777" w:rsidTr="00414FB9">
        <w:trPr>
          <w:trHeight w:val="1720"/>
        </w:trPr>
        <w:tc>
          <w:tcPr>
            <w:tcW w:w="3715" w:type="dxa"/>
            <w:hideMark/>
          </w:tcPr>
          <w:p w14:paraId="1D77D9F6" w14:textId="77777777" w:rsidR="009E0C51" w:rsidRPr="009E0C51" w:rsidRDefault="009E0C51" w:rsidP="009E0C51">
            <w:pPr>
              <w:jc w:val="left"/>
            </w:pPr>
            <w:r w:rsidRPr="009E0C51">
              <w:t xml:space="preserve">Systém detekce anomálií poskytuje veřejně dokumentované API pro získávání a zpracování událostí. Prostřednictvím API je možné systém detekce anomálií rovněž konfigurovat (např. vytvářet filtry, měnit nastavení detekčních </w:t>
            </w:r>
            <w:proofErr w:type="gramStart"/>
            <w:r w:rsidRPr="009E0C51">
              <w:t>metod,</w:t>
            </w:r>
            <w:proofErr w:type="gramEnd"/>
            <w:r w:rsidRPr="009E0C51">
              <w:t xml:space="preserve"> apod.).</w:t>
            </w:r>
          </w:p>
        </w:tc>
        <w:tc>
          <w:tcPr>
            <w:tcW w:w="2763" w:type="dxa"/>
            <w:hideMark/>
          </w:tcPr>
          <w:p w14:paraId="19F16F10" w14:textId="77777777" w:rsidR="009E0C51" w:rsidRPr="009E0C51" w:rsidRDefault="009E0C51">
            <w:pPr>
              <w:jc w:val="left"/>
            </w:pPr>
            <w:r w:rsidRPr="009E0C51">
              <w:t>Otevřené rozhraní</w:t>
            </w:r>
          </w:p>
        </w:tc>
        <w:tc>
          <w:tcPr>
            <w:tcW w:w="2867" w:type="dxa"/>
            <w:shd w:val="clear" w:color="auto" w:fill="FFFF00"/>
            <w:noWrap/>
            <w:hideMark/>
          </w:tcPr>
          <w:p w14:paraId="5E3E713B" w14:textId="77777777" w:rsidR="009E0C51" w:rsidRPr="009E0C51" w:rsidRDefault="009E0C51" w:rsidP="009E0C51">
            <w:pPr>
              <w:jc w:val="left"/>
            </w:pPr>
            <w:r w:rsidRPr="009E0C51">
              <w:t> </w:t>
            </w:r>
          </w:p>
        </w:tc>
      </w:tr>
      <w:tr w:rsidR="009E0C51" w:rsidRPr="009E0C51" w14:paraId="0355CD57" w14:textId="77777777" w:rsidTr="00414FB9">
        <w:trPr>
          <w:trHeight w:val="699"/>
        </w:trPr>
        <w:tc>
          <w:tcPr>
            <w:tcW w:w="3715" w:type="dxa"/>
            <w:hideMark/>
          </w:tcPr>
          <w:p w14:paraId="162781C3" w14:textId="77777777" w:rsidR="009E0C51" w:rsidRPr="009E0C51" w:rsidRDefault="009E0C51" w:rsidP="009E0C51">
            <w:pPr>
              <w:jc w:val="left"/>
            </w:pPr>
            <w:r w:rsidRPr="009E0C51">
              <w:t>Systém umožňuje postupné rozšiřování řešení pro automatické vyhodnocení přidáním dalších instancí systému při zachování jednoho uživatelského rozhraní pro dané řešení bez ohledu na počet zapojených instancí.</w:t>
            </w:r>
          </w:p>
        </w:tc>
        <w:tc>
          <w:tcPr>
            <w:tcW w:w="2763" w:type="dxa"/>
            <w:hideMark/>
          </w:tcPr>
          <w:p w14:paraId="04A9D66F" w14:textId="77777777" w:rsidR="009E0C51" w:rsidRPr="009E0C51" w:rsidRDefault="009E0C51">
            <w:pPr>
              <w:jc w:val="left"/>
            </w:pPr>
            <w:r w:rsidRPr="009E0C51">
              <w:t>Škálovatelnost řešení</w:t>
            </w:r>
          </w:p>
        </w:tc>
        <w:tc>
          <w:tcPr>
            <w:tcW w:w="2867" w:type="dxa"/>
            <w:shd w:val="clear" w:color="auto" w:fill="FFFF00"/>
            <w:noWrap/>
            <w:hideMark/>
          </w:tcPr>
          <w:p w14:paraId="02940378" w14:textId="77777777" w:rsidR="009E0C51" w:rsidRPr="009E0C51" w:rsidRDefault="009E0C51" w:rsidP="009E0C51">
            <w:pPr>
              <w:jc w:val="left"/>
            </w:pPr>
            <w:r w:rsidRPr="009E0C51">
              <w:t> </w:t>
            </w:r>
          </w:p>
        </w:tc>
      </w:tr>
      <w:tr w:rsidR="009E0C51" w:rsidRPr="009E0C51" w14:paraId="11CAA004" w14:textId="77777777" w:rsidTr="00414FB9">
        <w:trPr>
          <w:trHeight w:val="700"/>
        </w:trPr>
        <w:tc>
          <w:tcPr>
            <w:tcW w:w="3715" w:type="dxa"/>
            <w:hideMark/>
          </w:tcPr>
          <w:p w14:paraId="0DB345AC" w14:textId="77777777" w:rsidR="009E0C51" w:rsidRPr="009E0C51" w:rsidRDefault="009E0C51" w:rsidP="009E0C51">
            <w:pPr>
              <w:jc w:val="left"/>
            </w:pPr>
            <w:r w:rsidRPr="009E0C51">
              <w:t xml:space="preserve">Systém umožňuje </w:t>
            </w:r>
            <w:proofErr w:type="spellStart"/>
            <w:r w:rsidRPr="009E0C51">
              <w:t>deduplikovat</w:t>
            </w:r>
            <w:proofErr w:type="spellEnd"/>
            <w:r w:rsidRPr="009E0C51">
              <w:t xml:space="preserve"> </w:t>
            </w:r>
            <w:proofErr w:type="spellStart"/>
            <w:r w:rsidRPr="009E0C51">
              <w:t>flow</w:t>
            </w:r>
            <w:proofErr w:type="spellEnd"/>
            <w:r w:rsidRPr="009E0C51">
              <w:t xml:space="preserve"> statistiky před jejich vlastní analýzou.</w:t>
            </w:r>
          </w:p>
        </w:tc>
        <w:tc>
          <w:tcPr>
            <w:tcW w:w="2763" w:type="dxa"/>
            <w:hideMark/>
          </w:tcPr>
          <w:p w14:paraId="31849167" w14:textId="77777777" w:rsidR="009E0C51" w:rsidRPr="009E0C51" w:rsidRDefault="009E0C51">
            <w:pPr>
              <w:jc w:val="left"/>
            </w:pPr>
            <w:proofErr w:type="spellStart"/>
            <w:r w:rsidRPr="009E0C51">
              <w:t>Deduplikace</w:t>
            </w:r>
            <w:proofErr w:type="spellEnd"/>
          </w:p>
        </w:tc>
        <w:tc>
          <w:tcPr>
            <w:tcW w:w="2867" w:type="dxa"/>
            <w:shd w:val="clear" w:color="auto" w:fill="FFFF00"/>
            <w:noWrap/>
            <w:hideMark/>
          </w:tcPr>
          <w:p w14:paraId="45CAD7EE" w14:textId="77777777" w:rsidR="009E0C51" w:rsidRPr="009E0C51" w:rsidRDefault="009E0C51" w:rsidP="009E0C51">
            <w:pPr>
              <w:jc w:val="left"/>
            </w:pPr>
            <w:r w:rsidRPr="009E0C51">
              <w:t> </w:t>
            </w:r>
          </w:p>
        </w:tc>
      </w:tr>
      <w:tr w:rsidR="009E0C51" w:rsidRPr="009E0C51" w14:paraId="75967DAA" w14:textId="77777777" w:rsidTr="00414FB9">
        <w:trPr>
          <w:trHeight w:val="1380"/>
        </w:trPr>
        <w:tc>
          <w:tcPr>
            <w:tcW w:w="3715" w:type="dxa"/>
            <w:hideMark/>
          </w:tcPr>
          <w:p w14:paraId="25696D75" w14:textId="77777777" w:rsidR="009E0C51" w:rsidRPr="009E0C51" w:rsidRDefault="009E0C51" w:rsidP="009E0C51">
            <w:pPr>
              <w:jc w:val="left"/>
            </w:pPr>
            <w:r w:rsidRPr="009E0C51">
              <w:t xml:space="preserve">Systém umožňuje korelovat toky před a za </w:t>
            </w:r>
            <w:proofErr w:type="spellStart"/>
            <w:r w:rsidRPr="009E0C51">
              <w:t>proxy</w:t>
            </w:r>
            <w:proofErr w:type="spellEnd"/>
            <w:r w:rsidRPr="009E0C51">
              <w:t xml:space="preserve"> serverem před jejich vlastní analýzou s cílem identifikovat provoz procházející </w:t>
            </w:r>
            <w:proofErr w:type="spellStart"/>
            <w:r w:rsidRPr="009E0C51">
              <w:t>proxy</w:t>
            </w:r>
            <w:proofErr w:type="spellEnd"/>
            <w:r w:rsidRPr="009E0C51">
              <w:t xml:space="preserve"> serverem a tento provoz přiřadit koncovému uživateli.</w:t>
            </w:r>
          </w:p>
        </w:tc>
        <w:tc>
          <w:tcPr>
            <w:tcW w:w="2763" w:type="dxa"/>
            <w:hideMark/>
          </w:tcPr>
          <w:p w14:paraId="5898D73A" w14:textId="77777777" w:rsidR="009E0C51" w:rsidRPr="009E0C51" w:rsidRDefault="009E0C51">
            <w:pPr>
              <w:jc w:val="left"/>
            </w:pPr>
            <w:r w:rsidRPr="009E0C51">
              <w:t>Proxy korelace</w:t>
            </w:r>
          </w:p>
        </w:tc>
        <w:tc>
          <w:tcPr>
            <w:tcW w:w="2867" w:type="dxa"/>
            <w:shd w:val="clear" w:color="auto" w:fill="FFFF00"/>
            <w:noWrap/>
            <w:hideMark/>
          </w:tcPr>
          <w:p w14:paraId="7A85AEF9" w14:textId="77777777" w:rsidR="009E0C51" w:rsidRPr="009E0C51" w:rsidRDefault="009E0C51" w:rsidP="009E0C51">
            <w:pPr>
              <w:jc w:val="left"/>
            </w:pPr>
            <w:r w:rsidRPr="009E0C51">
              <w:t> </w:t>
            </w:r>
          </w:p>
        </w:tc>
      </w:tr>
      <w:tr w:rsidR="009E0C51" w:rsidRPr="009E0C51" w14:paraId="0834037D" w14:textId="77777777" w:rsidTr="00414FB9">
        <w:trPr>
          <w:trHeight w:val="980"/>
        </w:trPr>
        <w:tc>
          <w:tcPr>
            <w:tcW w:w="3715" w:type="dxa"/>
            <w:hideMark/>
          </w:tcPr>
          <w:p w14:paraId="295FE2AA" w14:textId="77777777" w:rsidR="009E0C51" w:rsidRPr="009E0C51" w:rsidRDefault="009E0C51" w:rsidP="009E0C51">
            <w:pPr>
              <w:jc w:val="left"/>
            </w:pPr>
            <w:r w:rsidRPr="009E0C51">
              <w:t>Systém podporuje vzorkování na úrovní toků před jejich vlastním zpracováním.</w:t>
            </w:r>
          </w:p>
        </w:tc>
        <w:tc>
          <w:tcPr>
            <w:tcW w:w="2763" w:type="dxa"/>
            <w:hideMark/>
          </w:tcPr>
          <w:p w14:paraId="5E8749A1" w14:textId="77777777" w:rsidR="009E0C51" w:rsidRPr="009E0C51" w:rsidRDefault="009E0C51">
            <w:pPr>
              <w:jc w:val="left"/>
            </w:pPr>
            <w:r w:rsidRPr="009E0C51">
              <w:t>Vzorkování na úrovni toků</w:t>
            </w:r>
          </w:p>
        </w:tc>
        <w:tc>
          <w:tcPr>
            <w:tcW w:w="2867" w:type="dxa"/>
            <w:shd w:val="clear" w:color="auto" w:fill="FFFF00"/>
            <w:noWrap/>
            <w:hideMark/>
          </w:tcPr>
          <w:p w14:paraId="07209656" w14:textId="77777777" w:rsidR="009E0C51" w:rsidRPr="009E0C51" w:rsidRDefault="009E0C51" w:rsidP="009E0C51">
            <w:pPr>
              <w:jc w:val="left"/>
            </w:pPr>
            <w:r w:rsidRPr="009E0C51">
              <w:t> </w:t>
            </w:r>
          </w:p>
        </w:tc>
      </w:tr>
      <w:tr w:rsidR="009E0C51" w:rsidRPr="009E0C51" w14:paraId="05ADC20D" w14:textId="77777777" w:rsidTr="00414FB9">
        <w:trPr>
          <w:trHeight w:val="1300"/>
        </w:trPr>
        <w:tc>
          <w:tcPr>
            <w:tcW w:w="3715" w:type="dxa"/>
            <w:hideMark/>
          </w:tcPr>
          <w:p w14:paraId="4E768643" w14:textId="77777777" w:rsidR="009E0C51" w:rsidRPr="009E0C51" w:rsidRDefault="009E0C51" w:rsidP="009E0C51">
            <w:pPr>
              <w:jc w:val="left"/>
            </w:pPr>
            <w:r w:rsidRPr="009E0C51">
              <w:t>Systém umožňuje spravovat zdroje síťových toků, umožňuje dočasně pozastavit příjem toků a indikovat poruchu zdroje síťových toků.</w:t>
            </w:r>
          </w:p>
        </w:tc>
        <w:tc>
          <w:tcPr>
            <w:tcW w:w="2763" w:type="dxa"/>
            <w:hideMark/>
          </w:tcPr>
          <w:p w14:paraId="3409867E" w14:textId="77777777" w:rsidR="009E0C51" w:rsidRPr="009E0C51" w:rsidRDefault="009E0C51">
            <w:pPr>
              <w:jc w:val="left"/>
            </w:pPr>
            <w:r w:rsidRPr="009E0C51">
              <w:t>Správa zdrojů síťových toků</w:t>
            </w:r>
          </w:p>
        </w:tc>
        <w:tc>
          <w:tcPr>
            <w:tcW w:w="2867" w:type="dxa"/>
            <w:shd w:val="clear" w:color="auto" w:fill="FFFF00"/>
            <w:noWrap/>
            <w:hideMark/>
          </w:tcPr>
          <w:p w14:paraId="6C79548E" w14:textId="77777777" w:rsidR="009E0C51" w:rsidRPr="009E0C51" w:rsidRDefault="009E0C51" w:rsidP="009E0C51">
            <w:pPr>
              <w:jc w:val="left"/>
            </w:pPr>
            <w:r w:rsidRPr="009E0C51">
              <w:t> </w:t>
            </w:r>
          </w:p>
        </w:tc>
      </w:tr>
      <w:tr w:rsidR="009E0C51" w:rsidRPr="009E0C51" w14:paraId="2414E6D9" w14:textId="77777777" w:rsidTr="00414FB9">
        <w:trPr>
          <w:trHeight w:val="700"/>
        </w:trPr>
        <w:tc>
          <w:tcPr>
            <w:tcW w:w="3715" w:type="dxa"/>
            <w:hideMark/>
          </w:tcPr>
          <w:p w14:paraId="75FA26F0" w14:textId="77777777" w:rsidR="009E0C51" w:rsidRPr="009E0C51" w:rsidRDefault="009E0C51" w:rsidP="009E0C51">
            <w:pPr>
              <w:jc w:val="left"/>
            </w:pPr>
            <w:r w:rsidRPr="009E0C51">
              <w:t xml:space="preserve">Systém zobrazuje informace o identitě uživatelů obsaženou ve </w:t>
            </w:r>
            <w:proofErr w:type="spellStart"/>
            <w:r w:rsidRPr="009E0C51">
              <w:t>flow</w:t>
            </w:r>
            <w:proofErr w:type="spellEnd"/>
            <w:r w:rsidRPr="009E0C51">
              <w:t xml:space="preserve"> datech jako součást události.</w:t>
            </w:r>
          </w:p>
        </w:tc>
        <w:tc>
          <w:tcPr>
            <w:tcW w:w="2763" w:type="dxa"/>
            <w:hideMark/>
          </w:tcPr>
          <w:p w14:paraId="18B4CA90" w14:textId="77777777" w:rsidR="009E0C51" w:rsidRPr="009E0C51" w:rsidRDefault="009E0C51">
            <w:pPr>
              <w:jc w:val="left"/>
            </w:pPr>
            <w:r w:rsidRPr="009E0C51">
              <w:t>Identita uživatelů</w:t>
            </w:r>
          </w:p>
        </w:tc>
        <w:tc>
          <w:tcPr>
            <w:tcW w:w="2867" w:type="dxa"/>
            <w:shd w:val="clear" w:color="auto" w:fill="FFFF00"/>
            <w:noWrap/>
            <w:hideMark/>
          </w:tcPr>
          <w:p w14:paraId="6ACBB613" w14:textId="77777777" w:rsidR="009E0C51" w:rsidRPr="009E0C51" w:rsidRDefault="009E0C51" w:rsidP="009E0C51">
            <w:pPr>
              <w:jc w:val="left"/>
            </w:pPr>
            <w:r w:rsidRPr="009E0C51">
              <w:t> </w:t>
            </w:r>
          </w:p>
        </w:tc>
      </w:tr>
      <w:tr w:rsidR="009E0C51" w:rsidRPr="009E0C51" w14:paraId="5F6759AB" w14:textId="77777777" w:rsidTr="00414FB9">
        <w:trPr>
          <w:trHeight w:val="2060"/>
        </w:trPr>
        <w:tc>
          <w:tcPr>
            <w:tcW w:w="3715" w:type="dxa"/>
            <w:hideMark/>
          </w:tcPr>
          <w:p w14:paraId="50E8D48B" w14:textId="77777777" w:rsidR="009E0C51" w:rsidRPr="009E0C51" w:rsidRDefault="009E0C51" w:rsidP="009E0C51">
            <w:pPr>
              <w:jc w:val="left"/>
            </w:pPr>
            <w:r w:rsidRPr="009E0C51">
              <w:lastRenderedPageBreak/>
              <w:t xml:space="preserve">Systém obsahuje vestavěnou databázi nejčastěji používaných </w:t>
            </w:r>
            <w:proofErr w:type="spellStart"/>
            <w:r w:rsidRPr="009E0C51">
              <w:t>SaaS</w:t>
            </w:r>
            <w:proofErr w:type="spellEnd"/>
            <w:r w:rsidRPr="009E0C51">
              <w:t xml:space="preserve"> aplikací a platforem na </w:t>
            </w:r>
            <w:proofErr w:type="gramStart"/>
            <w:r w:rsidRPr="009E0C51">
              <w:t>Internetu</w:t>
            </w:r>
            <w:proofErr w:type="gramEnd"/>
            <w:r w:rsidRPr="009E0C51">
              <w:t xml:space="preserve"> (1000 a více). Informace z databáze jsou používány k mapování aplikací na externí IP adresy. Informace o </w:t>
            </w:r>
            <w:proofErr w:type="spellStart"/>
            <w:r w:rsidRPr="009E0C51">
              <w:t>SaaS</w:t>
            </w:r>
            <w:proofErr w:type="spellEnd"/>
            <w:r w:rsidRPr="009E0C51">
              <w:t xml:space="preserve"> aplikacích a platformách je prezentována v UI u externích IP adres, pro které mapování existuje.</w:t>
            </w:r>
          </w:p>
        </w:tc>
        <w:tc>
          <w:tcPr>
            <w:tcW w:w="2763" w:type="dxa"/>
            <w:hideMark/>
          </w:tcPr>
          <w:p w14:paraId="0F2EBDCD" w14:textId="77777777" w:rsidR="009E0C51" w:rsidRPr="009E0C51" w:rsidRDefault="009E0C51">
            <w:pPr>
              <w:jc w:val="left"/>
            </w:pPr>
            <w:r w:rsidRPr="009E0C51">
              <w:t>Mapování aplikací k IP adresám</w:t>
            </w:r>
          </w:p>
        </w:tc>
        <w:tc>
          <w:tcPr>
            <w:tcW w:w="2867" w:type="dxa"/>
            <w:shd w:val="clear" w:color="auto" w:fill="FFFF00"/>
            <w:noWrap/>
            <w:hideMark/>
          </w:tcPr>
          <w:p w14:paraId="0F342B21" w14:textId="77777777" w:rsidR="009E0C51" w:rsidRPr="009E0C51" w:rsidRDefault="009E0C51" w:rsidP="009E0C51">
            <w:pPr>
              <w:jc w:val="left"/>
            </w:pPr>
            <w:r w:rsidRPr="009E0C51">
              <w:t> </w:t>
            </w:r>
          </w:p>
        </w:tc>
      </w:tr>
      <w:tr w:rsidR="009E0C51" w:rsidRPr="009E0C51" w14:paraId="565D2A46" w14:textId="77777777" w:rsidTr="00414FB9">
        <w:trPr>
          <w:trHeight w:val="1040"/>
        </w:trPr>
        <w:tc>
          <w:tcPr>
            <w:tcW w:w="3715" w:type="dxa"/>
            <w:hideMark/>
          </w:tcPr>
          <w:p w14:paraId="1AE7D64E" w14:textId="77777777" w:rsidR="009E0C51" w:rsidRPr="009E0C51" w:rsidRDefault="009E0C51" w:rsidP="009E0C51">
            <w:pPr>
              <w:jc w:val="left"/>
            </w:pPr>
            <w:r w:rsidRPr="009E0C51">
              <w:t xml:space="preserve">Systém podporuje persistenci doménových jmen, tedy uložení </w:t>
            </w:r>
            <w:proofErr w:type="gramStart"/>
            <w:r w:rsidRPr="009E0C51">
              <w:t>doménové jména původce události</w:t>
            </w:r>
            <w:proofErr w:type="gramEnd"/>
            <w:r w:rsidRPr="009E0C51">
              <w:t xml:space="preserve"> v okamžiku zaznamenání výskytu této události.</w:t>
            </w:r>
          </w:p>
        </w:tc>
        <w:tc>
          <w:tcPr>
            <w:tcW w:w="2763" w:type="dxa"/>
            <w:hideMark/>
          </w:tcPr>
          <w:p w14:paraId="4B15385D" w14:textId="77777777" w:rsidR="009E0C51" w:rsidRPr="009E0C51" w:rsidRDefault="009E0C51">
            <w:pPr>
              <w:jc w:val="left"/>
            </w:pPr>
            <w:r w:rsidRPr="009E0C51">
              <w:t>Persistence doménových jmen</w:t>
            </w:r>
          </w:p>
        </w:tc>
        <w:tc>
          <w:tcPr>
            <w:tcW w:w="2867" w:type="dxa"/>
            <w:shd w:val="clear" w:color="auto" w:fill="FFFF00"/>
            <w:noWrap/>
            <w:hideMark/>
          </w:tcPr>
          <w:p w14:paraId="08203350" w14:textId="77777777" w:rsidR="009E0C51" w:rsidRPr="009E0C51" w:rsidRDefault="009E0C51" w:rsidP="009E0C51">
            <w:pPr>
              <w:jc w:val="left"/>
            </w:pPr>
            <w:r w:rsidRPr="009E0C51">
              <w:t> </w:t>
            </w:r>
          </w:p>
        </w:tc>
      </w:tr>
      <w:tr w:rsidR="009E0C51" w:rsidRPr="009E0C51" w14:paraId="34D2440D" w14:textId="77777777" w:rsidTr="00414FB9">
        <w:trPr>
          <w:trHeight w:val="699"/>
        </w:trPr>
        <w:tc>
          <w:tcPr>
            <w:tcW w:w="3715" w:type="dxa"/>
            <w:hideMark/>
          </w:tcPr>
          <w:p w14:paraId="4F2BB1B2" w14:textId="77777777" w:rsidR="009E0C51" w:rsidRPr="009E0C51" w:rsidRDefault="009E0C51" w:rsidP="009E0C51">
            <w:pPr>
              <w:jc w:val="left"/>
            </w:pPr>
            <w:r w:rsidRPr="009E0C51">
              <w:t xml:space="preserve">Systém obsahuje předdefinovanou sadu detekčních metod a algoritmů pro analýzu </w:t>
            </w:r>
            <w:proofErr w:type="spellStart"/>
            <w:r w:rsidRPr="009E0C51">
              <w:t>flow</w:t>
            </w:r>
            <w:proofErr w:type="spellEnd"/>
            <w:r w:rsidRPr="009E0C51">
              <w:t xml:space="preserve"> statistik, detekci bezpečnostních incidentů, provozních problémů a síťových anomálií. Tyto metody detekují bezpečnostní události bez potřeby signatur.</w:t>
            </w:r>
          </w:p>
        </w:tc>
        <w:tc>
          <w:tcPr>
            <w:tcW w:w="2763" w:type="dxa"/>
            <w:hideMark/>
          </w:tcPr>
          <w:p w14:paraId="5A4CD394" w14:textId="77777777" w:rsidR="009E0C51" w:rsidRPr="009E0C51" w:rsidRDefault="009E0C51">
            <w:pPr>
              <w:jc w:val="left"/>
            </w:pPr>
            <w:r w:rsidRPr="009E0C51">
              <w:t>Detekční pravidla a algoritmy nevyžadující signatury</w:t>
            </w:r>
          </w:p>
        </w:tc>
        <w:tc>
          <w:tcPr>
            <w:tcW w:w="2867" w:type="dxa"/>
            <w:shd w:val="clear" w:color="auto" w:fill="FFFF00"/>
            <w:noWrap/>
            <w:hideMark/>
          </w:tcPr>
          <w:p w14:paraId="505DAD68" w14:textId="77777777" w:rsidR="009E0C51" w:rsidRPr="009E0C51" w:rsidRDefault="009E0C51" w:rsidP="009E0C51">
            <w:pPr>
              <w:jc w:val="left"/>
            </w:pPr>
            <w:r w:rsidRPr="009E0C51">
              <w:t> </w:t>
            </w:r>
          </w:p>
        </w:tc>
      </w:tr>
      <w:tr w:rsidR="009E0C51" w:rsidRPr="009E0C51" w14:paraId="12464B81" w14:textId="77777777" w:rsidTr="00414FB9">
        <w:trPr>
          <w:trHeight w:val="1940"/>
        </w:trPr>
        <w:tc>
          <w:tcPr>
            <w:tcW w:w="3715" w:type="dxa"/>
            <w:hideMark/>
          </w:tcPr>
          <w:p w14:paraId="01897554" w14:textId="77777777" w:rsidR="009E0C51" w:rsidRPr="009E0C51" w:rsidRDefault="009E0C51" w:rsidP="009E0C51">
            <w:pPr>
              <w:jc w:val="left"/>
            </w:pPr>
            <w:r w:rsidRPr="009E0C51">
              <w:t xml:space="preserve">Systém sbírá, ukládá a vizualizuje události z nástroje třetí </w:t>
            </w:r>
            <w:proofErr w:type="gramStart"/>
            <w:r w:rsidRPr="009E0C51">
              <w:t xml:space="preserve">strany - </w:t>
            </w:r>
            <w:proofErr w:type="spellStart"/>
            <w:r w:rsidRPr="009E0C51">
              <w:t>Suricata</w:t>
            </w:r>
            <w:proofErr w:type="spellEnd"/>
            <w:proofErr w:type="gramEnd"/>
            <w:r w:rsidRPr="009E0C51">
              <w:t xml:space="preserve"> IDS. Události detekované na základě signatur pomocí </w:t>
            </w:r>
            <w:proofErr w:type="spellStart"/>
            <w:r w:rsidRPr="009E0C51">
              <w:t>Suricata</w:t>
            </w:r>
            <w:proofErr w:type="spellEnd"/>
            <w:r w:rsidRPr="009E0C51">
              <w:t xml:space="preserve"> IDS jsou korelovány s událostmi detekovanými pravidly a algoritmy nevyžadující signatury.</w:t>
            </w:r>
          </w:p>
        </w:tc>
        <w:tc>
          <w:tcPr>
            <w:tcW w:w="2763" w:type="dxa"/>
            <w:hideMark/>
          </w:tcPr>
          <w:p w14:paraId="1166B963" w14:textId="77777777" w:rsidR="009E0C51" w:rsidRPr="009E0C51" w:rsidRDefault="009E0C51">
            <w:pPr>
              <w:jc w:val="left"/>
            </w:pPr>
            <w:r w:rsidRPr="009E0C51">
              <w:t>Analýza a korelace událostí detekovaných na základě signatur</w:t>
            </w:r>
          </w:p>
        </w:tc>
        <w:tc>
          <w:tcPr>
            <w:tcW w:w="2867" w:type="dxa"/>
            <w:shd w:val="clear" w:color="auto" w:fill="FFFF00"/>
            <w:noWrap/>
            <w:hideMark/>
          </w:tcPr>
          <w:p w14:paraId="2CE2C257" w14:textId="77777777" w:rsidR="009E0C51" w:rsidRPr="009E0C51" w:rsidRDefault="009E0C51" w:rsidP="009E0C51">
            <w:pPr>
              <w:jc w:val="left"/>
            </w:pPr>
            <w:r w:rsidRPr="009E0C51">
              <w:t> </w:t>
            </w:r>
          </w:p>
        </w:tc>
      </w:tr>
      <w:tr w:rsidR="009E0C51" w:rsidRPr="009E0C51" w14:paraId="3F25F9EE" w14:textId="77777777" w:rsidTr="00414FB9">
        <w:trPr>
          <w:trHeight w:val="1720"/>
        </w:trPr>
        <w:tc>
          <w:tcPr>
            <w:tcW w:w="3715" w:type="dxa"/>
            <w:hideMark/>
          </w:tcPr>
          <w:p w14:paraId="2DCB3F10" w14:textId="77777777" w:rsidR="009E0C51" w:rsidRPr="009E0C51" w:rsidRDefault="009E0C51" w:rsidP="009E0C51">
            <w:pPr>
              <w:jc w:val="left"/>
            </w:pPr>
            <w:r w:rsidRPr="009E0C51">
              <w:t>Aktivita zařízení v síti je vyhodnocována a skórována číselným indexem, který umožňuje jednoduše identifikovat nejzávažnější zařízení z pohledu bezpečnostních hrozeb. Systém poskytuje pohled na zařízení seřazený podle indexu rizika.</w:t>
            </w:r>
          </w:p>
        </w:tc>
        <w:tc>
          <w:tcPr>
            <w:tcW w:w="2763" w:type="dxa"/>
            <w:hideMark/>
          </w:tcPr>
          <w:p w14:paraId="693F0491" w14:textId="77777777" w:rsidR="009E0C51" w:rsidRPr="009E0C51" w:rsidRDefault="009E0C51">
            <w:pPr>
              <w:jc w:val="left"/>
            </w:pPr>
            <w:r w:rsidRPr="009E0C51">
              <w:t xml:space="preserve">Hodnocení zařízení mírou rizika </w:t>
            </w:r>
          </w:p>
        </w:tc>
        <w:tc>
          <w:tcPr>
            <w:tcW w:w="2867" w:type="dxa"/>
            <w:shd w:val="clear" w:color="auto" w:fill="FFFF00"/>
            <w:noWrap/>
            <w:hideMark/>
          </w:tcPr>
          <w:p w14:paraId="319F1644" w14:textId="77777777" w:rsidR="009E0C51" w:rsidRPr="009E0C51" w:rsidRDefault="009E0C51" w:rsidP="009E0C51">
            <w:pPr>
              <w:jc w:val="left"/>
            </w:pPr>
            <w:r w:rsidRPr="009E0C51">
              <w:t> </w:t>
            </w:r>
          </w:p>
        </w:tc>
      </w:tr>
      <w:tr w:rsidR="009E0C51" w:rsidRPr="009E0C51" w14:paraId="4E2D2839" w14:textId="77777777" w:rsidTr="00414FB9">
        <w:trPr>
          <w:trHeight w:val="1720"/>
        </w:trPr>
        <w:tc>
          <w:tcPr>
            <w:tcW w:w="3715" w:type="dxa"/>
            <w:hideMark/>
          </w:tcPr>
          <w:p w14:paraId="2EF20763" w14:textId="77777777" w:rsidR="009E0C51" w:rsidRPr="009E0C51" w:rsidRDefault="009E0C51" w:rsidP="009E0C51">
            <w:pPr>
              <w:jc w:val="left"/>
            </w:pPr>
            <w:r w:rsidRPr="009E0C51">
              <w:t xml:space="preserve">Systém poskytuje shrnující přehled, který obsahuje nejzávažnější bezpečnostní události a síťové zařízení, nově detekované hrozby a významné změny v monitorované síti z pohledu bezpečnosti. Toto shrnutí zjednodušuje prioritizaci práce bezpečnostního analytika. </w:t>
            </w:r>
          </w:p>
        </w:tc>
        <w:tc>
          <w:tcPr>
            <w:tcW w:w="2763" w:type="dxa"/>
            <w:hideMark/>
          </w:tcPr>
          <w:p w14:paraId="16123856" w14:textId="77777777" w:rsidR="009E0C51" w:rsidRPr="009E0C51" w:rsidRDefault="009E0C51">
            <w:pPr>
              <w:jc w:val="left"/>
            </w:pPr>
            <w:r w:rsidRPr="009E0C51">
              <w:t>Shrnutí bezpečnostní situace</w:t>
            </w:r>
          </w:p>
        </w:tc>
        <w:tc>
          <w:tcPr>
            <w:tcW w:w="2867" w:type="dxa"/>
            <w:shd w:val="clear" w:color="auto" w:fill="FFFF00"/>
            <w:noWrap/>
            <w:hideMark/>
          </w:tcPr>
          <w:p w14:paraId="5407E6C6" w14:textId="77777777" w:rsidR="009E0C51" w:rsidRPr="009E0C51" w:rsidRDefault="009E0C51" w:rsidP="009E0C51">
            <w:pPr>
              <w:jc w:val="left"/>
            </w:pPr>
            <w:r w:rsidRPr="009E0C51">
              <w:t> </w:t>
            </w:r>
          </w:p>
        </w:tc>
      </w:tr>
      <w:tr w:rsidR="009E0C51" w:rsidRPr="009E0C51" w14:paraId="7ABB6143" w14:textId="77777777" w:rsidTr="00414FB9">
        <w:trPr>
          <w:trHeight w:val="1040"/>
        </w:trPr>
        <w:tc>
          <w:tcPr>
            <w:tcW w:w="3715" w:type="dxa"/>
            <w:hideMark/>
          </w:tcPr>
          <w:p w14:paraId="356CFAEF" w14:textId="77777777" w:rsidR="009E0C51" w:rsidRPr="009E0C51" w:rsidRDefault="009E0C51" w:rsidP="009E0C51">
            <w:pPr>
              <w:jc w:val="left"/>
            </w:pPr>
            <w:r w:rsidRPr="009E0C51">
              <w:lastRenderedPageBreak/>
              <w:t>Detekce skenování portů, slovníkové útoky, útoky odepření služeb (</w:t>
            </w:r>
            <w:proofErr w:type="spellStart"/>
            <w:r w:rsidRPr="009E0C51">
              <w:t>DoS</w:t>
            </w:r>
            <w:proofErr w:type="spellEnd"/>
            <w:r w:rsidRPr="009E0C51">
              <w:t>), útoky na síťové protokoly SSH, RDP, Telnet a další obdobné služby.</w:t>
            </w:r>
          </w:p>
        </w:tc>
        <w:tc>
          <w:tcPr>
            <w:tcW w:w="2763" w:type="dxa"/>
            <w:hideMark/>
          </w:tcPr>
          <w:p w14:paraId="30E36FB4" w14:textId="77777777" w:rsidR="009E0C51" w:rsidRPr="009E0C51" w:rsidRDefault="009E0C51">
            <w:pPr>
              <w:jc w:val="left"/>
            </w:pPr>
            <w:r w:rsidRPr="009E0C51">
              <w:t>Detekce síťových útoků</w:t>
            </w:r>
          </w:p>
        </w:tc>
        <w:tc>
          <w:tcPr>
            <w:tcW w:w="2867" w:type="dxa"/>
            <w:shd w:val="clear" w:color="auto" w:fill="FFFF00"/>
            <w:noWrap/>
            <w:hideMark/>
          </w:tcPr>
          <w:p w14:paraId="20410DCE" w14:textId="77777777" w:rsidR="009E0C51" w:rsidRPr="009E0C51" w:rsidRDefault="009E0C51" w:rsidP="009E0C51">
            <w:pPr>
              <w:jc w:val="left"/>
            </w:pPr>
            <w:r w:rsidRPr="009E0C51">
              <w:t> </w:t>
            </w:r>
          </w:p>
        </w:tc>
      </w:tr>
      <w:tr w:rsidR="009E0C51" w:rsidRPr="009E0C51" w14:paraId="44E6EF8E" w14:textId="77777777" w:rsidTr="00414FB9">
        <w:trPr>
          <w:trHeight w:val="898"/>
        </w:trPr>
        <w:tc>
          <w:tcPr>
            <w:tcW w:w="3715" w:type="dxa"/>
            <w:hideMark/>
          </w:tcPr>
          <w:p w14:paraId="018F47D9" w14:textId="77777777" w:rsidR="009E0C51" w:rsidRPr="009E0C51" w:rsidRDefault="009E0C51" w:rsidP="009E0C51">
            <w:pPr>
              <w:jc w:val="left"/>
            </w:pPr>
            <w:r w:rsidRPr="009E0C51">
              <w:t xml:space="preserve">Detekce anomálií v DNS, DHCP, SMTP, </w:t>
            </w:r>
            <w:proofErr w:type="spellStart"/>
            <w:r w:rsidRPr="009E0C51">
              <w:t>multicast</w:t>
            </w:r>
            <w:proofErr w:type="spellEnd"/>
            <w:r w:rsidRPr="009E0C51">
              <w:t xml:space="preserve"> provozu a nestandardní komunikace.</w:t>
            </w:r>
          </w:p>
        </w:tc>
        <w:tc>
          <w:tcPr>
            <w:tcW w:w="2763" w:type="dxa"/>
            <w:hideMark/>
          </w:tcPr>
          <w:p w14:paraId="70C3F0B9" w14:textId="77777777" w:rsidR="009E0C51" w:rsidRPr="009E0C51" w:rsidRDefault="009E0C51">
            <w:pPr>
              <w:jc w:val="left"/>
            </w:pPr>
            <w:r w:rsidRPr="009E0C51">
              <w:t>Detekce anomálií v síťovém provozu</w:t>
            </w:r>
          </w:p>
        </w:tc>
        <w:tc>
          <w:tcPr>
            <w:tcW w:w="2867" w:type="dxa"/>
            <w:shd w:val="clear" w:color="auto" w:fill="FFFF00"/>
            <w:noWrap/>
            <w:hideMark/>
          </w:tcPr>
          <w:p w14:paraId="27F6DF72" w14:textId="77777777" w:rsidR="009E0C51" w:rsidRPr="009E0C51" w:rsidRDefault="009E0C51" w:rsidP="009E0C51">
            <w:pPr>
              <w:jc w:val="left"/>
            </w:pPr>
            <w:r w:rsidRPr="009E0C51">
              <w:t> </w:t>
            </w:r>
          </w:p>
        </w:tc>
      </w:tr>
      <w:tr w:rsidR="009E0C51" w:rsidRPr="009E0C51" w14:paraId="5E59F37B" w14:textId="77777777" w:rsidTr="00414FB9">
        <w:trPr>
          <w:trHeight w:val="700"/>
        </w:trPr>
        <w:tc>
          <w:tcPr>
            <w:tcW w:w="3715" w:type="dxa"/>
            <w:hideMark/>
          </w:tcPr>
          <w:p w14:paraId="6A80FDF0" w14:textId="77777777" w:rsidR="009E0C51" w:rsidRPr="009E0C51" w:rsidRDefault="009E0C51" w:rsidP="009E0C51">
            <w:pPr>
              <w:jc w:val="left"/>
            </w:pPr>
            <w:r w:rsidRPr="009E0C51">
              <w:t xml:space="preserve">Detekce </w:t>
            </w:r>
            <w:proofErr w:type="spellStart"/>
            <w:r w:rsidRPr="009E0C51">
              <w:t>NATů</w:t>
            </w:r>
            <w:proofErr w:type="spellEnd"/>
            <w:r w:rsidRPr="009E0C51">
              <w:t xml:space="preserve"> v síti s využitím rozšířených informací z L3/L4.</w:t>
            </w:r>
          </w:p>
        </w:tc>
        <w:tc>
          <w:tcPr>
            <w:tcW w:w="2763" w:type="dxa"/>
            <w:hideMark/>
          </w:tcPr>
          <w:p w14:paraId="719ADAD8" w14:textId="77777777" w:rsidR="009E0C51" w:rsidRPr="009E0C51" w:rsidRDefault="009E0C51">
            <w:pPr>
              <w:jc w:val="left"/>
            </w:pPr>
            <w:r w:rsidRPr="009E0C51">
              <w:t xml:space="preserve">Detekce </w:t>
            </w:r>
            <w:proofErr w:type="spellStart"/>
            <w:r w:rsidRPr="009E0C51">
              <w:t>NATů</w:t>
            </w:r>
            <w:proofErr w:type="spellEnd"/>
          </w:p>
        </w:tc>
        <w:tc>
          <w:tcPr>
            <w:tcW w:w="2867" w:type="dxa"/>
            <w:shd w:val="clear" w:color="auto" w:fill="FFFF00"/>
            <w:noWrap/>
            <w:hideMark/>
          </w:tcPr>
          <w:p w14:paraId="5CCA7792" w14:textId="77777777" w:rsidR="009E0C51" w:rsidRPr="009E0C51" w:rsidRDefault="009E0C51" w:rsidP="009E0C51">
            <w:pPr>
              <w:jc w:val="left"/>
            </w:pPr>
            <w:r w:rsidRPr="009E0C51">
              <w:t> </w:t>
            </w:r>
          </w:p>
        </w:tc>
      </w:tr>
      <w:tr w:rsidR="009E0C51" w:rsidRPr="009E0C51" w14:paraId="4A38A695" w14:textId="77777777" w:rsidTr="00414FB9">
        <w:trPr>
          <w:trHeight w:val="980"/>
        </w:trPr>
        <w:tc>
          <w:tcPr>
            <w:tcW w:w="3715" w:type="dxa"/>
            <w:hideMark/>
          </w:tcPr>
          <w:p w14:paraId="3BDE8E8D" w14:textId="77777777" w:rsidR="009E0C51" w:rsidRPr="009E0C51" w:rsidRDefault="009E0C51" w:rsidP="009E0C51">
            <w:pPr>
              <w:jc w:val="left"/>
            </w:pPr>
            <w:r w:rsidRPr="009E0C51">
              <w:t>Detekce P2P sítí a VPN komunikace.</w:t>
            </w:r>
          </w:p>
        </w:tc>
        <w:tc>
          <w:tcPr>
            <w:tcW w:w="2763" w:type="dxa"/>
            <w:hideMark/>
          </w:tcPr>
          <w:p w14:paraId="640F7B08" w14:textId="77777777" w:rsidR="009E0C51" w:rsidRPr="009E0C51" w:rsidRDefault="009E0C51">
            <w:pPr>
              <w:jc w:val="left"/>
            </w:pPr>
            <w:r w:rsidRPr="009E0C51">
              <w:t>Detekce nežádoucích aplikací</w:t>
            </w:r>
          </w:p>
        </w:tc>
        <w:tc>
          <w:tcPr>
            <w:tcW w:w="2867" w:type="dxa"/>
            <w:shd w:val="clear" w:color="auto" w:fill="FFFF00"/>
            <w:noWrap/>
            <w:hideMark/>
          </w:tcPr>
          <w:p w14:paraId="40EFCA82" w14:textId="77777777" w:rsidR="009E0C51" w:rsidRPr="009E0C51" w:rsidRDefault="009E0C51" w:rsidP="009E0C51">
            <w:pPr>
              <w:jc w:val="left"/>
            </w:pPr>
            <w:r w:rsidRPr="009E0C51">
              <w:t> </w:t>
            </w:r>
          </w:p>
        </w:tc>
      </w:tr>
      <w:tr w:rsidR="009E0C51" w:rsidRPr="009E0C51" w14:paraId="5AB36544" w14:textId="77777777" w:rsidTr="00414FB9">
        <w:trPr>
          <w:trHeight w:val="2060"/>
        </w:trPr>
        <w:tc>
          <w:tcPr>
            <w:tcW w:w="3715" w:type="dxa"/>
            <w:hideMark/>
          </w:tcPr>
          <w:p w14:paraId="7A5B754C" w14:textId="77777777" w:rsidR="009E0C51" w:rsidRPr="009E0C51" w:rsidRDefault="009E0C51" w:rsidP="009E0C51">
            <w:pPr>
              <w:jc w:val="left"/>
            </w:pPr>
            <w:r w:rsidRPr="009E0C51">
              <w:t xml:space="preserve">Systém detekuje komunikace s různými </w:t>
            </w:r>
            <w:proofErr w:type="spellStart"/>
            <w:r w:rsidRPr="009E0C51">
              <w:t>SaaS</w:t>
            </w:r>
            <w:proofErr w:type="spellEnd"/>
            <w:r w:rsidRPr="009E0C51">
              <w:t xml:space="preserve"> aplikacemi a platformami (1000+) patřících do různých kategorií. Seznam </w:t>
            </w:r>
            <w:proofErr w:type="spellStart"/>
            <w:r w:rsidRPr="009E0C51">
              <w:t>SaaS</w:t>
            </w:r>
            <w:proofErr w:type="spellEnd"/>
            <w:r w:rsidRPr="009E0C51">
              <w:t xml:space="preserve"> aplikací a platforem je automaticky poskytován a aktualizován výrobcem. Uživatel si může libovolně vybrat, s jakými aplikacemi bude komunikace detekována a reportována jako událost.</w:t>
            </w:r>
          </w:p>
        </w:tc>
        <w:tc>
          <w:tcPr>
            <w:tcW w:w="2763" w:type="dxa"/>
            <w:hideMark/>
          </w:tcPr>
          <w:p w14:paraId="21AFD647" w14:textId="77777777" w:rsidR="009E0C51" w:rsidRPr="009E0C51" w:rsidRDefault="009E0C51">
            <w:pPr>
              <w:jc w:val="left"/>
            </w:pPr>
            <w:proofErr w:type="spellStart"/>
            <w:r w:rsidRPr="009E0C51">
              <w:t>Blacklistování</w:t>
            </w:r>
            <w:proofErr w:type="spellEnd"/>
            <w:r w:rsidRPr="009E0C51">
              <w:t xml:space="preserve"> aplikací</w:t>
            </w:r>
          </w:p>
        </w:tc>
        <w:tc>
          <w:tcPr>
            <w:tcW w:w="2867" w:type="dxa"/>
            <w:shd w:val="clear" w:color="auto" w:fill="FFFF00"/>
            <w:noWrap/>
            <w:hideMark/>
          </w:tcPr>
          <w:p w14:paraId="71BC2A65" w14:textId="77777777" w:rsidR="009E0C51" w:rsidRPr="009E0C51" w:rsidRDefault="009E0C51" w:rsidP="009E0C51">
            <w:pPr>
              <w:jc w:val="left"/>
            </w:pPr>
            <w:r w:rsidRPr="009E0C51">
              <w:t> </w:t>
            </w:r>
          </w:p>
        </w:tc>
      </w:tr>
      <w:tr w:rsidR="009E0C51" w:rsidRPr="009E0C51" w14:paraId="02A60581" w14:textId="77777777" w:rsidTr="00414FB9">
        <w:trPr>
          <w:trHeight w:val="1040"/>
        </w:trPr>
        <w:tc>
          <w:tcPr>
            <w:tcW w:w="3715" w:type="dxa"/>
            <w:hideMark/>
          </w:tcPr>
          <w:p w14:paraId="2F40D638" w14:textId="77777777" w:rsidR="009E0C51" w:rsidRPr="009E0C51" w:rsidRDefault="009E0C51" w:rsidP="009E0C51">
            <w:pPr>
              <w:jc w:val="left"/>
            </w:pPr>
            <w:r w:rsidRPr="009E0C51">
              <w:t>Systém umožňuje detekovat závadnou komunikací na základě rozlišení legitimních domén (druhé úrovně) od náhodně generovaných domén.</w:t>
            </w:r>
          </w:p>
        </w:tc>
        <w:tc>
          <w:tcPr>
            <w:tcW w:w="2763" w:type="dxa"/>
            <w:hideMark/>
          </w:tcPr>
          <w:p w14:paraId="6566E720" w14:textId="77777777" w:rsidR="009E0C51" w:rsidRPr="009E0C51" w:rsidRDefault="009E0C51">
            <w:pPr>
              <w:jc w:val="left"/>
            </w:pPr>
            <w:r w:rsidRPr="009E0C51">
              <w:t>Detekce náhodných domén</w:t>
            </w:r>
          </w:p>
        </w:tc>
        <w:tc>
          <w:tcPr>
            <w:tcW w:w="2867" w:type="dxa"/>
            <w:shd w:val="clear" w:color="auto" w:fill="FFFF00"/>
            <w:noWrap/>
            <w:hideMark/>
          </w:tcPr>
          <w:p w14:paraId="37BDAD16" w14:textId="77777777" w:rsidR="009E0C51" w:rsidRPr="009E0C51" w:rsidRDefault="009E0C51" w:rsidP="009E0C51">
            <w:pPr>
              <w:jc w:val="left"/>
            </w:pPr>
            <w:r w:rsidRPr="009E0C51">
              <w:t> </w:t>
            </w:r>
          </w:p>
        </w:tc>
      </w:tr>
      <w:tr w:rsidR="009E0C51" w:rsidRPr="009E0C51" w14:paraId="21DE65BB" w14:textId="77777777" w:rsidTr="00414FB9">
        <w:trPr>
          <w:trHeight w:val="946"/>
        </w:trPr>
        <w:tc>
          <w:tcPr>
            <w:tcW w:w="3715" w:type="dxa"/>
            <w:hideMark/>
          </w:tcPr>
          <w:p w14:paraId="362DD78B" w14:textId="77777777" w:rsidR="009E0C51" w:rsidRPr="009E0C51" w:rsidRDefault="009E0C51" w:rsidP="009E0C51">
            <w:pPr>
              <w:jc w:val="left"/>
            </w:pPr>
            <w:r w:rsidRPr="009E0C51">
              <w:t>Systém umožňuje detekovat DNS přes HTTPS (</w:t>
            </w:r>
            <w:proofErr w:type="spellStart"/>
            <w:r w:rsidRPr="009E0C51">
              <w:t>DoH</w:t>
            </w:r>
            <w:proofErr w:type="spellEnd"/>
            <w:r w:rsidRPr="009E0C51">
              <w:t xml:space="preserve">) komunikace a použití </w:t>
            </w:r>
            <w:proofErr w:type="spellStart"/>
            <w:r w:rsidRPr="009E0C51">
              <w:t>DoH</w:t>
            </w:r>
            <w:proofErr w:type="spellEnd"/>
            <w:r w:rsidRPr="009E0C51">
              <w:t xml:space="preserve"> serverů.</w:t>
            </w:r>
          </w:p>
        </w:tc>
        <w:tc>
          <w:tcPr>
            <w:tcW w:w="2763" w:type="dxa"/>
            <w:hideMark/>
          </w:tcPr>
          <w:p w14:paraId="17B2B363" w14:textId="77777777" w:rsidR="009E0C51" w:rsidRPr="009E0C51" w:rsidRDefault="009E0C51">
            <w:pPr>
              <w:jc w:val="left"/>
            </w:pPr>
            <w:r w:rsidRPr="009E0C51">
              <w:t>Detekce DNS přes HTTPS (</w:t>
            </w:r>
            <w:proofErr w:type="spellStart"/>
            <w:r w:rsidRPr="009E0C51">
              <w:t>DoH</w:t>
            </w:r>
            <w:proofErr w:type="spellEnd"/>
            <w:r w:rsidRPr="009E0C51">
              <w:t>) komunikací</w:t>
            </w:r>
          </w:p>
        </w:tc>
        <w:tc>
          <w:tcPr>
            <w:tcW w:w="2867" w:type="dxa"/>
            <w:shd w:val="clear" w:color="auto" w:fill="FFFF00"/>
            <w:noWrap/>
            <w:hideMark/>
          </w:tcPr>
          <w:p w14:paraId="3D9896CF" w14:textId="77777777" w:rsidR="009E0C51" w:rsidRPr="009E0C51" w:rsidRDefault="009E0C51" w:rsidP="009E0C51">
            <w:pPr>
              <w:jc w:val="left"/>
            </w:pPr>
            <w:r w:rsidRPr="009E0C51">
              <w:t> </w:t>
            </w:r>
          </w:p>
        </w:tc>
      </w:tr>
      <w:tr w:rsidR="009E0C51" w:rsidRPr="009E0C51" w14:paraId="5571C089" w14:textId="77777777" w:rsidTr="00414FB9">
        <w:trPr>
          <w:trHeight w:val="1040"/>
        </w:trPr>
        <w:tc>
          <w:tcPr>
            <w:tcW w:w="3715" w:type="dxa"/>
            <w:hideMark/>
          </w:tcPr>
          <w:p w14:paraId="6BF18B4D" w14:textId="77777777" w:rsidR="009E0C51" w:rsidRPr="009E0C51" w:rsidRDefault="009E0C51" w:rsidP="009E0C51">
            <w:pPr>
              <w:jc w:val="left"/>
            </w:pPr>
            <w:r w:rsidRPr="009E0C51">
              <w:t>Detekce použití TOR klientů v monitorované síti a detekce příchozí komunikace z TOR sítě na monitorované servery.</w:t>
            </w:r>
          </w:p>
        </w:tc>
        <w:tc>
          <w:tcPr>
            <w:tcW w:w="2763" w:type="dxa"/>
            <w:hideMark/>
          </w:tcPr>
          <w:p w14:paraId="2C79F70B" w14:textId="77777777" w:rsidR="009E0C51" w:rsidRPr="009E0C51" w:rsidRDefault="009E0C51">
            <w:pPr>
              <w:jc w:val="left"/>
            </w:pPr>
            <w:r w:rsidRPr="009E0C51">
              <w:t>Detekce TOR komunikace</w:t>
            </w:r>
          </w:p>
        </w:tc>
        <w:tc>
          <w:tcPr>
            <w:tcW w:w="2867" w:type="dxa"/>
            <w:shd w:val="clear" w:color="auto" w:fill="FFFF00"/>
            <w:noWrap/>
            <w:hideMark/>
          </w:tcPr>
          <w:p w14:paraId="5E073464" w14:textId="77777777" w:rsidR="009E0C51" w:rsidRPr="009E0C51" w:rsidRDefault="009E0C51" w:rsidP="009E0C51">
            <w:pPr>
              <w:jc w:val="left"/>
            </w:pPr>
            <w:r w:rsidRPr="009E0C51">
              <w:t> </w:t>
            </w:r>
          </w:p>
        </w:tc>
      </w:tr>
      <w:tr w:rsidR="009E0C51" w:rsidRPr="009E0C51" w14:paraId="3A5C1B2B" w14:textId="77777777" w:rsidTr="00414FB9">
        <w:trPr>
          <w:trHeight w:val="1428"/>
        </w:trPr>
        <w:tc>
          <w:tcPr>
            <w:tcW w:w="3715" w:type="dxa"/>
            <w:hideMark/>
          </w:tcPr>
          <w:p w14:paraId="07F42A4E" w14:textId="77777777" w:rsidR="009E0C51" w:rsidRPr="009E0C51" w:rsidRDefault="009E0C51" w:rsidP="009E0C51">
            <w:pPr>
              <w:jc w:val="left"/>
            </w:pPr>
            <w:r w:rsidRPr="009E0C51">
              <w:t>Systém umožňuje detekovat závadné komunikace monitorování JA3 otisků v síťovém provozu a jejich porovnáváním se seznamem známých závadných JA3 otisků.</w:t>
            </w:r>
          </w:p>
        </w:tc>
        <w:tc>
          <w:tcPr>
            <w:tcW w:w="2763" w:type="dxa"/>
            <w:hideMark/>
          </w:tcPr>
          <w:p w14:paraId="3D07A058" w14:textId="77777777" w:rsidR="009E0C51" w:rsidRPr="009E0C51" w:rsidRDefault="009E0C51">
            <w:pPr>
              <w:jc w:val="left"/>
            </w:pPr>
            <w:r w:rsidRPr="009E0C51">
              <w:t>Analýza šifrovaného provozu použitím JA3 otisků</w:t>
            </w:r>
          </w:p>
        </w:tc>
        <w:tc>
          <w:tcPr>
            <w:tcW w:w="2867" w:type="dxa"/>
            <w:shd w:val="clear" w:color="auto" w:fill="FFFF00"/>
            <w:noWrap/>
            <w:hideMark/>
          </w:tcPr>
          <w:p w14:paraId="689F17AC" w14:textId="77777777" w:rsidR="009E0C51" w:rsidRPr="009E0C51" w:rsidRDefault="009E0C51" w:rsidP="009E0C51">
            <w:pPr>
              <w:jc w:val="left"/>
            </w:pPr>
            <w:r w:rsidRPr="009E0C51">
              <w:t> </w:t>
            </w:r>
          </w:p>
        </w:tc>
      </w:tr>
      <w:tr w:rsidR="009E0C51" w:rsidRPr="009E0C51" w14:paraId="24706E49" w14:textId="77777777" w:rsidTr="00414FB9">
        <w:trPr>
          <w:trHeight w:val="2400"/>
        </w:trPr>
        <w:tc>
          <w:tcPr>
            <w:tcW w:w="3715" w:type="dxa"/>
            <w:hideMark/>
          </w:tcPr>
          <w:p w14:paraId="7A8B19DC" w14:textId="77777777" w:rsidR="009E0C51" w:rsidRPr="009E0C51" w:rsidRDefault="009E0C51" w:rsidP="009E0C51">
            <w:pPr>
              <w:jc w:val="left"/>
            </w:pPr>
            <w:r w:rsidRPr="009E0C51">
              <w:lastRenderedPageBreak/>
              <w:t xml:space="preserve">Systém umožňuje identifikovat bezpečnostní události (např. komunikaci s </w:t>
            </w:r>
            <w:proofErr w:type="spellStart"/>
            <w:r w:rsidRPr="009E0C51">
              <w:t>botnet</w:t>
            </w:r>
            <w:proofErr w:type="spellEnd"/>
            <w:r w:rsidRPr="009E0C51">
              <w:t xml:space="preserve"> </w:t>
            </w:r>
            <w:proofErr w:type="spellStart"/>
            <w:r w:rsidRPr="009E0C51">
              <w:t>command</w:t>
            </w:r>
            <w:proofErr w:type="spellEnd"/>
            <w:r w:rsidRPr="009E0C51">
              <w:t xml:space="preserve"> &amp; </w:t>
            </w:r>
            <w:proofErr w:type="spellStart"/>
            <w:r w:rsidRPr="009E0C51">
              <w:t>control</w:t>
            </w:r>
            <w:proofErr w:type="spellEnd"/>
            <w:r w:rsidRPr="009E0C51">
              <w:t xml:space="preserve"> centry, přístup na </w:t>
            </w:r>
            <w:proofErr w:type="spellStart"/>
            <w:r w:rsidRPr="009E0C51">
              <w:t>phishing</w:t>
            </w:r>
            <w:proofErr w:type="spellEnd"/>
            <w:r w:rsidRPr="009E0C51">
              <w:t xml:space="preserve"> </w:t>
            </w:r>
            <w:proofErr w:type="gramStart"/>
            <w:r w:rsidRPr="009E0C51">
              <w:t>servery,</w:t>
            </w:r>
            <w:proofErr w:type="gramEnd"/>
            <w:r w:rsidRPr="009E0C51">
              <w:t xml:space="preserve"> apod.) využíváním zdrojů IP a host reputačních databází poskytovaných výrobcem a aktualizovaných nejméně každých 24 hodin. Systém umožňuje zapojit další zdroje IP a host reputačních dat pro automatickou detekci.</w:t>
            </w:r>
          </w:p>
        </w:tc>
        <w:tc>
          <w:tcPr>
            <w:tcW w:w="2763" w:type="dxa"/>
            <w:hideMark/>
          </w:tcPr>
          <w:p w14:paraId="456BF393" w14:textId="77777777" w:rsidR="009E0C51" w:rsidRPr="009E0C51" w:rsidRDefault="009E0C51">
            <w:pPr>
              <w:jc w:val="left"/>
            </w:pPr>
            <w:r w:rsidRPr="009E0C51">
              <w:t>Detekce událostí na základě „</w:t>
            </w:r>
            <w:proofErr w:type="spellStart"/>
            <w:r w:rsidRPr="009E0C51">
              <w:t>Threat</w:t>
            </w:r>
            <w:proofErr w:type="spellEnd"/>
            <w:r w:rsidRPr="009E0C51">
              <w:t xml:space="preserve"> </w:t>
            </w:r>
            <w:proofErr w:type="spellStart"/>
            <w:r w:rsidRPr="009E0C51">
              <w:t>intelligence</w:t>
            </w:r>
            <w:proofErr w:type="spellEnd"/>
            <w:r w:rsidRPr="009E0C51">
              <w:t>“ dat</w:t>
            </w:r>
          </w:p>
        </w:tc>
        <w:tc>
          <w:tcPr>
            <w:tcW w:w="2867" w:type="dxa"/>
            <w:shd w:val="clear" w:color="auto" w:fill="FFFF00"/>
            <w:noWrap/>
            <w:hideMark/>
          </w:tcPr>
          <w:p w14:paraId="596C2265" w14:textId="77777777" w:rsidR="009E0C51" w:rsidRPr="009E0C51" w:rsidRDefault="009E0C51" w:rsidP="009E0C51">
            <w:pPr>
              <w:jc w:val="left"/>
            </w:pPr>
            <w:r w:rsidRPr="009E0C51">
              <w:t> </w:t>
            </w:r>
          </w:p>
        </w:tc>
      </w:tr>
      <w:tr w:rsidR="009E0C51" w:rsidRPr="009E0C51" w14:paraId="1D065BB4" w14:textId="77777777" w:rsidTr="00414FB9">
        <w:trPr>
          <w:trHeight w:val="1040"/>
        </w:trPr>
        <w:tc>
          <w:tcPr>
            <w:tcW w:w="3715" w:type="dxa"/>
            <w:hideMark/>
          </w:tcPr>
          <w:p w14:paraId="0843A816" w14:textId="77777777" w:rsidR="009E0C51" w:rsidRPr="009E0C51" w:rsidRDefault="009E0C51" w:rsidP="009E0C51">
            <w:pPr>
              <w:jc w:val="left"/>
            </w:pPr>
            <w:r w:rsidRPr="009E0C51">
              <w:t>Systém lze napojit na MISP platformu a použít indikátory kompromitace (</w:t>
            </w:r>
            <w:proofErr w:type="spellStart"/>
            <w:r w:rsidRPr="009E0C51">
              <w:t>IoC</w:t>
            </w:r>
            <w:proofErr w:type="spellEnd"/>
            <w:r w:rsidRPr="009E0C51">
              <w:t>) poskytované touto platformou k detekci závadných komunikací v monitorované síti.</w:t>
            </w:r>
          </w:p>
        </w:tc>
        <w:tc>
          <w:tcPr>
            <w:tcW w:w="2763" w:type="dxa"/>
            <w:hideMark/>
          </w:tcPr>
          <w:p w14:paraId="269404FF" w14:textId="77777777" w:rsidR="009E0C51" w:rsidRPr="009E0C51" w:rsidRDefault="009E0C51">
            <w:pPr>
              <w:jc w:val="left"/>
            </w:pPr>
            <w:r w:rsidRPr="009E0C51">
              <w:t>Podpora MISP platformy</w:t>
            </w:r>
          </w:p>
        </w:tc>
        <w:tc>
          <w:tcPr>
            <w:tcW w:w="2867" w:type="dxa"/>
            <w:shd w:val="clear" w:color="auto" w:fill="FFFF00"/>
            <w:noWrap/>
            <w:hideMark/>
          </w:tcPr>
          <w:p w14:paraId="17907C89" w14:textId="77777777" w:rsidR="009E0C51" w:rsidRPr="009E0C51" w:rsidRDefault="009E0C51" w:rsidP="009E0C51">
            <w:pPr>
              <w:jc w:val="left"/>
            </w:pPr>
            <w:r w:rsidRPr="009E0C51">
              <w:t> </w:t>
            </w:r>
          </w:p>
        </w:tc>
      </w:tr>
      <w:tr w:rsidR="009E0C51" w:rsidRPr="009E0C51" w14:paraId="5A047DDE" w14:textId="77777777" w:rsidTr="00414FB9">
        <w:trPr>
          <w:trHeight w:val="878"/>
        </w:trPr>
        <w:tc>
          <w:tcPr>
            <w:tcW w:w="3715" w:type="dxa"/>
            <w:hideMark/>
          </w:tcPr>
          <w:p w14:paraId="17F8CA41" w14:textId="77777777" w:rsidR="009E0C51" w:rsidRPr="009E0C51" w:rsidRDefault="009E0C51" w:rsidP="009E0C51">
            <w:pPr>
              <w:jc w:val="left"/>
            </w:pPr>
            <w:r w:rsidRPr="009E0C51">
              <w:t xml:space="preserve">Detekce nadměrné zátěže sítě, výpadků </w:t>
            </w:r>
            <w:proofErr w:type="gramStart"/>
            <w:r w:rsidRPr="009E0C51">
              <w:t>služeb,,</w:t>
            </w:r>
            <w:proofErr w:type="gramEnd"/>
            <w:r w:rsidRPr="009E0C51">
              <w:t xml:space="preserve"> nových a cizích zařízení připojených k síti.</w:t>
            </w:r>
          </w:p>
        </w:tc>
        <w:tc>
          <w:tcPr>
            <w:tcW w:w="2763" w:type="dxa"/>
            <w:hideMark/>
          </w:tcPr>
          <w:p w14:paraId="3E73EC7D" w14:textId="77777777" w:rsidR="009E0C51" w:rsidRPr="009E0C51" w:rsidRDefault="009E0C51">
            <w:pPr>
              <w:jc w:val="left"/>
            </w:pPr>
            <w:r w:rsidRPr="009E0C51">
              <w:t>Detekce provozních problémů</w:t>
            </w:r>
          </w:p>
        </w:tc>
        <w:tc>
          <w:tcPr>
            <w:tcW w:w="2867" w:type="dxa"/>
            <w:shd w:val="clear" w:color="auto" w:fill="FFFF00"/>
            <w:noWrap/>
            <w:hideMark/>
          </w:tcPr>
          <w:p w14:paraId="00445F31" w14:textId="77777777" w:rsidR="009E0C51" w:rsidRPr="009E0C51" w:rsidRDefault="009E0C51" w:rsidP="009E0C51">
            <w:pPr>
              <w:jc w:val="left"/>
            </w:pPr>
            <w:r w:rsidRPr="009E0C51">
              <w:t> </w:t>
            </w:r>
          </w:p>
        </w:tc>
      </w:tr>
      <w:tr w:rsidR="009E0C51" w:rsidRPr="009E0C51" w14:paraId="10E234DD" w14:textId="77777777" w:rsidTr="00414FB9">
        <w:trPr>
          <w:trHeight w:val="980"/>
        </w:trPr>
        <w:tc>
          <w:tcPr>
            <w:tcW w:w="3715" w:type="dxa"/>
            <w:hideMark/>
          </w:tcPr>
          <w:p w14:paraId="795D87C9" w14:textId="77777777" w:rsidR="009E0C51" w:rsidRPr="009E0C51" w:rsidRDefault="009E0C51" w:rsidP="009E0C51">
            <w:pPr>
              <w:jc w:val="left"/>
            </w:pPr>
            <w:r w:rsidRPr="009E0C51">
              <w:t>Detekce síťových anomálií na základě predikce budoucího chování sítě s využíváním znalosti historie komunikace.</w:t>
            </w:r>
          </w:p>
        </w:tc>
        <w:tc>
          <w:tcPr>
            <w:tcW w:w="2763" w:type="dxa"/>
            <w:hideMark/>
          </w:tcPr>
          <w:p w14:paraId="142F25F4" w14:textId="77777777" w:rsidR="009E0C51" w:rsidRPr="009E0C51" w:rsidRDefault="009E0C51">
            <w:pPr>
              <w:jc w:val="left"/>
            </w:pPr>
            <w:r w:rsidRPr="009E0C51">
              <w:t>Detekce síťových anomálií</w:t>
            </w:r>
          </w:p>
        </w:tc>
        <w:tc>
          <w:tcPr>
            <w:tcW w:w="2867" w:type="dxa"/>
            <w:shd w:val="clear" w:color="auto" w:fill="FFFF00"/>
            <w:noWrap/>
            <w:hideMark/>
          </w:tcPr>
          <w:p w14:paraId="6FCFC5BF" w14:textId="77777777" w:rsidR="009E0C51" w:rsidRPr="009E0C51" w:rsidRDefault="009E0C51" w:rsidP="009E0C51">
            <w:pPr>
              <w:jc w:val="left"/>
            </w:pPr>
            <w:r w:rsidRPr="009E0C51">
              <w:t> </w:t>
            </w:r>
          </w:p>
        </w:tc>
      </w:tr>
      <w:tr w:rsidR="009E0C51" w:rsidRPr="009E0C51" w14:paraId="6ABAAF01" w14:textId="77777777" w:rsidTr="00414FB9">
        <w:trPr>
          <w:trHeight w:val="2400"/>
        </w:trPr>
        <w:tc>
          <w:tcPr>
            <w:tcW w:w="3715" w:type="dxa"/>
            <w:hideMark/>
          </w:tcPr>
          <w:p w14:paraId="5112BB28" w14:textId="77777777" w:rsidR="009E0C51" w:rsidRPr="009E0C51" w:rsidRDefault="009E0C51" w:rsidP="009E0C51">
            <w:pPr>
              <w:jc w:val="left"/>
            </w:pPr>
            <w:r w:rsidRPr="009E0C51">
              <w:t xml:space="preserve">Systém umožňuje definovat vlastní detekční metody pomocí poskytnutých příkazů, které vyhledávají ve </w:t>
            </w:r>
            <w:proofErr w:type="spellStart"/>
            <w:r w:rsidRPr="009E0C51">
              <w:t>flow</w:t>
            </w:r>
            <w:proofErr w:type="spellEnd"/>
            <w:r w:rsidRPr="009E0C51">
              <w:t xml:space="preserve"> statistikách (včetně informací z aplikační vrstvy) specifické vzory chování. Události detekované vlastními metodami jsou zpracovávány standardně jako události z dostupných detekčních metod (notifikace, </w:t>
            </w:r>
            <w:proofErr w:type="gramStart"/>
            <w:r w:rsidRPr="009E0C51">
              <w:t>reportování,</w:t>
            </w:r>
            <w:proofErr w:type="gramEnd"/>
            <w:r w:rsidRPr="009E0C51">
              <w:t xml:space="preserve"> atd.).</w:t>
            </w:r>
          </w:p>
        </w:tc>
        <w:tc>
          <w:tcPr>
            <w:tcW w:w="2763" w:type="dxa"/>
            <w:hideMark/>
          </w:tcPr>
          <w:p w14:paraId="56A2C233" w14:textId="77777777" w:rsidR="009E0C51" w:rsidRPr="009E0C51" w:rsidRDefault="009E0C51">
            <w:pPr>
              <w:jc w:val="left"/>
            </w:pPr>
            <w:r w:rsidRPr="009E0C51">
              <w:t>Definice vlastních detekčních metod</w:t>
            </w:r>
          </w:p>
        </w:tc>
        <w:tc>
          <w:tcPr>
            <w:tcW w:w="2867" w:type="dxa"/>
            <w:shd w:val="clear" w:color="auto" w:fill="FFFF00"/>
            <w:noWrap/>
            <w:hideMark/>
          </w:tcPr>
          <w:p w14:paraId="3D01021C" w14:textId="77777777" w:rsidR="009E0C51" w:rsidRPr="009E0C51" w:rsidRDefault="009E0C51" w:rsidP="009E0C51">
            <w:pPr>
              <w:jc w:val="left"/>
            </w:pPr>
            <w:r w:rsidRPr="009E0C51">
              <w:t> </w:t>
            </w:r>
          </w:p>
        </w:tc>
      </w:tr>
      <w:tr w:rsidR="009E0C51" w:rsidRPr="009E0C51" w14:paraId="7F78E5DD" w14:textId="77777777" w:rsidTr="00414FB9">
        <w:trPr>
          <w:trHeight w:val="1040"/>
        </w:trPr>
        <w:tc>
          <w:tcPr>
            <w:tcW w:w="3715" w:type="dxa"/>
            <w:hideMark/>
          </w:tcPr>
          <w:p w14:paraId="16D8BA78" w14:textId="77777777" w:rsidR="009E0C51" w:rsidRPr="009E0C51" w:rsidRDefault="009E0C51" w:rsidP="009E0C51">
            <w:pPr>
              <w:jc w:val="left"/>
            </w:pPr>
            <w:r w:rsidRPr="009E0C51">
              <w:t>Systém je schopen k jednotlivým detekcím vytvářet a evidovat události a umožňuje jejich analýzu v uživatelském prostředí.</w:t>
            </w:r>
          </w:p>
        </w:tc>
        <w:tc>
          <w:tcPr>
            <w:tcW w:w="2763" w:type="dxa"/>
            <w:hideMark/>
          </w:tcPr>
          <w:p w14:paraId="13763FCC" w14:textId="77777777" w:rsidR="009E0C51" w:rsidRPr="009E0C51" w:rsidRDefault="009E0C51">
            <w:pPr>
              <w:jc w:val="left"/>
            </w:pPr>
            <w:r w:rsidRPr="009E0C51">
              <w:t>Vytváření událostí</w:t>
            </w:r>
          </w:p>
        </w:tc>
        <w:tc>
          <w:tcPr>
            <w:tcW w:w="2867" w:type="dxa"/>
            <w:shd w:val="clear" w:color="auto" w:fill="FFFF00"/>
            <w:noWrap/>
            <w:hideMark/>
          </w:tcPr>
          <w:p w14:paraId="3A7A4369" w14:textId="77777777" w:rsidR="009E0C51" w:rsidRPr="009E0C51" w:rsidRDefault="009E0C51" w:rsidP="009E0C51">
            <w:pPr>
              <w:jc w:val="left"/>
            </w:pPr>
            <w:r w:rsidRPr="009E0C51">
              <w:t> </w:t>
            </w:r>
          </w:p>
        </w:tc>
      </w:tr>
      <w:tr w:rsidR="009E0C51" w:rsidRPr="009E0C51" w14:paraId="0F7DAA46" w14:textId="77777777" w:rsidTr="00414FB9">
        <w:trPr>
          <w:trHeight w:val="2060"/>
        </w:trPr>
        <w:tc>
          <w:tcPr>
            <w:tcW w:w="3715" w:type="dxa"/>
            <w:hideMark/>
          </w:tcPr>
          <w:p w14:paraId="5C173D81" w14:textId="77777777" w:rsidR="009E0C51" w:rsidRPr="009E0C51" w:rsidRDefault="009E0C51" w:rsidP="009E0C51">
            <w:pPr>
              <w:jc w:val="left"/>
            </w:pPr>
            <w:r w:rsidRPr="009E0C51">
              <w:lastRenderedPageBreak/>
              <w:t>Systém nabízí flexibilní uživatelské rozhraní pro vyhledávání událostí dle různých parametrů (typ události, IP adrese původce události, filtr, přiřazení události do kategorie, ID události apod.). Události je možné prezentovat různým způsobem (prostý seznam, agregace dle zdrojů, dle cílů apod.).</w:t>
            </w:r>
          </w:p>
        </w:tc>
        <w:tc>
          <w:tcPr>
            <w:tcW w:w="2763" w:type="dxa"/>
            <w:hideMark/>
          </w:tcPr>
          <w:p w14:paraId="029F5F33" w14:textId="77777777" w:rsidR="009E0C51" w:rsidRPr="009E0C51" w:rsidRDefault="009E0C51">
            <w:pPr>
              <w:jc w:val="left"/>
            </w:pPr>
            <w:r w:rsidRPr="009E0C51">
              <w:t>Vyhledávání událostí</w:t>
            </w:r>
          </w:p>
        </w:tc>
        <w:tc>
          <w:tcPr>
            <w:tcW w:w="2867" w:type="dxa"/>
            <w:shd w:val="clear" w:color="auto" w:fill="FFFF00"/>
            <w:noWrap/>
            <w:hideMark/>
          </w:tcPr>
          <w:p w14:paraId="3713D921" w14:textId="77777777" w:rsidR="009E0C51" w:rsidRPr="009E0C51" w:rsidRDefault="009E0C51" w:rsidP="009E0C51">
            <w:pPr>
              <w:jc w:val="left"/>
            </w:pPr>
            <w:r w:rsidRPr="009E0C51">
              <w:t> </w:t>
            </w:r>
          </w:p>
        </w:tc>
      </w:tr>
      <w:tr w:rsidR="009E0C51" w:rsidRPr="009E0C51" w14:paraId="6DC81684" w14:textId="77777777" w:rsidTr="00414FB9">
        <w:trPr>
          <w:trHeight w:val="2098"/>
        </w:trPr>
        <w:tc>
          <w:tcPr>
            <w:tcW w:w="3715" w:type="dxa"/>
            <w:hideMark/>
          </w:tcPr>
          <w:p w14:paraId="62F9FD65" w14:textId="77777777" w:rsidR="009E0C51" w:rsidRPr="009E0C51" w:rsidRDefault="009E0C51" w:rsidP="009E0C51">
            <w:pPr>
              <w:jc w:val="left"/>
            </w:pPr>
            <w:r w:rsidRPr="009E0C51">
              <w:t>Systém je schopen poskytnout přímý přístup k evidované události za pomoci ID události z externích systémů za pomoci unikátního URL, které je možné sestavit v externím systému při znalosti ID události.</w:t>
            </w:r>
          </w:p>
        </w:tc>
        <w:tc>
          <w:tcPr>
            <w:tcW w:w="2763" w:type="dxa"/>
            <w:hideMark/>
          </w:tcPr>
          <w:p w14:paraId="2B7AEDD9" w14:textId="77777777" w:rsidR="009E0C51" w:rsidRPr="009E0C51" w:rsidRDefault="009E0C51">
            <w:pPr>
              <w:jc w:val="left"/>
            </w:pPr>
            <w:r w:rsidRPr="009E0C51">
              <w:t>Přímý přístup k události přes unikátní URL s využitím ID události</w:t>
            </w:r>
          </w:p>
        </w:tc>
        <w:tc>
          <w:tcPr>
            <w:tcW w:w="2867" w:type="dxa"/>
            <w:shd w:val="clear" w:color="auto" w:fill="FFFF00"/>
            <w:noWrap/>
            <w:hideMark/>
          </w:tcPr>
          <w:p w14:paraId="260375BA" w14:textId="77777777" w:rsidR="009E0C51" w:rsidRPr="009E0C51" w:rsidRDefault="009E0C51" w:rsidP="009E0C51">
            <w:pPr>
              <w:jc w:val="left"/>
            </w:pPr>
            <w:r w:rsidRPr="009E0C51">
              <w:t> </w:t>
            </w:r>
          </w:p>
        </w:tc>
      </w:tr>
      <w:tr w:rsidR="009E0C51" w:rsidRPr="009E0C51" w14:paraId="313FAD90" w14:textId="77777777" w:rsidTr="00414FB9">
        <w:trPr>
          <w:trHeight w:val="1040"/>
        </w:trPr>
        <w:tc>
          <w:tcPr>
            <w:tcW w:w="3715" w:type="dxa"/>
            <w:hideMark/>
          </w:tcPr>
          <w:p w14:paraId="3014BDC4" w14:textId="77777777" w:rsidR="009E0C51" w:rsidRPr="009E0C51" w:rsidRDefault="009E0C51" w:rsidP="009E0C51">
            <w:pPr>
              <w:jc w:val="left"/>
            </w:pPr>
            <w:r w:rsidRPr="009E0C51">
              <w:t xml:space="preserve">Systém umožňuje interaktivní vizualizaci detekovaných událostí formou grafické reprezentace </w:t>
            </w:r>
            <w:proofErr w:type="spellStart"/>
            <w:r w:rsidRPr="009E0C51">
              <w:t>flow</w:t>
            </w:r>
            <w:proofErr w:type="spellEnd"/>
            <w:r w:rsidRPr="009E0C51">
              <w:t xml:space="preserve"> statistik, na </w:t>
            </w:r>
            <w:proofErr w:type="gramStart"/>
            <w:r w:rsidRPr="009E0C51">
              <w:t>základě</w:t>
            </w:r>
            <w:proofErr w:type="gramEnd"/>
            <w:r w:rsidRPr="009E0C51">
              <w:t xml:space="preserve"> kterých byla událost rozpoznána.</w:t>
            </w:r>
          </w:p>
        </w:tc>
        <w:tc>
          <w:tcPr>
            <w:tcW w:w="2763" w:type="dxa"/>
            <w:hideMark/>
          </w:tcPr>
          <w:p w14:paraId="26C0CCC4" w14:textId="77777777" w:rsidR="009E0C51" w:rsidRPr="009E0C51" w:rsidRDefault="009E0C51">
            <w:pPr>
              <w:jc w:val="left"/>
            </w:pPr>
            <w:r w:rsidRPr="009E0C51">
              <w:t>Interaktivní vizualizace událostí</w:t>
            </w:r>
          </w:p>
        </w:tc>
        <w:tc>
          <w:tcPr>
            <w:tcW w:w="2867" w:type="dxa"/>
            <w:shd w:val="clear" w:color="auto" w:fill="FFFF00"/>
            <w:noWrap/>
            <w:hideMark/>
          </w:tcPr>
          <w:p w14:paraId="4D7C3665" w14:textId="77777777" w:rsidR="009E0C51" w:rsidRPr="009E0C51" w:rsidRDefault="009E0C51" w:rsidP="009E0C51">
            <w:pPr>
              <w:jc w:val="left"/>
            </w:pPr>
            <w:r w:rsidRPr="009E0C51">
              <w:t> </w:t>
            </w:r>
          </w:p>
        </w:tc>
      </w:tr>
      <w:tr w:rsidR="009E0C51" w:rsidRPr="009E0C51" w14:paraId="5506BF53" w14:textId="77777777" w:rsidTr="00414FB9">
        <w:trPr>
          <w:trHeight w:val="1040"/>
        </w:trPr>
        <w:tc>
          <w:tcPr>
            <w:tcW w:w="3715" w:type="dxa"/>
            <w:hideMark/>
          </w:tcPr>
          <w:p w14:paraId="72F2443A" w14:textId="77777777" w:rsidR="009E0C51" w:rsidRPr="009E0C51" w:rsidRDefault="009E0C51" w:rsidP="009E0C51">
            <w:pPr>
              <w:jc w:val="left"/>
            </w:pPr>
            <w:r w:rsidRPr="009E0C51">
              <w:t>Systém integruje informace ze služeb DNS, WHOIS, geolokační služby. Uživatelsky definované externí služby fungující na protokolu HTTP/HTTPS.</w:t>
            </w:r>
          </w:p>
        </w:tc>
        <w:tc>
          <w:tcPr>
            <w:tcW w:w="2763" w:type="dxa"/>
            <w:hideMark/>
          </w:tcPr>
          <w:p w14:paraId="533059E2" w14:textId="77777777" w:rsidR="009E0C51" w:rsidRPr="009E0C51" w:rsidRDefault="009E0C51">
            <w:pPr>
              <w:jc w:val="left"/>
            </w:pPr>
            <w:r w:rsidRPr="009E0C51">
              <w:t>Integrace informací z jiných služeb</w:t>
            </w:r>
          </w:p>
        </w:tc>
        <w:tc>
          <w:tcPr>
            <w:tcW w:w="2867" w:type="dxa"/>
            <w:shd w:val="clear" w:color="auto" w:fill="FFFF00"/>
            <w:noWrap/>
            <w:hideMark/>
          </w:tcPr>
          <w:p w14:paraId="00F513D7" w14:textId="77777777" w:rsidR="009E0C51" w:rsidRPr="009E0C51" w:rsidRDefault="009E0C51" w:rsidP="009E0C51">
            <w:pPr>
              <w:jc w:val="left"/>
            </w:pPr>
            <w:r w:rsidRPr="009E0C51">
              <w:t> </w:t>
            </w:r>
          </w:p>
        </w:tc>
      </w:tr>
      <w:tr w:rsidR="009E0C51" w:rsidRPr="009E0C51" w14:paraId="1F6020BB" w14:textId="77777777" w:rsidTr="00414FB9">
        <w:trPr>
          <w:trHeight w:val="1461"/>
        </w:trPr>
        <w:tc>
          <w:tcPr>
            <w:tcW w:w="3715" w:type="dxa"/>
            <w:hideMark/>
          </w:tcPr>
          <w:p w14:paraId="7EE6B109" w14:textId="77777777" w:rsidR="009E0C51" w:rsidRPr="009E0C51" w:rsidRDefault="009E0C51" w:rsidP="009E0C51">
            <w:pPr>
              <w:jc w:val="left"/>
            </w:pPr>
            <w:r w:rsidRPr="009E0C51">
              <w:t>Systém je schopen za pomoci zabezpečeného komunikačního rozhraní získat další informace k IP adrese z adresářových služeb AD/LDAP.</w:t>
            </w:r>
          </w:p>
        </w:tc>
        <w:tc>
          <w:tcPr>
            <w:tcW w:w="2763" w:type="dxa"/>
            <w:hideMark/>
          </w:tcPr>
          <w:p w14:paraId="7322A26C" w14:textId="77777777" w:rsidR="009E0C51" w:rsidRPr="009E0C51" w:rsidRDefault="009E0C51">
            <w:pPr>
              <w:jc w:val="left"/>
            </w:pPr>
            <w:r w:rsidRPr="009E0C51">
              <w:t>Získávání doplňujících informací z adresářových služeb</w:t>
            </w:r>
          </w:p>
        </w:tc>
        <w:tc>
          <w:tcPr>
            <w:tcW w:w="2867" w:type="dxa"/>
            <w:shd w:val="clear" w:color="auto" w:fill="FFFF00"/>
            <w:noWrap/>
            <w:hideMark/>
          </w:tcPr>
          <w:p w14:paraId="12BE08B1" w14:textId="77777777" w:rsidR="009E0C51" w:rsidRPr="009E0C51" w:rsidRDefault="009E0C51" w:rsidP="009E0C51">
            <w:pPr>
              <w:jc w:val="left"/>
            </w:pPr>
            <w:r w:rsidRPr="009E0C51">
              <w:t> </w:t>
            </w:r>
          </w:p>
        </w:tc>
      </w:tr>
      <w:tr w:rsidR="009E0C51" w:rsidRPr="009E0C51" w14:paraId="52FB2BFF" w14:textId="77777777" w:rsidTr="00414FB9">
        <w:trPr>
          <w:trHeight w:val="1040"/>
        </w:trPr>
        <w:tc>
          <w:tcPr>
            <w:tcW w:w="3715" w:type="dxa"/>
            <w:hideMark/>
          </w:tcPr>
          <w:p w14:paraId="45D462C6" w14:textId="77777777" w:rsidR="009E0C51" w:rsidRPr="009E0C51" w:rsidRDefault="009E0C51" w:rsidP="009E0C51">
            <w:pPr>
              <w:jc w:val="left"/>
            </w:pPr>
            <w:r w:rsidRPr="009E0C51">
              <w:t xml:space="preserve">Události je možné přiřazovat do uživatelsky definovaných kategorií (např. vyřešeno, </w:t>
            </w:r>
            <w:proofErr w:type="gramStart"/>
            <w:r w:rsidRPr="009E0C51">
              <w:t>důležité,</w:t>
            </w:r>
            <w:proofErr w:type="gramEnd"/>
            <w:r w:rsidRPr="009E0C51">
              <w:t xml:space="preserve"> apod.). Událostem je možné přímo v systému pořizovat poznámky a komentáře.</w:t>
            </w:r>
          </w:p>
        </w:tc>
        <w:tc>
          <w:tcPr>
            <w:tcW w:w="2763" w:type="dxa"/>
            <w:hideMark/>
          </w:tcPr>
          <w:p w14:paraId="7FDE32A6" w14:textId="77777777" w:rsidR="009E0C51" w:rsidRPr="009E0C51" w:rsidRDefault="009E0C51">
            <w:pPr>
              <w:jc w:val="left"/>
            </w:pPr>
            <w:r w:rsidRPr="009E0C51">
              <w:t>Kategorie a komentáře</w:t>
            </w:r>
          </w:p>
        </w:tc>
        <w:tc>
          <w:tcPr>
            <w:tcW w:w="2867" w:type="dxa"/>
            <w:shd w:val="clear" w:color="auto" w:fill="FFFF00"/>
            <w:noWrap/>
            <w:hideMark/>
          </w:tcPr>
          <w:p w14:paraId="0A49F9A7" w14:textId="77777777" w:rsidR="009E0C51" w:rsidRPr="009E0C51" w:rsidRDefault="009E0C51" w:rsidP="009E0C51">
            <w:pPr>
              <w:jc w:val="left"/>
            </w:pPr>
            <w:r w:rsidRPr="009E0C51">
              <w:t> </w:t>
            </w:r>
          </w:p>
        </w:tc>
      </w:tr>
      <w:tr w:rsidR="009E0C51" w:rsidRPr="009E0C51" w14:paraId="481A5968" w14:textId="77777777" w:rsidTr="00414FB9">
        <w:trPr>
          <w:trHeight w:val="2400"/>
        </w:trPr>
        <w:tc>
          <w:tcPr>
            <w:tcW w:w="3715" w:type="dxa"/>
            <w:hideMark/>
          </w:tcPr>
          <w:p w14:paraId="08D3B58C" w14:textId="77777777" w:rsidR="009E0C51" w:rsidRPr="009E0C51" w:rsidRDefault="009E0C51" w:rsidP="009E0C51">
            <w:pPr>
              <w:jc w:val="left"/>
            </w:pPr>
            <w:r w:rsidRPr="009E0C51">
              <w:lastRenderedPageBreak/>
              <w:t>Detekované události jsou mapovány na jednu nebo více MITRE ATT&amp;CK taktik a technik pro poskytnutí širšího kontextu uživateli. Mapování je založeno na základě kontextové analýzy pro zajištění správného mapování taktiky a techniky na detekovanou událost. Stejný druh události tak může být mapován různě v závislosti na kontextu události nebo vývoji události v čase.</w:t>
            </w:r>
          </w:p>
        </w:tc>
        <w:tc>
          <w:tcPr>
            <w:tcW w:w="2763" w:type="dxa"/>
            <w:hideMark/>
          </w:tcPr>
          <w:p w14:paraId="3CE88284" w14:textId="77777777" w:rsidR="009E0C51" w:rsidRPr="009E0C51" w:rsidRDefault="009E0C51">
            <w:pPr>
              <w:jc w:val="left"/>
            </w:pPr>
            <w:r w:rsidRPr="009E0C51">
              <w:t>Podpora MITRE ATT&amp;CK frameworku a mapování na základě kontextu</w:t>
            </w:r>
          </w:p>
        </w:tc>
        <w:tc>
          <w:tcPr>
            <w:tcW w:w="2867" w:type="dxa"/>
            <w:shd w:val="clear" w:color="auto" w:fill="FFFF00"/>
            <w:noWrap/>
            <w:hideMark/>
          </w:tcPr>
          <w:p w14:paraId="3EE3E6CF" w14:textId="77777777" w:rsidR="009E0C51" w:rsidRPr="009E0C51" w:rsidRDefault="009E0C51" w:rsidP="009E0C51">
            <w:pPr>
              <w:jc w:val="left"/>
            </w:pPr>
            <w:r w:rsidRPr="009E0C51">
              <w:t> </w:t>
            </w:r>
          </w:p>
        </w:tc>
      </w:tr>
      <w:tr w:rsidR="009E0C51" w:rsidRPr="009E0C51" w14:paraId="6D69EF2F" w14:textId="77777777" w:rsidTr="00414FB9">
        <w:trPr>
          <w:trHeight w:val="2060"/>
        </w:trPr>
        <w:tc>
          <w:tcPr>
            <w:tcW w:w="3715" w:type="dxa"/>
            <w:hideMark/>
          </w:tcPr>
          <w:p w14:paraId="35E4CC30" w14:textId="77777777" w:rsidR="009E0C51" w:rsidRPr="009E0C51" w:rsidRDefault="009E0C51" w:rsidP="009E0C51">
            <w:pPr>
              <w:jc w:val="left"/>
            </w:pPr>
            <w:r w:rsidRPr="009E0C51">
              <w:t xml:space="preserve">Systém poskytuje dashboard pro vizualizaci MITRE ATT&amp;CK matice, která zobrazuje počet událostí detekovaných v jednotlivých taktikách a technikách čímž umožňuje poskytnout přehled nad stávající bezpečností situací a zobrazit útoky v jejich různých fázích dle MITRE ATT&amp;CK frameworku. </w:t>
            </w:r>
          </w:p>
        </w:tc>
        <w:tc>
          <w:tcPr>
            <w:tcW w:w="2763" w:type="dxa"/>
            <w:hideMark/>
          </w:tcPr>
          <w:p w14:paraId="257A2C60" w14:textId="77777777" w:rsidR="009E0C51" w:rsidRPr="009E0C51" w:rsidRDefault="009E0C51">
            <w:pPr>
              <w:jc w:val="left"/>
            </w:pPr>
            <w:r w:rsidRPr="009E0C51">
              <w:t xml:space="preserve">MITRE ATT&amp;CK dashboard a vizualizace </w:t>
            </w:r>
          </w:p>
        </w:tc>
        <w:tc>
          <w:tcPr>
            <w:tcW w:w="2867" w:type="dxa"/>
            <w:shd w:val="clear" w:color="auto" w:fill="FFFF00"/>
            <w:noWrap/>
            <w:hideMark/>
          </w:tcPr>
          <w:p w14:paraId="5B0517AB" w14:textId="77777777" w:rsidR="009E0C51" w:rsidRPr="009E0C51" w:rsidRDefault="009E0C51" w:rsidP="009E0C51">
            <w:pPr>
              <w:jc w:val="left"/>
            </w:pPr>
            <w:r w:rsidRPr="009E0C51">
              <w:t> </w:t>
            </w:r>
          </w:p>
        </w:tc>
      </w:tr>
      <w:tr w:rsidR="009E0C51" w:rsidRPr="009E0C51" w14:paraId="421098AF" w14:textId="77777777" w:rsidTr="00414FB9">
        <w:trPr>
          <w:trHeight w:val="1040"/>
        </w:trPr>
        <w:tc>
          <w:tcPr>
            <w:tcW w:w="3715" w:type="dxa"/>
            <w:hideMark/>
          </w:tcPr>
          <w:p w14:paraId="1409C5C7" w14:textId="77777777" w:rsidR="009E0C51" w:rsidRPr="009E0C51" w:rsidRDefault="009E0C51" w:rsidP="009E0C51">
            <w:pPr>
              <w:jc w:val="left"/>
            </w:pPr>
            <w:r w:rsidRPr="009E0C51">
              <w:t>Systém obsahuje konfiguračního průvodce pro nastavení systému při prvním spuštění podle parametrů sítě, do kterého je systém nasazen.</w:t>
            </w:r>
          </w:p>
        </w:tc>
        <w:tc>
          <w:tcPr>
            <w:tcW w:w="2763" w:type="dxa"/>
            <w:hideMark/>
          </w:tcPr>
          <w:p w14:paraId="55F525C1" w14:textId="77777777" w:rsidR="009E0C51" w:rsidRPr="009E0C51" w:rsidRDefault="009E0C51">
            <w:pPr>
              <w:jc w:val="left"/>
            </w:pPr>
            <w:r w:rsidRPr="009E0C51">
              <w:t>Konfigurační průvodce</w:t>
            </w:r>
          </w:p>
        </w:tc>
        <w:tc>
          <w:tcPr>
            <w:tcW w:w="2867" w:type="dxa"/>
            <w:shd w:val="clear" w:color="auto" w:fill="FFFF00"/>
            <w:noWrap/>
            <w:hideMark/>
          </w:tcPr>
          <w:p w14:paraId="38B63B60" w14:textId="77777777" w:rsidR="009E0C51" w:rsidRPr="009E0C51" w:rsidRDefault="009E0C51" w:rsidP="009E0C51">
            <w:pPr>
              <w:jc w:val="left"/>
            </w:pPr>
            <w:r w:rsidRPr="009E0C51">
              <w:t> </w:t>
            </w:r>
          </w:p>
        </w:tc>
      </w:tr>
      <w:tr w:rsidR="009E0C51" w:rsidRPr="009E0C51" w14:paraId="2BD17060" w14:textId="77777777" w:rsidTr="00414FB9">
        <w:trPr>
          <w:trHeight w:val="2060"/>
        </w:trPr>
        <w:tc>
          <w:tcPr>
            <w:tcW w:w="3715" w:type="dxa"/>
            <w:hideMark/>
          </w:tcPr>
          <w:p w14:paraId="11BE3E01" w14:textId="77777777" w:rsidR="009E0C51" w:rsidRPr="009E0C51" w:rsidRDefault="009E0C51" w:rsidP="009E0C51">
            <w:pPr>
              <w:jc w:val="left"/>
            </w:pPr>
            <w:r w:rsidRPr="009E0C51">
              <w:t>Jednotlivé detekční schopnosti je možné konfigurovat a parametrizovat tak, aby bylo dosaženo maximální efektivity a minimálního počtu falešných poplachů. Detekční mechanismy je možné konfigurovat různým způsobem (např. s různou citlivostí) pro statistiky z různých segmentů sítě (např. LAN nebo DMZ).</w:t>
            </w:r>
          </w:p>
        </w:tc>
        <w:tc>
          <w:tcPr>
            <w:tcW w:w="2763" w:type="dxa"/>
            <w:hideMark/>
          </w:tcPr>
          <w:p w14:paraId="4A5D6A54" w14:textId="77777777" w:rsidR="009E0C51" w:rsidRPr="009E0C51" w:rsidRDefault="009E0C51">
            <w:pPr>
              <w:jc w:val="left"/>
            </w:pPr>
            <w:r w:rsidRPr="009E0C51">
              <w:t>Konfigurace detekčních schopností</w:t>
            </w:r>
          </w:p>
        </w:tc>
        <w:tc>
          <w:tcPr>
            <w:tcW w:w="2867" w:type="dxa"/>
            <w:shd w:val="clear" w:color="auto" w:fill="FFFF00"/>
            <w:noWrap/>
            <w:hideMark/>
          </w:tcPr>
          <w:p w14:paraId="7CC4FAAB" w14:textId="77777777" w:rsidR="009E0C51" w:rsidRPr="009E0C51" w:rsidRDefault="009E0C51" w:rsidP="009E0C51">
            <w:pPr>
              <w:jc w:val="left"/>
            </w:pPr>
            <w:r w:rsidRPr="009E0C51">
              <w:t> </w:t>
            </w:r>
          </w:p>
        </w:tc>
      </w:tr>
      <w:tr w:rsidR="009E0C51" w:rsidRPr="009E0C51" w14:paraId="3E287A12" w14:textId="77777777" w:rsidTr="00414FB9">
        <w:trPr>
          <w:trHeight w:val="1720"/>
        </w:trPr>
        <w:tc>
          <w:tcPr>
            <w:tcW w:w="3715" w:type="dxa"/>
            <w:hideMark/>
          </w:tcPr>
          <w:p w14:paraId="1CD0EF44" w14:textId="77777777" w:rsidR="009E0C51" w:rsidRPr="009E0C51" w:rsidRDefault="009E0C51" w:rsidP="009E0C51">
            <w:pPr>
              <w:jc w:val="left"/>
            </w:pPr>
            <w:r w:rsidRPr="009E0C51">
              <w:t>Předdefinované priority událostí s možností uživatelského nastavení závažnosti událostí na základě IP adresních rozsahů, typů událostí, míst výskytu nebo detailů události. Jedna událost může mít v závislosti na konfiguraci přiřazeno více priorit.</w:t>
            </w:r>
          </w:p>
        </w:tc>
        <w:tc>
          <w:tcPr>
            <w:tcW w:w="2763" w:type="dxa"/>
            <w:hideMark/>
          </w:tcPr>
          <w:p w14:paraId="1677B5C2" w14:textId="77777777" w:rsidR="009E0C51" w:rsidRPr="009E0C51" w:rsidRDefault="009E0C51">
            <w:pPr>
              <w:jc w:val="left"/>
            </w:pPr>
            <w:r w:rsidRPr="009E0C51">
              <w:t>Definice závažnosti událostí</w:t>
            </w:r>
          </w:p>
        </w:tc>
        <w:tc>
          <w:tcPr>
            <w:tcW w:w="2867" w:type="dxa"/>
            <w:shd w:val="clear" w:color="auto" w:fill="FFFF00"/>
            <w:noWrap/>
            <w:hideMark/>
          </w:tcPr>
          <w:p w14:paraId="098493D8" w14:textId="77777777" w:rsidR="009E0C51" w:rsidRPr="009E0C51" w:rsidRDefault="009E0C51" w:rsidP="009E0C51">
            <w:pPr>
              <w:jc w:val="left"/>
            </w:pPr>
            <w:r w:rsidRPr="009E0C51">
              <w:t> </w:t>
            </w:r>
          </w:p>
        </w:tc>
      </w:tr>
      <w:tr w:rsidR="009E0C51" w:rsidRPr="009E0C51" w14:paraId="52B508E1" w14:textId="77777777" w:rsidTr="00414FB9">
        <w:trPr>
          <w:trHeight w:val="1040"/>
        </w:trPr>
        <w:tc>
          <w:tcPr>
            <w:tcW w:w="3715" w:type="dxa"/>
            <w:hideMark/>
          </w:tcPr>
          <w:p w14:paraId="31DFCBA6" w14:textId="77777777" w:rsidR="009E0C51" w:rsidRPr="009E0C51" w:rsidRDefault="009E0C51" w:rsidP="009E0C51">
            <w:pPr>
              <w:jc w:val="left"/>
            </w:pPr>
            <w:r w:rsidRPr="009E0C51">
              <w:lastRenderedPageBreak/>
              <w:t>Systém umožňuje spravovat detekční metody z uživatelského prostředí, vytvářet kopie detekčních metod a nastavit jejich individuální parametry.</w:t>
            </w:r>
          </w:p>
        </w:tc>
        <w:tc>
          <w:tcPr>
            <w:tcW w:w="2763" w:type="dxa"/>
            <w:hideMark/>
          </w:tcPr>
          <w:p w14:paraId="7194613D" w14:textId="77777777" w:rsidR="009E0C51" w:rsidRPr="009E0C51" w:rsidRDefault="009E0C51">
            <w:pPr>
              <w:jc w:val="left"/>
            </w:pPr>
            <w:r w:rsidRPr="009E0C51">
              <w:t>Správa detekčních metod</w:t>
            </w:r>
          </w:p>
        </w:tc>
        <w:tc>
          <w:tcPr>
            <w:tcW w:w="2867" w:type="dxa"/>
            <w:shd w:val="clear" w:color="auto" w:fill="FFFF00"/>
            <w:noWrap/>
            <w:hideMark/>
          </w:tcPr>
          <w:p w14:paraId="64635B5E" w14:textId="77777777" w:rsidR="009E0C51" w:rsidRPr="009E0C51" w:rsidRDefault="009E0C51" w:rsidP="009E0C51">
            <w:pPr>
              <w:jc w:val="left"/>
            </w:pPr>
            <w:r w:rsidRPr="009E0C51">
              <w:t> </w:t>
            </w:r>
          </w:p>
        </w:tc>
      </w:tr>
      <w:tr w:rsidR="009E0C51" w:rsidRPr="009E0C51" w14:paraId="79BF52F4" w14:textId="77777777" w:rsidTr="00414FB9">
        <w:trPr>
          <w:trHeight w:val="1940"/>
        </w:trPr>
        <w:tc>
          <w:tcPr>
            <w:tcW w:w="3715" w:type="dxa"/>
            <w:hideMark/>
          </w:tcPr>
          <w:p w14:paraId="06227084" w14:textId="77777777" w:rsidR="009E0C51" w:rsidRPr="009E0C51" w:rsidRDefault="009E0C51" w:rsidP="009E0C51">
            <w:pPr>
              <w:jc w:val="left"/>
            </w:pPr>
            <w:r w:rsidRPr="009E0C51">
              <w:t>Systém umožňuje předdefinovat uživatelské pohledy na události a prioritu dle uživatelských rolí.</w:t>
            </w:r>
          </w:p>
        </w:tc>
        <w:tc>
          <w:tcPr>
            <w:tcW w:w="2763" w:type="dxa"/>
            <w:hideMark/>
          </w:tcPr>
          <w:p w14:paraId="72432415" w14:textId="77777777" w:rsidR="009E0C51" w:rsidRPr="009E0C51" w:rsidRDefault="009E0C51">
            <w:pPr>
              <w:jc w:val="left"/>
            </w:pPr>
            <w:r w:rsidRPr="009E0C51">
              <w:t>Různé pohledy na události podle uživatelských rolí</w:t>
            </w:r>
          </w:p>
        </w:tc>
        <w:tc>
          <w:tcPr>
            <w:tcW w:w="2867" w:type="dxa"/>
            <w:shd w:val="clear" w:color="auto" w:fill="FFFF00"/>
            <w:noWrap/>
            <w:hideMark/>
          </w:tcPr>
          <w:p w14:paraId="14CC394F" w14:textId="77777777" w:rsidR="009E0C51" w:rsidRPr="009E0C51" w:rsidRDefault="009E0C51" w:rsidP="009E0C51">
            <w:pPr>
              <w:jc w:val="left"/>
            </w:pPr>
            <w:r w:rsidRPr="009E0C51">
              <w:t> </w:t>
            </w:r>
          </w:p>
        </w:tc>
      </w:tr>
      <w:tr w:rsidR="009E0C51" w:rsidRPr="009E0C51" w14:paraId="01E016DB" w14:textId="77777777" w:rsidTr="00414FB9">
        <w:trPr>
          <w:trHeight w:val="2060"/>
        </w:trPr>
        <w:tc>
          <w:tcPr>
            <w:tcW w:w="3715" w:type="dxa"/>
            <w:hideMark/>
          </w:tcPr>
          <w:p w14:paraId="3BDE50E1" w14:textId="77777777" w:rsidR="009E0C51" w:rsidRPr="009E0C51" w:rsidRDefault="009E0C51" w:rsidP="009E0C51">
            <w:pPr>
              <w:jc w:val="left"/>
            </w:pPr>
            <w:r w:rsidRPr="009E0C51">
              <w:t>Systém umožňuje definovat filtry vč. komplexních filtrů složených z dílčích filtrů. Pro zjednodušení definice filtrů je možné používat operace jako inverze nebo rozdíl filtrů. Filtry je možné exportovat do formátu XML nebo z tohoto formátu importovat. K jednotlivým záznamům a filtrům lze připojit uživatelský popis účelu.</w:t>
            </w:r>
          </w:p>
        </w:tc>
        <w:tc>
          <w:tcPr>
            <w:tcW w:w="2763" w:type="dxa"/>
            <w:hideMark/>
          </w:tcPr>
          <w:p w14:paraId="5AD19357" w14:textId="77777777" w:rsidR="009E0C51" w:rsidRPr="009E0C51" w:rsidRDefault="009E0C51">
            <w:pPr>
              <w:jc w:val="left"/>
            </w:pPr>
            <w:r w:rsidRPr="009E0C51">
              <w:t>Správa filtrů</w:t>
            </w:r>
          </w:p>
        </w:tc>
        <w:tc>
          <w:tcPr>
            <w:tcW w:w="2867" w:type="dxa"/>
            <w:shd w:val="clear" w:color="auto" w:fill="FFFF00"/>
            <w:noWrap/>
            <w:hideMark/>
          </w:tcPr>
          <w:p w14:paraId="350E5503" w14:textId="77777777" w:rsidR="009E0C51" w:rsidRPr="009E0C51" w:rsidRDefault="009E0C51" w:rsidP="009E0C51">
            <w:pPr>
              <w:jc w:val="left"/>
            </w:pPr>
            <w:r w:rsidRPr="009E0C51">
              <w:t> </w:t>
            </w:r>
          </w:p>
        </w:tc>
      </w:tr>
      <w:tr w:rsidR="009E0C51" w:rsidRPr="009E0C51" w14:paraId="69838EAC" w14:textId="77777777" w:rsidTr="00414FB9">
        <w:trPr>
          <w:trHeight w:val="1380"/>
        </w:trPr>
        <w:tc>
          <w:tcPr>
            <w:tcW w:w="3715" w:type="dxa"/>
            <w:hideMark/>
          </w:tcPr>
          <w:p w14:paraId="0CD97CF8" w14:textId="77777777" w:rsidR="009E0C51" w:rsidRPr="009E0C51" w:rsidRDefault="009E0C51" w:rsidP="009E0C51">
            <w:pPr>
              <w:jc w:val="left"/>
            </w:pPr>
            <w:r w:rsidRPr="009E0C51">
              <w:t>Případné události, které představují falešné poplachy (</w:t>
            </w:r>
            <w:proofErr w:type="spellStart"/>
            <w:r w:rsidRPr="009E0C51">
              <w:t>false</w:t>
            </w:r>
            <w:proofErr w:type="spellEnd"/>
            <w:r w:rsidRPr="009E0C51">
              <w:t xml:space="preserve"> </w:t>
            </w:r>
            <w:proofErr w:type="spellStart"/>
            <w:r w:rsidRPr="009E0C51">
              <w:t>positives</w:t>
            </w:r>
            <w:proofErr w:type="spellEnd"/>
            <w:r w:rsidRPr="009E0C51">
              <w:t>) je možné odstranit prostřednictvím jednoduché konfigurace pravidel pro vyloučení falešných poplachů dostupné v uživatelském rozhraní.</w:t>
            </w:r>
          </w:p>
        </w:tc>
        <w:tc>
          <w:tcPr>
            <w:tcW w:w="2763" w:type="dxa"/>
            <w:hideMark/>
          </w:tcPr>
          <w:p w14:paraId="0E9BEC6C" w14:textId="77777777" w:rsidR="009E0C51" w:rsidRPr="009E0C51" w:rsidRDefault="009E0C51">
            <w:pPr>
              <w:jc w:val="left"/>
            </w:pPr>
            <w:r w:rsidRPr="009E0C51">
              <w:t>Správa falešných poplachů</w:t>
            </w:r>
          </w:p>
        </w:tc>
        <w:tc>
          <w:tcPr>
            <w:tcW w:w="2867" w:type="dxa"/>
            <w:shd w:val="clear" w:color="auto" w:fill="FFFF00"/>
            <w:noWrap/>
            <w:hideMark/>
          </w:tcPr>
          <w:p w14:paraId="0EC9A9CB" w14:textId="77777777" w:rsidR="009E0C51" w:rsidRPr="009E0C51" w:rsidRDefault="009E0C51" w:rsidP="009E0C51">
            <w:pPr>
              <w:jc w:val="left"/>
            </w:pPr>
            <w:r w:rsidRPr="009E0C51">
              <w:t> </w:t>
            </w:r>
          </w:p>
        </w:tc>
      </w:tr>
      <w:tr w:rsidR="009E0C51" w:rsidRPr="009E0C51" w14:paraId="7E51A105" w14:textId="77777777" w:rsidTr="00414FB9">
        <w:trPr>
          <w:trHeight w:val="1499"/>
        </w:trPr>
        <w:tc>
          <w:tcPr>
            <w:tcW w:w="3715" w:type="dxa"/>
            <w:hideMark/>
          </w:tcPr>
          <w:p w14:paraId="77054E56" w14:textId="77777777" w:rsidR="009E0C51" w:rsidRPr="009E0C51" w:rsidRDefault="009E0C51" w:rsidP="009E0C51">
            <w:pPr>
              <w:jc w:val="left"/>
            </w:pPr>
            <w:r w:rsidRPr="009E0C51">
              <w:t>Systém umožňuje zastavit a opět spustit pravidla falešného poplachu, aby bylo možné ověřit jejich požadovanou funkčnost při běžném provozu.</w:t>
            </w:r>
          </w:p>
        </w:tc>
        <w:tc>
          <w:tcPr>
            <w:tcW w:w="2763" w:type="dxa"/>
            <w:hideMark/>
          </w:tcPr>
          <w:p w14:paraId="219B266A" w14:textId="77777777" w:rsidR="009E0C51" w:rsidRPr="009E0C51" w:rsidRDefault="009E0C51">
            <w:pPr>
              <w:jc w:val="left"/>
            </w:pPr>
            <w:r w:rsidRPr="009E0C51">
              <w:t>Pozastavení platnosti pravidla falešných poplachů</w:t>
            </w:r>
          </w:p>
        </w:tc>
        <w:tc>
          <w:tcPr>
            <w:tcW w:w="2867" w:type="dxa"/>
            <w:shd w:val="clear" w:color="auto" w:fill="FFFF00"/>
            <w:noWrap/>
            <w:hideMark/>
          </w:tcPr>
          <w:p w14:paraId="581D7D02" w14:textId="77777777" w:rsidR="009E0C51" w:rsidRPr="009E0C51" w:rsidRDefault="009E0C51" w:rsidP="009E0C51">
            <w:pPr>
              <w:jc w:val="left"/>
            </w:pPr>
            <w:r w:rsidRPr="009E0C51">
              <w:t> </w:t>
            </w:r>
          </w:p>
        </w:tc>
      </w:tr>
      <w:tr w:rsidR="009E0C51" w:rsidRPr="009E0C51" w14:paraId="5AF849F1" w14:textId="77777777" w:rsidTr="00414FB9">
        <w:trPr>
          <w:trHeight w:val="1300"/>
        </w:trPr>
        <w:tc>
          <w:tcPr>
            <w:tcW w:w="3715" w:type="dxa"/>
            <w:hideMark/>
          </w:tcPr>
          <w:p w14:paraId="1C9B4138" w14:textId="77777777" w:rsidR="009E0C51" w:rsidRPr="009E0C51" w:rsidRDefault="009E0C51" w:rsidP="009E0C51">
            <w:pPr>
              <w:jc w:val="left"/>
            </w:pPr>
            <w:r w:rsidRPr="009E0C51">
              <w:t>Pro definici falešných poplachů lze využít filtrů které mohou být upravovány nezávisle na dané definici pravidla falešného poplachu.</w:t>
            </w:r>
          </w:p>
        </w:tc>
        <w:tc>
          <w:tcPr>
            <w:tcW w:w="2763" w:type="dxa"/>
            <w:hideMark/>
          </w:tcPr>
          <w:p w14:paraId="0B21B353" w14:textId="77777777" w:rsidR="009E0C51" w:rsidRPr="009E0C51" w:rsidRDefault="009E0C51">
            <w:pPr>
              <w:jc w:val="left"/>
            </w:pPr>
            <w:r w:rsidRPr="009E0C51">
              <w:t>Dynamické definice falešných poplachů</w:t>
            </w:r>
          </w:p>
        </w:tc>
        <w:tc>
          <w:tcPr>
            <w:tcW w:w="2867" w:type="dxa"/>
            <w:shd w:val="clear" w:color="auto" w:fill="FFFF00"/>
            <w:noWrap/>
            <w:hideMark/>
          </w:tcPr>
          <w:p w14:paraId="26E9308D" w14:textId="77777777" w:rsidR="009E0C51" w:rsidRPr="009E0C51" w:rsidRDefault="009E0C51" w:rsidP="009E0C51">
            <w:pPr>
              <w:jc w:val="left"/>
            </w:pPr>
            <w:r w:rsidRPr="009E0C51">
              <w:t> </w:t>
            </w:r>
          </w:p>
        </w:tc>
      </w:tr>
      <w:tr w:rsidR="009E0C51" w:rsidRPr="009E0C51" w14:paraId="50836497" w14:textId="77777777" w:rsidTr="00414FB9">
        <w:trPr>
          <w:trHeight w:val="1720"/>
        </w:trPr>
        <w:tc>
          <w:tcPr>
            <w:tcW w:w="3715" w:type="dxa"/>
            <w:hideMark/>
          </w:tcPr>
          <w:p w14:paraId="02398FA7" w14:textId="77777777" w:rsidR="009E0C51" w:rsidRPr="009E0C51" w:rsidRDefault="009E0C51" w:rsidP="009E0C51">
            <w:pPr>
              <w:jc w:val="left"/>
            </w:pPr>
            <w:r w:rsidRPr="009E0C51">
              <w:t>Pravidla pro falešné poplachy je možné definovat pomocí čísel autonomních systémů (ASN) nebo pomocí plně kvalifikovaného doménového jména (FQDN), čímž lze označit provoz, který nebude zpracováván detekčními metodami.</w:t>
            </w:r>
          </w:p>
        </w:tc>
        <w:tc>
          <w:tcPr>
            <w:tcW w:w="2763" w:type="dxa"/>
            <w:hideMark/>
          </w:tcPr>
          <w:p w14:paraId="754898C3" w14:textId="77777777" w:rsidR="009E0C51" w:rsidRPr="009E0C51" w:rsidRDefault="009E0C51">
            <w:pPr>
              <w:jc w:val="left"/>
            </w:pPr>
            <w:r w:rsidRPr="009E0C51">
              <w:t>Definice falešných poplachů pomocí ASN a FQDN</w:t>
            </w:r>
          </w:p>
        </w:tc>
        <w:tc>
          <w:tcPr>
            <w:tcW w:w="2867" w:type="dxa"/>
            <w:shd w:val="clear" w:color="auto" w:fill="FFFF00"/>
            <w:noWrap/>
            <w:hideMark/>
          </w:tcPr>
          <w:p w14:paraId="7D19594A" w14:textId="77777777" w:rsidR="009E0C51" w:rsidRPr="009E0C51" w:rsidRDefault="009E0C51" w:rsidP="009E0C51">
            <w:pPr>
              <w:jc w:val="left"/>
            </w:pPr>
            <w:r w:rsidRPr="009E0C51">
              <w:t> </w:t>
            </w:r>
          </w:p>
        </w:tc>
      </w:tr>
      <w:tr w:rsidR="009E0C51" w:rsidRPr="009E0C51" w14:paraId="465495F6" w14:textId="77777777" w:rsidTr="00414FB9">
        <w:trPr>
          <w:trHeight w:val="1720"/>
        </w:trPr>
        <w:tc>
          <w:tcPr>
            <w:tcW w:w="3715" w:type="dxa"/>
            <w:hideMark/>
          </w:tcPr>
          <w:p w14:paraId="5BB6E6AC" w14:textId="77777777" w:rsidR="009E0C51" w:rsidRPr="009E0C51" w:rsidRDefault="009E0C51" w:rsidP="009E0C51">
            <w:pPr>
              <w:jc w:val="left"/>
            </w:pPr>
            <w:r w:rsidRPr="009E0C51">
              <w:lastRenderedPageBreak/>
              <w:t xml:space="preserve">Systém loguje veškeré změny konfigurace s cílem zajistit auditovatelnost činnosti uživatelů a provedené změny s dopadem detekci událostí. Změny konfigurace je možné rovněž odesílat protokolem </w:t>
            </w:r>
            <w:proofErr w:type="spellStart"/>
            <w:r w:rsidRPr="009E0C51">
              <w:t>syslog</w:t>
            </w:r>
            <w:proofErr w:type="spellEnd"/>
            <w:r w:rsidRPr="009E0C51">
              <w:t xml:space="preserve"> pro auditování formou externího systému typu SIEM nebo log management.</w:t>
            </w:r>
          </w:p>
        </w:tc>
        <w:tc>
          <w:tcPr>
            <w:tcW w:w="2763" w:type="dxa"/>
            <w:hideMark/>
          </w:tcPr>
          <w:p w14:paraId="12BC2AF4" w14:textId="77777777" w:rsidR="009E0C51" w:rsidRPr="009E0C51" w:rsidRDefault="009E0C51">
            <w:pPr>
              <w:jc w:val="left"/>
            </w:pPr>
            <w:r w:rsidRPr="009E0C51">
              <w:t>Sledování změn konfigurace</w:t>
            </w:r>
          </w:p>
        </w:tc>
        <w:tc>
          <w:tcPr>
            <w:tcW w:w="2867" w:type="dxa"/>
            <w:shd w:val="clear" w:color="auto" w:fill="FFFF00"/>
            <w:noWrap/>
            <w:hideMark/>
          </w:tcPr>
          <w:p w14:paraId="57C89DA5" w14:textId="77777777" w:rsidR="009E0C51" w:rsidRPr="009E0C51" w:rsidRDefault="009E0C51" w:rsidP="009E0C51">
            <w:pPr>
              <w:jc w:val="left"/>
            </w:pPr>
            <w:r w:rsidRPr="009E0C51">
              <w:t> </w:t>
            </w:r>
          </w:p>
        </w:tc>
      </w:tr>
      <w:tr w:rsidR="009E0C51" w:rsidRPr="009E0C51" w14:paraId="78503766" w14:textId="77777777" w:rsidTr="00414FB9">
        <w:trPr>
          <w:trHeight w:val="1720"/>
        </w:trPr>
        <w:tc>
          <w:tcPr>
            <w:tcW w:w="3715" w:type="dxa"/>
            <w:hideMark/>
          </w:tcPr>
          <w:p w14:paraId="3609E219" w14:textId="77777777" w:rsidR="009E0C51" w:rsidRPr="009E0C51" w:rsidRDefault="009E0C51" w:rsidP="009E0C51">
            <w:pPr>
              <w:jc w:val="left"/>
            </w:pPr>
            <w:r w:rsidRPr="009E0C51">
              <w:t xml:space="preserve">Události je možné automaticky exportovat ve formátu CEF protokolem </w:t>
            </w:r>
            <w:proofErr w:type="spellStart"/>
            <w:r w:rsidRPr="009E0C51">
              <w:t>Syslog</w:t>
            </w:r>
            <w:proofErr w:type="spellEnd"/>
            <w:r w:rsidRPr="009E0C51">
              <w:t>. Předpokládané využití této funkcionality je integrace se systémy typu SIEM nebo log management. Součástí exportu musí být event ID, které jednoznačně identifikuje danou událost.</w:t>
            </w:r>
          </w:p>
        </w:tc>
        <w:tc>
          <w:tcPr>
            <w:tcW w:w="2763" w:type="dxa"/>
            <w:hideMark/>
          </w:tcPr>
          <w:p w14:paraId="3433A9DB" w14:textId="77777777" w:rsidR="009E0C51" w:rsidRPr="009E0C51" w:rsidRDefault="009E0C51">
            <w:pPr>
              <w:jc w:val="left"/>
            </w:pPr>
            <w:r w:rsidRPr="009E0C51">
              <w:t>CEF export</w:t>
            </w:r>
          </w:p>
        </w:tc>
        <w:tc>
          <w:tcPr>
            <w:tcW w:w="2867" w:type="dxa"/>
            <w:shd w:val="clear" w:color="auto" w:fill="FFFF00"/>
            <w:noWrap/>
            <w:hideMark/>
          </w:tcPr>
          <w:p w14:paraId="3D08090E" w14:textId="77777777" w:rsidR="009E0C51" w:rsidRPr="009E0C51" w:rsidRDefault="009E0C51" w:rsidP="009E0C51">
            <w:pPr>
              <w:jc w:val="left"/>
            </w:pPr>
            <w:r w:rsidRPr="009E0C51">
              <w:t> </w:t>
            </w:r>
          </w:p>
        </w:tc>
      </w:tr>
      <w:tr w:rsidR="009E0C51" w:rsidRPr="009E0C51" w14:paraId="0C52D87F" w14:textId="77777777" w:rsidTr="00414FB9">
        <w:trPr>
          <w:trHeight w:val="700"/>
        </w:trPr>
        <w:tc>
          <w:tcPr>
            <w:tcW w:w="3715" w:type="dxa"/>
            <w:hideMark/>
          </w:tcPr>
          <w:p w14:paraId="386A31AD" w14:textId="77777777" w:rsidR="009E0C51" w:rsidRPr="009E0C51" w:rsidRDefault="009E0C51" w:rsidP="009E0C51">
            <w:pPr>
              <w:jc w:val="left"/>
            </w:pPr>
            <w:r w:rsidRPr="009E0C51">
              <w:t>Události je možné reportovat do dohledových systémů prostřednictvím funkcionality SNMP trap.</w:t>
            </w:r>
          </w:p>
        </w:tc>
        <w:tc>
          <w:tcPr>
            <w:tcW w:w="2763" w:type="dxa"/>
            <w:hideMark/>
          </w:tcPr>
          <w:p w14:paraId="5D0089CB" w14:textId="77777777" w:rsidR="009E0C51" w:rsidRPr="009E0C51" w:rsidRDefault="009E0C51">
            <w:pPr>
              <w:jc w:val="left"/>
            </w:pPr>
            <w:r w:rsidRPr="009E0C51">
              <w:t>SNMP Trap</w:t>
            </w:r>
          </w:p>
        </w:tc>
        <w:tc>
          <w:tcPr>
            <w:tcW w:w="2867" w:type="dxa"/>
            <w:shd w:val="clear" w:color="auto" w:fill="FFFF00"/>
            <w:noWrap/>
            <w:hideMark/>
          </w:tcPr>
          <w:p w14:paraId="78B329AD" w14:textId="77777777" w:rsidR="009E0C51" w:rsidRPr="009E0C51" w:rsidRDefault="009E0C51" w:rsidP="009E0C51">
            <w:pPr>
              <w:jc w:val="left"/>
            </w:pPr>
            <w:r w:rsidRPr="009E0C51">
              <w:t> </w:t>
            </w:r>
          </w:p>
        </w:tc>
      </w:tr>
      <w:tr w:rsidR="009E0C51" w:rsidRPr="009E0C51" w14:paraId="3FE9B03F" w14:textId="77777777" w:rsidTr="00414FB9">
        <w:trPr>
          <w:trHeight w:val="700"/>
        </w:trPr>
        <w:tc>
          <w:tcPr>
            <w:tcW w:w="3715" w:type="dxa"/>
            <w:hideMark/>
          </w:tcPr>
          <w:p w14:paraId="61484358" w14:textId="77777777" w:rsidR="009E0C51" w:rsidRPr="009E0C51" w:rsidRDefault="009E0C51" w:rsidP="009E0C51">
            <w:pPr>
              <w:jc w:val="left"/>
            </w:pPr>
            <w:r w:rsidRPr="009E0C51">
              <w:t>Události je možné exportovat do formátu CSV pro další zpracování.</w:t>
            </w:r>
          </w:p>
        </w:tc>
        <w:tc>
          <w:tcPr>
            <w:tcW w:w="2763" w:type="dxa"/>
            <w:hideMark/>
          </w:tcPr>
          <w:p w14:paraId="2C4C848D" w14:textId="77777777" w:rsidR="009E0C51" w:rsidRPr="009E0C51" w:rsidRDefault="009E0C51">
            <w:pPr>
              <w:jc w:val="left"/>
            </w:pPr>
            <w:r w:rsidRPr="009E0C51">
              <w:t>CSV export</w:t>
            </w:r>
          </w:p>
        </w:tc>
        <w:tc>
          <w:tcPr>
            <w:tcW w:w="2867" w:type="dxa"/>
            <w:shd w:val="clear" w:color="auto" w:fill="FFFF00"/>
            <w:noWrap/>
            <w:hideMark/>
          </w:tcPr>
          <w:p w14:paraId="0E85D930" w14:textId="77777777" w:rsidR="009E0C51" w:rsidRPr="009E0C51" w:rsidRDefault="009E0C51" w:rsidP="009E0C51">
            <w:pPr>
              <w:jc w:val="left"/>
            </w:pPr>
            <w:r w:rsidRPr="009E0C51">
              <w:t> </w:t>
            </w:r>
          </w:p>
        </w:tc>
      </w:tr>
      <w:tr w:rsidR="009E0C51" w:rsidRPr="009E0C51" w14:paraId="2325CD24" w14:textId="77777777" w:rsidTr="00414FB9">
        <w:trPr>
          <w:trHeight w:val="1380"/>
        </w:trPr>
        <w:tc>
          <w:tcPr>
            <w:tcW w:w="3715" w:type="dxa"/>
            <w:hideMark/>
          </w:tcPr>
          <w:p w14:paraId="031B485E" w14:textId="77777777" w:rsidR="009E0C51" w:rsidRPr="009E0C51" w:rsidRDefault="009E0C51" w:rsidP="009E0C51">
            <w:pPr>
              <w:jc w:val="left"/>
            </w:pPr>
            <w:r w:rsidRPr="009E0C51">
              <w:t>Předdefinovaná sada reportů s možností plné konfigurace uživatelem. Reporty dostupné prostřednictvím webového uživatelského rozhraní, ve formátu PDF. Automatická distribuce reportů e-mailem.</w:t>
            </w:r>
          </w:p>
        </w:tc>
        <w:tc>
          <w:tcPr>
            <w:tcW w:w="2763" w:type="dxa"/>
            <w:hideMark/>
          </w:tcPr>
          <w:p w14:paraId="48B3EBB4" w14:textId="77777777" w:rsidR="009E0C51" w:rsidRPr="009E0C51" w:rsidRDefault="009E0C51">
            <w:pPr>
              <w:jc w:val="left"/>
            </w:pPr>
            <w:r w:rsidRPr="009E0C51">
              <w:t>Reporting</w:t>
            </w:r>
          </w:p>
        </w:tc>
        <w:tc>
          <w:tcPr>
            <w:tcW w:w="2867" w:type="dxa"/>
            <w:shd w:val="clear" w:color="auto" w:fill="FFFF00"/>
            <w:noWrap/>
            <w:hideMark/>
          </w:tcPr>
          <w:p w14:paraId="39664304" w14:textId="77777777" w:rsidR="009E0C51" w:rsidRPr="009E0C51" w:rsidRDefault="009E0C51" w:rsidP="009E0C51">
            <w:pPr>
              <w:jc w:val="left"/>
            </w:pPr>
            <w:r w:rsidRPr="009E0C51">
              <w:t> </w:t>
            </w:r>
          </w:p>
        </w:tc>
      </w:tr>
      <w:tr w:rsidR="009E0C51" w:rsidRPr="009E0C51" w14:paraId="79557AD1" w14:textId="77777777" w:rsidTr="00414FB9">
        <w:trPr>
          <w:trHeight w:val="1720"/>
        </w:trPr>
        <w:tc>
          <w:tcPr>
            <w:tcW w:w="3715" w:type="dxa"/>
            <w:hideMark/>
          </w:tcPr>
          <w:p w14:paraId="7C3BAC00" w14:textId="77777777" w:rsidR="009E0C51" w:rsidRPr="009E0C51" w:rsidRDefault="009E0C51" w:rsidP="009E0C51">
            <w:pPr>
              <w:jc w:val="left"/>
            </w:pPr>
            <w:r w:rsidRPr="009E0C51">
              <w:t xml:space="preserve">Notifikace o detekovaných událostech prostřednictvím e-mailu s podporou různých formátů (HTML, incident </w:t>
            </w:r>
            <w:proofErr w:type="spellStart"/>
            <w:r w:rsidRPr="009E0C51">
              <w:t>handling</w:t>
            </w:r>
            <w:proofErr w:type="spellEnd"/>
            <w:r w:rsidRPr="009E0C51">
              <w:t xml:space="preserve"> systém, úsporný textový formát). Možnost připojit vzorek </w:t>
            </w:r>
            <w:proofErr w:type="spellStart"/>
            <w:r w:rsidRPr="009E0C51">
              <w:t>flow</w:t>
            </w:r>
            <w:proofErr w:type="spellEnd"/>
            <w:r w:rsidRPr="009E0C51">
              <w:t xml:space="preserve"> dat, na </w:t>
            </w:r>
            <w:proofErr w:type="gramStart"/>
            <w:r w:rsidRPr="009E0C51">
              <w:t>základě</w:t>
            </w:r>
            <w:proofErr w:type="gramEnd"/>
            <w:r w:rsidRPr="009E0C51">
              <w:t xml:space="preserve"> kterých byla událost detekována k e-mailovému reportu.</w:t>
            </w:r>
          </w:p>
        </w:tc>
        <w:tc>
          <w:tcPr>
            <w:tcW w:w="2763" w:type="dxa"/>
            <w:hideMark/>
          </w:tcPr>
          <w:p w14:paraId="1842789C" w14:textId="77777777" w:rsidR="009E0C51" w:rsidRPr="009E0C51" w:rsidRDefault="009E0C51">
            <w:pPr>
              <w:jc w:val="left"/>
            </w:pPr>
            <w:r w:rsidRPr="009E0C51">
              <w:t>E-mailové notifikace</w:t>
            </w:r>
          </w:p>
        </w:tc>
        <w:tc>
          <w:tcPr>
            <w:tcW w:w="2867" w:type="dxa"/>
            <w:shd w:val="clear" w:color="auto" w:fill="FFFF00"/>
            <w:noWrap/>
            <w:hideMark/>
          </w:tcPr>
          <w:p w14:paraId="4919AED8" w14:textId="77777777" w:rsidR="009E0C51" w:rsidRPr="009E0C51" w:rsidRDefault="009E0C51" w:rsidP="009E0C51">
            <w:pPr>
              <w:jc w:val="left"/>
            </w:pPr>
            <w:r w:rsidRPr="009E0C51">
              <w:t> </w:t>
            </w:r>
          </w:p>
        </w:tc>
      </w:tr>
      <w:tr w:rsidR="009E0C51" w:rsidRPr="009E0C51" w14:paraId="29080EB5" w14:textId="77777777" w:rsidTr="00414FB9">
        <w:trPr>
          <w:trHeight w:val="1300"/>
        </w:trPr>
        <w:tc>
          <w:tcPr>
            <w:tcW w:w="3715" w:type="dxa"/>
            <w:hideMark/>
          </w:tcPr>
          <w:p w14:paraId="5F55A8C6" w14:textId="77777777" w:rsidR="009E0C51" w:rsidRPr="009E0C51" w:rsidRDefault="009E0C51" w:rsidP="009E0C51">
            <w:pPr>
              <w:jc w:val="left"/>
            </w:pPr>
            <w:r w:rsidRPr="009E0C51">
              <w:t xml:space="preserve">Na výskytu události je možné automaticky reagovat spuštěním záchytu provozu v plném rozsahu. Tyto záchyty je možné uživatelsky spravovat. </w:t>
            </w:r>
          </w:p>
        </w:tc>
        <w:tc>
          <w:tcPr>
            <w:tcW w:w="2763" w:type="dxa"/>
            <w:hideMark/>
          </w:tcPr>
          <w:p w14:paraId="74388FB7" w14:textId="77777777" w:rsidR="009E0C51" w:rsidRPr="009E0C51" w:rsidRDefault="009E0C51">
            <w:pPr>
              <w:jc w:val="left"/>
            </w:pPr>
            <w:r w:rsidRPr="009E0C51">
              <w:t>Záchyt provozu v plném rozsahu</w:t>
            </w:r>
          </w:p>
        </w:tc>
        <w:tc>
          <w:tcPr>
            <w:tcW w:w="2867" w:type="dxa"/>
            <w:shd w:val="clear" w:color="auto" w:fill="FFFF00"/>
            <w:noWrap/>
            <w:hideMark/>
          </w:tcPr>
          <w:p w14:paraId="38EE4CE0" w14:textId="77777777" w:rsidR="009E0C51" w:rsidRPr="009E0C51" w:rsidRDefault="009E0C51" w:rsidP="009E0C51">
            <w:pPr>
              <w:jc w:val="left"/>
            </w:pPr>
            <w:r w:rsidRPr="009E0C51">
              <w:t> </w:t>
            </w:r>
          </w:p>
        </w:tc>
      </w:tr>
      <w:tr w:rsidR="009E0C51" w:rsidRPr="009E0C51" w14:paraId="1BFD7481" w14:textId="77777777" w:rsidTr="00414FB9">
        <w:trPr>
          <w:trHeight w:val="700"/>
        </w:trPr>
        <w:tc>
          <w:tcPr>
            <w:tcW w:w="3715" w:type="dxa"/>
            <w:hideMark/>
          </w:tcPr>
          <w:p w14:paraId="35290DB9" w14:textId="77777777" w:rsidR="009E0C51" w:rsidRPr="009E0C51" w:rsidRDefault="009E0C51" w:rsidP="009E0C51">
            <w:pPr>
              <w:jc w:val="left"/>
            </w:pPr>
            <w:r w:rsidRPr="009E0C51">
              <w:lastRenderedPageBreak/>
              <w:t>Na výskyt události je možné automaticky reagovat spuštěním uživatelsky definovaných skriptů.</w:t>
            </w:r>
          </w:p>
        </w:tc>
        <w:tc>
          <w:tcPr>
            <w:tcW w:w="2763" w:type="dxa"/>
            <w:hideMark/>
          </w:tcPr>
          <w:p w14:paraId="03002F21" w14:textId="77777777" w:rsidR="009E0C51" w:rsidRPr="009E0C51" w:rsidRDefault="009E0C51">
            <w:pPr>
              <w:jc w:val="left"/>
            </w:pPr>
            <w:r w:rsidRPr="009E0C51">
              <w:t>Spuštění skriptu</w:t>
            </w:r>
          </w:p>
        </w:tc>
        <w:tc>
          <w:tcPr>
            <w:tcW w:w="2867" w:type="dxa"/>
            <w:shd w:val="clear" w:color="auto" w:fill="FFFF00"/>
            <w:noWrap/>
            <w:hideMark/>
          </w:tcPr>
          <w:p w14:paraId="391CABF4" w14:textId="77777777" w:rsidR="009E0C51" w:rsidRPr="009E0C51" w:rsidRDefault="009E0C51" w:rsidP="009E0C51">
            <w:pPr>
              <w:jc w:val="left"/>
            </w:pPr>
            <w:r w:rsidRPr="009E0C51">
              <w:t> </w:t>
            </w:r>
          </w:p>
        </w:tc>
      </w:tr>
    </w:tbl>
    <w:p w14:paraId="64285826" w14:textId="77777777" w:rsidR="00CD0BF0" w:rsidRDefault="00CD0BF0" w:rsidP="009A1B84"/>
    <w:p w14:paraId="54950B87" w14:textId="77777777" w:rsidR="00C602A3" w:rsidRPr="000F12F8" w:rsidRDefault="00C602A3" w:rsidP="00C602A3">
      <w:pPr>
        <w:pStyle w:val="Nadpis2"/>
      </w:pPr>
      <w:bookmarkStart w:id="32" w:name="_Toc190929235"/>
      <w:r w:rsidRPr="004E10CA">
        <w:lastRenderedPageBreak/>
        <w:t>implementace</w:t>
      </w:r>
      <w:bookmarkEnd w:id="32"/>
    </w:p>
    <w:p w14:paraId="74E825C9" w14:textId="77777777" w:rsidR="00C602A3" w:rsidRDefault="00C602A3" w:rsidP="00C602A3"/>
    <w:p w14:paraId="08FE97DE" w14:textId="77777777" w:rsidR="00C602A3" w:rsidRDefault="00C602A3" w:rsidP="00C602A3"/>
    <w:tbl>
      <w:tblPr>
        <w:tblStyle w:val="Mkatabulky"/>
        <w:tblW w:w="0" w:type="auto"/>
        <w:tblInd w:w="5" w:type="dxa"/>
        <w:tblLook w:val="04A0" w:firstRow="1" w:lastRow="0" w:firstColumn="1" w:lastColumn="0" w:noHBand="0" w:noVBand="1"/>
      </w:tblPr>
      <w:tblGrid>
        <w:gridCol w:w="5373"/>
        <w:gridCol w:w="1213"/>
        <w:gridCol w:w="2759"/>
      </w:tblGrid>
      <w:tr w:rsidR="00C602A3" w:rsidRPr="007C494B" w14:paraId="2D7BF34A" w14:textId="77777777" w:rsidTr="001A2C98">
        <w:trPr>
          <w:trHeight w:val="340"/>
        </w:trPr>
        <w:tc>
          <w:tcPr>
            <w:tcW w:w="6586" w:type="dxa"/>
            <w:gridSpan w:val="2"/>
            <w:noWrap/>
            <w:hideMark/>
          </w:tcPr>
          <w:p w14:paraId="2A14DF44" w14:textId="77777777" w:rsidR="00C602A3" w:rsidRPr="007C494B" w:rsidRDefault="00C602A3" w:rsidP="001A2C98">
            <w:pPr>
              <w:jc w:val="left"/>
              <w:rPr>
                <w:b/>
                <w:bCs/>
              </w:rPr>
            </w:pPr>
            <w:r w:rsidRPr="007C494B">
              <w:rPr>
                <w:b/>
                <w:bCs/>
              </w:rPr>
              <w:t xml:space="preserve">Nástroj pro ověřování identity uživatelů </w:t>
            </w:r>
          </w:p>
        </w:tc>
        <w:tc>
          <w:tcPr>
            <w:tcW w:w="2759" w:type="dxa"/>
            <w:hideMark/>
          </w:tcPr>
          <w:p w14:paraId="7DC5EF58" w14:textId="77777777" w:rsidR="00C602A3" w:rsidRPr="007C494B" w:rsidRDefault="00C602A3" w:rsidP="001A2C98">
            <w:pPr>
              <w:jc w:val="left"/>
              <w:rPr>
                <w:b/>
                <w:bCs/>
              </w:rPr>
            </w:pPr>
            <w:r w:rsidRPr="007C494B">
              <w:rPr>
                <w:b/>
                <w:bCs/>
              </w:rPr>
              <w:t> </w:t>
            </w:r>
          </w:p>
        </w:tc>
      </w:tr>
      <w:tr w:rsidR="00C602A3" w:rsidRPr="007C494B" w14:paraId="49738F99" w14:textId="77777777" w:rsidTr="00414FB9">
        <w:trPr>
          <w:trHeight w:val="360"/>
        </w:trPr>
        <w:tc>
          <w:tcPr>
            <w:tcW w:w="5373" w:type="dxa"/>
            <w:hideMark/>
          </w:tcPr>
          <w:p w14:paraId="07311C27" w14:textId="77777777" w:rsidR="00C602A3" w:rsidRPr="007C494B" w:rsidRDefault="00C602A3" w:rsidP="001A2C98">
            <w:pPr>
              <w:jc w:val="left"/>
            </w:pPr>
            <w:r w:rsidRPr="007C494B">
              <w:t>Minimální technické požadavky</w:t>
            </w:r>
          </w:p>
        </w:tc>
        <w:tc>
          <w:tcPr>
            <w:tcW w:w="1213" w:type="dxa"/>
            <w:tcBorders>
              <w:bottom w:val="single" w:sz="4" w:space="0" w:color="auto"/>
            </w:tcBorders>
            <w:noWrap/>
            <w:hideMark/>
          </w:tcPr>
          <w:p w14:paraId="0211B57A" w14:textId="77777777" w:rsidR="00C602A3" w:rsidRPr="007C494B" w:rsidRDefault="00C602A3" w:rsidP="001A2C98">
            <w:pPr>
              <w:jc w:val="left"/>
            </w:pPr>
            <w:r w:rsidRPr="007C494B">
              <w:t>ANO/NE</w:t>
            </w:r>
          </w:p>
        </w:tc>
        <w:tc>
          <w:tcPr>
            <w:tcW w:w="2759" w:type="dxa"/>
            <w:tcBorders>
              <w:bottom w:val="single" w:sz="4" w:space="0" w:color="auto"/>
            </w:tcBorders>
            <w:noWrap/>
            <w:hideMark/>
          </w:tcPr>
          <w:p w14:paraId="7C6BAA5C" w14:textId="77777777" w:rsidR="00C602A3" w:rsidRPr="007C494B" w:rsidRDefault="00C602A3" w:rsidP="001A2C98">
            <w:pPr>
              <w:jc w:val="left"/>
            </w:pPr>
            <w:r w:rsidRPr="007C494B">
              <w:t>Popis splnění požadavku</w:t>
            </w:r>
          </w:p>
        </w:tc>
      </w:tr>
      <w:tr w:rsidR="00C602A3" w:rsidRPr="007C494B" w14:paraId="295B2101" w14:textId="77777777" w:rsidTr="00414FB9">
        <w:trPr>
          <w:trHeight w:val="360"/>
        </w:trPr>
        <w:tc>
          <w:tcPr>
            <w:tcW w:w="5373" w:type="dxa"/>
            <w:hideMark/>
          </w:tcPr>
          <w:p w14:paraId="7158BADE" w14:textId="77777777" w:rsidR="00C602A3" w:rsidRPr="007C494B" w:rsidRDefault="00C602A3" w:rsidP="001A2C98">
            <w:pPr>
              <w:jc w:val="left"/>
            </w:pPr>
            <w:r w:rsidRPr="007C494B">
              <w:t>nastavení</w:t>
            </w:r>
          </w:p>
        </w:tc>
        <w:tc>
          <w:tcPr>
            <w:tcW w:w="1213" w:type="dxa"/>
            <w:shd w:val="clear" w:color="auto" w:fill="FFFF00"/>
            <w:hideMark/>
          </w:tcPr>
          <w:p w14:paraId="7405D221" w14:textId="77777777" w:rsidR="00C602A3" w:rsidRPr="007C494B" w:rsidRDefault="00C602A3" w:rsidP="001A2C98">
            <w:pPr>
              <w:jc w:val="left"/>
            </w:pPr>
            <w:r w:rsidRPr="007C494B">
              <w:t> </w:t>
            </w:r>
          </w:p>
        </w:tc>
        <w:tc>
          <w:tcPr>
            <w:tcW w:w="2759" w:type="dxa"/>
            <w:shd w:val="clear" w:color="auto" w:fill="FFFF00"/>
            <w:hideMark/>
          </w:tcPr>
          <w:p w14:paraId="1E5B2304" w14:textId="77777777" w:rsidR="00C602A3" w:rsidRPr="007C494B" w:rsidRDefault="00C602A3" w:rsidP="001A2C98">
            <w:pPr>
              <w:jc w:val="left"/>
            </w:pPr>
            <w:r w:rsidRPr="007C494B">
              <w:t> </w:t>
            </w:r>
          </w:p>
        </w:tc>
      </w:tr>
      <w:tr w:rsidR="00C602A3" w:rsidRPr="007C494B" w14:paraId="52BDB12C" w14:textId="77777777" w:rsidTr="00414FB9">
        <w:trPr>
          <w:trHeight w:val="360"/>
        </w:trPr>
        <w:tc>
          <w:tcPr>
            <w:tcW w:w="5373" w:type="dxa"/>
            <w:hideMark/>
          </w:tcPr>
          <w:p w14:paraId="280DE0F5" w14:textId="77777777" w:rsidR="00C602A3" w:rsidRPr="007C494B" w:rsidRDefault="00C602A3" w:rsidP="001A2C98">
            <w:pPr>
              <w:jc w:val="left"/>
            </w:pPr>
            <w:r w:rsidRPr="007C494B">
              <w:t>akceptační testy a testovací provoz</w:t>
            </w:r>
          </w:p>
        </w:tc>
        <w:tc>
          <w:tcPr>
            <w:tcW w:w="1213" w:type="dxa"/>
            <w:shd w:val="clear" w:color="auto" w:fill="FFFF00"/>
            <w:hideMark/>
          </w:tcPr>
          <w:p w14:paraId="377BD652" w14:textId="77777777" w:rsidR="00C602A3" w:rsidRPr="007C494B" w:rsidRDefault="00C602A3" w:rsidP="001A2C98">
            <w:pPr>
              <w:jc w:val="left"/>
            </w:pPr>
            <w:r w:rsidRPr="007C494B">
              <w:t> </w:t>
            </w:r>
          </w:p>
        </w:tc>
        <w:tc>
          <w:tcPr>
            <w:tcW w:w="2759" w:type="dxa"/>
            <w:shd w:val="clear" w:color="auto" w:fill="FFFF00"/>
            <w:hideMark/>
          </w:tcPr>
          <w:p w14:paraId="24D9CDED" w14:textId="77777777" w:rsidR="00C602A3" w:rsidRPr="007C494B" w:rsidRDefault="00C602A3" w:rsidP="001A2C98">
            <w:pPr>
              <w:jc w:val="left"/>
            </w:pPr>
            <w:r w:rsidRPr="007C494B">
              <w:t> </w:t>
            </w:r>
          </w:p>
        </w:tc>
      </w:tr>
      <w:tr w:rsidR="00C602A3" w:rsidRPr="007C494B" w14:paraId="582356A9" w14:textId="77777777" w:rsidTr="00414FB9">
        <w:trPr>
          <w:trHeight w:val="360"/>
        </w:trPr>
        <w:tc>
          <w:tcPr>
            <w:tcW w:w="5373" w:type="dxa"/>
            <w:hideMark/>
          </w:tcPr>
          <w:p w14:paraId="5242C80A" w14:textId="77777777" w:rsidR="00C602A3" w:rsidRPr="007C494B" w:rsidRDefault="00C602A3" w:rsidP="001A2C98">
            <w:pPr>
              <w:jc w:val="left"/>
            </w:pPr>
            <w:r w:rsidRPr="007C494B">
              <w:t xml:space="preserve">školení administrátorů v rozsahu </w:t>
            </w:r>
            <w:r>
              <w:t>4</w:t>
            </w:r>
            <w:r w:rsidRPr="007C494B">
              <w:t xml:space="preserve"> hodin</w:t>
            </w:r>
          </w:p>
        </w:tc>
        <w:tc>
          <w:tcPr>
            <w:tcW w:w="1213" w:type="dxa"/>
            <w:shd w:val="clear" w:color="auto" w:fill="FFFF00"/>
            <w:hideMark/>
          </w:tcPr>
          <w:p w14:paraId="6701066A" w14:textId="77777777" w:rsidR="00C602A3" w:rsidRPr="007C494B" w:rsidRDefault="00C602A3" w:rsidP="001A2C98">
            <w:pPr>
              <w:jc w:val="left"/>
            </w:pPr>
            <w:r w:rsidRPr="007C494B">
              <w:t> </w:t>
            </w:r>
          </w:p>
        </w:tc>
        <w:tc>
          <w:tcPr>
            <w:tcW w:w="2759" w:type="dxa"/>
            <w:shd w:val="clear" w:color="auto" w:fill="FFFF00"/>
            <w:hideMark/>
          </w:tcPr>
          <w:p w14:paraId="2D600818" w14:textId="77777777" w:rsidR="00C602A3" w:rsidRPr="007C494B" w:rsidRDefault="00C602A3" w:rsidP="001A2C98">
            <w:pPr>
              <w:jc w:val="left"/>
            </w:pPr>
            <w:r w:rsidRPr="007C494B">
              <w:t> </w:t>
            </w:r>
          </w:p>
        </w:tc>
      </w:tr>
      <w:tr w:rsidR="00C602A3" w:rsidRPr="007C494B" w14:paraId="77550741" w14:textId="77777777" w:rsidTr="00414FB9">
        <w:trPr>
          <w:trHeight w:val="360"/>
        </w:trPr>
        <w:tc>
          <w:tcPr>
            <w:tcW w:w="5373" w:type="dxa"/>
            <w:hideMark/>
          </w:tcPr>
          <w:p w14:paraId="5EC07858" w14:textId="77777777" w:rsidR="00C602A3" w:rsidRPr="007C494B" w:rsidRDefault="00C602A3" w:rsidP="001A2C98">
            <w:pPr>
              <w:jc w:val="left"/>
            </w:pPr>
            <w:r w:rsidRPr="007C494B">
              <w:t>dokumentace skutečného provedení</w:t>
            </w:r>
          </w:p>
        </w:tc>
        <w:tc>
          <w:tcPr>
            <w:tcW w:w="1213" w:type="dxa"/>
            <w:shd w:val="clear" w:color="auto" w:fill="FFFF00"/>
            <w:hideMark/>
          </w:tcPr>
          <w:p w14:paraId="18D5B7D7" w14:textId="77777777" w:rsidR="00C602A3" w:rsidRPr="007C494B" w:rsidRDefault="00C602A3" w:rsidP="001A2C98">
            <w:pPr>
              <w:jc w:val="left"/>
            </w:pPr>
            <w:r w:rsidRPr="007C494B">
              <w:t> </w:t>
            </w:r>
          </w:p>
        </w:tc>
        <w:tc>
          <w:tcPr>
            <w:tcW w:w="2759" w:type="dxa"/>
            <w:shd w:val="clear" w:color="auto" w:fill="FFFF00"/>
            <w:hideMark/>
          </w:tcPr>
          <w:p w14:paraId="59FA6DD9" w14:textId="77777777" w:rsidR="00C602A3" w:rsidRPr="007C494B" w:rsidRDefault="00C602A3" w:rsidP="001A2C98">
            <w:pPr>
              <w:jc w:val="left"/>
            </w:pPr>
            <w:r w:rsidRPr="007C494B">
              <w:t> </w:t>
            </w:r>
          </w:p>
        </w:tc>
      </w:tr>
    </w:tbl>
    <w:p w14:paraId="2AA7EE70" w14:textId="77777777" w:rsidR="00C602A3" w:rsidRDefault="00C602A3" w:rsidP="009A1B84"/>
    <w:p w14:paraId="1BD5A317" w14:textId="0EF62750" w:rsidR="009A1B84" w:rsidRDefault="007C494B" w:rsidP="009A1B84">
      <w:pPr>
        <w:pStyle w:val="Nadpis1"/>
      </w:pPr>
      <w:bookmarkStart w:id="33" w:name="_Toc190929236"/>
      <w:proofErr w:type="gramStart"/>
      <w:r w:rsidRPr="007C494B">
        <w:t>ID005 - MFA</w:t>
      </w:r>
      <w:proofErr w:type="gramEnd"/>
      <w:r w:rsidRPr="007C494B">
        <w:t xml:space="preserve"> + SSO ochrana identity uživatelů</w:t>
      </w:r>
      <w:bookmarkEnd w:id="33"/>
    </w:p>
    <w:p w14:paraId="33735694" w14:textId="77777777" w:rsidR="00F63BB8" w:rsidRDefault="00F63BB8" w:rsidP="00F63BB8"/>
    <w:p w14:paraId="5F2DC5E7" w14:textId="77777777" w:rsidR="00F63BB8" w:rsidRDefault="00F63BB8" w:rsidP="00F63BB8"/>
    <w:p w14:paraId="0909832D" w14:textId="101B7D24" w:rsidR="00CA144B" w:rsidRDefault="00CA144B" w:rsidP="00CA144B">
      <w:r>
        <w:t xml:space="preserve">Nasazení MFA + SSO je v rámci IS posílení Kybernetické ochrany. Uživatelům bude řešení umožňovat používání různých autentizačních předmětů pro </w:t>
      </w:r>
      <w:proofErr w:type="spellStart"/>
      <w:r>
        <w:t>více-faktorovou</w:t>
      </w:r>
      <w:proofErr w:type="spellEnd"/>
      <w:r>
        <w:t xml:space="preserve"> autentizaci. </w:t>
      </w:r>
    </w:p>
    <w:p w14:paraId="4CFA194F" w14:textId="04A6A44C" w:rsidR="00CA144B" w:rsidRDefault="00CA144B" w:rsidP="00CA144B">
      <w:r>
        <w:t>Řešení bude také poskytovat funkci automatického přihlášení SSO (Single Sign-On) do všech IS ve škole používaných.</w:t>
      </w:r>
    </w:p>
    <w:p w14:paraId="31A9BBE0" w14:textId="4488CA3F" w:rsidR="00CA144B" w:rsidRDefault="00CA144B" w:rsidP="00CA144B"/>
    <w:p w14:paraId="09C2F183" w14:textId="5799417D" w:rsidR="00F63BB8" w:rsidRPr="00F63BB8" w:rsidRDefault="00CA144B" w:rsidP="00CA144B">
      <w:r>
        <w:t>Nasazení MFA jednoznačně posiluje bezpečnost provozovaného IS a nasazení SSO jednoznačně zrychluje a zefektivňuje uživatelskou práci s IS.</w:t>
      </w:r>
    </w:p>
    <w:p w14:paraId="11CFE941" w14:textId="77777777" w:rsidR="00E6037E" w:rsidRDefault="00E6037E" w:rsidP="006F1A95"/>
    <w:p w14:paraId="2FB2FE8A" w14:textId="77777777" w:rsidR="00CA144B" w:rsidRDefault="00CA144B" w:rsidP="006F1A95"/>
    <w:p w14:paraId="07AB26F9" w14:textId="77777777" w:rsidR="00CA144B" w:rsidRDefault="00CA144B" w:rsidP="006F1A95"/>
    <w:tbl>
      <w:tblPr>
        <w:tblStyle w:val="Mkatabulky"/>
        <w:tblW w:w="0" w:type="auto"/>
        <w:tblInd w:w="5" w:type="dxa"/>
        <w:tblLook w:val="04A0" w:firstRow="1" w:lastRow="0" w:firstColumn="1" w:lastColumn="0" w:noHBand="0" w:noVBand="1"/>
      </w:tblPr>
      <w:tblGrid>
        <w:gridCol w:w="5380"/>
        <w:gridCol w:w="1211"/>
        <w:gridCol w:w="2754"/>
      </w:tblGrid>
      <w:tr w:rsidR="009E0C51" w:rsidRPr="009E0C51" w14:paraId="56916C7C" w14:textId="77777777" w:rsidTr="00811338">
        <w:trPr>
          <w:trHeight w:val="340"/>
        </w:trPr>
        <w:tc>
          <w:tcPr>
            <w:tcW w:w="6591" w:type="dxa"/>
            <w:gridSpan w:val="2"/>
            <w:noWrap/>
            <w:hideMark/>
          </w:tcPr>
          <w:p w14:paraId="75400182" w14:textId="77777777" w:rsidR="009E0C51" w:rsidRPr="009E0C51" w:rsidRDefault="009E0C51" w:rsidP="009E0C51">
            <w:pPr>
              <w:jc w:val="left"/>
              <w:rPr>
                <w:b/>
                <w:bCs/>
              </w:rPr>
            </w:pPr>
            <w:r w:rsidRPr="009E0C51">
              <w:rPr>
                <w:b/>
                <w:bCs/>
              </w:rPr>
              <w:t>Nástroj pro ověřování identity uživatelů</w:t>
            </w:r>
          </w:p>
        </w:tc>
        <w:tc>
          <w:tcPr>
            <w:tcW w:w="2754" w:type="dxa"/>
            <w:hideMark/>
          </w:tcPr>
          <w:p w14:paraId="3386D475" w14:textId="77777777" w:rsidR="009E0C51" w:rsidRPr="009E0C51" w:rsidRDefault="009E0C51">
            <w:pPr>
              <w:jc w:val="left"/>
              <w:rPr>
                <w:b/>
                <w:bCs/>
              </w:rPr>
            </w:pPr>
            <w:r w:rsidRPr="009E0C51">
              <w:rPr>
                <w:b/>
                <w:bCs/>
              </w:rPr>
              <w:t> </w:t>
            </w:r>
          </w:p>
        </w:tc>
      </w:tr>
      <w:tr w:rsidR="00811338" w:rsidRPr="00811338" w14:paraId="3EF998B7" w14:textId="77777777" w:rsidTr="00811338">
        <w:trPr>
          <w:trHeight w:val="360"/>
        </w:trPr>
        <w:tc>
          <w:tcPr>
            <w:tcW w:w="5380" w:type="dxa"/>
            <w:hideMark/>
          </w:tcPr>
          <w:p w14:paraId="615E5D54" w14:textId="77777777" w:rsidR="00811338" w:rsidRPr="00811338" w:rsidRDefault="00811338" w:rsidP="001A2C98">
            <w:r w:rsidRPr="00811338">
              <w:t>Název a výrobce</w:t>
            </w:r>
          </w:p>
        </w:tc>
        <w:tc>
          <w:tcPr>
            <w:tcW w:w="3965" w:type="dxa"/>
            <w:gridSpan w:val="2"/>
            <w:hideMark/>
          </w:tcPr>
          <w:p w14:paraId="7C2F55C0" w14:textId="77777777" w:rsidR="00811338" w:rsidRPr="00811338" w:rsidRDefault="00811338" w:rsidP="001A2C98">
            <w:pPr>
              <w:rPr>
                <w:b/>
                <w:bCs/>
                <w:highlight w:val="yellow"/>
              </w:rPr>
            </w:pPr>
            <w:r w:rsidRPr="00811338">
              <w:rPr>
                <w:b/>
                <w:bCs/>
                <w:highlight w:val="yellow"/>
              </w:rPr>
              <w:t>[doplní dodavatel]</w:t>
            </w:r>
          </w:p>
        </w:tc>
      </w:tr>
      <w:tr w:rsidR="009E0C51" w:rsidRPr="009E0C51" w14:paraId="23BB40CD" w14:textId="77777777" w:rsidTr="00414FB9">
        <w:trPr>
          <w:trHeight w:val="360"/>
        </w:trPr>
        <w:tc>
          <w:tcPr>
            <w:tcW w:w="5380" w:type="dxa"/>
            <w:hideMark/>
          </w:tcPr>
          <w:p w14:paraId="23FBC50A" w14:textId="77777777" w:rsidR="009E0C51" w:rsidRPr="009E0C51" w:rsidRDefault="009E0C51">
            <w:r w:rsidRPr="009E0C51">
              <w:t>Minimální technické požadavky</w:t>
            </w:r>
          </w:p>
        </w:tc>
        <w:tc>
          <w:tcPr>
            <w:tcW w:w="1211" w:type="dxa"/>
            <w:noWrap/>
            <w:hideMark/>
          </w:tcPr>
          <w:p w14:paraId="0CC2CB01" w14:textId="77777777" w:rsidR="009E0C51" w:rsidRPr="009E0C51" w:rsidRDefault="009E0C51">
            <w:r w:rsidRPr="009E0C51">
              <w:t>ANO/NE</w:t>
            </w:r>
          </w:p>
        </w:tc>
        <w:tc>
          <w:tcPr>
            <w:tcW w:w="2754" w:type="dxa"/>
            <w:tcBorders>
              <w:bottom w:val="single" w:sz="4" w:space="0" w:color="auto"/>
            </w:tcBorders>
            <w:noWrap/>
            <w:hideMark/>
          </w:tcPr>
          <w:p w14:paraId="27F2ABF3" w14:textId="77777777" w:rsidR="009E0C51" w:rsidRPr="009E0C51" w:rsidRDefault="009E0C51">
            <w:r w:rsidRPr="009E0C51">
              <w:t>Popis splnění požadavku</w:t>
            </w:r>
          </w:p>
        </w:tc>
      </w:tr>
      <w:tr w:rsidR="009E0C51" w:rsidRPr="009E0C51" w14:paraId="182FFD31" w14:textId="77777777" w:rsidTr="00414FB9">
        <w:trPr>
          <w:trHeight w:val="340"/>
        </w:trPr>
        <w:tc>
          <w:tcPr>
            <w:tcW w:w="5380" w:type="dxa"/>
            <w:hideMark/>
          </w:tcPr>
          <w:p w14:paraId="61B1C2CD" w14:textId="77777777" w:rsidR="009E0C51" w:rsidRPr="009E0C51" w:rsidRDefault="009E0C51">
            <w:pPr>
              <w:rPr>
                <w:b/>
                <w:bCs/>
              </w:rPr>
            </w:pPr>
            <w:r w:rsidRPr="009E0C51">
              <w:rPr>
                <w:b/>
                <w:bCs/>
              </w:rPr>
              <w:t>Funkční požadavky na systém</w:t>
            </w:r>
          </w:p>
        </w:tc>
        <w:tc>
          <w:tcPr>
            <w:tcW w:w="1211" w:type="dxa"/>
            <w:hideMark/>
          </w:tcPr>
          <w:p w14:paraId="7B8B1380" w14:textId="77777777" w:rsidR="009E0C51" w:rsidRPr="009E0C51" w:rsidRDefault="009E0C51" w:rsidP="009E0C51">
            <w:pPr>
              <w:jc w:val="left"/>
            </w:pPr>
            <w:r w:rsidRPr="009E0C51">
              <w:t> </w:t>
            </w:r>
          </w:p>
        </w:tc>
        <w:tc>
          <w:tcPr>
            <w:tcW w:w="2754" w:type="dxa"/>
            <w:shd w:val="clear" w:color="auto" w:fill="FFFF00"/>
            <w:hideMark/>
          </w:tcPr>
          <w:p w14:paraId="21781E52" w14:textId="77777777" w:rsidR="009E0C51" w:rsidRPr="009E0C51" w:rsidRDefault="009E0C51">
            <w:pPr>
              <w:jc w:val="left"/>
            </w:pPr>
            <w:r w:rsidRPr="009E0C51">
              <w:t> </w:t>
            </w:r>
          </w:p>
        </w:tc>
      </w:tr>
      <w:tr w:rsidR="009E0C51" w:rsidRPr="009E0C51" w14:paraId="03C04AE4" w14:textId="77777777" w:rsidTr="00414FB9">
        <w:trPr>
          <w:trHeight w:val="1620"/>
        </w:trPr>
        <w:tc>
          <w:tcPr>
            <w:tcW w:w="5380" w:type="dxa"/>
            <w:hideMark/>
          </w:tcPr>
          <w:p w14:paraId="04110CA2" w14:textId="512B828A" w:rsidR="009E0C51" w:rsidRPr="009E0C51" w:rsidRDefault="009E0C51" w:rsidP="009E0C51">
            <w:pPr>
              <w:jc w:val="left"/>
            </w:pPr>
            <w:r w:rsidRPr="009E0C51">
              <w:t>Systém musí být koncipován pro provoz a licenčně pokrýt minimálně 1000 uživatelů (tzn. umožní .přiřadit minimálně 1000 uživatelům autentizační prostředky (</w:t>
            </w:r>
            <w:r w:rsidR="00DB7364" w:rsidRPr="009E0C51">
              <w:t>neomezené</w:t>
            </w:r>
            <w:r w:rsidRPr="009E0C51">
              <w:t xml:space="preserve"> množství) a spravovat digitální certifikáty(</w:t>
            </w:r>
            <w:r w:rsidR="00DB7364" w:rsidRPr="009E0C51">
              <w:t>neomezené</w:t>
            </w:r>
            <w:r w:rsidRPr="009E0C51">
              <w:t xml:space="preserve"> množství)). </w:t>
            </w:r>
          </w:p>
        </w:tc>
        <w:tc>
          <w:tcPr>
            <w:tcW w:w="1211" w:type="dxa"/>
            <w:hideMark/>
          </w:tcPr>
          <w:p w14:paraId="1D1E4F70" w14:textId="77777777" w:rsidR="009E0C51" w:rsidRPr="009E0C51" w:rsidRDefault="009E0C51" w:rsidP="009E0C51">
            <w:pPr>
              <w:jc w:val="left"/>
            </w:pPr>
            <w:r w:rsidRPr="009E0C51">
              <w:t> </w:t>
            </w:r>
          </w:p>
        </w:tc>
        <w:tc>
          <w:tcPr>
            <w:tcW w:w="2754" w:type="dxa"/>
            <w:shd w:val="clear" w:color="auto" w:fill="FFFF00"/>
            <w:hideMark/>
          </w:tcPr>
          <w:p w14:paraId="2EDA3216" w14:textId="77777777" w:rsidR="009E0C51" w:rsidRPr="009E0C51" w:rsidRDefault="009E0C51">
            <w:pPr>
              <w:jc w:val="left"/>
            </w:pPr>
            <w:r w:rsidRPr="009E0C51">
              <w:t> </w:t>
            </w:r>
          </w:p>
        </w:tc>
      </w:tr>
      <w:tr w:rsidR="009E0C51" w:rsidRPr="009E0C51" w14:paraId="381CBF3E" w14:textId="77777777" w:rsidTr="00414FB9">
        <w:trPr>
          <w:trHeight w:val="2802"/>
        </w:trPr>
        <w:tc>
          <w:tcPr>
            <w:tcW w:w="5380" w:type="dxa"/>
            <w:hideMark/>
          </w:tcPr>
          <w:p w14:paraId="0305B897" w14:textId="77777777" w:rsidR="009E0C51" w:rsidRPr="009E0C51" w:rsidRDefault="009E0C51" w:rsidP="009E0C51">
            <w:pPr>
              <w:jc w:val="left"/>
            </w:pPr>
            <w:r w:rsidRPr="009E0C51">
              <w:lastRenderedPageBreak/>
              <w:t xml:space="preserve">Systém zajistí, že vydávání interních certifikátů (X.509) i od akreditovaných CA (komerční, kvalifikované) bude zajištěn ve stejném uživatelském rozhraní, v rámci jednotného procesu a analogických funkcionalit v rámci zajištění správy jejich životního cyklu (následná obnova, </w:t>
            </w:r>
            <w:proofErr w:type="gramStart"/>
            <w:r w:rsidRPr="009E0C51">
              <w:t>revokace,</w:t>
            </w:r>
            <w:proofErr w:type="gramEnd"/>
            <w:r w:rsidRPr="009E0C51">
              <w:t xml:space="preserve"> atd.), stejně tak jako další druhy certifikátů, aby Zadavatel mohl systém využívat a provozovat pomocí méně kvalifikovaných zaměstnanců s menšími nároky na školení a úroveň dosaženého vzdělání.</w:t>
            </w:r>
          </w:p>
        </w:tc>
        <w:tc>
          <w:tcPr>
            <w:tcW w:w="1211" w:type="dxa"/>
            <w:hideMark/>
          </w:tcPr>
          <w:p w14:paraId="0D872F55" w14:textId="77777777" w:rsidR="009E0C51" w:rsidRPr="009E0C51" w:rsidRDefault="009E0C51" w:rsidP="009E0C51">
            <w:pPr>
              <w:jc w:val="left"/>
            </w:pPr>
            <w:r w:rsidRPr="009E0C51">
              <w:t> </w:t>
            </w:r>
          </w:p>
        </w:tc>
        <w:tc>
          <w:tcPr>
            <w:tcW w:w="2754" w:type="dxa"/>
            <w:shd w:val="clear" w:color="auto" w:fill="FFFF00"/>
            <w:hideMark/>
          </w:tcPr>
          <w:p w14:paraId="162F8562" w14:textId="77777777" w:rsidR="009E0C51" w:rsidRPr="009E0C51" w:rsidRDefault="009E0C51">
            <w:pPr>
              <w:jc w:val="left"/>
            </w:pPr>
            <w:r w:rsidRPr="009E0C51">
              <w:t> </w:t>
            </w:r>
          </w:p>
        </w:tc>
      </w:tr>
      <w:tr w:rsidR="009E0C51" w:rsidRPr="009E0C51" w14:paraId="4454B902" w14:textId="77777777" w:rsidTr="00414FB9">
        <w:trPr>
          <w:trHeight w:val="3080"/>
        </w:trPr>
        <w:tc>
          <w:tcPr>
            <w:tcW w:w="5380" w:type="dxa"/>
            <w:hideMark/>
          </w:tcPr>
          <w:p w14:paraId="41E181AB" w14:textId="0D3BBDEE" w:rsidR="009E0C51" w:rsidRPr="009E0C51" w:rsidRDefault="009E0C51" w:rsidP="009E0C51">
            <w:pPr>
              <w:jc w:val="left"/>
            </w:pPr>
            <w:r w:rsidRPr="009E0C51">
              <w:t xml:space="preserve">Systém zajistí plnou správu PUK / Management </w:t>
            </w:r>
            <w:proofErr w:type="spellStart"/>
            <w:r w:rsidRPr="009E0C51">
              <w:t>key</w:t>
            </w:r>
            <w:proofErr w:type="spellEnd"/>
            <w:r w:rsidRPr="009E0C51">
              <w:t xml:space="preserve"> (dále klíč) pro tokeny zabezpečeným způsobem. Tyto kódy se nesmí tisknout a nejsou dostupné žádné osobě (viditelně). Systém tento klíč zabezpečeným způsobem eviduje a umožní jeho čtení pouze uživateli pomocí vlastní karty pro příslušné operace (s de-šifrovaným klíčem pracuje pouze daná aplikace pro vykonání práce s tokenem). Např: šifrováno klíčem na daném tokenu, klíč uložen v centrální databázi systému (bez tokenu nelze přečíst).</w:t>
            </w:r>
          </w:p>
        </w:tc>
        <w:tc>
          <w:tcPr>
            <w:tcW w:w="1211" w:type="dxa"/>
            <w:hideMark/>
          </w:tcPr>
          <w:p w14:paraId="0338564A" w14:textId="77777777" w:rsidR="009E0C51" w:rsidRPr="009E0C51" w:rsidRDefault="009E0C51" w:rsidP="009E0C51">
            <w:pPr>
              <w:jc w:val="left"/>
            </w:pPr>
            <w:r w:rsidRPr="009E0C51">
              <w:t> </w:t>
            </w:r>
          </w:p>
        </w:tc>
        <w:tc>
          <w:tcPr>
            <w:tcW w:w="2754" w:type="dxa"/>
            <w:shd w:val="clear" w:color="auto" w:fill="FFFF00"/>
            <w:hideMark/>
          </w:tcPr>
          <w:p w14:paraId="23530E34" w14:textId="77777777" w:rsidR="009E0C51" w:rsidRPr="009E0C51" w:rsidRDefault="009E0C51">
            <w:pPr>
              <w:jc w:val="left"/>
            </w:pPr>
            <w:r w:rsidRPr="009E0C51">
              <w:t> </w:t>
            </w:r>
          </w:p>
        </w:tc>
      </w:tr>
      <w:tr w:rsidR="009E0C51" w:rsidRPr="009E0C51" w14:paraId="1992DEA2" w14:textId="77777777" w:rsidTr="00414FB9">
        <w:trPr>
          <w:trHeight w:val="1380"/>
        </w:trPr>
        <w:tc>
          <w:tcPr>
            <w:tcW w:w="5380" w:type="dxa"/>
            <w:hideMark/>
          </w:tcPr>
          <w:p w14:paraId="014A6396" w14:textId="77777777" w:rsidR="009E0C51" w:rsidRPr="009E0C51" w:rsidRDefault="009E0C51" w:rsidP="009E0C51">
            <w:pPr>
              <w:jc w:val="left"/>
            </w:pPr>
            <w:r w:rsidRPr="009E0C51">
              <w:t>Systém je provozovatelný na systémech založených na open source (bez nutnosti kupovat licence): Operační systém, Databázový systém a případně další vrstvy systému.</w:t>
            </w:r>
          </w:p>
        </w:tc>
        <w:tc>
          <w:tcPr>
            <w:tcW w:w="1211" w:type="dxa"/>
            <w:hideMark/>
          </w:tcPr>
          <w:p w14:paraId="1DDB2D83" w14:textId="77777777" w:rsidR="009E0C51" w:rsidRPr="009E0C51" w:rsidRDefault="009E0C51" w:rsidP="009E0C51">
            <w:pPr>
              <w:jc w:val="left"/>
            </w:pPr>
            <w:r w:rsidRPr="009E0C51">
              <w:t> </w:t>
            </w:r>
          </w:p>
        </w:tc>
        <w:tc>
          <w:tcPr>
            <w:tcW w:w="2754" w:type="dxa"/>
            <w:shd w:val="clear" w:color="auto" w:fill="FFFF00"/>
            <w:hideMark/>
          </w:tcPr>
          <w:p w14:paraId="7C6DC105" w14:textId="77777777" w:rsidR="009E0C51" w:rsidRPr="009E0C51" w:rsidRDefault="009E0C51">
            <w:pPr>
              <w:jc w:val="left"/>
            </w:pPr>
            <w:r w:rsidRPr="009E0C51">
              <w:t> </w:t>
            </w:r>
          </w:p>
        </w:tc>
      </w:tr>
      <w:tr w:rsidR="009E0C51" w:rsidRPr="009E0C51" w14:paraId="0023B11E" w14:textId="77777777" w:rsidTr="00414FB9">
        <w:trPr>
          <w:trHeight w:val="980"/>
        </w:trPr>
        <w:tc>
          <w:tcPr>
            <w:tcW w:w="5380" w:type="dxa"/>
            <w:hideMark/>
          </w:tcPr>
          <w:p w14:paraId="3273A7AC" w14:textId="77777777" w:rsidR="009E0C51" w:rsidRPr="009E0C51" w:rsidRDefault="009E0C51" w:rsidP="009E0C51">
            <w:pPr>
              <w:jc w:val="left"/>
            </w:pPr>
            <w:r w:rsidRPr="009E0C51">
              <w:t xml:space="preserve">Systém zajistí kompatibilitu s oficiálními ovladači karet / tokenů bez nutnosti instalovat jiný SAC / </w:t>
            </w:r>
            <w:proofErr w:type="spellStart"/>
            <w:r w:rsidRPr="009E0C51">
              <w:t>Middleware</w:t>
            </w:r>
            <w:proofErr w:type="spellEnd"/>
            <w:r w:rsidRPr="009E0C51">
              <w:t xml:space="preserve"> vyráběný jinou stranou než výrobce.</w:t>
            </w:r>
          </w:p>
        </w:tc>
        <w:tc>
          <w:tcPr>
            <w:tcW w:w="1211" w:type="dxa"/>
            <w:hideMark/>
          </w:tcPr>
          <w:p w14:paraId="19F43B84" w14:textId="77777777" w:rsidR="009E0C51" w:rsidRPr="009E0C51" w:rsidRDefault="009E0C51" w:rsidP="009E0C51">
            <w:pPr>
              <w:jc w:val="left"/>
            </w:pPr>
            <w:r w:rsidRPr="009E0C51">
              <w:t> </w:t>
            </w:r>
          </w:p>
        </w:tc>
        <w:tc>
          <w:tcPr>
            <w:tcW w:w="2754" w:type="dxa"/>
            <w:shd w:val="clear" w:color="auto" w:fill="FFFF00"/>
            <w:hideMark/>
          </w:tcPr>
          <w:p w14:paraId="499BFC1D" w14:textId="77777777" w:rsidR="009E0C51" w:rsidRPr="009E0C51" w:rsidRDefault="009E0C51">
            <w:pPr>
              <w:jc w:val="left"/>
            </w:pPr>
            <w:r w:rsidRPr="009E0C51">
              <w:t> </w:t>
            </w:r>
          </w:p>
        </w:tc>
      </w:tr>
      <w:tr w:rsidR="009E0C51" w:rsidRPr="009E0C51" w14:paraId="080E59EF" w14:textId="77777777" w:rsidTr="00414FB9">
        <w:trPr>
          <w:trHeight w:val="1040"/>
        </w:trPr>
        <w:tc>
          <w:tcPr>
            <w:tcW w:w="5380" w:type="dxa"/>
            <w:hideMark/>
          </w:tcPr>
          <w:p w14:paraId="744E716F" w14:textId="77777777" w:rsidR="009E0C51" w:rsidRPr="009E0C51" w:rsidRDefault="009E0C51" w:rsidP="009E0C51">
            <w:pPr>
              <w:jc w:val="left"/>
            </w:pPr>
            <w:r w:rsidRPr="009E0C51">
              <w:t>Systém umožní pomoc uživatelům s uzamčeným čipem pomocí šifrovaném PUKU bez nutnosti asistence jiné osoby s vyšším delegovaným oprávněním.</w:t>
            </w:r>
          </w:p>
        </w:tc>
        <w:tc>
          <w:tcPr>
            <w:tcW w:w="1211" w:type="dxa"/>
            <w:hideMark/>
          </w:tcPr>
          <w:p w14:paraId="0062AF9B" w14:textId="77777777" w:rsidR="009E0C51" w:rsidRPr="009E0C51" w:rsidRDefault="009E0C51" w:rsidP="009E0C51">
            <w:pPr>
              <w:jc w:val="left"/>
            </w:pPr>
            <w:r w:rsidRPr="009E0C51">
              <w:t> </w:t>
            </w:r>
          </w:p>
        </w:tc>
        <w:tc>
          <w:tcPr>
            <w:tcW w:w="2754" w:type="dxa"/>
            <w:shd w:val="clear" w:color="auto" w:fill="FFFF00"/>
            <w:hideMark/>
          </w:tcPr>
          <w:p w14:paraId="64F78DF8" w14:textId="77777777" w:rsidR="009E0C51" w:rsidRPr="009E0C51" w:rsidRDefault="009E0C51">
            <w:pPr>
              <w:jc w:val="left"/>
            </w:pPr>
            <w:r w:rsidRPr="009E0C51">
              <w:t> </w:t>
            </w:r>
          </w:p>
        </w:tc>
      </w:tr>
      <w:tr w:rsidR="009E0C51" w:rsidRPr="009E0C51" w14:paraId="6A39F18D" w14:textId="77777777" w:rsidTr="00414FB9">
        <w:trPr>
          <w:trHeight w:val="700"/>
        </w:trPr>
        <w:tc>
          <w:tcPr>
            <w:tcW w:w="5380" w:type="dxa"/>
            <w:hideMark/>
          </w:tcPr>
          <w:p w14:paraId="299CEAD6" w14:textId="77777777" w:rsidR="009E0C51" w:rsidRPr="009E0C51" w:rsidRDefault="009E0C51" w:rsidP="009E0C51">
            <w:pPr>
              <w:jc w:val="left"/>
            </w:pPr>
            <w:r w:rsidRPr="009E0C51">
              <w:t>Systém umožní uživateli změnu PIN bez nutnosti asistence jiné osoby s vyšším delegovaným oprávněním.</w:t>
            </w:r>
          </w:p>
        </w:tc>
        <w:tc>
          <w:tcPr>
            <w:tcW w:w="1211" w:type="dxa"/>
            <w:hideMark/>
          </w:tcPr>
          <w:p w14:paraId="03E9D263" w14:textId="77777777" w:rsidR="009E0C51" w:rsidRPr="009E0C51" w:rsidRDefault="009E0C51" w:rsidP="009E0C51">
            <w:pPr>
              <w:jc w:val="left"/>
            </w:pPr>
            <w:r w:rsidRPr="009E0C51">
              <w:t> </w:t>
            </w:r>
          </w:p>
        </w:tc>
        <w:tc>
          <w:tcPr>
            <w:tcW w:w="2754" w:type="dxa"/>
            <w:shd w:val="clear" w:color="auto" w:fill="FFFF00"/>
            <w:hideMark/>
          </w:tcPr>
          <w:p w14:paraId="3C38CDBF" w14:textId="77777777" w:rsidR="009E0C51" w:rsidRPr="009E0C51" w:rsidRDefault="009E0C51">
            <w:pPr>
              <w:jc w:val="left"/>
            </w:pPr>
            <w:r w:rsidRPr="009E0C51">
              <w:t> </w:t>
            </w:r>
          </w:p>
        </w:tc>
      </w:tr>
      <w:tr w:rsidR="009E0C51" w:rsidRPr="009E0C51" w14:paraId="42B0D3CE" w14:textId="77777777" w:rsidTr="00414FB9">
        <w:trPr>
          <w:trHeight w:val="3156"/>
        </w:trPr>
        <w:tc>
          <w:tcPr>
            <w:tcW w:w="5380" w:type="dxa"/>
            <w:hideMark/>
          </w:tcPr>
          <w:p w14:paraId="4BF48DE8" w14:textId="77777777" w:rsidR="009E0C51" w:rsidRPr="009E0C51" w:rsidRDefault="009E0C51" w:rsidP="009E0C51">
            <w:pPr>
              <w:jc w:val="left"/>
            </w:pPr>
            <w:r w:rsidRPr="009E0C51">
              <w:lastRenderedPageBreak/>
              <w:t xml:space="preserve">Systém umožní uživateli resetovat zapomenutý nebo uzamčený PIN pro svoji kartu samoobslužným procesem bez nutnosti asistence jiné osoby s vyšším delegovaným </w:t>
            </w:r>
            <w:proofErr w:type="gramStart"/>
            <w:r w:rsidRPr="009E0C51">
              <w:t>oprávněním..</w:t>
            </w:r>
            <w:proofErr w:type="gramEnd"/>
            <w:r w:rsidRPr="009E0C51">
              <w:t xml:space="preserve"> Tento proces nejdříve ověří identitu uživatele před tím, než mu bude umožněno nastavení nového </w:t>
            </w:r>
            <w:proofErr w:type="spellStart"/>
            <w:r w:rsidRPr="009E0C51">
              <w:t>PINu</w:t>
            </w:r>
            <w:proofErr w:type="spellEnd"/>
            <w:r w:rsidRPr="009E0C51">
              <w:t xml:space="preserve">. Ověření bude provedeno na základě e-mailu zaslaného ze systému. Email obsahuje bezpečný link pro ověření identity uživatele a následně dojde k dešifrování </w:t>
            </w:r>
            <w:proofErr w:type="spellStart"/>
            <w:r w:rsidRPr="009E0C51">
              <w:t>PUKu</w:t>
            </w:r>
            <w:proofErr w:type="spellEnd"/>
            <w:r w:rsidRPr="009E0C51">
              <w:t xml:space="preserve"> pro účely změny PIN / odblokování (uživatel PUK nevidí)</w:t>
            </w:r>
          </w:p>
        </w:tc>
        <w:tc>
          <w:tcPr>
            <w:tcW w:w="1211" w:type="dxa"/>
            <w:hideMark/>
          </w:tcPr>
          <w:p w14:paraId="7FF4D565" w14:textId="77777777" w:rsidR="009E0C51" w:rsidRPr="009E0C51" w:rsidRDefault="009E0C51" w:rsidP="009E0C51">
            <w:pPr>
              <w:jc w:val="left"/>
            </w:pPr>
            <w:r w:rsidRPr="009E0C51">
              <w:t> </w:t>
            </w:r>
          </w:p>
        </w:tc>
        <w:tc>
          <w:tcPr>
            <w:tcW w:w="2754" w:type="dxa"/>
            <w:shd w:val="clear" w:color="auto" w:fill="FFFF00"/>
            <w:hideMark/>
          </w:tcPr>
          <w:p w14:paraId="6EAB74E8" w14:textId="77777777" w:rsidR="009E0C51" w:rsidRPr="009E0C51" w:rsidRDefault="009E0C51">
            <w:pPr>
              <w:jc w:val="left"/>
            </w:pPr>
            <w:r w:rsidRPr="009E0C51">
              <w:t> </w:t>
            </w:r>
          </w:p>
        </w:tc>
      </w:tr>
      <w:tr w:rsidR="009E0C51" w:rsidRPr="009E0C51" w14:paraId="0BB01E4C" w14:textId="77777777" w:rsidTr="00414FB9">
        <w:trPr>
          <w:trHeight w:val="2407"/>
        </w:trPr>
        <w:tc>
          <w:tcPr>
            <w:tcW w:w="5380" w:type="dxa"/>
            <w:hideMark/>
          </w:tcPr>
          <w:p w14:paraId="14BA527E" w14:textId="77777777" w:rsidR="009E0C51" w:rsidRPr="009E0C51" w:rsidRDefault="009E0C51" w:rsidP="009E0C51">
            <w:pPr>
              <w:jc w:val="left"/>
            </w:pPr>
            <w:proofErr w:type="spellStart"/>
            <w:r w:rsidRPr="009E0C51">
              <w:t>Workflow</w:t>
            </w:r>
            <w:proofErr w:type="spellEnd"/>
            <w:r w:rsidRPr="009E0C51">
              <w:t xml:space="preserve"> recyklace kvalifikovaného prostředku v systému obsahuje nejméně následující kroky: Systém musí vytvořit auditní záznam, že proběhla recyklace (recyklace automaticky obsahuje operace revokace certifikátů vydaných systémem a následné vymazání všech certifikátů a ostatních datových typů) na kvalifikovaném prostředku a byl nastaven nový defaultní PIN, PUK, </w:t>
            </w:r>
            <w:proofErr w:type="spellStart"/>
            <w:r w:rsidRPr="009E0C51">
              <w:t>digital</w:t>
            </w:r>
            <w:proofErr w:type="spellEnd"/>
            <w:r w:rsidRPr="009E0C51">
              <w:t xml:space="preserve"> </w:t>
            </w:r>
            <w:proofErr w:type="spellStart"/>
            <w:r w:rsidRPr="009E0C51">
              <w:t>signature</w:t>
            </w:r>
            <w:proofErr w:type="spellEnd"/>
            <w:r w:rsidRPr="009E0C51">
              <w:t xml:space="preserve"> PIN a PUK.</w:t>
            </w:r>
          </w:p>
        </w:tc>
        <w:tc>
          <w:tcPr>
            <w:tcW w:w="1211" w:type="dxa"/>
            <w:hideMark/>
          </w:tcPr>
          <w:p w14:paraId="4AFB5848" w14:textId="77777777" w:rsidR="009E0C51" w:rsidRPr="009E0C51" w:rsidRDefault="009E0C51" w:rsidP="009E0C51">
            <w:pPr>
              <w:jc w:val="left"/>
            </w:pPr>
            <w:r w:rsidRPr="009E0C51">
              <w:t> </w:t>
            </w:r>
          </w:p>
        </w:tc>
        <w:tc>
          <w:tcPr>
            <w:tcW w:w="2754" w:type="dxa"/>
            <w:shd w:val="clear" w:color="auto" w:fill="FFFF00"/>
            <w:hideMark/>
          </w:tcPr>
          <w:p w14:paraId="277697F3" w14:textId="77777777" w:rsidR="009E0C51" w:rsidRPr="009E0C51" w:rsidRDefault="009E0C51">
            <w:pPr>
              <w:jc w:val="left"/>
            </w:pPr>
            <w:r w:rsidRPr="009E0C51">
              <w:t> </w:t>
            </w:r>
          </w:p>
        </w:tc>
      </w:tr>
      <w:tr w:rsidR="009E0C51" w:rsidRPr="009E0C51" w14:paraId="01798723" w14:textId="77777777" w:rsidTr="00414FB9">
        <w:trPr>
          <w:trHeight w:val="1380"/>
        </w:trPr>
        <w:tc>
          <w:tcPr>
            <w:tcW w:w="5380" w:type="dxa"/>
            <w:hideMark/>
          </w:tcPr>
          <w:p w14:paraId="7E86F4FD" w14:textId="77777777" w:rsidR="009E0C51" w:rsidRPr="009E0C51" w:rsidRDefault="009E0C51" w:rsidP="009E0C51">
            <w:pPr>
              <w:jc w:val="left"/>
            </w:pPr>
            <w:r w:rsidRPr="009E0C51">
              <w:t>Systém musí uchovávat všechny informace o uživateli a jeho „přiřazené" čipové kartě tak, aby byl schopen je zprostředkovat dalším systémům v rámci možných integrací.</w:t>
            </w:r>
          </w:p>
        </w:tc>
        <w:tc>
          <w:tcPr>
            <w:tcW w:w="1211" w:type="dxa"/>
            <w:hideMark/>
          </w:tcPr>
          <w:p w14:paraId="1A7194A2" w14:textId="77777777" w:rsidR="009E0C51" w:rsidRPr="009E0C51" w:rsidRDefault="009E0C51" w:rsidP="009E0C51">
            <w:pPr>
              <w:jc w:val="left"/>
            </w:pPr>
            <w:r w:rsidRPr="009E0C51">
              <w:t> </w:t>
            </w:r>
          </w:p>
        </w:tc>
        <w:tc>
          <w:tcPr>
            <w:tcW w:w="2754" w:type="dxa"/>
            <w:shd w:val="clear" w:color="auto" w:fill="FFFF00"/>
            <w:hideMark/>
          </w:tcPr>
          <w:p w14:paraId="125FD4F5" w14:textId="77777777" w:rsidR="009E0C51" w:rsidRPr="009E0C51" w:rsidRDefault="009E0C51">
            <w:pPr>
              <w:jc w:val="left"/>
            </w:pPr>
            <w:r w:rsidRPr="009E0C51">
              <w:t> </w:t>
            </w:r>
          </w:p>
        </w:tc>
      </w:tr>
      <w:tr w:rsidR="009E0C51" w:rsidRPr="009E0C51" w14:paraId="4B3902AA" w14:textId="77777777" w:rsidTr="00414FB9">
        <w:trPr>
          <w:trHeight w:val="557"/>
        </w:trPr>
        <w:tc>
          <w:tcPr>
            <w:tcW w:w="5380" w:type="dxa"/>
            <w:hideMark/>
          </w:tcPr>
          <w:p w14:paraId="2E41EBCF" w14:textId="77777777" w:rsidR="009E0C51" w:rsidRPr="009E0C51" w:rsidRDefault="009E0C51" w:rsidP="009E0C51">
            <w:pPr>
              <w:jc w:val="left"/>
            </w:pPr>
            <w:r w:rsidRPr="009E0C51">
              <w:t>Systém musí obsahovat roli pro delegované osoby (například Operátor), která přiřazuje karty, vydává certifikáty a ověřuje identitu uživatelů. Přitom zajišťuje úkony spojené s vydáváním či správou životního cyklu kvalifikovaného prostředku pro uživatele.</w:t>
            </w:r>
          </w:p>
        </w:tc>
        <w:tc>
          <w:tcPr>
            <w:tcW w:w="1211" w:type="dxa"/>
            <w:hideMark/>
          </w:tcPr>
          <w:p w14:paraId="3200307B" w14:textId="77777777" w:rsidR="009E0C51" w:rsidRPr="009E0C51" w:rsidRDefault="009E0C51" w:rsidP="009E0C51">
            <w:pPr>
              <w:jc w:val="left"/>
            </w:pPr>
            <w:r w:rsidRPr="009E0C51">
              <w:t> </w:t>
            </w:r>
          </w:p>
        </w:tc>
        <w:tc>
          <w:tcPr>
            <w:tcW w:w="2754" w:type="dxa"/>
            <w:shd w:val="clear" w:color="auto" w:fill="FFFF00"/>
            <w:hideMark/>
          </w:tcPr>
          <w:p w14:paraId="4C509A37" w14:textId="77777777" w:rsidR="009E0C51" w:rsidRPr="009E0C51" w:rsidRDefault="009E0C51">
            <w:pPr>
              <w:jc w:val="left"/>
            </w:pPr>
            <w:r w:rsidRPr="009E0C51">
              <w:t> </w:t>
            </w:r>
          </w:p>
        </w:tc>
      </w:tr>
      <w:tr w:rsidR="009E0C51" w:rsidRPr="009E0C51" w14:paraId="18BEA182" w14:textId="77777777" w:rsidTr="00414FB9">
        <w:trPr>
          <w:trHeight w:val="1380"/>
        </w:trPr>
        <w:tc>
          <w:tcPr>
            <w:tcW w:w="5380" w:type="dxa"/>
            <w:hideMark/>
          </w:tcPr>
          <w:p w14:paraId="65280B59" w14:textId="77777777" w:rsidR="009E0C51" w:rsidRPr="009E0C51" w:rsidRDefault="009E0C51" w:rsidP="009E0C51">
            <w:pPr>
              <w:jc w:val="left"/>
            </w:pPr>
            <w:r w:rsidRPr="009E0C51">
              <w:t>Operátor musí být osoba s důvěryhodným přístupem k systému. Pro operátora jako osobu vydávající platí stejná povinnost přihlášení k nástroji operátora prostřednictvím čipové karty.</w:t>
            </w:r>
          </w:p>
        </w:tc>
        <w:tc>
          <w:tcPr>
            <w:tcW w:w="1211" w:type="dxa"/>
            <w:hideMark/>
          </w:tcPr>
          <w:p w14:paraId="4C483C22" w14:textId="77777777" w:rsidR="009E0C51" w:rsidRPr="009E0C51" w:rsidRDefault="009E0C51" w:rsidP="009E0C51">
            <w:pPr>
              <w:jc w:val="left"/>
            </w:pPr>
            <w:r w:rsidRPr="009E0C51">
              <w:t> </w:t>
            </w:r>
          </w:p>
        </w:tc>
        <w:tc>
          <w:tcPr>
            <w:tcW w:w="2754" w:type="dxa"/>
            <w:shd w:val="clear" w:color="auto" w:fill="FFFF00"/>
            <w:hideMark/>
          </w:tcPr>
          <w:p w14:paraId="0A37C649" w14:textId="77777777" w:rsidR="009E0C51" w:rsidRPr="009E0C51" w:rsidRDefault="009E0C51">
            <w:pPr>
              <w:jc w:val="left"/>
            </w:pPr>
            <w:r w:rsidRPr="009E0C51">
              <w:t> </w:t>
            </w:r>
          </w:p>
        </w:tc>
      </w:tr>
      <w:tr w:rsidR="009E0C51" w:rsidRPr="009E0C51" w14:paraId="04153E44" w14:textId="77777777" w:rsidTr="00414FB9">
        <w:trPr>
          <w:trHeight w:val="1040"/>
        </w:trPr>
        <w:tc>
          <w:tcPr>
            <w:tcW w:w="5380" w:type="dxa"/>
            <w:hideMark/>
          </w:tcPr>
          <w:p w14:paraId="6446BA89" w14:textId="77777777" w:rsidR="009E0C51" w:rsidRPr="009E0C51" w:rsidRDefault="009E0C51" w:rsidP="009E0C51">
            <w:pPr>
              <w:jc w:val="left"/>
            </w:pPr>
            <w:r w:rsidRPr="009E0C51">
              <w:t xml:space="preserve">Operátor nemůže vydávat čipové karty uživatelům bez vlastního autentizačního prostředku zajišťujícího </w:t>
            </w:r>
            <w:proofErr w:type="spellStart"/>
            <w:r w:rsidRPr="009E0C51">
              <w:t>více-faktorovou</w:t>
            </w:r>
            <w:proofErr w:type="spellEnd"/>
            <w:r w:rsidRPr="009E0C51">
              <w:t xml:space="preserve"> autentizaci jeho osoby.</w:t>
            </w:r>
          </w:p>
        </w:tc>
        <w:tc>
          <w:tcPr>
            <w:tcW w:w="1211" w:type="dxa"/>
            <w:hideMark/>
          </w:tcPr>
          <w:p w14:paraId="086F1076" w14:textId="77777777" w:rsidR="009E0C51" w:rsidRPr="009E0C51" w:rsidRDefault="009E0C51" w:rsidP="009E0C51">
            <w:pPr>
              <w:jc w:val="left"/>
            </w:pPr>
            <w:r w:rsidRPr="009E0C51">
              <w:t> </w:t>
            </w:r>
          </w:p>
        </w:tc>
        <w:tc>
          <w:tcPr>
            <w:tcW w:w="2754" w:type="dxa"/>
            <w:shd w:val="clear" w:color="auto" w:fill="FFFF00"/>
            <w:hideMark/>
          </w:tcPr>
          <w:p w14:paraId="27D7278E" w14:textId="77777777" w:rsidR="009E0C51" w:rsidRPr="009E0C51" w:rsidRDefault="009E0C51">
            <w:pPr>
              <w:jc w:val="left"/>
            </w:pPr>
            <w:r w:rsidRPr="009E0C51">
              <w:t> </w:t>
            </w:r>
          </w:p>
        </w:tc>
      </w:tr>
      <w:tr w:rsidR="009E0C51" w:rsidRPr="009E0C51" w14:paraId="1ED88DF3" w14:textId="77777777" w:rsidTr="00414FB9">
        <w:trPr>
          <w:trHeight w:val="1380"/>
        </w:trPr>
        <w:tc>
          <w:tcPr>
            <w:tcW w:w="5380" w:type="dxa"/>
            <w:hideMark/>
          </w:tcPr>
          <w:p w14:paraId="3E027BB6" w14:textId="77777777" w:rsidR="009E0C51" w:rsidRPr="009E0C51" w:rsidRDefault="009E0C51" w:rsidP="009E0C51">
            <w:pPr>
              <w:jc w:val="left"/>
            </w:pPr>
            <w:r w:rsidRPr="009E0C51">
              <w:t>Systém musí obsahovat roli Administrátor, který spravuje celky jako: Správa administrátorů, správa uživatelů, správa serverů, správa skupin, zobrazení tokenů, auditního logu</w:t>
            </w:r>
          </w:p>
        </w:tc>
        <w:tc>
          <w:tcPr>
            <w:tcW w:w="1211" w:type="dxa"/>
            <w:hideMark/>
          </w:tcPr>
          <w:p w14:paraId="0050DA20" w14:textId="77777777" w:rsidR="009E0C51" w:rsidRPr="009E0C51" w:rsidRDefault="009E0C51" w:rsidP="009E0C51">
            <w:pPr>
              <w:jc w:val="left"/>
            </w:pPr>
            <w:r w:rsidRPr="009E0C51">
              <w:t> </w:t>
            </w:r>
          </w:p>
        </w:tc>
        <w:tc>
          <w:tcPr>
            <w:tcW w:w="2754" w:type="dxa"/>
            <w:shd w:val="clear" w:color="auto" w:fill="FFFF00"/>
            <w:hideMark/>
          </w:tcPr>
          <w:p w14:paraId="38CCAB68" w14:textId="77777777" w:rsidR="009E0C51" w:rsidRPr="009E0C51" w:rsidRDefault="009E0C51">
            <w:pPr>
              <w:jc w:val="left"/>
            </w:pPr>
            <w:r w:rsidRPr="009E0C51">
              <w:t> </w:t>
            </w:r>
          </w:p>
        </w:tc>
      </w:tr>
      <w:tr w:rsidR="009E0C51" w:rsidRPr="009E0C51" w14:paraId="39774C1E" w14:textId="77777777" w:rsidTr="00414FB9">
        <w:trPr>
          <w:trHeight w:val="2060"/>
        </w:trPr>
        <w:tc>
          <w:tcPr>
            <w:tcW w:w="5380" w:type="dxa"/>
            <w:hideMark/>
          </w:tcPr>
          <w:p w14:paraId="74CA6AFB" w14:textId="77777777" w:rsidR="009E0C51" w:rsidRPr="009E0C51" w:rsidRDefault="009E0C51" w:rsidP="009E0C51">
            <w:pPr>
              <w:jc w:val="left"/>
            </w:pPr>
            <w:r w:rsidRPr="009E0C51">
              <w:lastRenderedPageBreak/>
              <w:t xml:space="preserve">Systém musí logovat operace spojené se správou životního cyklu certifikátu a kvalifikovaného prostředku včetně identifikace provádějící </w:t>
            </w:r>
            <w:proofErr w:type="gramStart"/>
            <w:r w:rsidRPr="009E0C51">
              <w:t>osoby - dále</w:t>
            </w:r>
            <w:proofErr w:type="gramEnd"/>
            <w:r w:rsidRPr="009E0C51">
              <w:t xml:space="preserve"> jako auditní log. Tento auditní log je možné vidět ve webovém rozhraní v detailu uživatele, tokenu </w:t>
            </w:r>
            <w:proofErr w:type="gramStart"/>
            <w:r w:rsidRPr="009E0C51">
              <w:t>a nebo</w:t>
            </w:r>
            <w:proofErr w:type="gramEnd"/>
            <w:r w:rsidRPr="009E0C51">
              <w:t xml:space="preserve"> v globálním pohledu a to bez nutnosti technických znalostí.</w:t>
            </w:r>
          </w:p>
        </w:tc>
        <w:tc>
          <w:tcPr>
            <w:tcW w:w="1211" w:type="dxa"/>
            <w:hideMark/>
          </w:tcPr>
          <w:p w14:paraId="147718DF" w14:textId="77777777" w:rsidR="009E0C51" w:rsidRPr="009E0C51" w:rsidRDefault="009E0C51" w:rsidP="009E0C51">
            <w:pPr>
              <w:jc w:val="left"/>
            </w:pPr>
            <w:r w:rsidRPr="009E0C51">
              <w:t> </w:t>
            </w:r>
          </w:p>
        </w:tc>
        <w:tc>
          <w:tcPr>
            <w:tcW w:w="2754" w:type="dxa"/>
            <w:shd w:val="clear" w:color="auto" w:fill="FFFF00"/>
            <w:hideMark/>
          </w:tcPr>
          <w:p w14:paraId="3801D5E4" w14:textId="77777777" w:rsidR="009E0C51" w:rsidRPr="009E0C51" w:rsidRDefault="009E0C51">
            <w:pPr>
              <w:jc w:val="left"/>
            </w:pPr>
            <w:r w:rsidRPr="009E0C51">
              <w:t> </w:t>
            </w:r>
          </w:p>
        </w:tc>
      </w:tr>
      <w:tr w:rsidR="009E0C51" w:rsidRPr="009E0C51" w14:paraId="53573B7A" w14:textId="77777777" w:rsidTr="00414FB9">
        <w:trPr>
          <w:trHeight w:val="2060"/>
        </w:trPr>
        <w:tc>
          <w:tcPr>
            <w:tcW w:w="5380" w:type="dxa"/>
            <w:hideMark/>
          </w:tcPr>
          <w:p w14:paraId="30AFEEE5" w14:textId="77777777" w:rsidR="009E0C51" w:rsidRPr="009E0C51" w:rsidRDefault="009E0C51" w:rsidP="009E0C51">
            <w:pPr>
              <w:jc w:val="left"/>
            </w:pPr>
            <w:r w:rsidRPr="009E0C51">
              <w:t>Systém zajistí podporu připojení dalších subjektů, přičemž jednotlivé subjekty musí být na sobě nezávislé a vzájemně nevidí na data ostatních subjektů, pokud k tomu nemají příslušné oprávnění a správu jednotlivých subjektů musí být možné delegovat na subjekty/uživatele nezávisle na sobě podle přidělených přístupových práv.</w:t>
            </w:r>
          </w:p>
        </w:tc>
        <w:tc>
          <w:tcPr>
            <w:tcW w:w="1211" w:type="dxa"/>
            <w:hideMark/>
          </w:tcPr>
          <w:p w14:paraId="686C926B" w14:textId="77777777" w:rsidR="009E0C51" w:rsidRPr="009E0C51" w:rsidRDefault="009E0C51" w:rsidP="009E0C51">
            <w:pPr>
              <w:jc w:val="left"/>
            </w:pPr>
            <w:r w:rsidRPr="009E0C51">
              <w:t> </w:t>
            </w:r>
          </w:p>
        </w:tc>
        <w:tc>
          <w:tcPr>
            <w:tcW w:w="2754" w:type="dxa"/>
            <w:shd w:val="clear" w:color="auto" w:fill="FFFF00"/>
            <w:hideMark/>
          </w:tcPr>
          <w:p w14:paraId="2839FACC" w14:textId="77777777" w:rsidR="009E0C51" w:rsidRPr="009E0C51" w:rsidRDefault="009E0C51">
            <w:pPr>
              <w:jc w:val="left"/>
            </w:pPr>
            <w:r w:rsidRPr="009E0C51">
              <w:t> </w:t>
            </w:r>
          </w:p>
        </w:tc>
      </w:tr>
      <w:tr w:rsidR="009E0C51" w:rsidRPr="009E0C51" w14:paraId="699EE3FB" w14:textId="77777777" w:rsidTr="00414FB9">
        <w:trPr>
          <w:trHeight w:val="1380"/>
        </w:trPr>
        <w:tc>
          <w:tcPr>
            <w:tcW w:w="5380" w:type="dxa"/>
            <w:hideMark/>
          </w:tcPr>
          <w:p w14:paraId="54918937" w14:textId="77777777" w:rsidR="009E0C51" w:rsidRPr="009E0C51" w:rsidRDefault="009E0C51" w:rsidP="009E0C51">
            <w:pPr>
              <w:jc w:val="left"/>
            </w:pPr>
            <w:r w:rsidRPr="009E0C51">
              <w:t>Notifikace systému musí být zasílány uživatelům (s možností nastavit notifikaci i operátorům) při blížící se expiraci certifikátu s možností nastavit časové limity při kterých se notifikace aplikují.</w:t>
            </w:r>
          </w:p>
        </w:tc>
        <w:tc>
          <w:tcPr>
            <w:tcW w:w="1211" w:type="dxa"/>
            <w:hideMark/>
          </w:tcPr>
          <w:p w14:paraId="6E49F146" w14:textId="77777777" w:rsidR="009E0C51" w:rsidRPr="009E0C51" w:rsidRDefault="009E0C51" w:rsidP="009E0C51">
            <w:pPr>
              <w:jc w:val="left"/>
            </w:pPr>
            <w:r w:rsidRPr="009E0C51">
              <w:t> </w:t>
            </w:r>
          </w:p>
        </w:tc>
        <w:tc>
          <w:tcPr>
            <w:tcW w:w="2754" w:type="dxa"/>
            <w:shd w:val="clear" w:color="auto" w:fill="FFFF00"/>
            <w:hideMark/>
          </w:tcPr>
          <w:p w14:paraId="25B9F2A8" w14:textId="77777777" w:rsidR="009E0C51" w:rsidRPr="009E0C51" w:rsidRDefault="009E0C51">
            <w:pPr>
              <w:jc w:val="left"/>
            </w:pPr>
            <w:r w:rsidRPr="009E0C51">
              <w:t> </w:t>
            </w:r>
          </w:p>
        </w:tc>
      </w:tr>
      <w:tr w:rsidR="009E0C51" w:rsidRPr="009E0C51" w14:paraId="4D4FFA4A" w14:textId="77777777" w:rsidTr="00414FB9">
        <w:trPr>
          <w:trHeight w:val="1040"/>
        </w:trPr>
        <w:tc>
          <w:tcPr>
            <w:tcW w:w="5380" w:type="dxa"/>
            <w:hideMark/>
          </w:tcPr>
          <w:p w14:paraId="0F9D02EE" w14:textId="77777777" w:rsidR="009E0C51" w:rsidRPr="009E0C51" w:rsidRDefault="009E0C51" w:rsidP="009E0C51">
            <w:pPr>
              <w:jc w:val="left"/>
            </w:pPr>
            <w:r w:rsidRPr="009E0C51">
              <w:t>Systém bude kompatibilní se všemi typy zařízení (čipové karty/tokeny) u kterých jeho dodavatel poskytne součinnost.</w:t>
            </w:r>
          </w:p>
        </w:tc>
        <w:tc>
          <w:tcPr>
            <w:tcW w:w="1211" w:type="dxa"/>
            <w:hideMark/>
          </w:tcPr>
          <w:p w14:paraId="158629C6" w14:textId="77777777" w:rsidR="009E0C51" w:rsidRPr="009E0C51" w:rsidRDefault="009E0C51" w:rsidP="009E0C51">
            <w:pPr>
              <w:jc w:val="left"/>
            </w:pPr>
            <w:r w:rsidRPr="009E0C51">
              <w:t> </w:t>
            </w:r>
          </w:p>
        </w:tc>
        <w:tc>
          <w:tcPr>
            <w:tcW w:w="2754" w:type="dxa"/>
            <w:shd w:val="clear" w:color="auto" w:fill="FFFF00"/>
            <w:hideMark/>
          </w:tcPr>
          <w:p w14:paraId="56FD4514" w14:textId="77777777" w:rsidR="009E0C51" w:rsidRPr="009E0C51" w:rsidRDefault="009E0C51">
            <w:pPr>
              <w:jc w:val="left"/>
            </w:pPr>
            <w:r w:rsidRPr="009E0C51">
              <w:t> </w:t>
            </w:r>
          </w:p>
        </w:tc>
      </w:tr>
      <w:tr w:rsidR="009E0C51" w:rsidRPr="009E0C51" w14:paraId="56590371" w14:textId="77777777" w:rsidTr="00414FB9">
        <w:trPr>
          <w:trHeight w:val="1408"/>
        </w:trPr>
        <w:tc>
          <w:tcPr>
            <w:tcW w:w="5380" w:type="dxa"/>
            <w:hideMark/>
          </w:tcPr>
          <w:p w14:paraId="1041C38D" w14:textId="47F2061D" w:rsidR="009E0C51" w:rsidRPr="009E0C51" w:rsidRDefault="009E0C51" w:rsidP="009E0C51">
            <w:pPr>
              <w:jc w:val="left"/>
            </w:pPr>
            <w:r w:rsidRPr="009E0C51">
              <w:t>Systém je kompatibilní s QSCD prostředky jako např: Thales (</w:t>
            </w:r>
            <w:proofErr w:type="spellStart"/>
            <w:r w:rsidRPr="009E0C51">
              <w:t>Gemalto</w:t>
            </w:r>
            <w:proofErr w:type="spellEnd"/>
            <w:r w:rsidRPr="009E0C51">
              <w:t xml:space="preserve">) čipové karty a </w:t>
            </w:r>
            <w:proofErr w:type="spellStart"/>
            <w:r w:rsidRPr="009E0C51">
              <w:t>usb</w:t>
            </w:r>
            <w:proofErr w:type="spellEnd"/>
            <w:r w:rsidRPr="009E0C51">
              <w:t xml:space="preserve"> tokeny, které z bezpečnostních důvodů umožňují nastavit hodnoty </w:t>
            </w:r>
            <w:proofErr w:type="spellStart"/>
            <w:r w:rsidRPr="009E0C51">
              <w:t>PUKu</w:t>
            </w:r>
            <w:proofErr w:type="spellEnd"/>
            <w:r w:rsidRPr="009E0C51">
              <w:t xml:space="preserve"> pro kvalifikovanou a nekvalifikovanou část samostatně. </w:t>
            </w:r>
          </w:p>
        </w:tc>
        <w:tc>
          <w:tcPr>
            <w:tcW w:w="1211" w:type="dxa"/>
            <w:hideMark/>
          </w:tcPr>
          <w:p w14:paraId="45F7A375" w14:textId="77777777" w:rsidR="009E0C51" w:rsidRPr="009E0C51" w:rsidRDefault="009E0C51" w:rsidP="009E0C51">
            <w:pPr>
              <w:jc w:val="left"/>
            </w:pPr>
            <w:r w:rsidRPr="009E0C51">
              <w:t> </w:t>
            </w:r>
          </w:p>
        </w:tc>
        <w:tc>
          <w:tcPr>
            <w:tcW w:w="2754" w:type="dxa"/>
            <w:shd w:val="clear" w:color="auto" w:fill="FFFF00"/>
            <w:hideMark/>
          </w:tcPr>
          <w:p w14:paraId="484691ED" w14:textId="77777777" w:rsidR="009E0C51" w:rsidRPr="009E0C51" w:rsidRDefault="009E0C51">
            <w:pPr>
              <w:jc w:val="left"/>
            </w:pPr>
            <w:r w:rsidRPr="009E0C51">
              <w:t> </w:t>
            </w:r>
          </w:p>
        </w:tc>
      </w:tr>
      <w:tr w:rsidR="009E0C51" w:rsidRPr="009E0C51" w14:paraId="0D275DE3" w14:textId="77777777" w:rsidTr="00414FB9">
        <w:trPr>
          <w:trHeight w:val="1153"/>
        </w:trPr>
        <w:tc>
          <w:tcPr>
            <w:tcW w:w="5380" w:type="dxa"/>
            <w:hideMark/>
          </w:tcPr>
          <w:p w14:paraId="29AD7FA0" w14:textId="77777777" w:rsidR="009E0C51" w:rsidRPr="009E0C51" w:rsidRDefault="009E0C51" w:rsidP="009E0C51">
            <w:pPr>
              <w:jc w:val="left"/>
            </w:pPr>
            <w:r w:rsidRPr="009E0C51">
              <w:t>Systém musí obsahovat “</w:t>
            </w:r>
            <w:proofErr w:type="spellStart"/>
            <w:r w:rsidRPr="009E0C51">
              <w:t>Autoupdate</w:t>
            </w:r>
            <w:proofErr w:type="spellEnd"/>
            <w:r w:rsidRPr="009E0C51">
              <w:t xml:space="preserve"> službu” pro klientskou, operátorskou aplikaci a </w:t>
            </w:r>
            <w:proofErr w:type="spellStart"/>
            <w:r w:rsidRPr="009E0C51">
              <w:t>serververového</w:t>
            </w:r>
            <w:proofErr w:type="spellEnd"/>
            <w:r w:rsidRPr="009E0C51">
              <w:t xml:space="preserve"> agenta. Služba zajistí aktualizaci nových verzí (bez nutnosti zásahu administrátora). </w:t>
            </w:r>
          </w:p>
        </w:tc>
        <w:tc>
          <w:tcPr>
            <w:tcW w:w="1211" w:type="dxa"/>
            <w:hideMark/>
          </w:tcPr>
          <w:p w14:paraId="0005D4A7" w14:textId="77777777" w:rsidR="009E0C51" w:rsidRPr="009E0C51" w:rsidRDefault="009E0C51" w:rsidP="009E0C51">
            <w:pPr>
              <w:jc w:val="left"/>
            </w:pPr>
            <w:r w:rsidRPr="009E0C51">
              <w:t> </w:t>
            </w:r>
          </w:p>
        </w:tc>
        <w:tc>
          <w:tcPr>
            <w:tcW w:w="2754" w:type="dxa"/>
            <w:shd w:val="clear" w:color="auto" w:fill="FFFF00"/>
            <w:hideMark/>
          </w:tcPr>
          <w:p w14:paraId="7ABBAEA1" w14:textId="77777777" w:rsidR="009E0C51" w:rsidRPr="009E0C51" w:rsidRDefault="009E0C51">
            <w:pPr>
              <w:jc w:val="left"/>
            </w:pPr>
            <w:r w:rsidRPr="009E0C51">
              <w:t> </w:t>
            </w:r>
          </w:p>
        </w:tc>
      </w:tr>
      <w:tr w:rsidR="009E0C51" w:rsidRPr="009E0C51" w14:paraId="40B60E61" w14:textId="77777777" w:rsidTr="00414FB9">
        <w:trPr>
          <w:trHeight w:val="1124"/>
        </w:trPr>
        <w:tc>
          <w:tcPr>
            <w:tcW w:w="5380" w:type="dxa"/>
            <w:hideMark/>
          </w:tcPr>
          <w:p w14:paraId="3C53ED27" w14:textId="2AE15849" w:rsidR="009E0C51" w:rsidRPr="009E0C51" w:rsidRDefault="009E0C51" w:rsidP="009E0C51">
            <w:pPr>
              <w:jc w:val="left"/>
            </w:pPr>
            <w:r w:rsidRPr="009E0C51">
              <w:t>Systém umožní zneplatnění certifikátu (revokace, pro interní a kvalifikované certifikáty) a recyklaci karty v rámci jedné organizace a jednoho systému bez použití uživatelského rozhraní 3. stran.</w:t>
            </w:r>
          </w:p>
        </w:tc>
        <w:tc>
          <w:tcPr>
            <w:tcW w:w="1211" w:type="dxa"/>
            <w:hideMark/>
          </w:tcPr>
          <w:p w14:paraId="7ABDC383" w14:textId="77777777" w:rsidR="009E0C51" w:rsidRPr="009E0C51" w:rsidRDefault="009E0C51" w:rsidP="009E0C51">
            <w:pPr>
              <w:jc w:val="left"/>
            </w:pPr>
            <w:r w:rsidRPr="009E0C51">
              <w:t> </w:t>
            </w:r>
          </w:p>
        </w:tc>
        <w:tc>
          <w:tcPr>
            <w:tcW w:w="2754" w:type="dxa"/>
            <w:shd w:val="clear" w:color="auto" w:fill="FFFF00"/>
            <w:hideMark/>
          </w:tcPr>
          <w:p w14:paraId="5D026A54" w14:textId="77777777" w:rsidR="009E0C51" w:rsidRPr="009E0C51" w:rsidRDefault="009E0C51">
            <w:pPr>
              <w:jc w:val="left"/>
            </w:pPr>
            <w:r w:rsidRPr="009E0C51">
              <w:t> </w:t>
            </w:r>
          </w:p>
        </w:tc>
      </w:tr>
      <w:tr w:rsidR="009E0C51" w:rsidRPr="009E0C51" w14:paraId="593C6BFE" w14:textId="77777777" w:rsidTr="00414FB9">
        <w:trPr>
          <w:trHeight w:val="1720"/>
        </w:trPr>
        <w:tc>
          <w:tcPr>
            <w:tcW w:w="5380" w:type="dxa"/>
            <w:hideMark/>
          </w:tcPr>
          <w:p w14:paraId="23526E5D" w14:textId="77777777" w:rsidR="009E0C51" w:rsidRPr="009E0C51" w:rsidRDefault="009E0C51" w:rsidP="009E0C51">
            <w:pPr>
              <w:jc w:val="left"/>
            </w:pPr>
            <w:r w:rsidRPr="009E0C51">
              <w:t xml:space="preserve">Systém umožní automatické obnovování certifikátů na PC uživatele bez zásahu (asistence) operátora. Operátor pouze schvaluje (povoluje) žádosti o obnovou. Samotná obnova musí proběhnout v režii uživatele pod jeho výhradní kontrolou v souladu s </w:t>
            </w:r>
            <w:proofErr w:type="spellStart"/>
            <w:r w:rsidRPr="009E0C51">
              <w:t>elDAS</w:t>
            </w:r>
            <w:proofErr w:type="spellEnd"/>
            <w:r w:rsidRPr="009E0C51">
              <w:t xml:space="preserve"> v rámci jednoho systému.</w:t>
            </w:r>
          </w:p>
        </w:tc>
        <w:tc>
          <w:tcPr>
            <w:tcW w:w="1211" w:type="dxa"/>
            <w:hideMark/>
          </w:tcPr>
          <w:p w14:paraId="2C60B86F" w14:textId="77777777" w:rsidR="009E0C51" w:rsidRPr="009E0C51" w:rsidRDefault="009E0C51" w:rsidP="009E0C51">
            <w:pPr>
              <w:jc w:val="left"/>
            </w:pPr>
            <w:r w:rsidRPr="009E0C51">
              <w:t> </w:t>
            </w:r>
          </w:p>
        </w:tc>
        <w:tc>
          <w:tcPr>
            <w:tcW w:w="2754" w:type="dxa"/>
            <w:shd w:val="clear" w:color="auto" w:fill="FFFF00"/>
            <w:hideMark/>
          </w:tcPr>
          <w:p w14:paraId="15903B37" w14:textId="77777777" w:rsidR="009E0C51" w:rsidRPr="009E0C51" w:rsidRDefault="009E0C51">
            <w:pPr>
              <w:jc w:val="left"/>
            </w:pPr>
            <w:r w:rsidRPr="009E0C51">
              <w:t> </w:t>
            </w:r>
          </w:p>
        </w:tc>
      </w:tr>
      <w:tr w:rsidR="009E0C51" w:rsidRPr="009E0C51" w14:paraId="03528FEB" w14:textId="77777777" w:rsidTr="00414FB9">
        <w:trPr>
          <w:trHeight w:val="1946"/>
        </w:trPr>
        <w:tc>
          <w:tcPr>
            <w:tcW w:w="5380" w:type="dxa"/>
            <w:hideMark/>
          </w:tcPr>
          <w:p w14:paraId="7E07E642" w14:textId="77777777" w:rsidR="009E0C51" w:rsidRPr="009E0C51" w:rsidRDefault="009E0C51" w:rsidP="009E0C51">
            <w:pPr>
              <w:jc w:val="left"/>
            </w:pPr>
            <w:r w:rsidRPr="009E0C51">
              <w:lastRenderedPageBreak/>
              <w:t xml:space="preserve">Systém umožní instalaci operátorské a klientské aplikace v podobě instalačních balíčků pro koncové zařízení (v podobě </w:t>
            </w:r>
            <w:proofErr w:type="spellStart"/>
            <w:r w:rsidRPr="009E0C51">
              <w:t>msi</w:t>
            </w:r>
            <w:proofErr w:type="spellEnd"/>
            <w:r w:rsidRPr="009E0C51">
              <w:t xml:space="preserve"> balíčku) a musí být podepsán </w:t>
            </w:r>
            <w:proofErr w:type="spellStart"/>
            <w:r w:rsidRPr="009E0C51">
              <w:t>CodeSignim</w:t>
            </w:r>
            <w:proofErr w:type="spellEnd"/>
            <w:r w:rsidRPr="009E0C51">
              <w:t xml:space="preserve"> certifikátem, který je akceptován Windows systémem. Dodavatel musí zajistit aktualizaci těchto aplikací v případě expirace aktuální verze znovu podepsat.</w:t>
            </w:r>
          </w:p>
        </w:tc>
        <w:tc>
          <w:tcPr>
            <w:tcW w:w="1211" w:type="dxa"/>
            <w:hideMark/>
          </w:tcPr>
          <w:p w14:paraId="10195CE7" w14:textId="77777777" w:rsidR="009E0C51" w:rsidRPr="009E0C51" w:rsidRDefault="009E0C51" w:rsidP="009E0C51">
            <w:pPr>
              <w:jc w:val="left"/>
            </w:pPr>
            <w:r w:rsidRPr="009E0C51">
              <w:t> </w:t>
            </w:r>
          </w:p>
        </w:tc>
        <w:tc>
          <w:tcPr>
            <w:tcW w:w="2754" w:type="dxa"/>
            <w:shd w:val="clear" w:color="auto" w:fill="FFFF00"/>
            <w:hideMark/>
          </w:tcPr>
          <w:p w14:paraId="380DC530" w14:textId="77777777" w:rsidR="009E0C51" w:rsidRPr="009E0C51" w:rsidRDefault="009E0C51">
            <w:pPr>
              <w:jc w:val="left"/>
            </w:pPr>
            <w:r w:rsidRPr="009E0C51">
              <w:t> </w:t>
            </w:r>
          </w:p>
        </w:tc>
      </w:tr>
      <w:tr w:rsidR="009E0C51" w:rsidRPr="009E0C51" w14:paraId="25CE1E14" w14:textId="77777777" w:rsidTr="00414FB9">
        <w:trPr>
          <w:trHeight w:val="1434"/>
        </w:trPr>
        <w:tc>
          <w:tcPr>
            <w:tcW w:w="5380" w:type="dxa"/>
            <w:hideMark/>
          </w:tcPr>
          <w:p w14:paraId="1167D6CF" w14:textId="77777777" w:rsidR="009E0C51" w:rsidRPr="009E0C51" w:rsidRDefault="009E0C51" w:rsidP="009E0C51">
            <w:pPr>
              <w:jc w:val="left"/>
            </w:pPr>
            <w:r w:rsidRPr="009E0C51">
              <w:t>Systém obsahuje desktopové aplikace pro uživatele (klientská aplikace, pro automatické prodlužování, pomoc s PIN / tokenem) a operátora (vydávání certifikátů, přiřazování tokenů). Aplikace musí běžet na Windows 10/11.</w:t>
            </w:r>
          </w:p>
        </w:tc>
        <w:tc>
          <w:tcPr>
            <w:tcW w:w="1211" w:type="dxa"/>
            <w:hideMark/>
          </w:tcPr>
          <w:p w14:paraId="57A86BA9" w14:textId="77777777" w:rsidR="009E0C51" w:rsidRPr="009E0C51" w:rsidRDefault="009E0C51" w:rsidP="009E0C51">
            <w:pPr>
              <w:jc w:val="left"/>
            </w:pPr>
            <w:r w:rsidRPr="009E0C51">
              <w:t> </w:t>
            </w:r>
          </w:p>
        </w:tc>
        <w:tc>
          <w:tcPr>
            <w:tcW w:w="2754" w:type="dxa"/>
            <w:shd w:val="clear" w:color="auto" w:fill="FFFF00"/>
            <w:hideMark/>
          </w:tcPr>
          <w:p w14:paraId="73372688" w14:textId="77777777" w:rsidR="009E0C51" w:rsidRPr="009E0C51" w:rsidRDefault="009E0C51">
            <w:pPr>
              <w:jc w:val="left"/>
            </w:pPr>
            <w:r w:rsidRPr="009E0C51">
              <w:t> </w:t>
            </w:r>
          </w:p>
        </w:tc>
      </w:tr>
      <w:tr w:rsidR="009E0C51" w:rsidRPr="009E0C51" w14:paraId="489864EB" w14:textId="77777777" w:rsidTr="00414FB9">
        <w:trPr>
          <w:trHeight w:val="1129"/>
        </w:trPr>
        <w:tc>
          <w:tcPr>
            <w:tcW w:w="5380" w:type="dxa"/>
            <w:hideMark/>
          </w:tcPr>
          <w:p w14:paraId="6F64A3AE" w14:textId="77777777" w:rsidR="009E0C51" w:rsidRPr="009E0C51" w:rsidRDefault="009E0C51" w:rsidP="009E0C51">
            <w:pPr>
              <w:jc w:val="left"/>
            </w:pPr>
            <w:r w:rsidRPr="009E0C51">
              <w:t>Systém umožní vydání karty, vydání balíčku certifikátů (kvalifikovaný a komerční) v rámci Online napojení na CA v jednom systému bez použití uživatelského rozhraní 3. stran.</w:t>
            </w:r>
          </w:p>
        </w:tc>
        <w:tc>
          <w:tcPr>
            <w:tcW w:w="1211" w:type="dxa"/>
            <w:hideMark/>
          </w:tcPr>
          <w:p w14:paraId="02E82FD1" w14:textId="77777777" w:rsidR="009E0C51" w:rsidRPr="009E0C51" w:rsidRDefault="009E0C51" w:rsidP="009E0C51">
            <w:pPr>
              <w:jc w:val="left"/>
            </w:pPr>
            <w:r w:rsidRPr="009E0C51">
              <w:t> </w:t>
            </w:r>
          </w:p>
        </w:tc>
        <w:tc>
          <w:tcPr>
            <w:tcW w:w="2754" w:type="dxa"/>
            <w:shd w:val="clear" w:color="auto" w:fill="FFFF00"/>
            <w:hideMark/>
          </w:tcPr>
          <w:p w14:paraId="207F2418" w14:textId="77777777" w:rsidR="009E0C51" w:rsidRPr="009E0C51" w:rsidRDefault="009E0C51">
            <w:pPr>
              <w:jc w:val="left"/>
            </w:pPr>
            <w:r w:rsidRPr="009E0C51">
              <w:t> </w:t>
            </w:r>
          </w:p>
        </w:tc>
      </w:tr>
      <w:tr w:rsidR="009E0C51" w:rsidRPr="009E0C51" w14:paraId="18C82404" w14:textId="77777777" w:rsidTr="00414FB9">
        <w:trPr>
          <w:trHeight w:val="4385"/>
        </w:trPr>
        <w:tc>
          <w:tcPr>
            <w:tcW w:w="5380" w:type="dxa"/>
            <w:hideMark/>
          </w:tcPr>
          <w:p w14:paraId="19645EB2" w14:textId="2204A284" w:rsidR="009E0C51" w:rsidRPr="009E0C51" w:rsidRDefault="009E0C51" w:rsidP="009E0C51">
            <w:pPr>
              <w:jc w:val="left"/>
            </w:pPr>
            <w:r w:rsidRPr="009E0C51">
              <w:t xml:space="preserve">Požadavek na proces vydávání kvalifikovaných certifikátů mimo pracovní dobu. Proces vydání kvalifikovaného certifikátu by měl být zajištěn tak, aby byl dostupný v kterékoli době, ať už jde o standardní pracovní dobu úřadu nebo certifikační autority. Je klíčové, aby proces probíhal bez zbytečných prodlev, zajišťující kontinuitu služby a efektivitu řešení výdejů certifikátů. Pro efektivní realizaci tohoto požadavku je důležité využít automatizované procesy, které eliminují potřebu </w:t>
            </w:r>
            <w:r w:rsidR="00DB7364" w:rsidRPr="009E0C51">
              <w:t>časově</w:t>
            </w:r>
            <w:r w:rsidRPr="009E0C51">
              <w:t xml:space="preserve"> omezeného lidského schvalování, zatímco zůstanou zachovány všechny bezpečnostní a legislativní standardy. Tímto způsobem bude garantována dostupnost služby i v mimořádných časech a situacích.</w:t>
            </w:r>
          </w:p>
        </w:tc>
        <w:tc>
          <w:tcPr>
            <w:tcW w:w="1211" w:type="dxa"/>
            <w:hideMark/>
          </w:tcPr>
          <w:p w14:paraId="3A91858B" w14:textId="77777777" w:rsidR="009E0C51" w:rsidRPr="009E0C51" w:rsidRDefault="009E0C51" w:rsidP="009E0C51">
            <w:pPr>
              <w:jc w:val="left"/>
            </w:pPr>
            <w:r w:rsidRPr="009E0C51">
              <w:t> </w:t>
            </w:r>
          </w:p>
        </w:tc>
        <w:tc>
          <w:tcPr>
            <w:tcW w:w="2754" w:type="dxa"/>
            <w:shd w:val="clear" w:color="auto" w:fill="FFFF00"/>
            <w:hideMark/>
          </w:tcPr>
          <w:p w14:paraId="7BBCE5C8" w14:textId="77777777" w:rsidR="009E0C51" w:rsidRPr="009E0C51" w:rsidRDefault="009E0C51">
            <w:pPr>
              <w:jc w:val="left"/>
            </w:pPr>
            <w:r w:rsidRPr="009E0C51">
              <w:t> </w:t>
            </w:r>
          </w:p>
        </w:tc>
      </w:tr>
      <w:tr w:rsidR="009E0C51" w:rsidRPr="009E0C51" w14:paraId="2C60B0CE" w14:textId="77777777" w:rsidTr="00414FB9">
        <w:trPr>
          <w:trHeight w:val="1124"/>
        </w:trPr>
        <w:tc>
          <w:tcPr>
            <w:tcW w:w="5380" w:type="dxa"/>
            <w:hideMark/>
          </w:tcPr>
          <w:p w14:paraId="511A78C1" w14:textId="77777777" w:rsidR="009E0C51" w:rsidRPr="009E0C51" w:rsidRDefault="009E0C51" w:rsidP="009E0C51">
            <w:pPr>
              <w:jc w:val="left"/>
            </w:pPr>
            <w:r w:rsidRPr="009E0C51">
              <w:t>Celý životní cyklus kvalifikovaného prostředku musí být spravován v rámci systému. Organizace nesmí být nucena posílat kvalifikované prostředky fyzicky do prostoru třetích stran.</w:t>
            </w:r>
          </w:p>
        </w:tc>
        <w:tc>
          <w:tcPr>
            <w:tcW w:w="1211" w:type="dxa"/>
            <w:hideMark/>
          </w:tcPr>
          <w:p w14:paraId="7F977301" w14:textId="77777777" w:rsidR="009E0C51" w:rsidRPr="009E0C51" w:rsidRDefault="009E0C51" w:rsidP="009E0C51">
            <w:pPr>
              <w:jc w:val="left"/>
            </w:pPr>
            <w:r w:rsidRPr="009E0C51">
              <w:t> </w:t>
            </w:r>
          </w:p>
        </w:tc>
        <w:tc>
          <w:tcPr>
            <w:tcW w:w="2754" w:type="dxa"/>
            <w:shd w:val="clear" w:color="auto" w:fill="FFFF00"/>
            <w:hideMark/>
          </w:tcPr>
          <w:p w14:paraId="7023E6F8" w14:textId="77777777" w:rsidR="009E0C51" w:rsidRPr="009E0C51" w:rsidRDefault="009E0C51">
            <w:pPr>
              <w:jc w:val="left"/>
            </w:pPr>
            <w:r w:rsidRPr="009E0C51">
              <w:t> </w:t>
            </w:r>
          </w:p>
        </w:tc>
      </w:tr>
      <w:tr w:rsidR="009E0C51" w:rsidRPr="009E0C51" w14:paraId="01698821" w14:textId="77777777" w:rsidTr="00414FB9">
        <w:trPr>
          <w:trHeight w:val="1040"/>
        </w:trPr>
        <w:tc>
          <w:tcPr>
            <w:tcW w:w="5380" w:type="dxa"/>
            <w:hideMark/>
          </w:tcPr>
          <w:p w14:paraId="146B9A4B" w14:textId="26DB6C0F" w:rsidR="009E0C51" w:rsidRPr="009E0C51" w:rsidRDefault="009E0C51" w:rsidP="009E0C51">
            <w:pPr>
              <w:jc w:val="left"/>
            </w:pPr>
            <w:r w:rsidRPr="009E0C51">
              <w:t xml:space="preserve">V rámci recyklace nesmí opustit kvalifikovaný prostředek prostředí organizace, být zasílán třetím stranám, případně používat pro účely </w:t>
            </w:r>
            <w:r w:rsidR="00DB7364" w:rsidRPr="009E0C51">
              <w:t>recyklace</w:t>
            </w:r>
            <w:r w:rsidRPr="009E0C51">
              <w:t xml:space="preserve"> PIN čipové karty.</w:t>
            </w:r>
          </w:p>
        </w:tc>
        <w:tc>
          <w:tcPr>
            <w:tcW w:w="1211" w:type="dxa"/>
            <w:hideMark/>
          </w:tcPr>
          <w:p w14:paraId="7F0ADF59" w14:textId="77777777" w:rsidR="009E0C51" w:rsidRPr="009E0C51" w:rsidRDefault="009E0C51" w:rsidP="009E0C51">
            <w:pPr>
              <w:jc w:val="left"/>
            </w:pPr>
            <w:r w:rsidRPr="009E0C51">
              <w:t> </w:t>
            </w:r>
          </w:p>
        </w:tc>
        <w:tc>
          <w:tcPr>
            <w:tcW w:w="2754" w:type="dxa"/>
            <w:shd w:val="clear" w:color="auto" w:fill="FFFF00"/>
            <w:hideMark/>
          </w:tcPr>
          <w:p w14:paraId="5F274AB2" w14:textId="77777777" w:rsidR="009E0C51" w:rsidRPr="009E0C51" w:rsidRDefault="009E0C51">
            <w:pPr>
              <w:jc w:val="left"/>
            </w:pPr>
            <w:r w:rsidRPr="009E0C51">
              <w:t> </w:t>
            </w:r>
          </w:p>
        </w:tc>
      </w:tr>
      <w:tr w:rsidR="009E0C51" w:rsidRPr="009E0C51" w14:paraId="07E958F3" w14:textId="77777777" w:rsidTr="00414FB9">
        <w:trPr>
          <w:trHeight w:val="2023"/>
        </w:trPr>
        <w:tc>
          <w:tcPr>
            <w:tcW w:w="5380" w:type="dxa"/>
            <w:hideMark/>
          </w:tcPr>
          <w:p w14:paraId="4897F7F6" w14:textId="77777777" w:rsidR="009E0C51" w:rsidRPr="009E0C51" w:rsidRDefault="009E0C51" w:rsidP="009E0C51">
            <w:pPr>
              <w:jc w:val="left"/>
            </w:pPr>
            <w:r w:rsidRPr="009E0C51">
              <w:lastRenderedPageBreak/>
              <w:t>Reporting systému musí umožňovat generovat automaticky měsíční reporty obsahující minimálně předávací protokoly dle jednotlivých subjektů převzetí smluvní dokumentace CA, počty vydaných certifikátů dle subjektů a operátorů, počty revokovaných certifikátů dle subjektů a operátorů, počet uživatelů systému CMS dle subjektů.</w:t>
            </w:r>
          </w:p>
        </w:tc>
        <w:tc>
          <w:tcPr>
            <w:tcW w:w="1211" w:type="dxa"/>
            <w:hideMark/>
          </w:tcPr>
          <w:p w14:paraId="09106506" w14:textId="77777777" w:rsidR="009E0C51" w:rsidRPr="009E0C51" w:rsidRDefault="009E0C51" w:rsidP="009E0C51">
            <w:pPr>
              <w:jc w:val="left"/>
            </w:pPr>
            <w:r w:rsidRPr="009E0C51">
              <w:t> </w:t>
            </w:r>
          </w:p>
        </w:tc>
        <w:tc>
          <w:tcPr>
            <w:tcW w:w="2754" w:type="dxa"/>
            <w:shd w:val="clear" w:color="auto" w:fill="FFFF00"/>
            <w:hideMark/>
          </w:tcPr>
          <w:p w14:paraId="55004F26" w14:textId="77777777" w:rsidR="009E0C51" w:rsidRPr="009E0C51" w:rsidRDefault="009E0C51">
            <w:pPr>
              <w:jc w:val="left"/>
            </w:pPr>
            <w:r w:rsidRPr="009E0C51">
              <w:t> </w:t>
            </w:r>
          </w:p>
        </w:tc>
      </w:tr>
      <w:tr w:rsidR="009E0C51" w:rsidRPr="009E0C51" w14:paraId="239C20ED" w14:textId="77777777" w:rsidTr="00414FB9">
        <w:trPr>
          <w:trHeight w:val="1720"/>
        </w:trPr>
        <w:tc>
          <w:tcPr>
            <w:tcW w:w="5380" w:type="dxa"/>
            <w:hideMark/>
          </w:tcPr>
          <w:p w14:paraId="1E060439" w14:textId="77777777" w:rsidR="009E0C51" w:rsidRPr="009E0C51" w:rsidRDefault="009E0C51" w:rsidP="009E0C51">
            <w:pPr>
              <w:jc w:val="left"/>
            </w:pPr>
            <w:r w:rsidRPr="009E0C51">
              <w:t>Systém musí být připraven a umožnit v případě potřeby vydání balíčku certifikátů (kvalifikovaný a komerční) přímým online napojením minimálně alespoň dvě akreditované CA, aby měl zákazník možnost v případě nespokojenosti a přechod na jinou CA:</w:t>
            </w:r>
          </w:p>
        </w:tc>
        <w:tc>
          <w:tcPr>
            <w:tcW w:w="1211" w:type="dxa"/>
            <w:hideMark/>
          </w:tcPr>
          <w:p w14:paraId="67DCBD0C" w14:textId="77777777" w:rsidR="009E0C51" w:rsidRPr="009E0C51" w:rsidRDefault="009E0C51" w:rsidP="009E0C51">
            <w:pPr>
              <w:jc w:val="left"/>
            </w:pPr>
            <w:r w:rsidRPr="009E0C51">
              <w:t> </w:t>
            </w:r>
          </w:p>
        </w:tc>
        <w:tc>
          <w:tcPr>
            <w:tcW w:w="2754" w:type="dxa"/>
            <w:shd w:val="clear" w:color="auto" w:fill="FFFF00"/>
            <w:hideMark/>
          </w:tcPr>
          <w:p w14:paraId="1A4D53FF" w14:textId="77777777" w:rsidR="009E0C51" w:rsidRPr="009E0C51" w:rsidRDefault="009E0C51">
            <w:pPr>
              <w:jc w:val="left"/>
            </w:pPr>
            <w:r w:rsidRPr="009E0C51">
              <w:t> </w:t>
            </w:r>
          </w:p>
        </w:tc>
      </w:tr>
      <w:tr w:rsidR="009E0C51" w:rsidRPr="009E0C51" w14:paraId="5E52753B" w14:textId="77777777" w:rsidTr="00414FB9">
        <w:trPr>
          <w:trHeight w:val="340"/>
        </w:trPr>
        <w:tc>
          <w:tcPr>
            <w:tcW w:w="5380" w:type="dxa"/>
            <w:hideMark/>
          </w:tcPr>
          <w:p w14:paraId="37A7DBEC" w14:textId="77777777" w:rsidR="009E0C51" w:rsidRPr="009E0C51" w:rsidRDefault="009E0C51" w:rsidP="009E0C51">
            <w:pPr>
              <w:jc w:val="left"/>
            </w:pPr>
            <w:r w:rsidRPr="009E0C51">
              <w:t xml:space="preserve">-        </w:t>
            </w:r>
            <w:proofErr w:type="spellStart"/>
            <w:r w:rsidRPr="009E0C51">
              <w:t>eIdentity</w:t>
            </w:r>
            <w:proofErr w:type="spellEnd"/>
          </w:p>
        </w:tc>
        <w:tc>
          <w:tcPr>
            <w:tcW w:w="1211" w:type="dxa"/>
            <w:hideMark/>
          </w:tcPr>
          <w:p w14:paraId="3DACAC93" w14:textId="77777777" w:rsidR="009E0C51" w:rsidRPr="009E0C51" w:rsidRDefault="009E0C51" w:rsidP="009E0C51">
            <w:pPr>
              <w:jc w:val="left"/>
            </w:pPr>
            <w:r w:rsidRPr="009E0C51">
              <w:t> </w:t>
            </w:r>
          </w:p>
        </w:tc>
        <w:tc>
          <w:tcPr>
            <w:tcW w:w="2754" w:type="dxa"/>
            <w:shd w:val="clear" w:color="auto" w:fill="FFFF00"/>
            <w:hideMark/>
          </w:tcPr>
          <w:p w14:paraId="246553F4" w14:textId="77777777" w:rsidR="009E0C51" w:rsidRPr="009E0C51" w:rsidRDefault="009E0C51">
            <w:pPr>
              <w:jc w:val="left"/>
            </w:pPr>
            <w:r w:rsidRPr="009E0C51">
              <w:t> </w:t>
            </w:r>
          </w:p>
        </w:tc>
      </w:tr>
      <w:tr w:rsidR="009E0C51" w:rsidRPr="009E0C51" w14:paraId="0C486702" w14:textId="77777777" w:rsidTr="00414FB9">
        <w:trPr>
          <w:trHeight w:val="340"/>
        </w:trPr>
        <w:tc>
          <w:tcPr>
            <w:tcW w:w="5380" w:type="dxa"/>
            <w:hideMark/>
          </w:tcPr>
          <w:p w14:paraId="1C683E1D" w14:textId="77777777" w:rsidR="009E0C51" w:rsidRPr="009E0C51" w:rsidRDefault="009E0C51" w:rsidP="009E0C51">
            <w:pPr>
              <w:jc w:val="left"/>
            </w:pPr>
            <w:r w:rsidRPr="009E0C51">
              <w:t>-        I.CA</w:t>
            </w:r>
          </w:p>
        </w:tc>
        <w:tc>
          <w:tcPr>
            <w:tcW w:w="1211" w:type="dxa"/>
            <w:hideMark/>
          </w:tcPr>
          <w:p w14:paraId="6623A4AB" w14:textId="77777777" w:rsidR="009E0C51" w:rsidRPr="009E0C51" w:rsidRDefault="009E0C51" w:rsidP="009E0C51">
            <w:pPr>
              <w:jc w:val="left"/>
            </w:pPr>
            <w:r w:rsidRPr="009E0C51">
              <w:t> </w:t>
            </w:r>
          </w:p>
        </w:tc>
        <w:tc>
          <w:tcPr>
            <w:tcW w:w="2754" w:type="dxa"/>
            <w:shd w:val="clear" w:color="auto" w:fill="FFFF00"/>
            <w:hideMark/>
          </w:tcPr>
          <w:p w14:paraId="00710E90" w14:textId="77777777" w:rsidR="009E0C51" w:rsidRPr="009E0C51" w:rsidRDefault="009E0C51">
            <w:pPr>
              <w:jc w:val="left"/>
            </w:pPr>
            <w:r w:rsidRPr="009E0C51">
              <w:t> </w:t>
            </w:r>
          </w:p>
        </w:tc>
      </w:tr>
      <w:tr w:rsidR="009E0C51" w:rsidRPr="009E0C51" w14:paraId="21E68F27" w14:textId="77777777" w:rsidTr="00414FB9">
        <w:trPr>
          <w:trHeight w:val="1692"/>
        </w:trPr>
        <w:tc>
          <w:tcPr>
            <w:tcW w:w="5380" w:type="dxa"/>
            <w:hideMark/>
          </w:tcPr>
          <w:p w14:paraId="50A47026" w14:textId="77777777" w:rsidR="009E0C51" w:rsidRPr="009E0C51" w:rsidRDefault="009E0C51" w:rsidP="009E0C51">
            <w:pPr>
              <w:jc w:val="left"/>
            </w:pPr>
            <w:r w:rsidRPr="009E0C51">
              <w:t xml:space="preserve">Systém musí obsahovat integraci na </w:t>
            </w:r>
            <w:proofErr w:type="spellStart"/>
            <w:r w:rsidRPr="009E0C51">
              <w:t>Active</w:t>
            </w:r>
            <w:proofErr w:type="spellEnd"/>
            <w:r w:rsidRPr="009E0C51">
              <w:t xml:space="preserve"> </w:t>
            </w:r>
            <w:proofErr w:type="spellStart"/>
            <w:r w:rsidRPr="009E0C51">
              <w:t>Directory</w:t>
            </w:r>
            <w:proofErr w:type="spellEnd"/>
            <w:r w:rsidRPr="009E0C51">
              <w:t xml:space="preserve"> pro </w:t>
            </w:r>
            <w:proofErr w:type="gramStart"/>
            <w:r w:rsidRPr="009E0C51">
              <w:t>napojení</w:t>
            </w:r>
            <w:proofErr w:type="gramEnd"/>
            <w:r w:rsidRPr="009E0C51">
              <w:t xml:space="preserve"> a to zabezpečeným způsobem (SSL komunikace, možnost běhu vrstvy mimo v jiné síti než běží samotný systém) a to s podporou připojení AD na úrovni subjektů (každý subjekt v systému může mít vlastní AD).</w:t>
            </w:r>
          </w:p>
        </w:tc>
        <w:tc>
          <w:tcPr>
            <w:tcW w:w="1211" w:type="dxa"/>
            <w:hideMark/>
          </w:tcPr>
          <w:p w14:paraId="4F6F3E87" w14:textId="77777777" w:rsidR="009E0C51" w:rsidRPr="009E0C51" w:rsidRDefault="009E0C51" w:rsidP="009E0C51">
            <w:pPr>
              <w:jc w:val="left"/>
            </w:pPr>
            <w:r w:rsidRPr="009E0C51">
              <w:t> </w:t>
            </w:r>
          </w:p>
        </w:tc>
        <w:tc>
          <w:tcPr>
            <w:tcW w:w="2754" w:type="dxa"/>
            <w:shd w:val="clear" w:color="auto" w:fill="FFFF00"/>
            <w:hideMark/>
          </w:tcPr>
          <w:p w14:paraId="79BEA5AB" w14:textId="77777777" w:rsidR="009E0C51" w:rsidRPr="009E0C51" w:rsidRDefault="009E0C51">
            <w:pPr>
              <w:jc w:val="left"/>
            </w:pPr>
            <w:r w:rsidRPr="009E0C51">
              <w:t> </w:t>
            </w:r>
          </w:p>
        </w:tc>
      </w:tr>
      <w:tr w:rsidR="009E0C51" w:rsidRPr="009E0C51" w14:paraId="6DB0F2C2" w14:textId="77777777" w:rsidTr="00414FB9">
        <w:trPr>
          <w:trHeight w:val="4836"/>
        </w:trPr>
        <w:tc>
          <w:tcPr>
            <w:tcW w:w="5380" w:type="dxa"/>
            <w:hideMark/>
          </w:tcPr>
          <w:p w14:paraId="250E9294" w14:textId="77777777" w:rsidR="009E0C51" w:rsidRPr="009E0C51" w:rsidRDefault="009E0C51" w:rsidP="009E0C51">
            <w:pPr>
              <w:jc w:val="left"/>
            </w:pPr>
            <w:r w:rsidRPr="009E0C51">
              <w:t xml:space="preserve">Integrace synchronizace uživatelů z AD a jejich role, na </w:t>
            </w:r>
            <w:proofErr w:type="gramStart"/>
            <w:r w:rsidRPr="009E0C51">
              <w:t>základě</w:t>
            </w:r>
            <w:proofErr w:type="gramEnd"/>
            <w:r w:rsidRPr="009E0C51">
              <w:t xml:space="preserve"> které je dále řešen nárok na výdej obsahu na autentizační prostředek.                                                                                                                                                                 Definice práv na základě členství v AD skupinách:</w:t>
            </w:r>
            <w:r w:rsidRPr="009E0C51">
              <w:br/>
              <w:t>Umožňuje přidělit oprávnění uživatelům a skupinám na základě jejich členství v AD DS.</w:t>
            </w:r>
            <w:r w:rsidRPr="009E0C51">
              <w:br/>
              <w:t>Delegování administrátorských oprávnění:</w:t>
            </w:r>
            <w:r w:rsidRPr="009E0C51">
              <w:br/>
              <w:t>Poskytuje možnost vytvářet různé kombinace oprávnění, které určují úrovně administrativního přístupu.</w:t>
            </w:r>
            <w:r w:rsidRPr="009E0C51">
              <w:br/>
              <w:t>Flexibilní delegování práv na konkrétní činnosti nebo nástroje.</w:t>
            </w:r>
            <w:r w:rsidRPr="009E0C51">
              <w:br/>
              <w:t>Automatická synchronizace identit:</w:t>
            </w:r>
            <w:r w:rsidRPr="009E0C51">
              <w:br/>
              <w:t>Zajišťuje, že identita uživatele v dodaném řešení odpovídá identitě v AD DS.</w:t>
            </w:r>
            <w:r w:rsidRPr="009E0C51">
              <w:br/>
              <w:t>Automatická synchronizace všech změn v AD DS (stav účtu, atributy, členství ve skupinách).</w:t>
            </w:r>
          </w:p>
        </w:tc>
        <w:tc>
          <w:tcPr>
            <w:tcW w:w="1211" w:type="dxa"/>
            <w:hideMark/>
          </w:tcPr>
          <w:p w14:paraId="3B19EF37" w14:textId="77777777" w:rsidR="009E0C51" w:rsidRPr="009E0C51" w:rsidRDefault="009E0C51" w:rsidP="009E0C51">
            <w:pPr>
              <w:jc w:val="left"/>
            </w:pPr>
            <w:r w:rsidRPr="009E0C51">
              <w:t> </w:t>
            </w:r>
          </w:p>
        </w:tc>
        <w:tc>
          <w:tcPr>
            <w:tcW w:w="2754" w:type="dxa"/>
            <w:shd w:val="clear" w:color="auto" w:fill="FFFF00"/>
            <w:hideMark/>
          </w:tcPr>
          <w:p w14:paraId="6CFAD457" w14:textId="77777777" w:rsidR="009E0C51" w:rsidRPr="009E0C51" w:rsidRDefault="009E0C51">
            <w:pPr>
              <w:jc w:val="left"/>
            </w:pPr>
            <w:r w:rsidRPr="009E0C51">
              <w:t> </w:t>
            </w:r>
          </w:p>
        </w:tc>
      </w:tr>
      <w:tr w:rsidR="009E0C51" w:rsidRPr="009E0C51" w14:paraId="09459361" w14:textId="77777777" w:rsidTr="00414FB9">
        <w:trPr>
          <w:trHeight w:val="2822"/>
        </w:trPr>
        <w:tc>
          <w:tcPr>
            <w:tcW w:w="5380" w:type="dxa"/>
            <w:hideMark/>
          </w:tcPr>
          <w:p w14:paraId="385DDE8F" w14:textId="77777777" w:rsidR="009E0C51" w:rsidRPr="009E0C51" w:rsidRDefault="009E0C51" w:rsidP="009E0C51">
            <w:pPr>
              <w:jc w:val="left"/>
            </w:pPr>
            <w:r w:rsidRPr="009E0C51">
              <w:lastRenderedPageBreak/>
              <w:t xml:space="preserve">Systém vydává interní certifikáty pomocí šablon certifikátů v </w:t>
            </w:r>
            <w:proofErr w:type="spellStart"/>
            <w:r w:rsidRPr="009E0C51">
              <w:t>Active</w:t>
            </w:r>
            <w:proofErr w:type="spellEnd"/>
            <w:r w:rsidRPr="009E0C51">
              <w:t xml:space="preserve"> </w:t>
            </w:r>
            <w:proofErr w:type="spellStart"/>
            <w:r w:rsidRPr="009E0C51">
              <w:t>Directory</w:t>
            </w:r>
            <w:proofErr w:type="spellEnd"/>
            <w:r w:rsidRPr="009E0C51">
              <w:t xml:space="preserve"> </w:t>
            </w:r>
            <w:proofErr w:type="spellStart"/>
            <w:r w:rsidRPr="009E0C51">
              <w:t>Certificates</w:t>
            </w:r>
            <w:proofErr w:type="spellEnd"/>
            <w:r w:rsidRPr="009E0C51">
              <w:t xml:space="preserve"> </w:t>
            </w:r>
            <w:proofErr w:type="spellStart"/>
            <w:r w:rsidRPr="009E0C51">
              <w:t>Service</w:t>
            </w:r>
            <w:proofErr w:type="spellEnd"/>
            <w:r w:rsidRPr="009E0C51">
              <w:t xml:space="preserve"> díky přímé integraci zabezpečeným způsobem (SSL komunikace, možnost běhu vrstvy mimo v jiné </w:t>
            </w:r>
            <w:proofErr w:type="gramStart"/>
            <w:r w:rsidRPr="009E0C51">
              <w:t>síti</w:t>
            </w:r>
            <w:proofErr w:type="gramEnd"/>
            <w:r w:rsidRPr="009E0C51">
              <w:t xml:space="preserve"> než běží samotný systém) v a to v jednoduchém uživatelském rozhraní pouze pověřeným uživatelům (verifikace uživatele pomocí certifikátu) ve stejné aplikaci jako kvalifikované certifikát. A to s podporou připojení AD CS na úrovni subjektů (každý subjekt v systému může mít vlastní AD CS).</w:t>
            </w:r>
          </w:p>
        </w:tc>
        <w:tc>
          <w:tcPr>
            <w:tcW w:w="1211" w:type="dxa"/>
            <w:hideMark/>
          </w:tcPr>
          <w:p w14:paraId="042FE4F3" w14:textId="77777777" w:rsidR="009E0C51" w:rsidRPr="009E0C51" w:rsidRDefault="009E0C51" w:rsidP="009E0C51">
            <w:pPr>
              <w:jc w:val="left"/>
            </w:pPr>
            <w:r w:rsidRPr="009E0C51">
              <w:t> </w:t>
            </w:r>
          </w:p>
        </w:tc>
        <w:tc>
          <w:tcPr>
            <w:tcW w:w="2754" w:type="dxa"/>
            <w:shd w:val="clear" w:color="auto" w:fill="FFFF00"/>
            <w:hideMark/>
          </w:tcPr>
          <w:p w14:paraId="3C6EFF51" w14:textId="77777777" w:rsidR="009E0C51" w:rsidRPr="009E0C51" w:rsidRDefault="009E0C51">
            <w:pPr>
              <w:jc w:val="left"/>
            </w:pPr>
            <w:r w:rsidRPr="009E0C51">
              <w:t> </w:t>
            </w:r>
          </w:p>
        </w:tc>
      </w:tr>
      <w:tr w:rsidR="009E0C51" w:rsidRPr="009E0C51" w14:paraId="4C16CEBF" w14:textId="77777777" w:rsidTr="00414FB9">
        <w:trPr>
          <w:trHeight w:val="1040"/>
        </w:trPr>
        <w:tc>
          <w:tcPr>
            <w:tcW w:w="5380" w:type="dxa"/>
            <w:hideMark/>
          </w:tcPr>
          <w:p w14:paraId="4D33B89E" w14:textId="77777777" w:rsidR="009E0C51" w:rsidRPr="009E0C51" w:rsidRDefault="009E0C51" w:rsidP="009E0C51">
            <w:pPr>
              <w:jc w:val="left"/>
            </w:pPr>
            <w:r w:rsidRPr="009E0C51">
              <w:t xml:space="preserve">Systém musí pomocí hybridních čipových karet nebo mobilní aplikace zajistit 2 faktorovou autentizaci uživatelů, tak aby byly naplněny podmínky </w:t>
            </w:r>
            <w:proofErr w:type="spellStart"/>
            <w:r w:rsidRPr="009E0C51">
              <w:t>ZoKB</w:t>
            </w:r>
            <w:proofErr w:type="spellEnd"/>
            <w:r w:rsidRPr="009E0C51">
              <w:t>.</w:t>
            </w:r>
          </w:p>
        </w:tc>
        <w:tc>
          <w:tcPr>
            <w:tcW w:w="1211" w:type="dxa"/>
            <w:hideMark/>
          </w:tcPr>
          <w:p w14:paraId="543E7112" w14:textId="77777777" w:rsidR="009E0C51" w:rsidRPr="009E0C51" w:rsidRDefault="009E0C51" w:rsidP="009E0C51">
            <w:pPr>
              <w:jc w:val="left"/>
            </w:pPr>
            <w:r w:rsidRPr="009E0C51">
              <w:t> </w:t>
            </w:r>
          </w:p>
        </w:tc>
        <w:tc>
          <w:tcPr>
            <w:tcW w:w="2754" w:type="dxa"/>
            <w:shd w:val="clear" w:color="auto" w:fill="FFFF00"/>
            <w:hideMark/>
          </w:tcPr>
          <w:p w14:paraId="7A849A0D" w14:textId="77777777" w:rsidR="009E0C51" w:rsidRPr="009E0C51" w:rsidRDefault="009E0C51">
            <w:pPr>
              <w:jc w:val="left"/>
            </w:pPr>
            <w:r w:rsidRPr="009E0C51">
              <w:t> </w:t>
            </w:r>
          </w:p>
        </w:tc>
      </w:tr>
      <w:tr w:rsidR="009E0C51" w:rsidRPr="009E0C51" w14:paraId="1A93DA2B" w14:textId="77777777" w:rsidTr="00414FB9">
        <w:trPr>
          <w:trHeight w:val="1040"/>
        </w:trPr>
        <w:tc>
          <w:tcPr>
            <w:tcW w:w="5380" w:type="dxa"/>
            <w:hideMark/>
          </w:tcPr>
          <w:p w14:paraId="22065021" w14:textId="77777777" w:rsidR="009E0C51" w:rsidRPr="009E0C51" w:rsidRDefault="009E0C51" w:rsidP="009E0C51">
            <w:pPr>
              <w:jc w:val="left"/>
            </w:pPr>
            <w:proofErr w:type="spellStart"/>
            <w:r w:rsidRPr="009E0C51">
              <w:t>Vícefaktorová</w:t>
            </w:r>
            <w:proofErr w:type="spellEnd"/>
            <w:r w:rsidRPr="009E0C51">
              <w:t xml:space="preserve"> (</w:t>
            </w:r>
            <w:proofErr w:type="spellStart"/>
            <w:r w:rsidRPr="009E0C51">
              <w:t>multifaktorová</w:t>
            </w:r>
            <w:proofErr w:type="spellEnd"/>
            <w:r w:rsidRPr="009E0C51">
              <w:t>) autentizace (dále jen MFA) bude umožňovat Zadavateli využívat minimálně následující metody a kombinace faktorů:</w:t>
            </w:r>
          </w:p>
        </w:tc>
        <w:tc>
          <w:tcPr>
            <w:tcW w:w="1211" w:type="dxa"/>
            <w:hideMark/>
          </w:tcPr>
          <w:p w14:paraId="673CB430" w14:textId="77777777" w:rsidR="009E0C51" w:rsidRPr="009E0C51" w:rsidRDefault="009E0C51" w:rsidP="009E0C51">
            <w:pPr>
              <w:jc w:val="left"/>
            </w:pPr>
            <w:r w:rsidRPr="009E0C51">
              <w:t> </w:t>
            </w:r>
          </w:p>
        </w:tc>
        <w:tc>
          <w:tcPr>
            <w:tcW w:w="2754" w:type="dxa"/>
            <w:shd w:val="clear" w:color="auto" w:fill="FFFF00"/>
            <w:hideMark/>
          </w:tcPr>
          <w:p w14:paraId="1ED98A1A" w14:textId="77777777" w:rsidR="009E0C51" w:rsidRPr="009E0C51" w:rsidRDefault="009E0C51">
            <w:pPr>
              <w:jc w:val="left"/>
            </w:pPr>
            <w:r w:rsidRPr="009E0C51">
              <w:t> </w:t>
            </w:r>
          </w:p>
        </w:tc>
      </w:tr>
      <w:tr w:rsidR="009E0C51" w:rsidRPr="009E0C51" w14:paraId="02A3AE52" w14:textId="77777777" w:rsidTr="00414FB9">
        <w:trPr>
          <w:trHeight w:val="700"/>
        </w:trPr>
        <w:tc>
          <w:tcPr>
            <w:tcW w:w="5380" w:type="dxa"/>
            <w:hideMark/>
          </w:tcPr>
          <w:p w14:paraId="35256B7A" w14:textId="4ACD4793" w:rsidR="009E0C51" w:rsidRPr="009E0C51" w:rsidRDefault="009E0C51" w:rsidP="009E0C51">
            <w:pPr>
              <w:jc w:val="left"/>
            </w:pPr>
            <w:proofErr w:type="spellStart"/>
            <w:r w:rsidRPr="009E0C51">
              <w:t>Smartcard</w:t>
            </w:r>
            <w:proofErr w:type="spellEnd"/>
            <w:r w:rsidRPr="009E0C51">
              <w:t xml:space="preserve"> </w:t>
            </w:r>
            <w:proofErr w:type="spellStart"/>
            <w:r w:rsidRPr="009E0C51">
              <w:t>logon</w:t>
            </w:r>
            <w:proofErr w:type="spellEnd"/>
            <w:r w:rsidRPr="009E0C51">
              <w:t xml:space="preserve"> (kombinace </w:t>
            </w:r>
            <w:r w:rsidR="00DB7364" w:rsidRPr="009E0C51">
              <w:t>přihlášení</w:t>
            </w:r>
            <w:r w:rsidRPr="009E0C51">
              <w:t xml:space="preserve"> </w:t>
            </w:r>
            <w:proofErr w:type="spellStart"/>
            <w:r w:rsidRPr="009E0C51">
              <w:t>PIN+Certifikát</w:t>
            </w:r>
            <w:proofErr w:type="spellEnd"/>
            <w:r w:rsidRPr="009E0C51">
              <w:t xml:space="preserve"> X.509)</w:t>
            </w:r>
          </w:p>
        </w:tc>
        <w:tc>
          <w:tcPr>
            <w:tcW w:w="1211" w:type="dxa"/>
            <w:hideMark/>
          </w:tcPr>
          <w:p w14:paraId="77990893" w14:textId="77777777" w:rsidR="009E0C51" w:rsidRPr="009E0C51" w:rsidRDefault="009E0C51" w:rsidP="009E0C51">
            <w:pPr>
              <w:jc w:val="left"/>
            </w:pPr>
            <w:r w:rsidRPr="009E0C51">
              <w:t> </w:t>
            </w:r>
          </w:p>
        </w:tc>
        <w:tc>
          <w:tcPr>
            <w:tcW w:w="2754" w:type="dxa"/>
            <w:shd w:val="clear" w:color="auto" w:fill="FFFF00"/>
            <w:hideMark/>
          </w:tcPr>
          <w:p w14:paraId="44EAE6C3" w14:textId="77777777" w:rsidR="009E0C51" w:rsidRPr="009E0C51" w:rsidRDefault="009E0C51">
            <w:pPr>
              <w:jc w:val="left"/>
            </w:pPr>
            <w:r w:rsidRPr="009E0C51">
              <w:t> </w:t>
            </w:r>
          </w:p>
        </w:tc>
      </w:tr>
      <w:tr w:rsidR="009E0C51" w:rsidRPr="009E0C51" w14:paraId="141C1436" w14:textId="77777777" w:rsidTr="00414FB9">
        <w:trPr>
          <w:trHeight w:val="1040"/>
        </w:trPr>
        <w:tc>
          <w:tcPr>
            <w:tcW w:w="5380" w:type="dxa"/>
            <w:hideMark/>
          </w:tcPr>
          <w:p w14:paraId="5C632D58" w14:textId="77777777" w:rsidR="009E0C51" w:rsidRPr="009E0C51" w:rsidRDefault="009E0C51" w:rsidP="009E0C51">
            <w:pPr>
              <w:jc w:val="left"/>
            </w:pPr>
            <w:r w:rsidRPr="009E0C51">
              <w:t>Systém musí a bude umožňovat konfiguraci různých typů MFA, včetně biometrických metod a aplikací generujících kódy.</w:t>
            </w:r>
          </w:p>
        </w:tc>
        <w:tc>
          <w:tcPr>
            <w:tcW w:w="1211" w:type="dxa"/>
            <w:hideMark/>
          </w:tcPr>
          <w:p w14:paraId="63CF7398" w14:textId="77777777" w:rsidR="009E0C51" w:rsidRPr="009E0C51" w:rsidRDefault="009E0C51" w:rsidP="009E0C51">
            <w:pPr>
              <w:jc w:val="left"/>
            </w:pPr>
            <w:r w:rsidRPr="009E0C51">
              <w:t> </w:t>
            </w:r>
          </w:p>
        </w:tc>
        <w:tc>
          <w:tcPr>
            <w:tcW w:w="2754" w:type="dxa"/>
            <w:shd w:val="clear" w:color="auto" w:fill="FFFF00"/>
            <w:hideMark/>
          </w:tcPr>
          <w:p w14:paraId="28926AE8" w14:textId="77777777" w:rsidR="009E0C51" w:rsidRPr="009E0C51" w:rsidRDefault="009E0C51">
            <w:pPr>
              <w:jc w:val="left"/>
            </w:pPr>
            <w:r w:rsidRPr="009E0C51">
              <w:t> </w:t>
            </w:r>
          </w:p>
        </w:tc>
      </w:tr>
      <w:tr w:rsidR="009E0C51" w:rsidRPr="009E0C51" w14:paraId="39B13D69" w14:textId="77777777" w:rsidTr="00414FB9">
        <w:trPr>
          <w:trHeight w:val="1620"/>
        </w:trPr>
        <w:tc>
          <w:tcPr>
            <w:tcW w:w="5380" w:type="dxa"/>
            <w:hideMark/>
          </w:tcPr>
          <w:p w14:paraId="14400B80" w14:textId="1F4260F1" w:rsidR="009E0C51" w:rsidRPr="009E0C51" w:rsidRDefault="009E0C51" w:rsidP="009E0C51">
            <w:pPr>
              <w:jc w:val="left"/>
            </w:pPr>
            <w:r w:rsidRPr="009E0C51">
              <w:t xml:space="preserve">Možnost nastavit přihlášení s </w:t>
            </w:r>
            <w:r w:rsidR="00DB7364" w:rsidRPr="009E0C51">
              <w:t>následující</w:t>
            </w:r>
            <w:r w:rsidRPr="009E0C51">
              <w:t xml:space="preserve"> </w:t>
            </w:r>
            <w:r w:rsidR="00DB7364" w:rsidRPr="009E0C51">
              <w:t>kombinací</w:t>
            </w:r>
            <w:r w:rsidRPr="009E0C51">
              <w:t xml:space="preserve"> faktorů pro vybrané uživatele (750 uživ.): Mobilní tel. (Mobilní aplikace) : VAR1: PUSH notifikace + Otisk prstu, VAR2: QR kód + TOTP (časově omezený) </w:t>
            </w:r>
          </w:p>
        </w:tc>
        <w:tc>
          <w:tcPr>
            <w:tcW w:w="1211" w:type="dxa"/>
            <w:hideMark/>
          </w:tcPr>
          <w:p w14:paraId="7805E398" w14:textId="77777777" w:rsidR="009E0C51" w:rsidRPr="009E0C51" w:rsidRDefault="009E0C51" w:rsidP="009E0C51">
            <w:pPr>
              <w:jc w:val="left"/>
            </w:pPr>
            <w:r w:rsidRPr="009E0C51">
              <w:t> </w:t>
            </w:r>
          </w:p>
        </w:tc>
        <w:tc>
          <w:tcPr>
            <w:tcW w:w="2754" w:type="dxa"/>
            <w:shd w:val="clear" w:color="auto" w:fill="FFFF00"/>
            <w:hideMark/>
          </w:tcPr>
          <w:p w14:paraId="14F943F8" w14:textId="77777777" w:rsidR="009E0C51" w:rsidRPr="009E0C51" w:rsidRDefault="009E0C51">
            <w:pPr>
              <w:jc w:val="left"/>
            </w:pPr>
            <w:r w:rsidRPr="009E0C51">
              <w:t> </w:t>
            </w:r>
          </w:p>
        </w:tc>
      </w:tr>
      <w:tr w:rsidR="009E0C51" w:rsidRPr="009E0C51" w14:paraId="1F8A3D70" w14:textId="77777777" w:rsidTr="00414FB9">
        <w:trPr>
          <w:trHeight w:val="1457"/>
        </w:trPr>
        <w:tc>
          <w:tcPr>
            <w:tcW w:w="5380" w:type="dxa"/>
            <w:hideMark/>
          </w:tcPr>
          <w:p w14:paraId="5F8DC773" w14:textId="77777777" w:rsidR="009E0C51" w:rsidRPr="009E0C51" w:rsidRDefault="009E0C51" w:rsidP="009E0C51">
            <w:pPr>
              <w:jc w:val="left"/>
            </w:pPr>
            <w:r w:rsidRPr="009E0C51">
              <w:t xml:space="preserve">Čipová karta musí umožňovat uložení certifikátu z interní certifikační autority založené na produktech Microsoft. Pomocí tohoto certifikátu se držitel karty bude moci přihlásit do doménových počítačů (technologie </w:t>
            </w:r>
            <w:proofErr w:type="spellStart"/>
            <w:r w:rsidRPr="009E0C51">
              <w:t>Smartcard</w:t>
            </w:r>
            <w:proofErr w:type="spellEnd"/>
            <w:r w:rsidRPr="009E0C51">
              <w:t xml:space="preserve"> </w:t>
            </w:r>
            <w:proofErr w:type="spellStart"/>
            <w:r w:rsidRPr="009E0C51">
              <w:t>Logon</w:t>
            </w:r>
            <w:proofErr w:type="spellEnd"/>
            <w:r w:rsidRPr="009E0C51">
              <w:t>).</w:t>
            </w:r>
          </w:p>
        </w:tc>
        <w:tc>
          <w:tcPr>
            <w:tcW w:w="1211" w:type="dxa"/>
            <w:hideMark/>
          </w:tcPr>
          <w:p w14:paraId="5D296C9A" w14:textId="77777777" w:rsidR="009E0C51" w:rsidRPr="009E0C51" w:rsidRDefault="009E0C51" w:rsidP="009E0C51">
            <w:pPr>
              <w:jc w:val="left"/>
            </w:pPr>
            <w:r w:rsidRPr="009E0C51">
              <w:t> </w:t>
            </w:r>
          </w:p>
        </w:tc>
        <w:tc>
          <w:tcPr>
            <w:tcW w:w="2754" w:type="dxa"/>
            <w:shd w:val="clear" w:color="auto" w:fill="FFFF00"/>
            <w:hideMark/>
          </w:tcPr>
          <w:p w14:paraId="19384A61" w14:textId="77777777" w:rsidR="009E0C51" w:rsidRPr="009E0C51" w:rsidRDefault="009E0C51">
            <w:pPr>
              <w:jc w:val="left"/>
            </w:pPr>
            <w:r w:rsidRPr="009E0C51">
              <w:t> </w:t>
            </w:r>
          </w:p>
        </w:tc>
      </w:tr>
      <w:tr w:rsidR="009E0C51" w:rsidRPr="009E0C51" w14:paraId="6A6BF063" w14:textId="77777777" w:rsidTr="00414FB9">
        <w:trPr>
          <w:trHeight w:val="980"/>
        </w:trPr>
        <w:tc>
          <w:tcPr>
            <w:tcW w:w="5380" w:type="dxa"/>
            <w:hideMark/>
          </w:tcPr>
          <w:p w14:paraId="1563AF22" w14:textId="508DC196" w:rsidR="009E0C51" w:rsidRPr="009E0C51" w:rsidRDefault="009E0C51" w:rsidP="009E0C51">
            <w:pPr>
              <w:jc w:val="left"/>
            </w:pPr>
            <w:r w:rsidRPr="009E0C51">
              <w:t xml:space="preserve">Dodané kvalifikované </w:t>
            </w:r>
            <w:proofErr w:type="gramStart"/>
            <w:r w:rsidRPr="009E0C51">
              <w:t>prostředky - hybridní</w:t>
            </w:r>
            <w:proofErr w:type="gramEnd"/>
            <w:r w:rsidRPr="009E0C51">
              <w:t xml:space="preserve"> čipové karty budou v počtu </w:t>
            </w:r>
            <w:r w:rsidR="00AE7D0F">
              <w:t>1000</w:t>
            </w:r>
            <w:r w:rsidR="001932C5" w:rsidRPr="009E0C51">
              <w:t xml:space="preserve"> </w:t>
            </w:r>
            <w:r w:rsidRPr="009E0C51">
              <w:t xml:space="preserve">ks s bezkontaktní částí typu: </w:t>
            </w:r>
            <w:proofErr w:type="spellStart"/>
            <w:r w:rsidRPr="009E0C51">
              <w:t>MifareDESFire</w:t>
            </w:r>
            <w:proofErr w:type="spellEnd"/>
            <w:r w:rsidRPr="009E0C51">
              <w:t xml:space="preserve"> 4K EV3</w:t>
            </w:r>
          </w:p>
        </w:tc>
        <w:tc>
          <w:tcPr>
            <w:tcW w:w="1211" w:type="dxa"/>
            <w:hideMark/>
          </w:tcPr>
          <w:p w14:paraId="2C425CBB" w14:textId="77777777" w:rsidR="009E0C51" w:rsidRPr="009E0C51" w:rsidRDefault="009E0C51" w:rsidP="009E0C51">
            <w:pPr>
              <w:jc w:val="left"/>
            </w:pPr>
            <w:r w:rsidRPr="009E0C51">
              <w:t> </w:t>
            </w:r>
          </w:p>
        </w:tc>
        <w:tc>
          <w:tcPr>
            <w:tcW w:w="2754" w:type="dxa"/>
            <w:shd w:val="clear" w:color="auto" w:fill="FFFF00"/>
            <w:hideMark/>
          </w:tcPr>
          <w:p w14:paraId="08EC4050" w14:textId="77777777" w:rsidR="009E0C51" w:rsidRPr="009E0C51" w:rsidRDefault="009E0C51">
            <w:pPr>
              <w:jc w:val="left"/>
            </w:pPr>
            <w:r w:rsidRPr="009E0C51">
              <w:t> </w:t>
            </w:r>
          </w:p>
        </w:tc>
      </w:tr>
      <w:tr w:rsidR="009E0C51" w:rsidRPr="009E0C51" w14:paraId="293986A0" w14:textId="77777777" w:rsidTr="00414FB9">
        <w:trPr>
          <w:trHeight w:val="660"/>
        </w:trPr>
        <w:tc>
          <w:tcPr>
            <w:tcW w:w="5380" w:type="dxa"/>
            <w:hideMark/>
          </w:tcPr>
          <w:p w14:paraId="49F1F010" w14:textId="69486EA2" w:rsidR="009E0C51" w:rsidRPr="009E0C51" w:rsidRDefault="009E0C51" w:rsidP="009E0C51">
            <w:pPr>
              <w:jc w:val="left"/>
            </w:pPr>
            <w:r w:rsidRPr="009E0C51">
              <w:t xml:space="preserve">K dodaným čipovým kartám je požadována dodávka kompatibilních čteček čipových karet v počtu </w:t>
            </w:r>
            <w:r w:rsidR="00F72328">
              <w:t>1</w:t>
            </w:r>
            <w:r w:rsidR="001932C5">
              <w:t>0</w:t>
            </w:r>
            <w:r w:rsidR="00F72328" w:rsidRPr="009E0C51">
              <w:t xml:space="preserve">0 </w:t>
            </w:r>
            <w:r w:rsidRPr="009E0C51">
              <w:t>ks.</w:t>
            </w:r>
          </w:p>
        </w:tc>
        <w:tc>
          <w:tcPr>
            <w:tcW w:w="1211" w:type="dxa"/>
            <w:hideMark/>
          </w:tcPr>
          <w:p w14:paraId="61937771" w14:textId="77777777" w:rsidR="009E0C51" w:rsidRPr="009E0C51" w:rsidRDefault="009E0C51" w:rsidP="009E0C51">
            <w:pPr>
              <w:jc w:val="left"/>
            </w:pPr>
            <w:r w:rsidRPr="009E0C51">
              <w:t> </w:t>
            </w:r>
          </w:p>
        </w:tc>
        <w:tc>
          <w:tcPr>
            <w:tcW w:w="2754" w:type="dxa"/>
            <w:shd w:val="clear" w:color="auto" w:fill="FFFF00"/>
            <w:hideMark/>
          </w:tcPr>
          <w:p w14:paraId="715A1DE3" w14:textId="77777777" w:rsidR="009E0C51" w:rsidRPr="009E0C51" w:rsidRDefault="009E0C51">
            <w:pPr>
              <w:jc w:val="left"/>
            </w:pPr>
            <w:r w:rsidRPr="009E0C51">
              <w:t> </w:t>
            </w:r>
          </w:p>
        </w:tc>
      </w:tr>
      <w:tr w:rsidR="00F72328" w:rsidRPr="009E0C51" w14:paraId="014168B8" w14:textId="77777777" w:rsidTr="00414FB9">
        <w:trPr>
          <w:trHeight w:val="660"/>
        </w:trPr>
        <w:tc>
          <w:tcPr>
            <w:tcW w:w="5380" w:type="dxa"/>
          </w:tcPr>
          <w:p w14:paraId="249FCFC9" w14:textId="392C9D15" w:rsidR="00F72328" w:rsidRPr="009E0C51" w:rsidRDefault="00F72328" w:rsidP="005F3440">
            <w:pPr>
              <w:jc w:val="left"/>
            </w:pPr>
            <w:r w:rsidRPr="009E0C51">
              <w:t xml:space="preserve">K dodaným čipovým kartám je požadována dodávka </w:t>
            </w:r>
            <w:r>
              <w:t xml:space="preserve">USB klávesnic s rozložením kláves čeština, numerická klávesnice, barva černá, min. délka kabelu 1.6 m s </w:t>
            </w:r>
            <w:r w:rsidRPr="009E0C51">
              <w:t>kompatibilní čtečk</w:t>
            </w:r>
            <w:r>
              <w:t>ou</w:t>
            </w:r>
            <w:r w:rsidRPr="009E0C51">
              <w:t xml:space="preserve"> čipových karet </w:t>
            </w:r>
            <w:r w:rsidR="001F1CF9">
              <w:t xml:space="preserve">v </w:t>
            </w:r>
            <w:r w:rsidRPr="009E0C51">
              <w:t xml:space="preserve">počtu </w:t>
            </w:r>
            <w:r>
              <w:t>150</w:t>
            </w:r>
            <w:r w:rsidRPr="009E0C51">
              <w:t xml:space="preserve"> ks.</w:t>
            </w:r>
          </w:p>
        </w:tc>
        <w:tc>
          <w:tcPr>
            <w:tcW w:w="1211" w:type="dxa"/>
          </w:tcPr>
          <w:p w14:paraId="21F30AE4" w14:textId="77777777" w:rsidR="00F72328" w:rsidRPr="009E0C51" w:rsidRDefault="00F72328" w:rsidP="005F3440">
            <w:pPr>
              <w:jc w:val="left"/>
            </w:pPr>
          </w:p>
        </w:tc>
        <w:tc>
          <w:tcPr>
            <w:tcW w:w="2754" w:type="dxa"/>
            <w:shd w:val="clear" w:color="auto" w:fill="FFFF00"/>
          </w:tcPr>
          <w:p w14:paraId="03F5A180" w14:textId="77777777" w:rsidR="00F72328" w:rsidRPr="009E0C51" w:rsidRDefault="00F72328" w:rsidP="005F3440">
            <w:pPr>
              <w:jc w:val="left"/>
            </w:pPr>
          </w:p>
        </w:tc>
      </w:tr>
      <w:tr w:rsidR="009E0C51" w:rsidRPr="009E0C51" w14:paraId="176DFFD3" w14:textId="77777777" w:rsidTr="00414FB9">
        <w:trPr>
          <w:trHeight w:val="700"/>
        </w:trPr>
        <w:tc>
          <w:tcPr>
            <w:tcW w:w="5380" w:type="dxa"/>
            <w:hideMark/>
          </w:tcPr>
          <w:p w14:paraId="1EEE7707" w14:textId="77777777" w:rsidR="009E0C51" w:rsidRPr="009E0C51" w:rsidRDefault="009E0C51" w:rsidP="009E0C51">
            <w:pPr>
              <w:jc w:val="left"/>
            </w:pPr>
            <w:r w:rsidRPr="009E0C51">
              <w:lastRenderedPageBreak/>
              <w:t>Dodané hybridní čipové karty budou ve formátu ID-1 (velikost bankovní karty).</w:t>
            </w:r>
          </w:p>
        </w:tc>
        <w:tc>
          <w:tcPr>
            <w:tcW w:w="1211" w:type="dxa"/>
            <w:hideMark/>
          </w:tcPr>
          <w:p w14:paraId="3D590549" w14:textId="77777777" w:rsidR="009E0C51" w:rsidRPr="009E0C51" w:rsidRDefault="009E0C51" w:rsidP="009E0C51">
            <w:pPr>
              <w:jc w:val="left"/>
            </w:pPr>
            <w:r w:rsidRPr="009E0C51">
              <w:t> </w:t>
            </w:r>
          </w:p>
        </w:tc>
        <w:tc>
          <w:tcPr>
            <w:tcW w:w="2754" w:type="dxa"/>
            <w:shd w:val="clear" w:color="auto" w:fill="FFFF00"/>
            <w:hideMark/>
          </w:tcPr>
          <w:p w14:paraId="1B2C8EC6" w14:textId="77777777" w:rsidR="009E0C51" w:rsidRPr="009E0C51" w:rsidRDefault="009E0C51">
            <w:pPr>
              <w:jc w:val="left"/>
            </w:pPr>
            <w:r w:rsidRPr="009E0C51">
              <w:t> </w:t>
            </w:r>
          </w:p>
        </w:tc>
      </w:tr>
      <w:tr w:rsidR="009E0C51" w:rsidRPr="009E0C51" w14:paraId="392B70E5" w14:textId="77777777" w:rsidTr="00414FB9">
        <w:trPr>
          <w:trHeight w:val="360"/>
        </w:trPr>
        <w:tc>
          <w:tcPr>
            <w:tcW w:w="5380" w:type="dxa"/>
            <w:hideMark/>
          </w:tcPr>
          <w:p w14:paraId="71FBF679" w14:textId="77777777" w:rsidR="009E0C51" w:rsidRPr="009E0C51" w:rsidRDefault="009E0C51" w:rsidP="009E0C51">
            <w:pPr>
              <w:jc w:val="left"/>
            </w:pPr>
            <w:r w:rsidRPr="009E0C51">
              <w:t>Vlastnosti kontaktního čipu a PKI aplikace:</w:t>
            </w:r>
          </w:p>
        </w:tc>
        <w:tc>
          <w:tcPr>
            <w:tcW w:w="1211" w:type="dxa"/>
            <w:hideMark/>
          </w:tcPr>
          <w:p w14:paraId="6A2B8254" w14:textId="77777777" w:rsidR="009E0C51" w:rsidRPr="009E0C51" w:rsidRDefault="009E0C51" w:rsidP="009E0C51">
            <w:pPr>
              <w:jc w:val="left"/>
            </w:pPr>
            <w:r w:rsidRPr="009E0C51">
              <w:t> </w:t>
            </w:r>
          </w:p>
        </w:tc>
        <w:tc>
          <w:tcPr>
            <w:tcW w:w="2754" w:type="dxa"/>
            <w:shd w:val="clear" w:color="auto" w:fill="FFFF00"/>
            <w:hideMark/>
          </w:tcPr>
          <w:p w14:paraId="2233D2D1" w14:textId="77777777" w:rsidR="009E0C51" w:rsidRPr="009E0C51" w:rsidRDefault="009E0C51">
            <w:pPr>
              <w:jc w:val="left"/>
            </w:pPr>
            <w:r w:rsidRPr="009E0C51">
              <w:t> </w:t>
            </w:r>
          </w:p>
        </w:tc>
      </w:tr>
      <w:tr w:rsidR="009E0C51" w:rsidRPr="009E0C51" w14:paraId="14DAA0BC" w14:textId="77777777" w:rsidTr="00414FB9">
        <w:trPr>
          <w:trHeight w:val="700"/>
        </w:trPr>
        <w:tc>
          <w:tcPr>
            <w:tcW w:w="5380" w:type="dxa"/>
            <w:hideMark/>
          </w:tcPr>
          <w:p w14:paraId="5296DA48" w14:textId="77777777" w:rsidR="009E0C51" w:rsidRPr="009E0C51" w:rsidRDefault="009E0C51" w:rsidP="009E0C51">
            <w:pPr>
              <w:jc w:val="left"/>
            </w:pPr>
            <w:r w:rsidRPr="009E0C51">
              <w:t>·      Všechny operace s privátním klíčem probíhají uvnitř čipu – klíč neopustí prostředí karty</w:t>
            </w:r>
          </w:p>
        </w:tc>
        <w:tc>
          <w:tcPr>
            <w:tcW w:w="1211" w:type="dxa"/>
            <w:hideMark/>
          </w:tcPr>
          <w:p w14:paraId="0040D4E0" w14:textId="77777777" w:rsidR="009E0C51" w:rsidRPr="009E0C51" w:rsidRDefault="009E0C51" w:rsidP="009E0C51">
            <w:pPr>
              <w:jc w:val="left"/>
            </w:pPr>
            <w:r w:rsidRPr="009E0C51">
              <w:t> </w:t>
            </w:r>
          </w:p>
        </w:tc>
        <w:tc>
          <w:tcPr>
            <w:tcW w:w="2754" w:type="dxa"/>
            <w:shd w:val="clear" w:color="auto" w:fill="FFFF00"/>
            <w:hideMark/>
          </w:tcPr>
          <w:p w14:paraId="52334B3F" w14:textId="77777777" w:rsidR="009E0C51" w:rsidRPr="009E0C51" w:rsidRDefault="009E0C51">
            <w:pPr>
              <w:jc w:val="left"/>
            </w:pPr>
            <w:r w:rsidRPr="009E0C51">
              <w:t> </w:t>
            </w:r>
          </w:p>
        </w:tc>
      </w:tr>
      <w:tr w:rsidR="009E0C51" w:rsidRPr="009E0C51" w14:paraId="048702C4" w14:textId="77777777" w:rsidTr="00414FB9">
        <w:trPr>
          <w:trHeight w:val="700"/>
        </w:trPr>
        <w:tc>
          <w:tcPr>
            <w:tcW w:w="5380" w:type="dxa"/>
            <w:hideMark/>
          </w:tcPr>
          <w:p w14:paraId="2254FCED" w14:textId="77777777" w:rsidR="009E0C51" w:rsidRPr="009E0C51" w:rsidRDefault="009E0C51" w:rsidP="009E0C51">
            <w:pPr>
              <w:jc w:val="left"/>
            </w:pPr>
            <w:r w:rsidRPr="009E0C51">
              <w:t>·      Privátní klíč uložený na kartě nelze z karty vyexportovat</w:t>
            </w:r>
          </w:p>
        </w:tc>
        <w:tc>
          <w:tcPr>
            <w:tcW w:w="1211" w:type="dxa"/>
            <w:hideMark/>
          </w:tcPr>
          <w:p w14:paraId="3177E584" w14:textId="77777777" w:rsidR="009E0C51" w:rsidRPr="009E0C51" w:rsidRDefault="009E0C51" w:rsidP="009E0C51">
            <w:pPr>
              <w:jc w:val="left"/>
            </w:pPr>
            <w:r w:rsidRPr="009E0C51">
              <w:t> </w:t>
            </w:r>
          </w:p>
        </w:tc>
        <w:tc>
          <w:tcPr>
            <w:tcW w:w="2754" w:type="dxa"/>
            <w:shd w:val="clear" w:color="auto" w:fill="FFFF00"/>
            <w:hideMark/>
          </w:tcPr>
          <w:p w14:paraId="5FACD57D" w14:textId="77777777" w:rsidR="009E0C51" w:rsidRPr="009E0C51" w:rsidRDefault="009E0C51">
            <w:pPr>
              <w:jc w:val="left"/>
            </w:pPr>
            <w:r w:rsidRPr="009E0C51">
              <w:t> </w:t>
            </w:r>
          </w:p>
        </w:tc>
      </w:tr>
      <w:tr w:rsidR="009E0C51" w:rsidRPr="009E0C51" w14:paraId="5A8397A5" w14:textId="77777777" w:rsidTr="00414FB9">
        <w:trPr>
          <w:trHeight w:val="1040"/>
        </w:trPr>
        <w:tc>
          <w:tcPr>
            <w:tcW w:w="5380" w:type="dxa"/>
            <w:hideMark/>
          </w:tcPr>
          <w:p w14:paraId="4A81D153" w14:textId="77777777" w:rsidR="009E0C51" w:rsidRPr="009E0C51" w:rsidRDefault="009E0C51" w:rsidP="009E0C51">
            <w:pPr>
              <w:jc w:val="left"/>
            </w:pPr>
            <w:r w:rsidRPr="009E0C51">
              <w:t xml:space="preserve">·      Vytváření kvalifikovaného elektronického podpisu splňující nařízení </w:t>
            </w:r>
            <w:proofErr w:type="spellStart"/>
            <w:r w:rsidRPr="009E0C51">
              <w:t>eIDAS</w:t>
            </w:r>
            <w:proofErr w:type="spellEnd"/>
            <w:r w:rsidRPr="009E0C51">
              <w:t xml:space="preserve"> na zařízení schválené ministerstvem vnitra</w:t>
            </w:r>
          </w:p>
        </w:tc>
        <w:tc>
          <w:tcPr>
            <w:tcW w:w="1211" w:type="dxa"/>
            <w:hideMark/>
          </w:tcPr>
          <w:p w14:paraId="714838DD" w14:textId="77777777" w:rsidR="009E0C51" w:rsidRPr="009E0C51" w:rsidRDefault="009E0C51" w:rsidP="009E0C51">
            <w:pPr>
              <w:jc w:val="left"/>
            </w:pPr>
            <w:r w:rsidRPr="009E0C51">
              <w:t> </w:t>
            </w:r>
          </w:p>
        </w:tc>
        <w:tc>
          <w:tcPr>
            <w:tcW w:w="2754" w:type="dxa"/>
            <w:shd w:val="clear" w:color="auto" w:fill="FFFF00"/>
            <w:hideMark/>
          </w:tcPr>
          <w:p w14:paraId="7ABA5CB5" w14:textId="77777777" w:rsidR="009E0C51" w:rsidRPr="009E0C51" w:rsidRDefault="009E0C51">
            <w:pPr>
              <w:jc w:val="left"/>
            </w:pPr>
            <w:r w:rsidRPr="009E0C51">
              <w:t> </w:t>
            </w:r>
          </w:p>
        </w:tc>
      </w:tr>
      <w:tr w:rsidR="009E0C51" w:rsidRPr="009E0C51" w14:paraId="7178B28E" w14:textId="77777777" w:rsidTr="00414FB9">
        <w:trPr>
          <w:trHeight w:val="700"/>
        </w:trPr>
        <w:tc>
          <w:tcPr>
            <w:tcW w:w="5380" w:type="dxa"/>
            <w:hideMark/>
          </w:tcPr>
          <w:p w14:paraId="055D7394" w14:textId="77777777" w:rsidR="009E0C51" w:rsidRPr="009E0C51" w:rsidRDefault="009E0C51" w:rsidP="009E0C51">
            <w:pPr>
              <w:jc w:val="left"/>
            </w:pPr>
            <w:r w:rsidRPr="009E0C51">
              <w:t>·      Klíče pro kvalifikovaný elektronický podpis jsou generovány v čipu.</w:t>
            </w:r>
          </w:p>
        </w:tc>
        <w:tc>
          <w:tcPr>
            <w:tcW w:w="1211" w:type="dxa"/>
            <w:hideMark/>
          </w:tcPr>
          <w:p w14:paraId="6D27B80C" w14:textId="77777777" w:rsidR="009E0C51" w:rsidRPr="009E0C51" w:rsidRDefault="009E0C51" w:rsidP="009E0C51">
            <w:pPr>
              <w:jc w:val="left"/>
            </w:pPr>
            <w:r w:rsidRPr="009E0C51">
              <w:t> </w:t>
            </w:r>
          </w:p>
        </w:tc>
        <w:tc>
          <w:tcPr>
            <w:tcW w:w="2754" w:type="dxa"/>
            <w:shd w:val="clear" w:color="auto" w:fill="FFFF00"/>
            <w:hideMark/>
          </w:tcPr>
          <w:p w14:paraId="27CCA8E9" w14:textId="77777777" w:rsidR="009E0C51" w:rsidRPr="009E0C51" w:rsidRDefault="009E0C51">
            <w:pPr>
              <w:jc w:val="left"/>
            </w:pPr>
            <w:r w:rsidRPr="009E0C51">
              <w:t> </w:t>
            </w:r>
          </w:p>
        </w:tc>
      </w:tr>
      <w:tr w:rsidR="009E0C51" w:rsidRPr="009E0C51" w14:paraId="56560E42" w14:textId="77777777" w:rsidTr="00414FB9">
        <w:trPr>
          <w:trHeight w:val="1040"/>
        </w:trPr>
        <w:tc>
          <w:tcPr>
            <w:tcW w:w="5380" w:type="dxa"/>
            <w:hideMark/>
          </w:tcPr>
          <w:p w14:paraId="3E66EF77" w14:textId="77777777" w:rsidR="009E0C51" w:rsidRPr="009E0C51" w:rsidRDefault="009E0C51" w:rsidP="009E0C51">
            <w:pPr>
              <w:jc w:val="left"/>
            </w:pPr>
            <w:r w:rsidRPr="009E0C51">
              <w:t xml:space="preserve">·      Klíče, které nejsou určeny pro kvalifikovaný elektronický podpis, mohou být generovány v čipu </w:t>
            </w:r>
            <w:proofErr w:type="gramStart"/>
            <w:r w:rsidRPr="009E0C51">
              <w:t>a nebo</w:t>
            </w:r>
            <w:proofErr w:type="gramEnd"/>
            <w:r w:rsidRPr="009E0C51">
              <w:t xml:space="preserve"> mohou být na kartu importovány</w:t>
            </w:r>
          </w:p>
        </w:tc>
        <w:tc>
          <w:tcPr>
            <w:tcW w:w="1211" w:type="dxa"/>
            <w:hideMark/>
          </w:tcPr>
          <w:p w14:paraId="0DFD8811" w14:textId="77777777" w:rsidR="009E0C51" w:rsidRPr="009E0C51" w:rsidRDefault="009E0C51" w:rsidP="009E0C51">
            <w:pPr>
              <w:jc w:val="left"/>
            </w:pPr>
            <w:r w:rsidRPr="009E0C51">
              <w:t> </w:t>
            </w:r>
          </w:p>
        </w:tc>
        <w:tc>
          <w:tcPr>
            <w:tcW w:w="2754" w:type="dxa"/>
            <w:shd w:val="clear" w:color="auto" w:fill="FFFF00"/>
            <w:hideMark/>
          </w:tcPr>
          <w:p w14:paraId="5259B3DD" w14:textId="77777777" w:rsidR="009E0C51" w:rsidRPr="009E0C51" w:rsidRDefault="009E0C51">
            <w:pPr>
              <w:jc w:val="left"/>
            </w:pPr>
            <w:r w:rsidRPr="009E0C51">
              <w:t> </w:t>
            </w:r>
          </w:p>
        </w:tc>
      </w:tr>
      <w:tr w:rsidR="009E0C51" w:rsidRPr="009E0C51" w14:paraId="6519685C" w14:textId="77777777" w:rsidTr="00414FB9">
        <w:trPr>
          <w:trHeight w:val="700"/>
        </w:trPr>
        <w:tc>
          <w:tcPr>
            <w:tcW w:w="5380" w:type="dxa"/>
            <w:hideMark/>
          </w:tcPr>
          <w:p w14:paraId="3E6DE62C" w14:textId="77777777" w:rsidR="009E0C51" w:rsidRPr="009E0C51" w:rsidRDefault="009E0C51" w:rsidP="009E0C51">
            <w:pPr>
              <w:jc w:val="left"/>
            </w:pPr>
            <w:r w:rsidRPr="009E0C51">
              <w:t>·      Generování RSA i ECC klíčů v čipu i import klíčů s certifikáty do čipu, ze souboru formátu PKCS#12</w:t>
            </w:r>
          </w:p>
        </w:tc>
        <w:tc>
          <w:tcPr>
            <w:tcW w:w="1211" w:type="dxa"/>
            <w:hideMark/>
          </w:tcPr>
          <w:p w14:paraId="19240AEA" w14:textId="77777777" w:rsidR="009E0C51" w:rsidRPr="009E0C51" w:rsidRDefault="009E0C51" w:rsidP="009E0C51">
            <w:pPr>
              <w:jc w:val="left"/>
            </w:pPr>
            <w:r w:rsidRPr="009E0C51">
              <w:t> </w:t>
            </w:r>
          </w:p>
        </w:tc>
        <w:tc>
          <w:tcPr>
            <w:tcW w:w="2754" w:type="dxa"/>
            <w:shd w:val="clear" w:color="auto" w:fill="FFFF00"/>
            <w:hideMark/>
          </w:tcPr>
          <w:p w14:paraId="16C38030" w14:textId="77777777" w:rsidR="009E0C51" w:rsidRPr="009E0C51" w:rsidRDefault="009E0C51">
            <w:pPr>
              <w:jc w:val="left"/>
            </w:pPr>
            <w:r w:rsidRPr="009E0C51">
              <w:t> </w:t>
            </w:r>
          </w:p>
        </w:tc>
      </w:tr>
      <w:tr w:rsidR="009E0C51" w:rsidRPr="009E0C51" w14:paraId="14D08AB7" w14:textId="77777777" w:rsidTr="00414FB9">
        <w:trPr>
          <w:trHeight w:val="360"/>
        </w:trPr>
        <w:tc>
          <w:tcPr>
            <w:tcW w:w="5380" w:type="dxa"/>
            <w:hideMark/>
          </w:tcPr>
          <w:p w14:paraId="1AC570BC" w14:textId="77777777" w:rsidR="009E0C51" w:rsidRPr="009E0C51" w:rsidRDefault="009E0C51" w:rsidP="009E0C51">
            <w:pPr>
              <w:jc w:val="left"/>
            </w:pPr>
            <w:r w:rsidRPr="009E0C51">
              <w:t>Podporované jsou minimálně kryptografické algoritmy:</w:t>
            </w:r>
          </w:p>
        </w:tc>
        <w:tc>
          <w:tcPr>
            <w:tcW w:w="1211" w:type="dxa"/>
            <w:hideMark/>
          </w:tcPr>
          <w:p w14:paraId="23829193" w14:textId="77777777" w:rsidR="009E0C51" w:rsidRPr="009E0C51" w:rsidRDefault="009E0C51" w:rsidP="009E0C51">
            <w:pPr>
              <w:jc w:val="left"/>
            </w:pPr>
            <w:r w:rsidRPr="009E0C51">
              <w:t> </w:t>
            </w:r>
          </w:p>
        </w:tc>
        <w:tc>
          <w:tcPr>
            <w:tcW w:w="2754" w:type="dxa"/>
            <w:shd w:val="clear" w:color="auto" w:fill="FFFF00"/>
            <w:hideMark/>
          </w:tcPr>
          <w:p w14:paraId="63176D7F" w14:textId="77777777" w:rsidR="009E0C51" w:rsidRPr="009E0C51" w:rsidRDefault="009E0C51">
            <w:pPr>
              <w:jc w:val="left"/>
            </w:pPr>
            <w:r w:rsidRPr="009E0C51">
              <w:t> </w:t>
            </w:r>
          </w:p>
        </w:tc>
      </w:tr>
      <w:tr w:rsidR="009E0C51" w:rsidRPr="009E0C51" w14:paraId="3C33F64A" w14:textId="77777777" w:rsidTr="00414FB9">
        <w:trPr>
          <w:trHeight w:val="360"/>
        </w:trPr>
        <w:tc>
          <w:tcPr>
            <w:tcW w:w="5380" w:type="dxa"/>
            <w:hideMark/>
          </w:tcPr>
          <w:p w14:paraId="1F663F56" w14:textId="77777777" w:rsidR="009E0C51" w:rsidRPr="009E0C51" w:rsidRDefault="009E0C51" w:rsidP="009E0C51">
            <w:pPr>
              <w:jc w:val="left"/>
            </w:pPr>
            <w:r w:rsidRPr="009E0C51">
              <w:t xml:space="preserve">·      Symetrické: 3DES, AES </w:t>
            </w:r>
          </w:p>
        </w:tc>
        <w:tc>
          <w:tcPr>
            <w:tcW w:w="1211" w:type="dxa"/>
            <w:hideMark/>
          </w:tcPr>
          <w:p w14:paraId="30988A34" w14:textId="77777777" w:rsidR="009E0C51" w:rsidRPr="009E0C51" w:rsidRDefault="009E0C51" w:rsidP="009E0C51">
            <w:pPr>
              <w:jc w:val="left"/>
            </w:pPr>
            <w:r w:rsidRPr="009E0C51">
              <w:t> </w:t>
            </w:r>
          </w:p>
        </w:tc>
        <w:tc>
          <w:tcPr>
            <w:tcW w:w="2754" w:type="dxa"/>
            <w:shd w:val="clear" w:color="auto" w:fill="FFFF00"/>
            <w:hideMark/>
          </w:tcPr>
          <w:p w14:paraId="66FABD10" w14:textId="77777777" w:rsidR="009E0C51" w:rsidRPr="009E0C51" w:rsidRDefault="009E0C51">
            <w:pPr>
              <w:jc w:val="left"/>
            </w:pPr>
            <w:r w:rsidRPr="009E0C51">
              <w:t> </w:t>
            </w:r>
          </w:p>
        </w:tc>
      </w:tr>
      <w:tr w:rsidR="009E0C51" w:rsidRPr="009E0C51" w14:paraId="70098D31" w14:textId="77777777" w:rsidTr="00414FB9">
        <w:trPr>
          <w:trHeight w:val="360"/>
        </w:trPr>
        <w:tc>
          <w:tcPr>
            <w:tcW w:w="5380" w:type="dxa"/>
            <w:hideMark/>
          </w:tcPr>
          <w:p w14:paraId="307C48CE" w14:textId="77777777" w:rsidR="009E0C51" w:rsidRPr="009E0C51" w:rsidRDefault="009E0C51" w:rsidP="009E0C51">
            <w:pPr>
              <w:jc w:val="left"/>
            </w:pPr>
            <w:r w:rsidRPr="009E0C51">
              <w:t xml:space="preserve">·      </w:t>
            </w:r>
            <w:proofErr w:type="spellStart"/>
            <w:r w:rsidRPr="009E0C51">
              <w:t>Hash</w:t>
            </w:r>
            <w:proofErr w:type="spellEnd"/>
            <w:r w:rsidRPr="009E0C51">
              <w:t>: SHA-1, SHA-256, SHA-384, SHA-512.</w:t>
            </w:r>
          </w:p>
        </w:tc>
        <w:tc>
          <w:tcPr>
            <w:tcW w:w="1211" w:type="dxa"/>
            <w:hideMark/>
          </w:tcPr>
          <w:p w14:paraId="2B01CB19" w14:textId="77777777" w:rsidR="009E0C51" w:rsidRPr="009E0C51" w:rsidRDefault="009E0C51" w:rsidP="009E0C51">
            <w:pPr>
              <w:jc w:val="left"/>
            </w:pPr>
            <w:r w:rsidRPr="009E0C51">
              <w:t> </w:t>
            </w:r>
          </w:p>
        </w:tc>
        <w:tc>
          <w:tcPr>
            <w:tcW w:w="2754" w:type="dxa"/>
            <w:shd w:val="clear" w:color="auto" w:fill="FFFF00"/>
            <w:hideMark/>
          </w:tcPr>
          <w:p w14:paraId="7ED943C3" w14:textId="77777777" w:rsidR="009E0C51" w:rsidRPr="009E0C51" w:rsidRDefault="009E0C51">
            <w:pPr>
              <w:jc w:val="left"/>
            </w:pPr>
            <w:r w:rsidRPr="009E0C51">
              <w:t> </w:t>
            </w:r>
          </w:p>
        </w:tc>
      </w:tr>
      <w:tr w:rsidR="009E0C51" w:rsidRPr="009E0C51" w14:paraId="75AA16BF" w14:textId="77777777" w:rsidTr="00414FB9">
        <w:trPr>
          <w:trHeight w:val="360"/>
        </w:trPr>
        <w:tc>
          <w:tcPr>
            <w:tcW w:w="5380" w:type="dxa"/>
            <w:hideMark/>
          </w:tcPr>
          <w:p w14:paraId="397A8CA8" w14:textId="77777777" w:rsidR="009E0C51" w:rsidRPr="009E0C51" w:rsidRDefault="009E0C51" w:rsidP="009E0C51">
            <w:pPr>
              <w:jc w:val="left"/>
            </w:pPr>
            <w:r w:rsidRPr="009E0C51">
              <w:t>·      RSA: 1024, 2048 bitů, 4096 bitů</w:t>
            </w:r>
          </w:p>
        </w:tc>
        <w:tc>
          <w:tcPr>
            <w:tcW w:w="1211" w:type="dxa"/>
            <w:hideMark/>
          </w:tcPr>
          <w:p w14:paraId="2D72EC9D" w14:textId="77777777" w:rsidR="009E0C51" w:rsidRPr="009E0C51" w:rsidRDefault="009E0C51" w:rsidP="009E0C51">
            <w:pPr>
              <w:jc w:val="left"/>
            </w:pPr>
            <w:r w:rsidRPr="009E0C51">
              <w:t> </w:t>
            </w:r>
          </w:p>
        </w:tc>
        <w:tc>
          <w:tcPr>
            <w:tcW w:w="2754" w:type="dxa"/>
            <w:shd w:val="clear" w:color="auto" w:fill="FFFF00"/>
            <w:hideMark/>
          </w:tcPr>
          <w:p w14:paraId="2CEC05DF" w14:textId="77777777" w:rsidR="009E0C51" w:rsidRPr="009E0C51" w:rsidRDefault="009E0C51">
            <w:pPr>
              <w:jc w:val="left"/>
            </w:pPr>
            <w:r w:rsidRPr="009E0C51">
              <w:t> </w:t>
            </w:r>
          </w:p>
        </w:tc>
      </w:tr>
      <w:tr w:rsidR="009E0C51" w:rsidRPr="009E0C51" w14:paraId="06C4F41B" w14:textId="77777777" w:rsidTr="00414FB9">
        <w:trPr>
          <w:trHeight w:val="360"/>
        </w:trPr>
        <w:tc>
          <w:tcPr>
            <w:tcW w:w="5380" w:type="dxa"/>
            <w:hideMark/>
          </w:tcPr>
          <w:p w14:paraId="19379C51" w14:textId="77777777" w:rsidR="009E0C51" w:rsidRPr="009E0C51" w:rsidRDefault="009E0C51" w:rsidP="009E0C51">
            <w:pPr>
              <w:jc w:val="left"/>
            </w:pPr>
            <w:r w:rsidRPr="009E0C51">
              <w:t>·      Eliptické křivky: P-256, P-384, P-521</w:t>
            </w:r>
          </w:p>
        </w:tc>
        <w:tc>
          <w:tcPr>
            <w:tcW w:w="1211" w:type="dxa"/>
            <w:hideMark/>
          </w:tcPr>
          <w:p w14:paraId="05749DBB" w14:textId="77777777" w:rsidR="009E0C51" w:rsidRPr="009E0C51" w:rsidRDefault="009E0C51" w:rsidP="009E0C51">
            <w:pPr>
              <w:jc w:val="left"/>
            </w:pPr>
            <w:r w:rsidRPr="009E0C51">
              <w:t> </w:t>
            </w:r>
          </w:p>
        </w:tc>
        <w:tc>
          <w:tcPr>
            <w:tcW w:w="2754" w:type="dxa"/>
            <w:shd w:val="clear" w:color="auto" w:fill="FFFF00"/>
            <w:hideMark/>
          </w:tcPr>
          <w:p w14:paraId="65D3BB4A" w14:textId="77777777" w:rsidR="009E0C51" w:rsidRPr="009E0C51" w:rsidRDefault="009E0C51">
            <w:pPr>
              <w:jc w:val="left"/>
            </w:pPr>
            <w:r w:rsidRPr="009E0C51">
              <w:t> </w:t>
            </w:r>
          </w:p>
        </w:tc>
      </w:tr>
      <w:tr w:rsidR="009E0C51" w:rsidRPr="009E0C51" w14:paraId="1397381A" w14:textId="77777777" w:rsidTr="00414FB9">
        <w:trPr>
          <w:trHeight w:val="1040"/>
        </w:trPr>
        <w:tc>
          <w:tcPr>
            <w:tcW w:w="5380" w:type="dxa"/>
            <w:hideMark/>
          </w:tcPr>
          <w:p w14:paraId="4CD56AB4" w14:textId="77777777" w:rsidR="009E0C51" w:rsidRPr="009E0C51" w:rsidRDefault="009E0C51" w:rsidP="009E0C51">
            <w:pPr>
              <w:jc w:val="left"/>
            </w:pPr>
            <w:r w:rsidRPr="009E0C51">
              <w:t xml:space="preserve">Dodané HW prostředky musí být plně otevřený i jiným systémům, jenž vydávají na takový HW </w:t>
            </w:r>
            <w:proofErr w:type="gramStart"/>
            <w:r w:rsidRPr="009E0C51">
              <w:t>obsah</w:t>
            </w:r>
            <w:proofErr w:type="gramEnd"/>
            <w:r w:rsidRPr="009E0C51">
              <w:t xml:space="preserve"> a to s otevřenou dokumentací pro další integrace. </w:t>
            </w:r>
          </w:p>
        </w:tc>
        <w:tc>
          <w:tcPr>
            <w:tcW w:w="1211" w:type="dxa"/>
            <w:hideMark/>
          </w:tcPr>
          <w:p w14:paraId="326B4C64" w14:textId="77777777" w:rsidR="009E0C51" w:rsidRPr="009E0C51" w:rsidRDefault="009E0C51" w:rsidP="009E0C51">
            <w:pPr>
              <w:jc w:val="left"/>
            </w:pPr>
            <w:r w:rsidRPr="009E0C51">
              <w:t> </w:t>
            </w:r>
          </w:p>
        </w:tc>
        <w:tc>
          <w:tcPr>
            <w:tcW w:w="2754" w:type="dxa"/>
            <w:shd w:val="clear" w:color="auto" w:fill="FFFF00"/>
            <w:hideMark/>
          </w:tcPr>
          <w:p w14:paraId="595E595D" w14:textId="77777777" w:rsidR="009E0C51" w:rsidRPr="009E0C51" w:rsidRDefault="009E0C51">
            <w:pPr>
              <w:jc w:val="left"/>
            </w:pPr>
            <w:r w:rsidRPr="009E0C51">
              <w:t> </w:t>
            </w:r>
          </w:p>
        </w:tc>
      </w:tr>
      <w:tr w:rsidR="009E0C51" w:rsidRPr="009E0C51" w14:paraId="5DA4B8C8" w14:textId="77777777" w:rsidTr="00414FB9">
        <w:trPr>
          <w:trHeight w:val="1040"/>
        </w:trPr>
        <w:tc>
          <w:tcPr>
            <w:tcW w:w="5380" w:type="dxa"/>
            <w:hideMark/>
          </w:tcPr>
          <w:p w14:paraId="2B5005D4" w14:textId="77777777" w:rsidR="009E0C51" w:rsidRPr="009E0C51" w:rsidRDefault="009E0C51" w:rsidP="009E0C51">
            <w:pPr>
              <w:jc w:val="left"/>
            </w:pPr>
            <w:r w:rsidRPr="009E0C51">
              <w:t>Dodané HW prostředky musí být plně funkční i po ukončení používání SW balíku pro centrální vydávání obsahu.</w:t>
            </w:r>
          </w:p>
        </w:tc>
        <w:tc>
          <w:tcPr>
            <w:tcW w:w="1211" w:type="dxa"/>
            <w:hideMark/>
          </w:tcPr>
          <w:p w14:paraId="37FC5B53" w14:textId="77777777" w:rsidR="009E0C51" w:rsidRPr="009E0C51" w:rsidRDefault="009E0C51" w:rsidP="009E0C51">
            <w:pPr>
              <w:jc w:val="left"/>
            </w:pPr>
            <w:r w:rsidRPr="009E0C51">
              <w:t> </w:t>
            </w:r>
          </w:p>
        </w:tc>
        <w:tc>
          <w:tcPr>
            <w:tcW w:w="2754" w:type="dxa"/>
            <w:shd w:val="clear" w:color="auto" w:fill="FFFF00"/>
            <w:hideMark/>
          </w:tcPr>
          <w:p w14:paraId="674859AA" w14:textId="77777777" w:rsidR="009E0C51" w:rsidRPr="009E0C51" w:rsidRDefault="009E0C51">
            <w:pPr>
              <w:jc w:val="left"/>
            </w:pPr>
            <w:r w:rsidRPr="009E0C51">
              <w:t> </w:t>
            </w:r>
          </w:p>
        </w:tc>
      </w:tr>
      <w:tr w:rsidR="009E0C51" w:rsidRPr="009E0C51" w14:paraId="22ED3A50" w14:textId="77777777" w:rsidTr="00414FB9">
        <w:trPr>
          <w:trHeight w:val="1763"/>
        </w:trPr>
        <w:tc>
          <w:tcPr>
            <w:tcW w:w="5380" w:type="dxa"/>
            <w:hideMark/>
          </w:tcPr>
          <w:p w14:paraId="1351AB53" w14:textId="77777777" w:rsidR="009E0C51" w:rsidRPr="009E0C51" w:rsidRDefault="009E0C51" w:rsidP="009E0C51">
            <w:pPr>
              <w:jc w:val="left"/>
            </w:pPr>
            <w:r w:rsidRPr="009E0C51">
              <w:t xml:space="preserve">Kryptografický obsah čipové karty musí být logicky oddělen na část pro uložení komerčních certifikátů včetně šifrovacích klíčů (dále „komerčních ID“) a na samostatnou část pro uložení kvalifikovaných certifikátů a jim příslušných šifrovacích klíčů (dále „kvalifikovaných ID“). </w:t>
            </w:r>
          </w:p>
        </w:tc>
        <w:tc>
          <w:tcPr>
            <w:tcW w:w="1211" w:type="dxa"/>
            <w:hideMark/>
          </w:tcPr>
          <w:p w14:paraId="3F263A63" w14:textId="77777777" w:rsidR="009E0C51" w:rsidRPr="009E0C51" w:rsidRDefault="009E0C51" w:rsidP="009E0C51">
            <w:pPr>
              <w:jc w:val="left"/>
            </w:pPr>
            <w:r w:rsidRPr="009E0C51">
              <w:t> </w:t>
            </w:r>
          </w:p>
        </w:tc>
        <w:tc>
          <w:tcPr>
            <w:tcW w:w="2754" w:type="dxa"/>
            <w:shd w:val="clear" w:color="auto" w:fill="FFFF00"/>
            <w:hideMark/>
          </w:tcPr>
          <w:p w14:paraId="389ABA63" w14:textId="77777777" w:rsidR="009E0C51" w:rsidRPr="009E0C51" w:rsidRDefault="009E0C51">
            <w:pPr>
              <w:jc w:val="left"/>
            </w:pPr>
            <w:r w:rsidRPr="009E0C51">
              <w:t> </w:t>
            </w:r>
          </w:p>
        </w:tc>
      </w:tr>
      <w:tr w:rsidR="009E0C51" w:rsidRPr="009E0C51" w14:paraId="736CDFE7" w14:textId="77777777" w:rsidTr="00414FB9">
        <w:trPr>
          <w:trHeight w:val="1040"/>
        </w:trPr>
        <w:tc>
          <w:tcPr>
            <w:tcW w:w="5380" w:type="dxa"/>
            <w:hideMark/>
          </w:tcPr>
          <w:p w14:paraId="01E2DA72" w14:textId="77777777" w:rsidR="009E0C51" w:rsidRPr="009E0C51" w:rsidRDefault="009E0C51" w:rsidP="009E0C51">
            <w:pPr>
              <w:jc w:val="left"/>
            </w:pPr>
            <w:r w:rsidRPr="009E0C51">
              <w:lastRenderedPageBreak/>
              <w:t>Výše zmíněné části musí být na sobě nezávislé. Tzn. jejich správa a přístupy včetně přístupových oprávnění musí být na sobě nezávislé.</w:t>
            </w:r>
          </w:p>
        </w:tc>
        <w:tc>
          <w:tcPr>
            <w:tcW w:w="1211" w:type="dxa"/>
            <w:hideMark/>
          </w:tcPr>
          <w:p w14:paraId="76E2F08C" w14:textId="77777777" w:rsidR="009E0C51" w:rsidRPr="009E0C51" w:rsidRDefault="009E0C51" w:rsidP="009E0C51">
            <w:pPr>
              <w:jc w:val="left"/>
            </w:pPr>
            <w:r w:rsidRPr="009E0C51">
              <w:t> </w:t>
            </w:r>
          </w:p>
        </w:tc>
        <w:tc>
          <w:tcPr>
            <w:tcW w:w="2754" w:type="dxa"/>
            <w:shd w:val="clear" w:color="auto" w:fill="FFFF00"/>
            <w:hideMark/>
          </w:tcPr>
          <w:p w14:paraId="7B332059" w14:textId="77777777" w:rsidR="009E0C51" w:rsidRPr="009E0C51" w:rsidRDefault="009E0C51">
            <w:pPr>
              <w:jc w:val="left"/>
            </w:pPr>
            <w:r w:rsidRPr="009E0C51">
              <w:t> </w:t>
            </w:r>
          </w:p>
        </w:tc>
      </w:tr>
      <w:tr w:rsidR="009E0C51" w:rsidRPr="009E0C51" w14:paraId="40EF5C34" w14:textId="77777777" w:rsidTr="00414FB9">
        <w:trPr>
          <w:trHeight w:val="1720"/>
        </w:trPr>
        <w:tc>
          <w:tcPr>
            <w:tcW w:w="5380" w:type="dxa"/>
            <w:hideMark/>
          </w:tcPr>
          <w:p w14:paraId="32D69E93" w14:textId="77777777" w:rsidR="009E0C51" w:rsidRPr="009E0C51" w:rsidRDefault="009E0C51" w:rsidP="009E0C51">
            <w:pPr>
              <w:jc w:val="left"/>
            </w:pPr>
            <w:r w:rsidRPr="009E0C51">
              <w:t>Přístup k části s komerčními ID musí být chráněn uživatelským heslem a administrátorským heslem. Tato hesla budou nezávislá (tj. oddělená) na uživatelském hesle a administrátorském hesle pro přístup do části s kvalifikovanými ID.</w:t>
            </w:r>
          </w:p>
        </w:tc>
        <w:tc>
          <w:tcPr>
            <w:tcW w:w="1211" w:type="dxa"/>
            <w:hideMark/>
          </w:tcPr>
          <w:p w14:paraId="6E8E3867" w14:textId="77777777" w:rsidR="009E0C51" w:rsidRPr="009E0C51" w:rsidRDefault="009E0C51" w:rsidP="009E0C51">
            <w:pPr>
              <w:jc w:val="left"/>
            </w:pPr>
            <w:r w:rsidRPr="009E0C51">
              <w:t> </w:t>
            </w:r>
          </w:p>
        </w:tc>
        <w:tc>
          <w:tcPr>
            <w:tcW w:w="2754" w:type="dxa"/>
            <w:shd w:val="clear" w:color="auto" w:fill="FFFF00"/>
            <w:hideMark/>
          </w:tcPr>
          <w:p w14:paraId="6116C0CD" w14:textId="77777777" w:rsidR="009E0C51" w:rsidRPr="009E0C51" w:rsidRDefault="009E0C51">
            <w:pPr>
              <w:jc w:val="left"/>
            </w:pPr>
            <w:r w:rsidRPr="009E0C51">
              <w:t> </w:t>
            </w:r>
          </w:p>
        </w:tc>
      </w:tr>
      <w:tr w:rsidR="009E0C51" w:rsidRPr="009E0C51" w14:paraId="4AC3BEB8" w14:textId="77777777" w:rsidTr="00414FB9">
        <w:trPr>
          <w:trHeight w:val="2880"/>
        </w:trPr>
        <w:tc>
          <w:tcPr>
            <w:tcW w:w="5380" w:type="dxa"/>
            <w:hideMark/>
          </w:tcPr>
          <w:p w14:paraId="39B107AA" w14:textId="77777777" w:rsidR="009E0C51" w:rsidRPr="009E0C51" w:rsidRDefault="009E0C51" w:rsidP="009E0C51">
            <w:pPr>
              <w:jc w:val="left"/>
            </w:pPr>
            <w:r w:rsidRPr="009E0C51">
              <w:t>Z bezpečnostních důvodů je vyžadováno, aby čipová karta byla plně v souladu s “</w:t>
            </w:r>
            <w:proofErr w:type="spellStart"/>
            <w:r w:rsidRPr="009E0C51">
              <w:t>Security</w:t>
            </w:r>
            <w:proofErr w:type="spellEnd"/>
            <w:r w:rsidRPr="009E0C51">
              <w:t xml:space="preserve"> Target” vydaným výrobcem čipové karty. Cílem tohoto požadavku je vyloučení jakýchkoliv zásahů do obsahu, funkce či nastavení kryptografického čipu třetí stranou, které by mohly potenciálně zpochybnit shodu dodaných čipových karet s kartami výrobce, které prošly certifikací </w:t>
            </w:r>
            <w:proofErr w:type="spellStart"/>
            <w:r w:rsidRPr="009E0C51">
              <w:t>Common</w:t>
            </w:r>
            <w:proofErr w:type="spellEnd"/>
            <w:r w:rsidRPr="009E0C51">
              <w:t xml:space="preserve"> </w:t>
            </w:r>
            <w:proofErr w:type="spellStart"/>
            <w:r w:rsidRPr="009E0C51">
              <w:t>Criteria</w:t>
            </w:r>
            <w:proofErr w:type="spellEnd"/>
            <w:r w:rsidRPr="009E0C51">
              <w:t xml:space="preserve"> a jsou platně zapsány na evropský seznam QSCD prostředků.</w:t>
            </w:r>
          </w:p>
        </w:tc>
        <w:tc>
          <w:tcPr>
            <w:tcW w:w="1211" w:type="dxa"/>
            <w:hideMark/>
          </w:tcPr>
          <w:p w14:paraId="577FD741" w14:textId="77777777" w:rsidR="009E0C51" w:rsidRPr="009E0C51" w:rsidRDefault="009E0C51" w:rsidP="009E0C51">
            <w:pPr>
              <w:jc w:val="left"/>
            </w:pPr>
            <w:r w:rsidRPr="009E0C51">
              <w:t> </w:t>
            </w:r>
          </w:p>
        </w:tc>
        <w:tc>
          <w:tcPr>
            <w:tcW w:w="2754" w:type="dxa"/>
            <w:shd w:val="clear" w:color="auto" w:fill="FFFF00"/>
            <w:hideMark/>
          </w:tcPr>
          <w:p w14:paraId="5E71B1ED" w14:textId="77777777" w:rsidR="009E0C51" w:rsidRPr="009E0C51" w:rsidRDefault="009E0C51">
            <w:pPr>
              <w:jc w:val="left"/>
            </w:pPr>
            <w:r w:rsidRPr="009E0C51">
              <w:t> </w:t>
            </w:r>
          </w:p>
        </w:tc>
      </w:tr>
      <w:tr w:rsidR="009E0C51" w:rsidRPr="009E0C51" w14:paraId="0FB7860E" w14:textId="77777777" w:rsidTr="00414FB9">
        <w:trPr>
          <w:trHeight w:val="1040"/>
        </w:trPr>
        <w:tc>
          <w:tcPr>
            <w:tcW w:w="5380" w:type="dxa"/>
            <w:hideMark/>
          </w:tcPr>
          <w:p w14:paraId="527868B7" w14:textId="77777777" w:rsidR="009E0C51" w:rsidRPr="009E0C51" w:rsidRDefault="009E0C51" w:rsidP="009E0C51">
            <w:pPr>
              <w:jc w:val="left"/>
            </w:pPr>
            <w:r w:rsidRPr="009E0C51">
              <w:t>V rámci sjednoceného přihlašování (SSO) musí dodaný systém zajistit automatické přihlášení do stanice Windows 10/11:</w:t>
            </w:r>
          </w:p>
        </w:tc>
        <w:tc>
          <w:tcPr>
            <w:tcW w:w="1211" w:type="dxa"/>
            <w:hideMark/>
          </w:tcPr>
          <w:p w14:paraId="70562672" w14:textId="77777777" w:rsidR="009E0C51" w:rsidRPr="009E0C51" w:rsidRDefault="009E0C51" w:rsidP="009E0C51">
            <w:pPr>
              <w:jc w:val="left"/>
            </w:pPr>
            <w:r w:rsidRPr="009E0C51">
              <w:t> </w:t>
            </w:r>
          </w:p>
        </w:tc>
        <w:tc>
          <w:tcPr>
            <w:tcW w:w="2754" w:type="dxa"/>
            <w:shd w:val="clear" w:color="auto" w:fill="FFFF00"/>
            <w:hideMark/>
          </w:tcPr>
          <w:p w14:paraId="340DC7D2" w14:textId="77777777" w:rsidR="009E0C51" w:rsidRPr="009E0C51" w:rsidRDefault="009E0C51">
            <w:pPr>
              <w:jc w:val="left"/>
            </w:pPr>
            <w:r w:rsidRPr="009E0C51">
              <w:t> </w:t>
            </w:r>
          </w:p>
        </w:tc>
      </w:tr>
      <w:tr w:rsidR="009E0C51" w:rsidRPr="009E0C51" w14:paraId="2890BFFE" w14:textId="77777777" w:rsidTr="00414FB9">
        <w:trPr>
          <w:trHeight w:val="700"/>
        </w:trPr>
        <w:tc>
          <w:tcPr>
            <w:tcW w:w="5380" w:type="dxa"/>
            <w:hideMark/>
          </w:tcPr>
          <w:p w14:paraId="0E9E747F" w14:textId="77777777" w:rsidR="009E0C51" w:rsidRPr="009E0C51" w:rsidRDefault="009E0C51" w:rsidP="009E0C51">
            <w:pPr>
              <w:jc w:val="left"/>
            </w:pPr>
            <w:r w:rsidRPr="009E0C51">
              <w:t xml:space="preserve">-       Informační systém školy – studenti a </w:t>
            </w:r>
            <w:proofErr w:type="gramStart"/>
            <w:r w:rsidRPr="009E0C51">
              <w:t>zaměstnanci - Štefl</w:t>
            </w:r>
            <w:proofErr w:type="gramEnd"/>
            <w:r w:rsidRPr="009E0C51">
              <w:t xml:space="preserve"> software </w:t>
            </w:r>
          </w:p>
        </w:tc>
        <w:tc>
          <w:tcPr>
            <w:tcW w:w="1211" w:type="dxa"/>
            <w:hideMark/>
          </w:tcPr>
          <w:p w14:paraId="6FE7E275" w14:textId="77777777" w:rsidR="009E0C51" w:rsidRPr="009E0C51" w:rsidRDefault="009E0C51" w:rsidP="009E0C51">
            <w:pPr>
              <w:jc w:val="left"/>
            </w:pPr>
            <w:r w:rsidRPr="009E0C51">
              <w:t> </w:t>
            </w:r>
          </w:p>
        </w:tc>
        <w:tc>
          <w:tcPr>
            <w:tcW w:w="2754" w:type="dxa"/>
            <w:shd w:val="clear" w:color="auto" w:fill="FFFF00"/>
            <w:hideMark/>
          </w:tcPr>
          <w:p w14:paraId="2DE796CB" w14:textId="77777777" w:rsidR="009E0C51" w:rsidRPr="009E0C51" w:rsidRDefault="009E0C51">
            <w:pPr>
              <w:jc w:val="left"/>
            </w:pPr>
            <w:r w:rsidRPr="009E0C51">
              <w:t> </w:t>
            </w:r>
          </w:p>
        </w:tc>
      </w:tr>
      <w:tr w:rsidR="009E0C51" w:rsidRPr="009E0C51" w14:paraId="0CCCF473" w14:textId="77777777" w:rsidTr="00414FB9">
        <w:trPr>
          <w:trHeight w:val="700"/>
        </w:trPr>
        <w:tc>
          <w:tcPr>
            <w:tcW w:w="5380" w:type="dxa"/>
            <w:hideMark/>
          </w:tcPr>
          <w:p w14:paraId="5422295F" w14:textId="77777777" w:rsidR="009E0C51" w:rsidRPr="009E0C51" w:rsidRDefault="009E0C51" w:rsidP="009E0C51">
            <w:pPr>
              <w:jc w:val="left"/>
            </w:pPr>
            <w:r w:rsidRPr="009E0C51">
              <w:t xml:space="preserve">-       Informační </w:t>
            </w:r>
            <w:proofErr w:type="gramStart"/>
            <w:r w:rsidRPr="009E0C51">
              <w:t>systém  -</w:t>
            </w:r>
            <w:proofErr w:type="gramEnd"/>
            <w:r w:rsidRPr="009E0C51">
              <w:t xml:space="preserve"> </w:t>
            </w:r>
            <w:proofErr w:type="spellStart"/>
            <w:r w:rsidRPr="009E0C51">
              <w:t>Avensio</w:t>
            </w:r>
            <w:proofErr w:type="spellEnd"/>
            <w:r w:rsidRPr="009E0C51">
              <w:t xml:space="preserve"> - zpracování mezd - RSM </w:t>
            </w:r>
            <w:proofErr w:type="spellStart"/>
            <w:r w:rsidRPr="009E0C51">
              <w:t>Payroll</w:t>
            </w:r>
            <w:proofErr w:type="spellEnd"/>
            <w:r w:rsidRPr="009E0C51">
              <w:t xml:space="preserve"> Centre CZ s.r.o. </w:t>
            </w:r>
          </w:p>
        </w:tc>
        <w:tc>
          <w:tcPr>
            <w:tcW w:w="1211" w:type="dxa"/>
            <w:hideMark/>
          </w:tcPr>
          <w:p w14:paraId="3D9A00E5" w14:textId="77777777" w:rsidR="009E0C51" w:rsidRPr="009E0C51" w:rsidRDefault="009E0C51" w:rsidP="009E0C51">
            <w:pPr>
              <w:jc w:val="left"/>
            </w:pPr>
            <w:r w:rsidRPr="009E0C51">
              <w:t> </w:t>
            </w:r>
          </w:p>
        </w:tc>
        <w:tc>
          <w:tcPr>
            <w:tcW w:w="2754" w:type="dxa"/>
            <w:shd w:val="clear" w:color="auto" w:fill="FFFF00"/>
            <w:hideMark/>
          </w:tcPr>
          <w:p w14:paraId="582133CC" w14:textId="77777777" w:rsidR="009E0C51" w:rsidRPr="009E0C51" w:rsidRDefault="009E0C51">
            <w:pPr>
              <w:jc w:val="left"/>
            </w:pPr>
            <w:r w:rsidRPr="009E0C51">
              <w:t> </w:t>
            </w:r>
          </w:p>
        </w:tc>
      </w:tr>
      <w:tr w:rsidR="009E0C51" w:rsidRPr="009E0C51" w14:paraId="2DD73F77" w14:textId="77777777" w:rsidTr="00414FB9">
        <w:trPr>
          <w:trHeight w:val="700"/>
        </w:trPr>
        <w:tc>
          <w:tcPr>
            <w:tcW w:w="5380" w:type="dxa"/>
            <w:hideMark/>
          </w:tcPr>
          <w:p w14:paraId="2DCAA35D" w14:textId="77777777" w:rsidR="009E0C51" w:rsidRPr="009E0C51" w:rsidRDefault="009E0C51" w:rsidP="009E0C51">
            <w:pPr>
              <w:jc w:val="left"/>
            </w:pPr>
            <w:r w:rsidRPr="009E0C51">
              <w:t xml:space="preserve">-       Informační </w:t>
            </w:r>
            <w:proofErr w:type="gramStart"/>
            <w:r w:rsidRPr="009E0C51">
              <w:t>systém - Helios</w:t>
            </w:r>
            <w:proofErr w:type="gramEnd"/>
            <w:r w:rsidRPr="009E0C51">
              <w:t xml:space="preserve"> </w:t>
            </w:r>
            <w:proofErr w:type="spellStart"/>
            <w:r w:rsidRPr="009E0C51">
              <w:t>Fenix</w:t>
            </w:r>
            <w:proofErr w:type="spellEnd"/>
            <w:r w:rsidRPr="009E0C51">
              <w:t xml:space="preserve"> - Účetní software a evidence majetku </w:t>
            </w:r>
          </w:p>
        </w:tc>
        <w:tc>
          <w:tcPr>
            <w:tcW w:w="1211" w:type="dxa"/>
            <w:hideMark/>
          </w:tcPr>
          <w:p w14:paraId="51E9FA7B" w14:textId="77777777" w:rsidR="009E0C51" w:rsidRPr="009E0C51" w:rsidRDefault="009E0C51" w:rsidP="009E0C51">
            <w:pPr>
              <w:jc w:val="left"/>
            </w:pPr>
            <w:r w:rsidRPr="009E0C51">
              <w:t> </w:t>
            </w:r>
          </w:p>
        </w:tc>
        <w:tc>
          <w:tcPr>
            <w:tcW w:w="2754" w:type="dxa"/>
            <w:shd w:val="clear" w:color="auto" w:fill="FFFF00"/>
            <w:hideMark/>
          </w:tcPr>
          <w:p w14:paraId="183B1668" w14:textId="77777777" w:rsidR="009E0C51" w:rsidRPr="009E0C51" w:rsidRDefault="009E0C51">
            <w:pPr>
              <w:jc w:val="left"/>
            </w:pPr>
            <w:r w:rsidRPr="009E0C51">
              <w:t> </w:t>
            </w:r>
          </w:p>
        </w:tc>
      </w:tr>
      <w:tr w:rsidR="009E0C51" w:rsidRPr="009E0C51" w14:paraId="32A98B35" w14:textId="77777777" w:rsidTr="00414FB9">
        <w:trPr>
          <w:trHeight w:val="700"/>
        </w:trPr>
        <w:tc>
          <w:tcPr>
            <w:tcW w:w="5380" w:type="dxa"/>
            <w:hideMark/>
          </w:tcPr>
          <w:p w14:paraId="35AA8E19" w14:textId="77777777" w:rsidR="009E0C51" w:rsidRPr="009E0C51" w:rsidRDefault="009E0C51" w:rsidP="009E0C51">
            <w:pPr>
              <w:jc w:val="left"/>
            </w:pPr>
            <w:r w:rsidRPr="009E0C51">
              <w:t xml:space="preserve">-       Informační </w:t>
            </w:r>
            <w:proofErr w:type="gramStart"/>
            <w:r w:rsidRPr="009E0C51">
              <w:t>systém  -</w:t>
            </w:r>
            <w:proofErr w:type="gramEnd"/>
            <w:r w:rsidRPr="009E0C51">
              <w:t xml:space="preserve"> Docházka (žáci + zaměstnanci), </w:t>
            </w:r>
            <w:proofErr w:type="spellStart"/>
            <w:r w:rsidRPr="009E0C51">
              <w:t>JobAbacusPro</w:t>
            </w:r>
            <w:proofErr w:type="spellEnd"/>
            <w:r w:rsidRPr="009E0C51">
              <w:t xml:space="preserve">, GACC s. r. o </w:t>
            </w:r>
          </w:p>
        </w:tc>
        <w:tc>
          <w:tcPr>
            <w:tcW w:w="1211" w:type="dxa"/>
            <w:hideMark/>
          </w:tcPr>
          <w:p w14:paraId="6B1A3510" w14:textId="77777777" w:rsidR="009E0C51" w:rsidRPr="009E0C51" w:rsidRDefault="009E0C51" w:rsidP="009E0C51">
            <w:pPr>
              <w:jc w:val="left"/>
            </w:pPr>
            <w:r w:rsidRPr="009E0C51">
              <w:t> </w:t>
            </w:r>
          </w:p>
        </w:tc>
        <w:tc>
          <w:tcPr>
            <w:tcW w:w="2754" w:type="dxa"/>
            <w:shd w:val="clear" w:color="auto" w:fill="FFFF00"/>
            <w:hideMark/>
          </w:tcPr>
          <w:p w14:paraId="67729ACD" w14:textId="77777777" w:rsidR="009E0C51" w:rsidRPr="009E0C51" w:rsidRDefault="009E0C51">
            <w:pPr>
              <w:jc w:val="left"/>
            </w:pPr>
            <w:r w:rsidRPr="009E0C51">
              <w:t> </w:t>
            </w:r>
          </w:p>
        </w:tc>
      </w:tr>
      <w:tr w:rsidR="009E0C51" w:rsidRPr="009E0C51" w14:paraId="44C2E9F5" w14:textId="77777777" w:rsidTr="00414FB9">
        <w:trPr>
          <w:trHeight w:val="360"/>
        </w:trPr>
        <w:tc>
          <w:tcPr>
            <w:tcW w:w="5380" w:type="dxa"/>
            <w:hideMark/>
          </w:tcPr>
          <w:p w14:paraId="2D4E36D6" w14:textId="77777777" w:rsidR="009E0C51" w:rsidRPr="009E0C51" w:rsidRDefault="009E0C51" w:rsidP="009E0C51">
            <w:pPr>
              <w:jc w:val="left"/>
            </w:pPr>
            <w:r w:rsidRPr="009E0C51">
              <w:t xml:space="preserve">-       Informační </w:t>
            </w:r>
            <w:proofErr w:type="gramStart"/>
            <w:r w:rsidRPr="009E0C51">
              <w:t>systém  -</w:t>
            </w:r>
            <w:proofErr w:type="gramEnd"/>
            <w:r w:rsidRPr="009E0C51">
              <w:t xml:space="preserve"> EDUBAS</w:t>
            </w:r>
          </w:p>
        </w:tc>
        <w:tc>
          <w:tcPr>
            <w:tcW w:w="1211" w:type="dxa"/>
            <w:hideMark/>
          </w:tcPr>
          <w:p w14:paraId="2C9A8DA1" w14:textId="77777777" w:rsidR="009E0C51" w:rsidRPr="009E0C51" w:rsidRDefault="009E0C51" w:rsidP="009E0C51">
            <w:pPr>
              <w:jc w:val="left"/>
            </w:pPr>
            <w:r w:rsidRPr="009E0C51">
              <w:t> </w:t>
            </w:r>
          </w:p>
        </w:tc>
        <w:tc>
          <w:tcPr>
            <w:tcW w:w="2754" w:type="dxa"/>
            <w:shd w:val="clear" w:color="auto" w:fill="FFFF00"/>
            <w:hideMark/>
          </w:tcPr>
          <w:p w14:paraId="403823D1" w14:textId="77777777" w:rsidR="009E0C51" w:rsidRPr="009E0C51" w:rsidRDefault="009E0C51">
            <w:pPr>
              <w:jc w:val="left"/>
            </w:pPr>
            <w:r w:rsidRPr="009E0C51">
              <w:t> </w:t>
            </w:r>
          </w:p>
        </w:tc>
      </w:tr>
      <w:tr w:rsidR="009E0C51" w:rsidRPr="009E0C51" w14:paraId="437D1023" w14:textId="77777777" w:rsidTr="00414FB9">
        <w:trPr>
          <w:trHeight w:val="1040"/>
        </w:trPr>
        <w:tc>
          <w:tcPr>
            <w:tcW w:w="5380" w:type="dxa"/>
            <w:hideMark/>
          </w:tcPr>
          <w:p w14:paraId="04963E77" w14:textId="77777777" w:rsidR="009E0C51" w:rsidRPr="009E0C51" w:rsidRDefault="009E0C51" w:rsidP="009E0C51">
            <w:pPr>
              <w:jc w:val="left"/>
            </w:pPr>
            <w:r w:rsidRPr="009E0C51">
              <w:t xml:space="preserve">Systém musí dokázat vynutit a zajistit pro vybrané autorizované aplikace v rámci SSO další přihlašovací faktor pomocí </w:t>
            </w:r>
            <w:proofErr w:type="spellStart"/>
            <w:proofErr w:type="gramStart"/>
            <w:r w:rsidRPr="009E0C51">
              <w:t>passkeys</w:t>
            </w:r>
            <w:proofErr w:type="spellEnd"/>
            <w:r w:rsidRPr="009E0C51">
              <w:t>,,</w:t>
            </w:r>
            <w:proofErr w:type="gramEnd"/>
            <w:r w:rsidRPr="009E0C51">
              <w:t xml:space="preserve"> T-OTP,. </w:t>
            </w:r>
          </w:p>
        </w:tc>
        <w:tc>
          <w:tcPr>
            <w:tcW w:w="1211" w:type="dxa"/>
            <w:hideMark/>
          </w:tcPr>
          <w:p w14:paraId="12E70245" w14:textId="77777777" w:rsidR="009E0C51" w:rsidRPr="009E0C51" w:rsidRDefault="009E0C51" w:rsidP="009E0C51">
            <w:pPr>
              <w:jc w:val="left"/>
            </w:pPr>
            <w:r w:rsidRPr="009E0C51">
              <w:t> </w:t>
            </w:r>
          </w:p>
        </w:tc>
        <w:tc>
          <w:tcPr>
            <w:tcW w:w="2754" w:type="dxa"/>
            <w:shd w:val="clear" w:color="auto" w:fill="FFFF00"/>
            <w:hideMark/>
          </w:tcPr>
          <w:p w14:paraId="434EDCE5" w14:textId="77777777" w:rsidR="009E0C51" w:rsidRPr="009E0C51" w:rsidRDefault="009E0C51">
            <w:pPr>
              <w:jc w:val="left"/>
            </w:pPr>
            <w:r w:rsidRPr="009E0C51">
              <w:t> </w:t>
            </w:r>
          </w:p>
        </w:tc>
      </w:tr>
      <w:tr w:rsidR="009E0C51" w:rsidRPr="009E0C51" w14:paraId="50EAEE48" w14:textId="77777777" w:rsidTr="00811338">
        <w:trPr>
          <w:trHeight w:val="360"/>
        </w:trPr>
        <w:tc>
          <w:tcPr>
            <w:tcW w:w="5380" w:type="dxa"/>
            <w:noWrap/>
            <w:hideMark/>
          </w:tcPr>
          <w:p w14:paraId="2FE0EB7A" w14:textId="77777777" w:rsidR="009E0C51" w:rsidRPr="009E0C51" w:rsidRDefault="009E0C51" w:rsidP="009E0C51">
            <w:pPr>
              <w:jc w:val="left"/>
              <w:rPr>
                <w:b/>
                <w:bCs/>
              </w:rPr>
            </w:pPr>
            <w:r w:rsidRPr="009E0C51">
              <w:rPr>
                <w:b/>
                <w:bCs/>
              </w:rPr>
              <w:t>Požadavky na podporu</w:t>
            </w:r>
          </w:p>
        </w:tc>
        <w:tc>
          <w:tcPr>
            <w:tcW w:w="1211" w:type="dxa"/>
            <w:hideMark/>
          </w:tcPr>
          <w:p w14:paraId="62B67C36" w14:textId="77777777" w:rsidR="009E0C51" w:rsidRPr="009E0C51" w:rsidRDefault="009E0C51">
            <w:pPr>
              <w:jc w:val="left"/>
              <w:rPr>
                <w:b/>
                <w:bCs/>
              </w:rPr>
            </w:pPr>
            <w:r w:rsidRPr="009E0C51">
              <w:rPr>
                <w:b/>
                <w:bCs/>
              </w:rPr>
              <w:t>ANO/NE</w:t>
            </w:r>
          </w:p>
        </w:tc>
        <w:tc>
          <w:tcPr>
            <w:tcW w:w="2754" w:type="dxa"/>
            <w:noWrap/>
            <w:hideMark/>
          </w:tcPr>
          <w:p w14:paraId="0DC81C1B" w14:textId="77777777" w:rsidR="009E0C51" w:rsidRPr="009E0C51" w:rsidRDefault="009E0C51">
            <w:pPr>
              <w:rPr>
                <w:b/>
                <w:bCs/>
              </w:rPr>
            </w:pPr>
            <w:r w:rsidRPr="009E0C51">
              <w:rPr>
                <w:b/>
                <w:bCs/>
              </w:rPr>
              <w:t>Popis splnění požadavku</w:t>
            </w:r>
          </w:p>
        </w:tc>
      </w:tr>
      <w:tr w:rsidR="009E0C51" w:rsidRPr="009E0C51" w14:paraId="238A6B0F" w14:textId="77777777" w:rsidTr="00414FB9">
        <w:trPr>
          <w:trHeight w:val="700"/>
        </w:trPr>
        <w:tc>
          <w:tcPr>
            <w:tcW w:w="5380" w:type="dxa"/>
            <w:hideMark/>
          </w:tcPr>
          <w:p w14:paraId="5FC41C04" w14:textId="77777777" w:rsidR="009E0C51" w:rsidRPr="009E0C51" w:rsidRDefault="009E0C51" w:rsidP="009E0C51">
            <w:pPr>
              <w:jc w:val="left"/>
            </w:pPr>
            <w:r w:rsidRPr="009E0C51">
              <w:t>Podpora výrobce v režimu 8x5 pro platformu i její provozní konfiguraci včetně politik na 5 let</w:t>
            </w:r>
          </w:p>
        </w:tc>
        <w:tc>
          <w:tcPr>
            <w:tcW w:w="1211" w:type="dxa"/>
            <w:hideMark/>
          </w:tcPr>
          <w:p w14:paraId="0173B9D2" w14:textId="77777777" w:rsidR="009E0C51" w:rsidRPr="009E0C51" w:rsidRDefault="009E0C51" w:rsidP="009E0C51">
            <w:pPr>
              <w:jc w:val="left"/>
            </w:pPr>
            <w:r w:rsidRPr="009E0C51">
              <w:t> </w:t>
            </w:r>
          </w:p>
        </w:tc>
        <w:tc>
          <w:tcPr>
            <w:tcW w:w="2754" w:type="dxa"/>
            <w:shd w:val="clear" w:color="auto" w:fill="FFFF00"/>
            <w:hideMark/>
          </w:tcPr>
          <w:p w14:paraId="4FAC6423" w14:textId="77777777" w:rsidR="009E0C51" w:rsidRPr="009E0C51" w:rsidRDefault="009E0C51">
            <w:pPr>
              <w:jc w:val="left"/>
            </w:pPr>
            <w:r w:rsidRPr="009E0C51">
              <w:t> </w:t>
            </w:r>
          </w:p>
        </w:tc>
      </w:tr>
    </w:tbl>
    <w:p w14:paraId="3BEC4D46" w14:textId="77777777" w:rsidR="00CA144B" w:rsidRDefault="00CA144B" w:rsidP="006F1A95"/>
    <w:p w14:paraId="62148B50" w14:textId="77777777" w:rsidR="007C494B" w:rsidRPr="000F12F8" w:rsidRDefault="007C494B" w:rsidP="007C494B">
      <w:pPr>
        <w:pStyle w:val="Nadpis2"/>
      </w:pPr>
      <w:bookmarkStart w:id="34" w:name="_Toc190929237"/>
      <w:r w:rsidRPr="004E10CA">
        <w:lastRenderedPageBreak/>
        <w:t>implementace</w:t>
      </w:r>
      <w:bookmarkEnd w:id="34"/>
    </w:p>
    <w:p w14:paraId="32EDA660" w14:textId="77777777" w:rsidR="007C494B" w:rsidRDefault="007C494B" w:rsidP="006F1A95"/>
    <w:tbl>
      <w:tblPr>
        <w:tblStyle w:val="Mkatabulky"/>
        <w:tblW w:w="0" w:type="auto"/>
        <w:tblInd w:w="5" w:type="dxa"/>
        <w:tblLook w:val="04A0" w:firstRow="1" w:lastRow="0" w:firstColumn="1" w:lastColumn="0" w:noHBand="0" w:noVBand="1"/>
      </w:tblPr>
      <w:tblGrid>
        <w:gridCol w:w="5373"/>
        <w:gridCol w:w="1213"/>
        <w:gridCol w:w="2759"/>
      </w:tblGrid>
      <w:tr w:rsidR="007C494B" w:rsidRPr="007C494B" w14:paraId="1D239C9D" w14:textId="77777777" w:rsidTr="00C602A3">
        <w:trPr>
          <w:trHeight w:val="340"/>
        </w:trPr>
        <w:tc>
          <w:tcPr>
            <w:tcW w:w="6586" w:type="dxa"/>
            <w:gridSpan w:val="2"/>
            <w:noWrap/>
            <w:hideMark/>
          </w:tcPr>
          <w:p w14:paraId="554C9573" w14:textId="77777777" w:rsidR="007C494B" w:rsidRPr="007C494B" w:rsidRDefault="007C494B" w:rsidP="007C494B">
            <w:pPr>
              <w:jc w:val="left"/>
              <w:rPr>
                <w:b/>
                <w:bCs/>
              </w:rPr>
            </w:pPr>
            <w:r w:rsidRPr="007C494B">
              <w:rPr>
                <w:b/>
                <w:bCs/>
              </w:rPr>
              <w:t xml:space="preserve">Nástroj pro ověřování identity uživatelů </w:t>
            </w:r>
          </w:p>
        </w:tc>
        <w:tc>
          <w:tcPr>
            <w:tcW w:w="2759" w:type="dxa"/>
            <w:hideMark/>
          </w:tcPr>
          <w:p w14:paraId="760E496C" w14:textId="77777777" w:rsidR="007C494B" w:rsidRPr="007C494B" w:rsidRDefault="007C494B">
            <w:pPr>
              <w:jc w:val="left"/>
              <w:rPr>
                <w:b/>
                <w:bCs/>
              </w:rPr>
            </w:pPr>
            <w:r w:rsidRPr="007C494B">
              <w:rPr>
                <w:b/>
                <w:bCs/>
              </w:rPr>
              <w:t> </w:t>
            </w:r>
          </w:p>
        </w:tc>
      </w:tr>
      <w:tr w:rsidR="007C494B" w:rsidRPr="007C494B" w14:paraId="559476FF" w14:textId="77777777" w:rsidTr="00414FB9">
        <w:trPr>
          <w:trHeight w:val="360"/>
        </w:trPr>
        <w:tc>
          <w:tcPr>
            <w:tcW w:w="5373" w:type="dxa"/>
            <w:hideMark/>
          </w:tcPr>
          <w:p w14:paraId="7A3BE78F" w14:textId="77777777" w:rsidR="007C494B" w:rsidRPr="007C494B" w:rsidRDefault="007C494B" w:rsidP="007C494B">
            <w:pPr>
              <w:jc w:val="left"/>
            </w:pPr>
            <w:r w:rsidRPr="007C494B">
              <w:t>Minimální technické požadavky</w:t>
            </w:r>
          </w:p>
        </w:tc>
        <w:tc>
          <w:tcPr>
            <w:tcW w:w="1213" w:type="dxa"/>
            <w:tcBorders>
              <w:bottom w:val="single" w:sz="4" w:space="0" w:color="auto"/>
            </w:tcBorders>
            <w:noWrap/>
            <w:hideMark/>
          </w:tcPr>
          <w:p w14:paraId="672F3F73" w14:textId="77777777" w:rsidR="007C494B" w:rsidRPr="007C494B" w:rsidRDefault="007C494B" w:rsidP="007C494B">
            <w:pPr>
              <w:jc w:val="left"/>
            </w:pPr>
            <w:r w:rsidRPr="007C494B">
              <w:t>ANO/NE</w:t>
            </w:r>
          </w:p>
        </w:tc>
        <w:tc>
          <w:tcPr>
            <w:tcW w:w="2759" w:type="dxa"/>
            <w:tcBorders>
              <w:bottom w:val="single" w:sz="4" w:space="0" w:color="auto"/>
            </w:tcBorders>
            <w:noWrap/>
            <w:hideMark/>
          </w:tcPr>
          <w:p w14:paraId="1AA20B34" w14:textId="77777777" w:rsidR="007C494B" w:rsidRPr="007C494B" w:rsidRDefault="007C494B" w:rsidP="007C494B">
            <w:pPr>
              <w:jc w:val="left"/>
            </w:pPr>
            <w:r w:rsidRPr="007C494B">
              <w:t>Popis splnění požadavku</w:t>
            </w:r>
          </w:p>
        </w:tc>
      </w:tr>
      <w:tr w:rsidR="007C494B" w:rsidRPr="007C494B" w14:paraId="3457F814" w14:textId="77777777" w:rsidTr="00414FB9">
        <w:trPr>
          <w:trHeight w:val="360"/>
        </w:trPr>
        <w:tc>
          <w:tcPr>
            <w:tcW w:w="5373" w:type="dxa"/>
            <w:hideMark/>
          </w:tcPr>
          <w:p w14:paraId="3BA5FBD0" w14:textId="77777777" w:rsidR="007C494B" w:rsidRPr="007C494B" w:rsidRDefault="007C494B" w:rsidP="007C494B">
            <w:pPr>
              <w:jc w:val="left"/>
            </w:pPr>
            <w:r w:rsidRPr="007C494B">
              <w:t>nastavení</w:t>
            </w:r>
          </w:p>
        </w:tc>
        <w:tc>
          <w:tcPr>
            <w:tcW w:w="1213" w:type="dxa"/>
            <w:shd w:val="clear" w:color="auto" w:fill="FFFF00"/>
            <w:hideMark/>
          </w:tcPr>
          <w:p w14:paraId="69BA38F8" w14:textId="77777777" w:rsidR="007C494B" w:rsidRPr="007C494B" w:rsidRDefault="007C494B" w:rsidP="007C494B">
            <w:pPr>
              <w:jc w:val="left"/>
            </w:pPr>
            <w:r w:rsidRPr="007C494B">
              <w:t> </w:t>
            </w:r>
          </w:p>
        </w:tc>
        <w:tc>
          <w:tcPr>
            <w:tcW w:w="2759" w:type="dxa"/>
            <w:shd w:val="clear" w:color="auto" w:fill="FFFF00"/>
            <w:hideMark/>
          </w:tcPr>
          <w:p w14:paraId="28287D34" w14:textId="77777777" w:rsidR="007C494B" w:rsidRPr="007C494B" w:rsidRDefault="007C494B">
            <w:pPr>
              <w:jc w:val="left"/>
            </w:pPr>
            <w:r w:rsidRPr="007C494B">
              <w:t> </w:t>
            </w:r>
          </w:p>
        </w:tc>
      </w:tr>
      <w:tr w:rsidR="007C494B" w:rsidRPr="007C494B" w14:paraId="4D95BFE4" w14:textId="77777777" w:rsidTr="00414FB9">
        <w:trPr>
          <w:trHeight w:val="360"/>
        </w:trPr>
        <w:tc>
          <w:tcPr>
            <w:tcW w:w="5373" w:type="dxa"/>
            <w:hideMark/>
          </w:tcPr>
          <w:p w14:paraId="119E772B" w14:textId="77777777" w:rsidR="007C494B" w:rsidRPr="007C494B" w:rsidRDefault="007C494B" w:rsidP="007C494B">
            <w:pPr>
              <w:jc w:val="left"/>
            </w:pPr>
            <w:r w:rsidRPr="007C494B">
              <w:t>akceptační testy a testovací provoz</w:t>
            </w:r>
          </w:p>
        </w:tc>
        <w:tc>
          <w:tcPr>
            <w:tcW w:w="1213" w:type="dxa"/>
            <w:shd w:val="clear" w:color="auto" w:fill="FFFF00"/>
            <w:hideMark/>
          </w:tcPr>
          <w:p w14:paraId="074E79E0" w14:textId="77777777" w:rsidR="007C494B" w:rsidRPr="007C494B" w:rsidRDefault="007C494B" w:rsidP="007C494B">
            <w:pPr>
              <w:jc w:val="left"/>
            </w:pPr>
            <w:r w:rsidRPr="007C494B">
              <w:t> </w:t>
            </w:r>
          </w:p>
        </w:tc>
        <w:tc>
          <w:tcPr>
            <w:tcW w:w="2759" w:type="dxa"/>
            <w:shd w:val="clear" w:color="auto" w:fill="FFFF00"/>
            <w:hideMark/>
          </w:tcPr>
          <w:p w14:paraId="68A64443" w14:textId="77777777" w:rsidR="007C494B" w:rsidRPr="007C494B" w:rsidRDefault="007C494B">
            <w:pPr>
              <w:jc w:val="left"/>
            </w:pPr>
            <w:r w:rsidRPr="007C494B">
              <w:t> </w:t>
            </w:r>
          </w:p>
        </w:tc>
      </w:tr>
      <w:tr w:rsidR="007C494B" w:rsidRPr="007C494B" w14:paraId="4D6DEFD2" w14:textId="77777777" w:rsidTr="00414FB9">
        <w:trPr>
          <w:trHeight w:val="360"/>
        </w:trPr>
        <w:tc>
          <w:tcPr>
            <w:tcW w:w="5373" w:type="dxa"/>
            <w:hideMark/>
          </w:tcPr>
          <w:p w14:paraId="04EF69D8" w14:textId="636E6C93" w:rsidR="007C494B" w:rsidRPr="007C494B" w:rsidRDefault="007C494B" w:rsidP="007C494B">
            <w:pPr>
              <w:jc w:val="left"/>
            </w:pPr>
            <w:r w:rsidRPr="007C494B">
              <w:t xml:space="preserve">školení administrátorů v rozsahu </w:t>
            </w:r>
            <w:r w:rsidR="00C602A3">
              <w:t>4</w:t>
            </w:r>
            <w:r w:rsidRPr="007C494B">
              <w:t xml:space="preserve"> hodin</w:t>
            </w:r>
          </w:p>
        </w:tc>
        <w:tc>
          <w:tcPr>
            <w:tcW w:w="1213" w:type="dxa"/>
            <w:shd w:val="clear" w:color="auto" w:fill="FFFF00"/>
            <w:hideMark/>
          </w:tcPr>
          <w:p w14:paraId="6FBC390A" w14:textId="77777777" w:rsidR="007C494B" w:rsidRPr="007C494B" w:rsidRDefault="007C494B" w:rsidP="007C494B">
            <w:pPr>
              <w:jc w:val="left"/>
            </w:pPr>
            <w:r w:rsidRPr="007C494B">
              <w:t> </w:t>
            </w:r>
          </w:p>
        </w:tc>
        <w:tc>
          <w:tcPr>
            <w:tcW w:w="2759" w:type="dxa"/>
            <w:shd w:val="clear" w:color="auto" w:fill="FFFF00"/>
            <w:hideMark/>
          </w:tcPr>
          <w:p w14:paraId="22E52FF8" w14:textId="77777777" w:rsidR="007C494B" w:rsidRPr="007C494B" w:rsidRDefault="007C494B">
            <w:pPr>
              <w:jc w:val="left"/>
            </w:pPr>
            <w:r w:rsidRPr="007C494B">
              <w:t> </w:t>
            </w:r>
          </w:p>
        </w:tc>
      </w:tr>
      <w:tr w:rsidR="007C494B" w:rsidRPr="007C494B" w14:paraId="5BD80A34" w14:textId="77777777" w:rsidTr="00414FB9">
        <w:trPr>
          <w:trHeight w:val="360"/>
        </w:trPr>
        <w:tc>
          <w:tcPr>
            <w:tcW w:w="5373" w:type="dxa"/>
            <w:hideMark/>
          </w:tcPr>
          <w:p w14:paraId="0D962402" w14:textId="77777777" w:rsidR="007C494B" w:rsidRPr="007C494B" w:rsidRDefault="007C494B" w:rsidP="007C494B">
            <w:pPr>
              <w:jc w:val="left"/>
            </w:pPr>
            <w:r w:rsidRPr="007C494B">
              <w:t>dokumentace skutečného provedení</w:t>
            </w:r>
          </w:p>
        </w:tc>
        <w:tc>
          <w:tcPr>
            <w:tcW w:w="1213" w:type="dxa"/>
            <w:shd w:val="clear" w:color="auto" w:fill="FFFF00"/>
            <w:hideMark/>
          </w:tcPr>
          <w:p w14:paraId="53F01699" w14:textId="77777777" w:rsidR="007C494B" w:rsidRPr="007C494B" w:rsidRDefault="007C494B" w:rsidP="007C494B">
            <w:pPr>
              <w:jc w:val="left"/>
            </w:pPr>
            <w:r w:rsidRPr="007C494B">
              <w:t> </w:t>
            </w:r>
          </w:p>
        </w:tc>
        <w:tc>
          <w:tcPr>
            <w:tcW w:w="2759" w:type="dxa"/>
            <w:shd w:val="clear" w:color="auto" w:fill="FFFF00"/>
            <w:hideMark/>
          </w:tcPr>
          <w:p w14:paraId="3C9FDC6D" w14:textId="77777777" w:rsidR="007C494B" w:rsidRPr="007C494B" w:rsidRDefault="007C494B">
            <w:pPr>
              <w:jc w:val="left"/>
            </w:pPr>
            <w:r w:rsidRPr="007C494B">
              <w:t> </w:t>
            </w:r>
          </w:p>
        </w:tc>
      </w:tr>
    </w:tbl>
    <w:p w14:paraId="1F7C4F74" w14:textId="1AC92036" w:rsidR="007C494B" w:rsidRPr="00201321" w:rsidRDefault="00AE7D0F" w:rsidP="005F3440">
      <w:pPr>
        <w:pStyle w:val="Nadpis2"/>
      </w:pPr>
      <w:bookmarkStart w:id="35" w:name="_Toc190929238"/>
      <w:r w:rsidRPr="00201321">
        <w:lastRenderedPageBreak/>
        <w:t>T</w:t>
      </w:r>
      <w:r w:rsidR="000D2392" w:rsidRPr="00201321">
        <w:t>iskárna</w:t>
      </w:r>
      <w:r w:rsidRPr="00201321">
        <w:t xml:space="preserve"> – potisk čipových karet</w:t>
      </w:r>
      <w:bookmarkEnd w:id="35"/>
    </w:p>
    <w:p w14:paraId="38AEF07F" w14:textId="77777777" w:rsidR="000D2392" w:rsidRDefault="000D2392" w:rsidP="000D2392"/>
    <w:tbl>
      <w:tblPr>
        <w:tblStyle w:val="Mkatabulky"/>
        <w:tblW w:w="0" w:type="auto"/>
        <w:tblInd w:w="5" w:type="dxa"/>
        <w:tblLook w:val="04A0" w:firstRow="1" w:lastRow="0" w:firstColumn="1" w:lastColumn="0" w:noHBand="0" w:noVBand="1"/>
      </w:tblPr>
      <w:tblGrid>
        <w:gridCol w:w="5380"/>
        <w:gridCol w:w="1211"/>
        <w:gridCol w:w="2754"/>
      </w:tblGrid>
      <w:tr w:rsidR="000D2392" w:rsidRPr="009E0C51" w14:paraId="4094FD47" w14:textId="77777777" w:rsidTr="000D2392">
        <w:trPr>
          <w:trHeight w:val="340"/>
        </w:trPr>
        <w:tc>
          <w:tcPr>
            <w:tcW w:w="6591" w:type="dxa"/>
            <w:gridSpan w:val="2"/>
            <w:noWrap/>
            <w:hideMark/>
          </w:tcPr>
          <w:p w14:paraId="39ED7FEE" w14:textId="77777777" w:rsidR="000D2392" w:rsidRPr="009E0C51" w:rsidRDefault="000D2392" w:rsidP="004736C3">
            <w:pPr>
              <w:jc w:val="left"/>
              <w:rPr>
                <w:b/>
                <w:bCs/>
              </w:rPr>
            </w:pPr>
            <w:r w:rsidRPr="009E0C51">
              <w:rPr>
                <w:b/>
                <w:bCs/>
              </w:rPr>
              <w:t>Nástroj pro ověřování identity uživatelů</w:t>
            </w:r>
          </w:p>
        </w:tc>
        <w:tc>
          <w:tcPr>
            <w:tcW w:w="2754" w:type="dxa"/>
            <w:hideMark/>
          </w:tcPr>
          <w:p w14:paraId="67519A2F" w14:textId="77777777" w:rsidR="000D2392" w:rsidRPr="009E0C51" w:rsidRDefault="000D2392" w:rsidP="004736C3">
            <w:pPr>
              <w:jc w:val="left"/>
              <w:rPr>
                <w:b/>
                <w:bCs/>
              </w:rPr>
            </w:pPr>
            <w:r w:rsidRPr="009E0C51">
              <w:rPr>
                <w:b/>
                <w:bCs/>
              </w:rPr>
              <w:t> </w:t>
            </w:r>
          </w:p>
        </w:tc>
      </w:tr>
      <w:tr w:rsidR="000D2392" w:rsidRPr="006E628A" w14:paraId="1144F76C" w14:textId="77777777" w:rsidTr="005F3440">
        <w:trPr>
          <w:trHeight w:val="360"/>
        </w:trPr>
        <w:tc>
          <w:tcPr>
            <w:tcW w:w="5380" w:type="dxa"/>
            <w:hideMark/>
          </w:tcPr>
          <w:p w14:paraId="48054403" w14:textId="77777777" w:rsidR="000D2392" w:rsidRPr="006E628A" w:rsidRDefault="000D2392" w:rsidP="004736C3">
            <w:pPr>
              <w:rPr>
                <w:rFonts w:eastAsia="Arial"/>
              </w:rPr>
            </w:pPr>
            <w:r w:rsidRPr="006E628A">
              <w:rPr>
                <w:rFonts w:eastAsia="Arial"/>
              </w:rPr>
              <w:t>Název a výrobce</w:t>
            </w:r>
          </w:p>
        </w:tc>
        <w:tc>
          <w:tcPr>
            <w:tcW w:w="3965" w:type="dxa"/>
            <w:gridSpan w:val="2"/>
            <w:hideMark/>
          </w:tcPr>
          <w:p w14:paraId="0D0EF11F" w14:textId="77777777" w:rsidR="000D2392" w:rsidRPr="006E628A" w:rsidRDefault="000D2392" w:rsidP="004736C3">
            <w:pPr>
              <w:rPr>
                <w:rFonts w:eastAsia="Arial"/>
                <w:b/>
                <w:bCs/>
              </w:rPr>
            </w:pPr>
            <w:r w:rsidRPr="006E628A">
              <w:rPr>
                <w:rFonts w:eastAsia="Arial"/>
                <w:b/>
                <w:bCs/>
                <w:highlight w:val="yellow"/>
              </w:rPr>
              <w:t>[doplní dodavatel]</w:t>
            </w:r>
          </w:p>
        </w:tc>
      </w:tr>
      <w:tr w:rsidR="000D2392" w:rsidRPr="00252AB2" w14:paraId="5C697415" w14:textId="77777777" w:rsidTr="000D2392">
        <w:trPr>
          <w:trHeight w:val="360"/>
        </w:trPr>
        <w:tc>
          <w:tcPr>
            <w:tcW w:w="5380" w:type="dxa"/>
            <w:hideMark/>
          </w:tcPr>
          <w:p w14:paraId="1DD4B6D0" w14:textId="77777777" w:rsidR="000D2392" w:rsidRPr="00252AB2" w:rsidRDefault="000D2392" w:rsidP="004736C3">
            <w:pPr>
              <w:rPr>
                <w:rFonts w:eastAsia="Arial"/>
              </w:rPr>
            </w:pPr>
            <w:r w:rsidRPr="00252AB2">
              <w:rPr>
                <w:rFonts w:eastAsia="Arial"/>
              </w:rPr>
              <w:t>Požadovaný počet : 1</w:t>
            </w:r>
          </w:p>
        </w:tc>
        <w:tc>
          <w:tcPr>
            <w:tcW w:w="3965" w:type="dxa"/>
            <w:gridSpan w:val="2"/>
            <w:hideMark/>
          </w:tcPr>
          <w:p w14:paraId="38963502" w14:textId="77777777" w:rsidR="000D2392" w:rsidRPr="00252AB2" w:rsidRDefault="000D2392" w:rsidP="004736C3">
            <w:pPr>
              <w:rPr>
                <w:rFonts w:eastAsia="Arial"/>
              </w:rPr>
            </w:pPr>
            <w:r w:rsidRPr="00252AB2">
              <w:rPr>
                <w:rFonts w:eastAsia="Arial"/>
              </w:rPr>
              <w:t> </w:t>
            </w:r>
          </w:p>
          <w:p w14:paraId="41225025" w14:textId="170F149B" w:rsidR="000D2392" w:rsidRPr="00252AB2" w:rsidRDefault="000D2392" w:rsidP="004736C3">
            <w:pPr>
              <w:rPr>
                <w:rFonts w:eastAsia="Arial"/>
              </w:rPr>
            </w:pPr>
            <w:r w:rsidRPr="00252AB2">
              <w:rPr>
                <w:rFonts w:eastAsia="Arial"/>
              </w:rPr>
              <w:t> </w:t>
            </w:r>
          </w:p>
        </w:tc>
      </w:tr>
      <w:tr w:rsidR="000D2392" w:rsidRPr="009E0C51" w14:paraId="0A77C868" w14:textId="77777777" w:rsidTr="000D2392">
        <w:trPr>
          <w:trHeight w:val="360"/>
        </w:trPr>
        <w:tc>
          <w:tcPr>
            <w:tcW w:w="5380" w:type="dxa"/>
            <w:hideMark/>
          </w:tcPr>
          <w:p w14:paraId="512E791B" w14:textId="77777777" w:rsidR="000D2392" w:rsidRPr="009E0C51" w:rsidRDefault="000D2392" w:rsidP="004736C3">
            <w:r w:rsidRPr="009E0C51">
              <w:t>Minimální technické požadavky</w:t>
            </w:r>
          </w:p>
        </w:tc>
        <w:tc>
          <w:tcPr>
            <w:tcW w:w="1211" w:type="dxa"/>
            <w:noWrap/>
            <w:hideMark/>
          </w:tcPr>
          <w:p w14:paraId="7EE8E8F5" w14:textId="77777777" w:rsidR="000D2392" w:rsidRPr="009E0C51" w:rsidRDefault="000D2392" w:rsidP="004736C3">
            <w:r w:rsidRPr="009E0C51">
              <w:t>ANO/NE</w:t>
            </w:r>
          </w:p>
        </w:tc>
        <w:tc>
          <w:tcPr>
            <w:tcW w:w="2754" w:type="dxa"/>
            <w:tcBorders>
              <w:bottom w:val="single" w:sz="4" w:space="0" w:color="auto"/>
            </w:tcBorders>
            <w:noWrap/>
            <w:hideMark/>
          </w:tcPr>
          <w:p w14:paraId="483DEB46" w14:textId="77777777" w:rsidR="000D2392" w:rsidRPr="009E0C51" w:rsidRDefault="000D2392" w:rsidP="004736C3">
            <w:r w:rsidRPr="009E0C51">
              <w:t>Popis splnění požadavku</w:t>
            </w:r>
          </w:p>
        </w:tc>
      </w:tr>
      <w:tr w:rsidR="00E27B5F" w:rsidRPr="009E0C51" w14:paraId="3879C962" w14:textId="77777777" w:rsidTr="005F3440">
        <w:trPr>
          <w:trHeight w:val="788"/>
        </w:trPr>
        <w:tc>
          <w:tcPr>
            <w:tcW w:w="5380" w:type="dxa"/>
            <w:vAlign w:val="center"/>
            <w:hideMark/>
          </w:tcPr>
          <w:p w14:paraId="111AEA88" w14:textId="6BE67B61" w:rsidR="00E27B5F" w:rsidRPr="009E0C51" w:rsidRDefault="00201321" w:rsidP="00E27B5F">
            <w:pPr>
              <w:jc w:val="left"/>
            </w:pPr>
            <w:r w:rsidRPr="00201321">
              <w:t>Velikost karty: CR-80, formát ISO 7810, typ ID-1</w:t>
            </w:r>
          </w:p>
        </w:tc>
        <w:tc>
          <w:tcPr>
            <w:tcW w:w="1211" w:type="dxa"/>
            <w:hideMark/>
          </w:tcPr>
          <w:p w14:paraId="50A414C9" w14:textId="77777777" w:rsidR="00E27B5F" w:rsidRPr="009E0C51" w:rsidRDefault="00E27B5F" w:rsidP="00E27B5F">
            <w:pPr>
              <w:jc w:val="left"/>
            </w:pPr>
            <w:r w:rsidRPr="009E0C51">
              <w:t> </w:t>
            </w:r>
          </w:p>
        </w:tc>
        <w:tc>
          <w:tcPr>
            <w:tcW w:w="2754" w:type="dxa"/>
            <w:shd w:val="clear" w:color="auto" w:fill="FFFF00"/>
            <w:hideMark/>
          </w:tcPr>
          <w:p w14:paraId="41BE3165" w14:textId="77777777" w:rsidR="00E27B5F" w:rsidRPr="009E0C51" w:rsidRDefault="00E27B5F" w:rsidP="00E27B5F">
            <w:pPr>
              <w:jc w:val="left"/>
            </w:pPr>
            <w:r w:rsidRPr="009E0C51">
              <w:t> </w:t>
            </w:r>
          </w:p>
        </w:tc>
      </w:tr>
      <w:tr w:rsidR="00201321" w:rsidRPr="009E0C51" w14:paraId="5F2BD5F0" w14:textId="77777777" w:rsidTr="004736C3">
        <w:trPr>
          <w:trHeight w:val="788"/>
        </w:trPr>
        <w:tc>
          <w:tcPr>
            <w:tcW w:w="5380" w:type="dxa"/>
            <w:vAlign w:val="center"/>
            <w:hideMark/>
          </w:tcPr>
          <w:p w14:paraId="0CC5F399" w14:textId="31936AD3" w:rsidR="00201321" w:rsidRPr="009E0C51" w:rsidRDefault="00201321" w:rsidP="004736C3">
            <w:pPr>
              <w:jc w:val="left"/>
            </w:pPr>
            <w:r w:rsidRPr="00201321">
              <w:t xml:space="preserve">Tloušťka karty: </w:t>
            </w:r>
            <w:proofErr w:type="gramStart"/>
            <w:r w:rsidRPr="00201321">
              <w:t>10 – 50</w:t>
            </w:r>
            <w:proofErr w:type="gramEnd"/>
            <w:r w:rsidRPr="00201321">
              <w:t xml:space="preserve"> mil (0,25 – 1,27 mm)</w:t>
            </w:r>
          </w:p>
        </w:tc>
        <w:tc>
          <w:tcPr>
            <w:tcW w:w="1211" w:type="dxa"/>
            <w:hideMark/>
          </w:tcPr>
          <w:p w14:paraId="211EF433" w14:textId="77777777" w:rsidR="00201321" w:rsidRPr="009E0C51" w:rsidRDefault="00201321" w:rsidP="004736C3">
            <w:pPr>
              <w:jc w:val="left"/>
            </w:pPr>
            <w:r w:rsidRPr="009E0C51">
              <w:t> </w:t>
            </w:r>
          </w:p>
        </w:tc>
        <w:tc>
          <w:tcPr>
            <w:tcW w:w="2754" w:type="dxa"/>
            <w:shd w:val="clear" w:color="auto" w:fill="FFFF00"/>
            <w:hideMark/>
          </w:tcPr>
          <w:p w14:paraId="3B8B042C" w14:textId="77777777" w:rsidR="00201321" w:rsidRPr="009E0C51" w:rsidRDefault="00201321" w:rsidP="004736C3">
            <w:pPr>
              <w:jc w:val="left"/>
            </w:pPr>
            <w:r w:rsidRPr="009E0C51">
              <w:t> </w:t>
            </w:r>
          </w:p>
        </w:tc>
      </w:tr>
      <w:tr w:rsidR="00201321" w:rsidRPr="009E0C51" w14:paraId="24FA9C05" w14:textId="77777777" w:rsidTr="004736C3">
        <w:trPr>
          <w:trHeight w:val="788"/>
        </w:trPr>
        <w:tc>
          <w:tcPr>
            <w:tcW w:w="5380" w:type="dxa"/>
            <w:vAlign w:val="center"/>
            <w:hideMark/>
          </w:tcPr>
          <w:p w14:paraId="1B3A19D1" w14:textId="77777777" w:rsidR="00201321" w:rsidRPr="009E0C51" w:rsidRDefault="00201321" w:rsidP="004736C3">
            <w:pPr>
              <w:jc w:val="left"/>
            </w:pPr>
            <w:r w:rsidRPr="00201321">
              <w:t>Tloušťka karty pro laminaci: 30 mil (0,76 mm)</w:t>
            </w:r>
          </w:p>
        </w:tc>
        <w:tc>
          <w:tcPr>
            <w:tcW w:w="1211" w:type="dxa"/>
            <w:hideMark/>
          </w:tcPr>
          <w:p w14:paraId="1EFD25DE" w14:textId="77777777" w:rsidR="00201321" w:rsidRPr="009E0C51" w:rsidRDefault="00201321" w:rsidP="004736C3">
            <w:pPr>
              <w:jc w:val="left"/>
            </w:pPr>
            <w:r w:rsidRPr="009E0C51">
              <w:t> </w:t>
            </w:r>
          </w:p>
        </w:tc>
        <w:tc>
          <w:tcPr>
            <w:tcW w:w="2754" w:type="dxa"/>
            <w:shd w:val="clear" w:color="auto" w:fill="FFFF00"/>
            <w:hideMark/>
          </w:tcPr>
          <w:p w14:paraId="70A27F4D" w14:textId="77777777" w:rsidR="00201321" w:rsidRPr="009E0C51" w:rsidRDefault="00201321" w:rsidP="004736C3">
            <w:pPr>
              <w:jc w:val="left"/>
            </w:pPr>
            <w:r w:rsidRPr="009E0C51">
              <w:t> </w:t>
            </w:r>
          </w:p>
        </w:tc>
      </w:tr>
      <w:tr w:rsidR="00E27B5F" w:rsidRPr="009E0C51" w14:paraId="057D8DED" w14:textId="77777777" w:rsidTr="005F3440">
        <w:trPr>
          <w:trHeight w:val="788"/>
        </w:trPr>
        <w:tc>
          <w:tcPr>
            <w:tcW w:w="5380" w:type="dxa"/>
            <w:vAlign w:val="center"/>
            <w:hideMark/>
          </w:tcPr>
          <w:p w14:paraId="68EBF421" w14:textId="6C855208" w:rsidR="00E27B5F" w:rsidRPr="009E0C51" w:rsidRDefault="00E27B5F" w:rsidP="00E27B5F">
            <w:pPr>
              <w:jc w:val="left"/>
            </w:pPr>
            <w:r w:rsidRPr="00A81F5D">
              <w:t>Tisková oblast na celou plochu karty CR-80 (bez okrajový tisk)</w:t>
            </w:r>
          </w:p>
        </w:tc>
        <w:tc>
          <w:tcPr>
            <w:tcW w:w="1211" w:type="dxa"/>
            <w:hideMark/>
          </w:tcPr>
          <w:p w14:paraId="3F01925F" w14:textId="77777777" w:rsidR="00E27B5F" w:rsidRPr="009E0C51" w:rsidRDefault="00E27B5F" w:rsidP="00E27B5F">
            <w:pPr>
              <w:jc w:val="left"/>
            </w:pPr>
            <w:r w:rsidRPr="009E0C51">
              <w:t> </w:t>
            </w:r>
          </w:p>
        </w:tc>
        <w:tc>
          <w:tcPr>
            <w:tcW w:w="2754" w:type="dxa"/>
            <w:shd w:val="clear" w:color="auto" w:fill="FFFF00"/>
            <w:hideMark/>
          </w:tcPr>
          <w:p w14:paraId="3A590E12" w14:textId="77777777" w:rsidR="00E27B5F" w:rsidRPr="009E0C51" w:rsidRDefault="00E27B5F" w:rsidP="00E27B5F">
            <w:pPr>
              <w:jc w:val="left"/>
            </w:pPr>
            <w:r w:rsidRPr="009E0C51">
              <w:t> </w:t>
            </w:r>
          </w:p>
        </w:tc>
      </w:tr>
      <w:tr w:rsidR="00E27B5F" w:rsidRPr="009E0C51" w14:paraId="2B553B28" w14:textId="77777777" w:rsidTr="005F3440">
        <w:trPr>
          <w:trHeight w:val="788"/>
        </w:trPr>
        <w:tc>
          <w:tcPr>
            <w:tcW w:w="5380" w:type="dxa"/>
            <w:vAlign w:val="center"/>
            <w:hideMark/>
          </w:tcPr>
          <w:p w14:paraId="3CBA7837" w14:textId="4DB6473F" w:rsidR="00E27B5F" w:rsidRPr="009E0C51" w:rsidRDefault="00E27B5F" w:rsidP="00E27B5F">
            <w:pPr>
              <w:jc w:val="left"/>
            </w:pPr>
            <w:r w:rsidRPr="00A81F5D">
              <w:t>Rozlišení</w:t>
            </w:r>
            <w:r>
              <w:t xml:space="preserve"> 300 DPI</w:t>
            </w:r>
          </w:p>
        </w:tc>
        <w:tc>
          <w:tcPr>
            <w:tcW w:w="1211" w:type="dxa"/>
            <w:hideMark/>
          </w:tcPr>
          <w:p w14:paraId="58A2BBE2" w14:textId="77777777" w:rsidR="00E27B5F" w:rsidRPr="009E0C51" w:rsidRDefault="00E27B5F" w:rsidP="00E27B5F">
            <w:pPr>
              <w:jc w:val="left"/>
            </w:pPr>
            <w:r w:rsidRPr="009E0C51">
              <w:t> </w:t>
            </w:r>
          </w:p>
        </w:tc>
        <w:tc>
          <w:tcPr>
            <w:tcW w:w="2754" w:type="dxa"/>
            <w:shd w:val="clear" w:color="auto" w:fill="FFFF00"/>
            <w:hideMark/>
          </w:tcPr>
          <w:p w14:paraId="760EA823" w14:textId="77777777" w:rsidR="00E27B5F" w:rsidRPr="009E0C51" w:rsidRDefault="00E27B5F" w:rsidP="00E27B5F">
            <w:pPr>
              <w:jc w:val="left"/>
            </w:pPr>
            <w:r w:rsidRPr="009E0C51">
              <w:t> </w:t>
            </w:r>
          </w:p>
        </w:tc>
      </w:tr>
      <w:tr w:rsidR="00E27B5F" w:rsidRPr="009E0C51" w14:paraId="1AB7ACA0" w14:textId="77777777" w:rsidTr="005F3440">
        <w:trPr>
          <w:trHeight w:val="788"/>
        </w:trPr>
        <w:tc>
          <w:tcPr>
            <w:tcW w:w="5380" w:type="dxa"/>
            <w:vAlign w:val="center"/>
            <w:hideMark/>
          </w:tcPr>
          <w:p w14:paraId="7FCB2B58" w14:textId="5770D60B" w:rsidR="00E27B5F" w:rsidRPr="009E0C51" w:rsidRDefault="00E27B5F" w:rsidP="00E27B5F">
            <w:pPr>
              <w:jc w:val="left"/>
            </w:pPr>
            <w:r w:rsidRPr="00A81F5D">
              <w:t>Barvy</w:t>
            </w:r>
          </w:p>
        </w:tc>
        <w:tc>
          <w:tcPr>
            <w:tcW w:w="1211" w:type="dxa"/>
            <w:hideMark/>
          </w:tcPr>
          <w:p w14:paraId="304AC98D" w14:textId="77777777" w:rsidR="00E27B5F" w:rsidRPr="009E0C51" w:rsidRDefault="00E27B5F" w:rsidP="00E27B5F">
            <w:pPr>
              <w:jc w:val="left"/>
            </w:pPr>
            <w:r w:rsidRPr="009E0C51">
              <w:t> </w:t>
            </w:r>
          </w:p>
        </w:tc>
        <w:tc>
          <w:tcPr>
            <w:tcW w:w="2754" w:type="dxa"/>
            <w:shd w:val="clear" w:color="auto" w:fill="FFFF00"/>
            <w:hideMark/>
          </w:tcPr>
          <w:p w14:paraId="4023065B" w14:textId="77777777" w:rsidR="00E27B5F" w:rsidRPr="009E0C51" w:rsidRDefault="00E27B5F" w:rsidP="00E27B5F">
            <w:pPr>
              <w:jc w:val="left"/>
            </w:pPr>
            <w:r w:rsidRPr="009E0C51">
              <w:t> </w:t>
            </w:r>
          </w:p>
        </w:tc>
      </w:tr>
      <w:tr w:rsidR="00E27B5F" w:rsidRPr="009E0C51" w14:paraId="264801C5" w14:textId="77777777" w:rsidTr="005F3440">
        <w:trPr>
          <w:trHeight w:val="788"/>
        </w:trPr>
        <w:tc>
          <w:tcPr>
            <w:tcW w:w="5380" w:type="dxa"/>
            <w:vAlign w:val="center"/>
            <w:hideMark/>
          </w:tcPr>
          <w:p w14:paraId="62E2E394" w14:textId="37F29539" w:rsidR="00E27B5F" w:rsidRPr="009E0C51" w:rsidRDefault="00E27B5F" w:rsidP="005F3440">
            <w:r w:rsidRPr="00A81F5D">
              <w:t>Rychlost tisku</w:t>
            </w:r>
            <w:r w:rsidR="00201321">
              <w:t xml:space="preserve"> </w:t>
            </w:r>
            <w:proofErr w:type="gramStart"/>
            <w:r w:rsidR="00201321">
              <w:t>min  225</w:t>
            </w:r>
            <w:proofErr w:type="gramEnd"/>
            <w:r w:rsidR="00201321">
              <w:t xml:space="preserve"> karet  / hodina </w:t>
            </w:r>
            <w:proofErr w:type="spellStart"/>
            <w:r w:rsidR="00201321">
              <w:t>dual-sided</w:t>
            </w:r>
            <w:proofErr w:type="spellEnd"/>
            <w:r w:rsidR="00201321">
              <w:t xml:space="preserve"> </w:t>
            </w:r>
            <w:proofErr w:type="spellStart"/>
            <w:r w:rsidR="00201321">
              <w:t>printing</w:t>
            </w:r>
            <w:proofErr w:type="spellEnd"/>
          </w:p>
        </w:tc>
        <w:tc>
          <w:tcPr>
            <w:tcW w:w="1211" w:type="dxa"/>
            <w:hideMark/>
          </w:tcPr>
          <w:p w14:paraId="3541904A" w14:textId="77777777" w:rsidR="00E27B5F" w:rsidRPr="009E0C51" w:rsidRDefault="00E27B5F" w:rsidP="00E27B5F">
            <w:pPr>
              <w:jc w:val="left"/>
            </w:pPr>
            <w:r w:rsidRPr="009E0C51">
              <w:t> </w:t>
            </w:r>
          </w:p>
        </w:tc>
        <w:tc>
          <w:tcPr>
            <w:tcW w:w="2754" w:type="dxa"/>
            <w:shd w:val="clear" w:color="auto" w:fill="FFFF00"/>
            <w:hideMark/>
          </w:tcPr>
          <w:p w14:paraId="2F493376" w14:textId="77777777" w:rsidR="00E27B5F" w:rsidRPr="009E0C51" w:rsidRDefault="00E27B5F" w:rsidP="00E27B5F">
            <w:pPr>
              <w:jc w:val="left"/>
            </w:pPr>
            <w:r w:rsidRPr="009E0C51">
              <w:t> </w:t>
            </w:r>
          </w:p>
        </w:tc>
      </w:tr>
      <w:tr w:rsidR="00E27B5F" w:rsidRPr="009E0C51" w14:paraId="57BE79D5" w14:textId="77777777" w:rsidTr="005F3440">
        <w:trPr>
          <w:trHeight w:val="788"/>
        </w:trPr>
        <w:tc>
          <w:tcPr>
            <w:tcW w:w="5380" w:type="dxa"/>
            <w:vAlign w:val="center"/>
            <w:hideMark/>
          </w:tcPr>
          <w:p w14:paraId="3378BC7B" w14:textId="163CB1BB" w:rsidR="00E27B5F" w:rsidRPr="009E0C51" w:rsidRDefault="00E27B5F" w:rsidP="00E27B5F">
            <w:pPr>
              <w:jc w:val="left"/>
            </w:pPr>
            <w:r w:rsidRPr="00A81F5D">
              <w:t>Kapacita vstupního zásobník</w:t>
            </w:r>
            <w:r w:rsidR="00201321">
              <w:t xml:space="preserve"> 250 karet  </w:t>
            </w:r>
          </w:p>
        </w:tc>
        <w:tc>
          <w:tcPr>
            <w:tcW w:w="1211" w:type="dxa"/>
            <w:hideMark/>
          </w:tcPr>
          <w:p w14:paraId="39E39353" w14:textId="77777777" w:rsidR="00E27B5F" w:rsidRPr="009E0C51" w:rsidRDefault="00E27B5F" w:rsidP="00E27B5F">
            <w:pPr>
              <w:jc w:val="left"/>
            </w:pPr>
            <w:r w:rsidRPr="009E0C51">
              <w:t> </w:t>
            </w:r>
          </w:p>
        </w:tc>
        <w:tc>
          <w:tcPr>
            <w:tcW w:w="2754" w:type="dxa"/>
            <w:shd w:val="clear" w:color="auto" w:fill="FFFF00"/>
            <w:hideMark/>
          </w:tcPr>
          <w:p w14:paraId="6A97AC6B" w14:textId="77777777" w:rsidR="00E27B5F" w:rsidRPr="009E0C51" w:rsidRDefault="00E27B5F" w:rsidP="00E27B5F">
            <w:pPr>
              <w:jc w:val="left"/>
            </w:pPr>
            <w:r w:rsidRPr="009E0C51">
              <w:t> </w:t>
            </w:r>
          </w:p>
        </w:tc>
      </w:tr>
      <w:tr w:rsidR="00E27B5F" w:rsidRPr="009E0C51" w14:paraId="7C0B66DB" w14:textId="77777777" w:rsidTr="005F3440">
        <w:trPr>
          <w:trHeight w:val="788"/>
        </w:trPr>
        <w:tc>
          <w:tcPr>
            <w:tcW w:w="5380" w:type="dxa"/>
            <w:vAlign w:val="center"/>
            <w:hideMark/>
          </w:tcPr>
          <w:p w14:paraId="4154CEF9" w14:textId="155A0D0C" w:rsidR="00E27B5F" w:rsidRPr="009E0C51" w:rsidRDefault="00E27B5F" w:rsidP="00E27B5F">
            <w:pPr>
              <w:jc w:val="left"/>
            </w:pPr>
            <w:r w:rsidRPr="00A81F5D">
              <w:t>Kapacita výstupního zásobníku</w:t>
            </w:r>
            <w:r w:rsidR="00201321">
              <w:t xml:space="preserve"> 100 karet</w:t>
            </w:r>
          </w:p>
        </w:tc>
        <w:tc>
          <w:tcPr>
            <w:tcW w:w="1211" w:type="dxa"/>
            <w:hideMark/>
          </w:tcPr>
          <w:p w14:paraId="6D950431" w14:textId="77777777" w:rsidR="00E27B5F" w:rsidRPr="009E0C51" w:rsidRDefault="00E27B5F" w:rsidP="00E27B5F">
            <w:pPr>
              <w:jc w:val="left"/>
            </w:pPr>
            <w:r w:rsidRPr="009E0C51">
              <w:t> </w:t>
            </w:r>
          </w:p>
        </w:tc>
        <w:tc>
          <w:tcPr>
            <w:tcW w:w="2754" w:type="dxa"/>
            <w:shd w:val="clear" w:color="auto" w:fill="FFFF00"/>
            <w:hideMark/>
          </w:tcPr>
          <w:p w14:paraId="08CEAE8F" w14:textId="77777777" w:rsidR="00E27B5F" w:rsidRPr="009E0C51" w:rsidRDefault="00E27B5F" w:rsidP="00E27B5F">
            <w:pPr>
              <w:jc w:val="left"/>
            </w:pPr>
            <w:r w:rsidRPr="009E0C51">
              <w:t> </w:t>
            </w:r>
          </w:p>
        </w:tc>
      </w:tr>
      <w:tr w:rsidR="00E27B5F" w:rsidRPr="009E0C51" w14:paraId="3DDDAC6F" w14:textId="77777777" w:rsidTr="005F3440">
        <w:trPr>
          <w:trHeight w:val="788"/>
        </w:trPr>
        <w:tc>
          <w:tcPr>
            <w:tcW w:w="5380" w:type="dxa"/>
            <w:vAlign w:val="center"/>
            <w:hideMark/>
          </w:tcPr>
          <w:p w14:paraId="54FFD4E6" w14:textId="4D50930C" w:rsidR="00E27B5F" w:rsidRPr="009E0C51" w:rsidRDefault="00E27B5F" w:rsidP="00E27B5F">
            <w:pPr>
              <w:jc w:val="left"/>
            </w:pPr>
            <w:r w:rsidRPr="00A81F5D">
              <w:t xml:space="preserve">SW ovladače pro Windows® 10 / </w:t>
            </w:r>
            <w:r>
              <w:t>11</w:t>
            </w:r>
            <w:r w:rsidRPr="00A81F5D">
              <w:t xml:space="preserve"> / Server 2016 </w:t>
            </w:r>
            <w:r>
              <w:t>a vyšší</w:t>
            </w:r>
            <w:r w:rsidRPr="00A81F5D">
              <w:t xml:space="preserve"> </w:t>
            </w:r>
          </w:p>
        </w:tc>
        <w:tc>
          <w:tcPr>
            <w:tcW w:w="1211" w:type="dxa"/>
            <w:hideMark/>
          </w:tcPr>
          <w:p w14:paraId="759769C5" w14:textId="77777777" w:rsidR="00E27B5F" w:rsidRPr="009E0C51" w:rsidRDefault="00E27B5F" w:rsidP="00E27B5F">
            <w:pPr>
              <w:jc w:val="left"/>
            </w:pPr>
            <w:r w:rsidRPr="009E0C51">
              <w:t> </w:t>
            </w:r>
          </w:p>
        </w:tc>
        <w:tc>
          <w:tcPr>
            <w:tcW w:w="2754" w:type="dxa"/>
            <w:shd w:val="clear" w:color="auto" w:fill="FFFF00"/>
            <w:hideMark/>
          </w:tcPr>
          <w:p w14:paraId="4CC1B230" w14:textId="77777777" w:rsidR="00E27B5F" w:rsidRPr="009E0C51" w:rsidRDefault="00E27B5F" w:rsidP="00E27B5F">
            <w:pPr>
              <w:jc w:val="left"/>
            </w:pPr>
            <w:r w:rsidRPr="009E0C51">
              <w:t> </w:t>
            </w:r>
          </w:p>
        </w:tc>
      </w:tr>
      <w:tr w:rsidR="00E27B5F" w:rsidRPr="009E0C51" w14:paraId="3C8478FE" w14:textId="77777777" w:rsidTr="005F3440">
        <w:trPr>
          <w:trHeight w:val="788"/>
        </w:trPr>
        <w:tc>
          <w:tcPr>
            <w:tcW w:w="5380" w:type="dxa"/>
            <w:vAlign w:val="center"/>
            <w:hideMark/>
          </w:tcPr>
          <w:p w14:paraId="7C2D05B9" w14:textId="272611C5" w:rsidR="00E27B5F" w:rsidRPr="009E0C51" w:rsidRDefault="00E27B5F" w:rsidP="00E27B5F">
            <w:pPr>
              <w:jc w:val="left"/>
            </w:pPr>
            <w:r w:rsidRPr="00A81F5D">
              <w:t>USB 2.0 a Ethernet rozhraní s interním tiskovým serverem</w:t>
            </w:r>
          </w:p>
        </w:tc>
        <w:tc>
          <w:tcPr>
            <w:tcW w:w="1211" w:type="dxa"/>
            <w:hideMark/>
          </w:tcPr>
          <w:p w14:paraId="66417D85" w14:textId="77777777" w:rsidR="00E27B5F" w:rsidRPr="009E0C51" w:rsidRDefault="00E27B5F" w:rsidP="00E27B5F">
            <w:pPr>
              <w:jc w:val="left"/>
            </w:pPr>
            <w:r w:rsidRPr="009E0C51">
              <w:t> </w:t>
            </w:r>
          </w:p>
        </w:tc>
        <w:tc>
          <w:tcPr>
            <w:tcW w:w="2754" w:type="dxa"/>
            <w:shd w:val="clear" w:color="auto" w:fill="FFFF00"/>
            <w:hideMark/>
          </w:tcPr>
          <w:p w14:paraId="79794622" w14:textId="77777777" w:rsidR="00E27B5F" w:rsidRPr="009E0C51" w:rsidRDefault="00E27B5F" w:rsidP="00E27B5F">
            <w:pPr>
              <w:jc w:val="left"/>
            </w:pPr>
            <w:r w:rsidRPr="009E0C51">
              <w:t> </w:t>
            </w:r>
          </w:p>
        </w:tc>
      </w:tr>
      <w:tr w:rsidR="000D2392" w:rsidRPr="009E0C51" w14:paraId="31F52051" w14:textId="77777777" w:rsidTr="000D2392">
        <w:trPr>
          <w:trHeight w:val="360"/>
        </w:trPr>
        <w:tc>
          <w:tcPr>
            <w:tcW w:w="5380" w:type="dxa"/>
            <w:noWrap/>
            <w:hideMark/>
          </w:tcPr>
          <w:p w14:paraId="0EF02988" w14:textId="77777777" w:rsidR="000D2392" w:rsidRPr="009E0C51" w:rsidRDefault="000D2392" w:rsidP="004736C3">
            <w:pPr>
              <w:jc w:val="left"/>
              <w:rPr>
                <w:b/>
                <w:bCs/>
              </w:rPr>
            </w:pPr>
            <w:r w:rsidRPr="009E0C51">
              <w:rPr>
                <w:b/>
                <w:bCs/>
              </w:rPr>
              <w:t>Požadavky na podporu</w:t>
            </w:r>
          </w:p>
        </w:tc>
        <w:tc>
          <w:tcPr>
            <w:tcW w:w="1211" w:type="dxa"/>
            <w:hideMark/>
          </w:tcPr>
          <w:p w14:paraId="2E75F517" w14:textId="77777777" w:rsidR="000D2392" w:rsidRPr="009E0C51" w:rsidRDefault="000D2392" w:rsidP="004736C3">
            <w:pPr>
              <w:jc w:val="left"/>
              <w:rPr>
                <w:b/>
                <w:bCs/>
              </w:rPr>
            </w:pPr>
            <w:r w:rsidRPr="009E0C51">
              <w:rPr>
                <w:b/>
                <w:bCs/>
              </w:rPr>
              <w:t>ANO/NE</w:t>
            </w:r>
          </w:p>
        </w:tc>
        <w:tc>
          <w:tcPr>
            <w:tcW w:w="2754" w:type="dxa"/>
            <w:noWrap/>
            <w:hideMark/>
          </w:tcPr>
          <w:p w14:paraId="7E482D0C" w14:textId="77777777" w:rsidR="000D2392" w:rsidRPr="009E0C51" w:rsidRDefault="000D2392" w:rsidP="004736C3">
            <w:pPr>
              <w:rPr>
                <w:b/>
                <w:bCs/>
              </w:rPr>
            </w:pPr>
            <w:r w:rsidRPr="009E0C51">
              <w:rPr>
                <w:b/>
                <w:bCs/>
              </w:rPr>
              <w:t>Popis splnění požadavku</w:t>
            </w:r>
          </w:p>
        </w:tc>
      </w:tr>
      <w:tr w:rsidR="000D2392" w:rsidRPr="009E0C51" w14:paraId="38E655A2" w14:textId="77777777" w:rsidTr="000D2392">
        <w:trPr>
          <w:trHeight w:val="700"/>
        </w:trPr>
        <w:tc>
          <w:tcPr>
            <w:tcW w:w="5380" w:type="dxa"/>
            <w:hideMark/>
          </w:tcPr>
          <w:p w14:paraId="23E5A01D" w14:textId="77777777" w:rsidR="000D2392" w:rsidRPr="009E0C51" w:rsidRDefault="000D2392" w:rsidP="004736C3">
            <w:pPr>
              <w:jc w:val="left"/>
            </w:pPr>
            <w:r w:rsidRPr="009E0C51">
              <w:t>Podpora výrobce v režimu 8x5 pro platformu i její provozní konfiguraci včetně politik na 5 let</w:t>
            </w:r>
          </w:p>
        </w:tc>
        <w:tc>
          <w:tcPr>
            <w:tcW w:w="1211" w:type="dxa"/>
            <w:hideMark/>
          </w:tcPr>
          <w:p w14:paraId="3B3C4676" w14:textId="77777777" w:rsidR="000D2392" w:rsidRPr="009E0C51" w:rsidRDefault="000D2392" w:rsidP="004736C3">
            <w:pPr>
              <w:jc w:val="left"/>
            </w:pPr>
            <w:r w:rsidRPr="009E0C51">
              <w:t> </w:t>
            </w:r>
          </w:p>
        </w:tc>
        <w:tc>
          <w:tcPr>
            <w:tcW w:w="2754" w:type="dxa"/>
            <w:hideMark/>
          </w:tcPr>
          <w:p w14:paraId="1267F31D" w14:textId="77777777" w:rsidR="000D2392" w:rsidRPr="009E0C51" w:rsidRDefault="000D2392" w:rsidP="004736C3">
            <w:pPr>
              <w:jc w:val="left"/>
            </w:pPr>
            <w:r w:rsidRPr="009E0C51">
              <w:t> </w:t>
            </w:r>
          </w:p>
        </w:tc>
      </w:tr>
    </w:tbl>
    <w:p w14:paraId="3B3A811B" w14:textId="77777777" w:rsidR="000D2392" w:rsidRPr="000D2392" w:rsidRDefault="000D2392" w:rsidP="000D2392"/>
    <w:p w14:paraId="4A83C310" w14:textId="5F843FF4" w:rsidR="00ED4923" w:rsidRDefault="00845EBF" w:rsidP="00E67555">
      <w:pPr>
        <w:pStyle w:val="Nadpis1"/>
      </w:pPr>
      <w:bookmarkStart w:id="36" w:name="_Toc190929239"/>
      <w:r>
        <w:lastRenderedPageBreak/>
        <w:t>Doplňující po</w:t>
      </w:r>
      <w:r w:rsidR="00ED4923">
        <w:t>žadavky zadavatele</w:t>
      </w:r>
    </w:p>
    <w:p w14:paraId="1D708B30" w14:textId="7D8BBCEA" w:rsidR="0096417C" w:rsidRDefault="0096417C" w:rsidP="00373161">
      <w:pPr>
        <w:jc w:val="both"/>
      </w:pPr>
      <w:r w:rsidRPr="00ED4923">
        <w:rPr>
          <w:lang w:eastAsia="en-US"/>
        </w:rPr>
        <w:t xml:space="preserve">Uchazeč bere na vědomí, </w:t>
      </w:r>
      <w:r w:rsidRPr="00ED4923">
        <w:rPr>
          <w:b/>
          <w:bCs/>
          <w:u w:val="single"/>
          <w:lang w:eastAsia="en-US"/>
        </w:rPr>
        <w:t>že součástí akceptace plnění jsou výsledky auditu</w:t>
      </w:r>
      <w:r w:rsidRPr="00ED4923">
        <w:rPr>
          <w:lang w:eastAsia="en-US"/>
        </w:rPr>
        <w:t>, který bude prověřovat, zda jím implementovaná bezpečnostní opatření jsou funkční. Uchazeč pak poskytne součinnost nebo napraví nalezené chyby vysoké závažnosti v implementaci technických opatření.</w:t>
      </w:r>
    </w:p>
    <w:p w14:paraId="1C19A9AF" w14:textId="77777777" w:rsidR="00373161" w:rsidRDefault="00373161" w:rsidP="00373161">
      <w:pPr>
        <w:jc w:val="both"/>
      </w:pPr>
    </w:p>
    <w:p w14:paraId="1452EEE5" w14:textId="5D7CE994" w:rsidR="0096417C" w:rsidRDefault="0096417C" w:rsidP="00373161">
      <w:pPr>
        <w:jc w:val="both"/>
      </w:pPr>
      <w:r w:rsidRPr="00BB206B">
        <w:t>Součástí je zajištění instalace a konfigurace veškerých komponent v návaznosti na stávající infrastrukturu školy (tj. včetně dopravy, montáže, instalace a implementace do stávající IT infrastruktury) v sídle zadavatele.</w:t>
      </w:r>
    </w:p>
    <w:p w14:paraId="5C565FD6" w14:textId="77777777" w:rsidR="00373161" w:rsidRDefault="00373161" w:rsidP="00373161">
      <w:pPr>
        <w:jc w:val="both"/>
      </w:pPr>
    </w:p>
    <w:p w14:paraId="26FE7DF4" w14:textId="77777777" w:rsidR="00373161" w:rsidRDefault="00373161" w:rsidP="00373161">
      <w:pPr>
        <w:rPr>
          <w:lang w:eastAsia="en-US"/>
        </w:rPr>
      </w:pPr>
      <w:r w:rsidRPr="00ED4923">
        <w:rPr>
          <w:lang w:eastAsia="en-US"/>
        </w:rPr>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p w14:paraId="4C1BC6D9" w14:textId="77777777" w:rsidR="00373161" w:rsidRPr="00C602A3" w:rsidRDefault="00373161" w:rsidP="00373161">
      <w:pPr>
        <w:jc w:val="both"/>
        <w:rPr>
          <w:lang w:eastAsia="en-US"/>
        </w:rPr>
      </w:pPr>
    </w:p>
    <w:p w14:paraId="7E2AE49C" w14:textId="77777777" w:rsidR="00373161" w:rsidRPr="00BB206B" w:rsidRDefault="00373161" w:rsidP="00373161">
      <w:pPr>
        <w:jc w:val="both"/>
        <w:rPr>
          <w:lang w:eastAsia="en-US"/>
        </w:rPr>
      </w:pPr>
      <w:r w:rsidRPr="00BB206B">
        <w:rPr>
          <w:lang w:eastAsia="en-US"/>
        </w:rPr>
        <w:t>Zákaznická dokumentace bude zahrnovat:</w:t>
      </w:r>
    </w:p>
    <w:p w14:paraId="4E9138C5" w14:textId="77777777" w:rsidR="00373161" w:rsidRPr="00BB206B" w:rsidRDefault="00373161" w:rsidP="00373161">
      <w:pPr>
        <w:pStyle w:val="Odstavecseseznamem"/>
        <w:numPr>
          <w:ilvl w:val="0"/>
          <w:numId w:val="69"/>
        </w:numPr>
        <w:rPr>
          <w:lang w:eastAsia="en-US"/>
        </w:rPr>
      </w:pPr>
      <w:r w:rsidRPr="00BB206B">
        <w:rPr>
          <w:lang w:eastAsia="en-US"/>
        </w:rPr>
        <w:t>popis všech prvků/zařízení,</w:t>
      </w:r>
    </w:p>
    <w:p w14:paraId="343BC066" w14:textId="77777777" w:rsidR="00373161" w:rsidRPr="00BB206B" w:rsidRDefault="00373161" w:rsidP="00373161">
      <w:pPr>
        <w:pStyle w:val="Odstavecseseznamem"/>
        <w:numPr>
          <w:ilvl w:val="0"/>
          <w:numId w:val="69"/>
        </w:numPr>
        <w:rPr>
          <w:lang w:eastAsia="en-US"/>
        </w:rPr>
      </w:pPr>
      <w:r w:rsidRPr="00BB206B">
        <w:rPr>
          <w:lang w:eastAsia="en-US"/>
        </w:rPr>
        <w:t>popis způsobu zálohy a obnovy konfigurace všech prvků/zařízení</w:t>
      </w:r>
    </w:p>
    <w:p w14:paraId="7350D2EE" w14:textId="463E504D" w:rsidR="00373161" w:rsidRDefault="00373161" w:rsidP="00373161">
      <w:pPr>
        <w:pStyle w:val="Odstavecseseznamem"/>
        <w:numPr>
          <w:ilvl w:val="0"/>
          <w:numId w:val="69"/>
        </w:numPr>
        <w:rPr>
          <w:lang w:eastAsia="en-US"/>
        </w:rPr>
      </w:pPr>
      <w:r w:rsidRPr="00BB206B">
        <w:rPr>
          <w:lang w:eastAsia="en-US"/>
        </w:rPr>
        <w:t>veškeré požadavky na zachování záruky/podpory (např. environmentální, kompatibilita,</w:t>
      </w:r>
      <w:r>
        <w:rPr>
          <w:lang w:eastAsia="en-US"/>
        </w:rPr>
        <w:t> </w:t>
      </w:r>
      <w:r w:rsidRPr="00BB206B">
        <w:rPr>
          <w:lang w:eastAsia="en-US"/>
        </w:rPr>
        <w:t>…)</w:t>
      </w:r>
    </w:p>
    <w:p w14:paraId="74849376" w14:textId="7EB8F868" w:rsidR="00373161" w:rsidRDefault="00373161" w:rsidP="00373161">
      <w:pPr>
        <w:pStyle w:val="Odstavecseseznamem"/>
        <w:numPr>
          <w:ilvl w:val="0"/>
          <w:numId w:val="69"/>
        </w:numPr>
        <w:rPr>
          <w:lang w:eastAsia="en-US"/>
        </w:rPr>
      </w:pPr>
      <w:r w:rsidRPr="00BB206B">
        <w:rPr>
          <w:lang w:eastAsia="en-US"/>
        </w:rPr>
        <w:t>informaci o způsobu řešení servisních požadavků</w:t>
      </w:r>
    </w:p>
    <w:p w14:paraId="36F08D5C" w14:textId="77777777" w:rsidR="00373161" w:rsidRDefault="00373161" w:rsidP="00373161">
      <w:pPr>
        <w:pStyle w:val="Odstavecseseznamem"/>
        <w:rPr>
          <w:lang w:eastAsia="en-US"/>
        </w:rPr>
      </w:pPr>
    </w:p>
    <w:p w14:paraId="17013E08" w14:textId="5199F6DD" w:rsidR="00373161" w:rsidRDefault="00373161" w:rsidP="00373161">
      <w:pPr>
        <w:jc w:val="both"/>
      </w:pPr>
      <w:r w:rsidRPr="00BB206B">
        <w:t>Dodavatel do své nabídky zahrne veškerý instalační materiál a kabeláž nutnou plnohodnotnému zprovoznění dodané technologie jako logického a funkčního celku.</w:t>
      </w:r>
    </w:p>
    <w:p w14:paraId="548F17CA" w14:textId="77777777" w:rsidR="00373161" w:rsidRDefault="00373161" w:rsidP="00373161">
      <w:pPr>
        <w:jc w:val="both"/>
      </w:pPr>
    </w:p>
    <w:p w14:paraId="7D89D748" w14:textId="6738A0F1" w:rsidR="00373161" w:rsidRDefault="00373161" w:rsidP="00373161">
      <w:pPr>
        <w:jc w:val="both"/>
        <w:rPr>
          <w:lang w:eastAsia="en-US"/>
        </w:rPr>
      </w:pPr>
      <w:r>
        <w:rPr>
          <w:lang w:eastAsia="en-US"/>
        </w:rPr>
        <w:t>Dodavatel zajistí instalaci a konfiguraci dodaných HW a SW komponent v návaznosti na stávající infrastrukturu organizace, a to včetně instalace a implementace do stávající IT infrastruktury v sídle zadavatele:</w:t>
      </w:r>
    </w:p>
    <w:p w14:paraId="2C14DCF8" w14:textId="77777777" w:rsidR="00373161" w:rsidRDefault="00373161" w:rsidP="00373161">
      <w:pPr>
        <w:pStyle w:val="Odstavecseseznamem"/>
        <w:numPr>
          <w:ilvl w:val="0"/>
          <w:numId w:val="69"/>
        </w:numPr>
        <w:rPr>
          <w:lang w:eastAsia="en-US"/>
        </w:rPr>
      </w:pPr>
      <w:r>
        <w:rPr>
          <w:lang w:eastAsia="en-US"/>
        </w:rPr>
        <w:t>instalace zařízení do standardní RACK skříně 19“ 42U</w:t>
      </w:r>
    </w:p>
    <w:p w14:paraId="376DDAA7" w14:textId="77777777" w:rsidR="00373161" w:rsidRDefault="00373161" w:rsidP="00373161">
      <w:pPr>
        <w:pStyle w:val="Odstavecseseznamem"/>
        <w:numPr>
          <w:ilvl w:val="0"/>
          <w:numId w:val="69"/>
        </w:numPr>
        <w:rPr>
          <w:lang w:eastAsia="en-US"/>
        </w:rPr>
      </w:pPr>
      <w:r>
        <w:rPr>
          <w:lang w:eastAsia="en-US"/>
        </w:rPr>
        <w:t xml:space="preserve">implementace Best </w:t>
      </w:r>
      <w:proofErr w:type="spellStart"/>
      <w:r>
        <w:rPr>
          <w:lang w:eastAsia="en-US"/>
        </w:rPr>
        <w:t>Practice</w:t>
      </w:r>
      <w:proofErr w:type="spellEnd"/>
      <w:r>
        <w:rPr>
          <w:lang w:eastAsia="en-US"/>
        </w:rPr>
        <w:t xml:space="preserve"> scénářů pro dané konfigurace</w:t>
      </w:r>
    </w:p>
    <w:p w14:paraId="0C6A1A3A" w14:textId="77777777" w:rsidR="00373161" w:rsidRDefault="00373161" w:rsidP="00373161">
      <w:pPr>
        <w:pStyle w:val="Odstavecseseznamem"/>
        <w:numPr>
          <w:ilvl w:val="0"/>
          <w:numId w:val="69"/>
        </w:numPr>
        <w:rPr>
          <w:lang w:eastAsia="en-US"/>
        </w:rPr>
      </w:pPr>
      <w:r>
        <w:rPr>
          <w:lang w:eastAsia="en-US"/>
        </w:rPr>
        <w:t>kontroly kompatibility verzí ovladačů a firmware jednotlivých zařízení a jejich aktualizace</w:t>
      </w:r>
    </w:p>
    <w:p w14:paraId="289FAC9F" w14:textId="77777777" w:rsidR="00373161" w:rsidRDefault="00373161" w:rsidP="00373161">
      <w:pPr>
        <w:pStyle w:val="Odstavecseseznamem"/>
        <w:numPr>
          <w:ilvl w:val="0"/>
          <w:numId w:val="69"/>
        </w:numPr>
        <w:rPr>
          <w:lang w:eastAsia="en-US"/>
        </w:rPr>
      </w:pPr>
      <w:r>
        <w:rPr>
          <w:lang w:eastAsia="en-US"/>
        </w:rPr>
        <w:t>registrace záruk u výrobců</w:t>
      </w:r>
    </w:p>
    <w:p w14:paraId="10AE2662" w14:textId="77777777" w:rsidR="00373161" w:rsidRDefault="00373161" w:rsidP="00373161">
      <w:pPr>
        <w:pStyle w:val="Odstavecseseznamem"/>
        <w:numPr>
          <w:ilvl w:val="0"/>
          <w:numId w:val="69"/>
        </w:numPr>
        <w:rPr>
          <w:lang w:eastAsia="en-US"/>
        </w:rPr>
      </w:pPr>
      <w:r>
        <w:rPr>
          <w:lang w:eastAsia="en-US"/>
        </w:rPr>
        <w:t>umístění do racku a zapojení kabeláže vč. jejího označení,</w:t>
      </w:r>
    </w:p>
    <w:p w14:paraId="0403302F" w14:textId="77777777" w:rsidR="00373161" w:rsidRDefault="00373161" w:rsidP="00373161">
      <w:pPr>
        <w:pStyle w:val="Odstavecseseznamem"/>
        <w:numPr>
          <w:ilvl w:val="0"/>
          <w:numId w:val="69"/>
        </w:numPr>
        <w:rPr>
          <w:lang w:eastAsia="en-US"/>
        </w:rPr>
      </w:pPr>
      <w:r>
        <w:rPr>
          <w:lang w:eastAsia="en-US"/>
        </w:rPr>
        <w:t xml:space="preserve">inicializace a konfigurace všech dodaných zařízení </w:t>
      </w:r>
    </w:p>
    <w:p w14:paraId="095C1F7E" w14:textId="77777777" w:rsidR="00373161" w:rsidRDefault="00373161" w:rsidP="00373161">
      <w:pPr>
        <w:pStyle w:val="Odstavecseseznamem"/>
        <w:numPr>
          <w:ilvl w:val="0"/>
          <w:numId w:val="69"/>
        </w:numPr>
        <w:rPr>
          <w:lang w:eastAsia="en-US"/>
        </w:rPr>
      </w:pPr>
      <w:r>
        <w:rPr>
          <w:lang w:eastAsia="en-US"/>
        </w:rPr>
        <w:t>nastavení IP adres</w:t>
      </w:r>
    </w:p>
    <w:p w14:paraId="2E30E2E4" w14:textId="77777777" w:rsidR="00373161" w:rsidRDefault="00373161" w:rsidP="00373161">
      <w:pPr>
        <w:pStyle w:val="Odstavecseseznamem"/>
        <w:numPr>
          <w:ilvl w:val="0"/>
          <w:numId w:val="69"/>
        </w:numPr>
        <w:rPr>
          <w:lang w:eastAsia="en-US"/>
        </w:rPr>
      </w:pPr>
      <w:r>
        <w:rPr>
          <w:lang w:eastAsia="en-US"/>
        </w:rPr>
        <w:t xml:space="preserve">nastavení vysoké dostupnosti </w:t>
      </w:r>
    </w:p>
    <w:p w14:paraId="247D0E8F" w14:textId="77777777" w:rsidR="00373161" w:rsidRDefault="00373161" w:rsidP="00373161">
      <w:pPr>
        <w:pStyle w:val="Odstavecseseznamem"/>
        <w:numPr>
          <w:ilvl w:val="0"/>
          <w:numId w:val="69"/>
        </w:numPr>
        <w:rPr>
          <w:lang w:eastAsia="en-US"/>
        </w:rPr>
      </w:pPr>
      <w:r>
        <w:rPr>
          <w:lang w:eastAsia="en-US"/>
        </w:rPr>
        <w:t>konfiguraci datových prostor polí, integrace s hypervizorem, nastavení dohledu a instalace SW pro monitoring výkonu</w:t>
      </w:r>
    </w:p>
    <w:p w14:paraId="3646B070" w14:textId="6CA45398" w:rsidR="00373161" w:rsidRDefault="00373161" w:rsidP="00373161">
      <w:pPr>
        <w:pStyle w:val="Odstavecseseznamem"/>
        <w:numPr>
          <w:ilvl w:val="0"/>
          <w:numId w:val="69"/>
        </w:numPr>
        <w:rPr>
          <w:lang w:eastAsia="en-US"/>
        </w:rPr>
      </w:pPr>
      <w:r>
        <w:rPr>
          <w:lang w:eastAsia="en-US"/>
        </w:rPr>
        <w:t>zapojení do stávající LAN</w:t>
      </w:r>
    </w:p>
    <w:p w14:paraId="1FFE47BE" w14:textId="02833777" w:rsidR="00373161" w:rsidRDefault="00373161">
      <w:pPr>
        <w:spacing w:after="160" w:line="259" w:lineRule="auto"/>
      </w:pPr>
      <w:r>
        <w:br w:type="page"/>
      </w:r>
    </w:p>
    <w:p w14:paraId="24F418FE" w14:textId="77777777" w:rsidR="00BC0673" w:rsidRDefault="00BC0673" w:rsidP="00BC0673">
      <w:pPr>
        <w:pStyle w:val="Nadpis1"/>
      </w:pPr>
      <w:proofErr w:type="spellStart"/>
      <w:r>
        <w:lastRenderedPageBreak/>
        <w:t>Maintenance</w:t>
      </w:r>
      <w:proofErr w:type="spellEnd"/>
    </w:p>
    <w:p w14:paraId="436FA064" w14:textId="7EDE832B" w:rsidR="00BC0673" w:rsidRDefault="00BC0673" w:rsidP="00BC0673">
      <w:pPr>
        <w:jc w:val="both"/>
      </w:pPr>
      <w:r>
        <w:t xml:space="preserve">MAINTENANCE - (software </w:t>
      </w:r>
      <w:proofErr w:type="spellStart"/>
      <w:r>
        <w:t>maintenance</w:t>
      </w:r>
      <w:proofErr w:type="spellEnd"/>
      <w:r>
        <w:t>) je proces pravidelného udržování, vylepšování a</w:t>
      </w:r>
      <w:r w:rsidR="0051266E">
        <w:t> </w:t>
      </w:r>
      <w:r>
        <w:t xml:space="preserve">opravování softwarových aplikací po jejich prvotním vývoji a nasazení. Zadavatel v rámci stanovení nabídkové ceny nacení veškerou potřebnou </w:t>
      </w:r>
      <w:proofErr w:type="spellStart"/>
      <w:r>
        <w:t>maintenance</w:t>
      </w:r>
      <w:proofErr w:type="spellEnd"/>
      <w:r>
        <w:t xml:space="preserve"> k řádnému provozovaní dodaného řešení. Potřebnou </w:t>
      </w:r>
      <w:proofErr w:type="spellStart"/>
      <w:r>
        <w:t>maintenence</w:t>
      </w:r>
      <w:proofErr w:type="spellEnd"/>
      <w:r>
        <w:t xml:space="preserve"> dodavatel nacení po dobu udržitelnosti projektu 5</w:t>
      </w:r>
      <w:r w:rsidR="0051266E">
        <w:t> </w:t>
      </w:r>
      <w:r>
        <w:t xml:space="preserve">let. </w:t>
      </w:r>
      <w:proofErr w:type="spellStart"/>
      <w:r>
        <w:t>Maintenance</w:t>
      </w:r>
      <w:proofErr w:type="spellEnd"/>
      <w:r>
        <w:t xml:space="preserve"> bude dle povahy dodaného řešení pokrývat níže uvedené scénáře:</w:t>
      </w:r>
    </w:p>
    <w:p w14:paraId="2C68E72F" w14:textId="77777777" w:rsidR="00BC0673" w:rsidRDefault="00BC0673" w:rsidP="00BC0673">
      <w:pPr>
        <w:jc w:val="both"/>
      </w:pPr>
    </w:p>
    <w:p w14:paraId="4F79BB28" w14:textId="77777777" w:rsidR="00BC0673" w:rsidRDefault="00BC0673" w:rsidP="00BC0673">
      <w:pPr>
        <w:jc w:val="both"/>
      </w:pPr>
      <w:r w:rsidRPr="00BC0673">
        <w:rPr>
          <w:b/>
          <w:bCs/>
        </w:rPr>
        <w:t>Korekční údržba:</w:t>
      </w:r>
      <w:r>
        <w:t xml:space="preserve"> Oprava chyb a problémů, které se objeví po nasazení softwaru. To může zahrnovat opravy bezpečnostních zranitelností, chyb v kódu nebo jiné problémy, které ovlivňují funkčnost softwaru.</w:t>
      </w:r>
    </w:p>
    <w:p w14:paraId="0C0DD982" w14:textId="77777777" w:rsidR="00BC0673" w:rsidRDefault="00BC0673" w:rsidP="00BC0673">
      <w:pPr>
        <w:jc w:val="both"/>
      </w:pPr>
      <w:r w:rsidRPr="00BC0673">
        <w:rPr>
          <w:b/>
          <w:bCs/>
        </w:rPr>
        <w:t>Adaptivní údržba:</w:t>
      </w:r>
      <w:r>
        <w:t xml:space="preserve"> Úpravy a změny softwaru, aby zůstal kompatibilní s měnícím se prostředím. To může zahrnovat aktualizace pro nové operační systémy, hardware nebo jiné softwarové závislosti.</w:t>
      </w:r>
    </w:p>
    <w:p w14:paraId="74ABE54D" w14:textId="5986839E" w:rsidR="00BC0673" w:rsidRPr="00ED4923" w:rsidRDefault="00BC0673" w:rsidP="00BC0673">
      <w:pPr>
        <w:jc w:val="both"/>
      </w:pPr>
      <w:r w:rsidRPr="00BC0673">
        <w:rPr>
          <w:b/>
          <w:bCs/>
        </w:rPr>
        <w:t>Perfekcionistická údržba:</w:t>
      </w:r>
      <w:r>
        <w:t xml:space="preserve"> Vylepšení softwaru za účelem zvýšení jeho výkonu nebo použitelnosti. To může zahrnovat optimalizaci kódu, zlepšení uživatelského rozhraní nebo zavádění nových funkcí. Údržba softwaru je klíčová pro zajištění, že software zůstane funkční, bezpečný a relevantní i po dlouhou dobu po jeho původním nasazení.</w:t>
      </w:r>
    </w:p>
    <w:p w14:paraId="5AC7A0E3" w14:textId="73DC93F4" w:rsidR="008D2C7E" w:rsidRPr="00EE56A2" w:rsidRDefault="008D2C7E" w:rsidP="00E67555">
      <w:pPr>
        <w:pStyle w:val="Nadpis1"/>
        <w:rPr>
          <w:b/>
        </w:rPr>
      </w:pPr>
      <w:r w:rsidRPr="00EE56A2">
        <w:t xml:space="preserve">Podmínky technické podpory (SLA) </w:t>
      </w:r>
      <w:bookmarkEnd w:id="36"/>
    </w:p>
    <w:p w14:paraId="65F2558D" w14:textId="0CC0C4F0" w:rsidR="00D624BF" w:rsidRDefault="008D2C7E" w:rsidP="008D2C7E">
      <w:pPr>
        <w:jc w:val="both"/>
      </w:pPr>
      <w:r w:rsidRPr="00485311">
        <w:t xml:space="preserve">Tento požadavek je součástí Servisu Díla. </w:t>
      </w:r>
      <w:r w:rsidR="00D624BF" w:rsidRPr="00D624BF">
        <w:t xml:space="preserve">Podpora a servis pro dodaný HW a SW budou poskytovány po dobu udržitelnosti projektu (tj. 60 měsíců od předání díla), nebude-li dohodnuto smluvními stranami jinak – dodavatel bude kalkulovat pro základní technickou podporu </w:t>
      </w:r>
      <w:r w:rsidR="00D624BF" w:rsidRPr="00D624BF">
        <w:rPr>
          <w:b/>
          <w:bCs/>
        </w:rPr>
        <w:t>2</w:t>
      </w:r>
      <w:r w:rsidR="00D624BF">
        <w:rPr>
          <w:b/>
          <w:bCs/>
        </w:rPr>
        <w:t> </w:t>
      </w:r>
      <w:r w:rsidR="00D624BF" w:rsidRPr="00D624BF">
        <w:rPr>
          <w:b/>
          <w:bCs/>
        </w:rPr>
        <w:t>hodiny/měsíc</w:t>
      </w:r>
      <w:r w:rsidR="00D624BF" w:rsidRPr="00D624BF">
        <w:t>.</w:t>
      </w:r>
      <w:r w:rsidR="00D624BF">
        <w:t xml:space="preserve"> </w:t>
      </w:r>
    </w:p>
    <w:p w14:paraId="3C966DF1" w14:textId="77777777" w:rsidR="00373161" w:rsidRDefault="00373161" w:rsidP="008D2C7E">
      <w:pPr>
        <w:jc w:val="both"/>
      </w:pPr>
    </w:p>
    <w:p w14:paraId="02F219CB" w14:textId="77777777" w:rsidR="00373161" w:rsidRDefault="00373161" w:rsidP="008D2C7E">
      <w:pPr>
        <w:jc w:val="both"/>
      </w:pPr>
      <w:r w:rsidRPr="00373161">
        <w:t>Bude zajištěna udržitelnost HW a SW včetně třetích stran, dodaných v rámci veřejné zakázky.</w:t>
      </w:r>
      <w:r>
        <w:t xml:space="preserve"> </w:t>
      </w:r>
      <w:r w:rsidRPr="00373161">
        <w:t>Technická podpora a servis zařízení HW a SW budou realizovány dodavatelem, případně prostřednictvím odpovídajícího servisního kanálu výrobce.</w:t>
      </w:r>
      <w:r>
        <w:t xml:space="preserve"> </w:t>
      </w:r>
    </w:p>
    <w:p w14:paraId="130F89F4" w14:textId="77777777" w:rsidR="00373161" w:rsidRDefault="00373161" w:rsidP="008D2C7E">
      <w:pPr>
        <w:jc w:val="both"/>
      </w:pPr>
    </w:p>
    <w:p w14:paraId="651BB087" w14:textId="386034C8" w:rsidR="00D624BF" w:rsidRDefault="00373161" w:rsidP="008D2C7E">
      <w:pPr>
        <w:jc w:val="both"/>
      </w:pPr>
      <w:r w:rsidRPr="00373161">
        <w:t xml:space="preserve">Technická podpora a servis budou realizovány </w:t>
      </w:r>
      <w:r w:rsidR="00890F3A">
        <w:t xml:space="preserve">primárně vzdáleným připojením. </w:t>
      </w:r>
      <w:r w:rsidRPr="00373161">
        <w:t xml:space="preserve">Výjimku tvoří činnosti </w:t>
      </w:r>
      <w:r w:rsidR="00890F3A">
        <w:t>ne</w:t>
      </w:r>
      <w:r w:rsidRPr="00373161">
        <w:t>realizovatelné vzdáleným připojením</w:t>
      </w:r>
      <w:r w:rsidR="00890F3A">
        <w:t xml:space="preserve"> a vynucují si realizaci v místě zadavatele</w:t>
      </w:r>
      <w:r w:rsidRPr="00373161">
        <w:t>.</w:t>
      </w:r>
    </w:p>
    <w:p w14:paraId="31CB5908" w14:textId="77777777" w:rsidR="00373161" w:rsidRDefault="00373161" w:rsidP="008D2C7E">
      <w:pPr>
        <w:jc w:val="both"/>
      </w:pPr>
    </w:p>
    <w:p w14:paraId="37741096" w14:textId="720480BA" w:rsidR="008D2C7E" w:rsidRPr="00485311" w:rsidRDefault="008A5CDB" w:rsidP="008D2C7E">
      <w:pPr>
        <w:jc w:val="both"/>
      </w:pPr>
      <w:r>
        <w:t xml:space="preserve">Dále uvedené požadavky se neuplatní ve vztahu k HW, u kterých je výše v technické specifikaci stanoven speciální požadavek. </w:t>
      </w:r>
      <w:r w:rsidR="008D2C7E" w:rsidRPr="00485311">
        <w:t>Dodavatel se zavazuje poskytovat zadavateli služby v režimu 24x7 v minimálním rozsahu:</w:t>
      </w:r>
    </w:p>
    <w:p w14:paraId="17A4D385" w14:textId="77777777" w:rsidR="00BE56C1" w:rsidRDefault="00BE56C1" w:rsidP="00BE56C1">
      <w:pPr>
        <w:pStyle w:val="Odstavecseseznamem"/>
        <w:numPr>
          <w:ilvl w:val="0"/>
          <w:numId w:val="62"/>
        </w:numPr>
      </w:pPr>
      <w:r w:rsidRPr="00485311">
        <w:t xml:space="preserve">telefonická hot-line podpora </w:t>
      </w:r>
      <w:r w:rsidRPr="00771912">
        <w:t xml:space="preserve">prostřednictvím přiděleného tel. kontaktu </w:t>
      </w:r>
      <w:r w:rsidRPr="00485311">
        <w:t>pro okamžitou komunikaci</w:t>
      </w:r>
      <w:r>
        <w:t xml:space="preserve"> 24x7 pro kritické incidenty</w:t>
      </w:r>
    </w:p>
    <w:p w14:paraId="757D1201" w14:textId="49610F46" w:rsidR="00373161" w:rsidRDefault="00373161" w:rsidP="008D2C7E">
      <w:pPr>
        <w:pStyle w:val="Odstavecseseznamem"/>
        <w:numPr>
          <w:ilvl w:val="0"/>
          <w:numId w:val="62"/>
        </w:numPr>
      </w:pPr>
      <w:r w:rsidRPr="00373161">
        <w:t>Služba HelpDesk umožní příjem požadavku na servisní zásah v českém jazyce prostřednictvím webového rozhraní v režimu 24</w:t>
      </w:r>
      <w:r w:rsidR="00771912">
        <w:t>x7</w:t>
      </w:r>
      <w:r w:rsidRPr="00373161">
        <w:t xml:space="preserve"> (s výjimkou předem nahlášených servisních zásahů při</w:t>
      </w:r>
      <w:r w:rsidR="00FC42A4">
        <w:t> </w:t>
      </w:r>
      <w:r w:rsidRPr="00373161">
        <w:t>správě systému HelpDesk).</w:t>
      </w:r>
    </w:p>
    <w:p w14:paraId="7AAD2873" w14:textId="0B0E341F" w:rsidR="008D2C7E" w:rsidRPr="00485311" w:rsidRDefault="00BE56C1" w:rsidP="008D2C7E">
      <w:pPr>
        <w:pStyle w:val="Odstavecseseznamem"/>
        <w:numPr>
          <w:ilvl w:val="0"/>
          <w:numId w:val="62"/>
        </w:numPr>
      </w:pPr>
      <w:r>
        <w:t>telefonická</w:t>
      </w:r>
      <w:r w:rsidR="0051266E">
        <w:t>,</w:t>
      </w:r>
      <w:r w:rsidR="008D2C7E" w:rsidRPr="00485311">
        <w:t xml:space="preserve"> </w:t>
      </w:r>
      <w:r w:rsidR="00771912" w:rsidRPr="00BB206B">
        <w:t>e-mailová a podpora prostřednictvím vzdáleného připojení bude k</w:t>
      </w:r>
      <w:r w:rsidR="00771912">
        <w:t> </w:t>
      </w:r>
      <w:r w:rsidR="00771912" w:rsidRPr="00BB206B">
        <w:t xml:space="preserve">dispozici minimálně v pracovních dnech od </w:t>
      </w:r>
      <w:r w:rsidR="00771912">
        <w:t>7</w:t>
      </w:r>
      <w:r w:rsidR="00771912" w:rsidRPr="00BB206B">
        <w:t xml:space="preserve"> do 1</w:t>
      </w:r>
      <w:r>
        <w:t>6</w:t>
      </w:r>
      <w:r w:rsidR="00771912" w:rsidRPr="00BB206B">
        <w:t xml:space="preserve"> hod</w:t>
      </w:r>
      <w:r w:rsidR="00771912">
        <w:t>.</w:t>
      </w:r>
    </w:p>
    <w:p w14:paraId="5FF5BB70" w14:textId="77777777" w:rsidR="008D2C7E" w:rsidRPr="00485311" w:rsidRDefault="008D2C7E" w:rsidP="008D2C7E">
      <w:pPr>
        <w:pStyle w:val="Odstavecseseznamem"/>
        <w:numPr>
          <w:ilvl w:val="0"/>
          <w:numId w:val="62"/>
        </w:numPr>
      </w:pPr>
      <w:r w:rsidRPr="00485311">
        <w:t>diagnostika a odstraňování poruch systému</w:t>
      </w:r>
    </w:p>
    <w:p w14:paraId="712494AC" w14:textId="77777777" w:rsidR="008D2C7E" w:rsidRPr="00485311" w:rsidRDefault="008D2C7E" w:rsidP="008D2C7E">
      <w:pPr>
        <w:pStyle w:val="Odstavecseseznamem"/>
        <w:numPr>
          <w:ilvl w:val="0"/>
          <w:numId w:val="62"/>
        </w:numPr>
      </w:pPr>
      <w:proofErr w:type="gramStart"/>
      <w:r w:rsidRPr="00485311">
        <w:t>profylaxe - preventivní</w:t>
      </w:r>
      <w:proofErr w:type="gramEnd"/>
      <w:r w:rsidRPr="00485311">
        <w:t xml:space="preserve"> prohlídka systému v rozsahu</w:t>
      </w:r>
    </w:p>
    <w:p w14:paraId="23687449" w14:textId="77777777" w:rsidR="008D2C7E" w:rsidRPr="00485311" w:rsidRDefault="008D2C7E" w:rsidP="008D2C7E">
      <w:pPr>
        <w:pStyle w:val="Odstavecseseznamem"/>
        <w:numPr>
          <w:ilvl w:val="0"/>
          <w:numId w:val="62"/>
        </w:numPr>
      </w:pPr>
      <w:r w:rsidRPr="00485311">
        <w:t xml:space="preserve">kontrola stavu nainstalovaných updatů a </w:t>
      </w:r>
      <w:proofErr w:type="spellStart"/>
      <w:r w:rsidRPr="00485311">
        <w:t>hotfixů</w:t>
      </w:r>
      <w:proofErr w:type="spellEnd"/>
    </w:p>
    <w:p w14:paraId="7941DA46" w14:textId="77777777" w:rsidR="008D2C7E" w:rsidRPr="00485311" w:rsidRDefault="008D2C7E" w:rsidP="008D2C7E">
      <w:pPr>
        <w:pStyle w:val="Odstavecseseznamem"/>
        <w:numPr>
          <w:ilvl w:val="0"/>
          <w:numId w:val="62"/>
        </w:numPr>
      </w:pPr>
      <w:r w:rsidRPr="00485311">
        <w:lastRenderedPageBreak/>
        <w:t>kontrola a analýza chybových logů systémového SW, stejně tak aplikačního programového vybavení</w:t>
      </w:r>
    </w:p>
    <w:p w14:paraId="6E5FB3C0" w14:textId="77777777" w:rsidR="008D2C7E" w:rsidRPr="00485311" w:rsidRDefault="008D2C7E" w:rsidP="008D2C7E">
      <w:pPr>
        <w:pStyle w:val="Odstavecseseznamem"/>
        <w:numPr>
          <w:ilvl w:val="0"/>
          <w:numId w:val="62"/>
        </w:numPr>
      </w:pPr>
      <w:r w:rsidRPr="00485311">
        <w:t>kontrola vytíženosti systémových zdrojů</w:t>
      </w:r>
    </w:p>
    <w:p w14:paraId="687FC48F" w14:textId="77777777" w:rsidR="008D2C7E" w:rsidRDefault="008D2C7E" w:rsidP="008D2C7E">
      <w:pPr>
        <w:pStyle w:val="Odstavecseseznamem"/>
        <w:numPr>
          <w:ilvl w:val="0"/>
          <w:numId w:val="62"/>
        </w:numPr>
      </w:pPr>
      <w:r w:rsidRPr="00485311">
        <w:t>sběr zpětné vazby od administrátorů systému</w:t>
      </w:r>
    </w:p>
    <w:p w14:paraId="000ED5FA" w14:textId="563E3B9E" w:rsidR="008A5CDB" w:rsidRPr="00CA1396" w:rsidRDefault="008A5CDB" w:rsidP="008A5CDB">
      <w:pPr>
        <w:rPr>
          <w:lang w:val="pl-PL"/>
        </w:rPr>
      </w:pPr>
    </w:p>
    <w:p w14:paraId="1189C8BD" w14:textId="77777777" w:rsidR="0051266E" w:rsidRDefault="008D2C7E" w:rsidP="0051266E">
      <w:pPr>
        <w:jc w:val="both"/>
      </w:pPr>
      <w:r w:rsidRPr="00485311">
        <w:t>Dodavatel se zavazuje zadavateli, že jakékoliv vady plnění Servisu díla či jeho části</w:t>
      </w:r>
      <w:r w:rsidR="00E4255C">
        <w:t xml:space="preserve">, </w:t>
      </w:r>
      <w:r w:rsidRPr="00485311">
        <w:t xml:space="preserve">budou odstraněny na náklady dodavatele. </w:t>
      </w:r>
      <w:r w:rsidR="0051266E">
        <w:t xml:space="preserve">Zadavatel bude incident oznamovat dodavateli bez zbytečného odkladu jedním ze způsobů a na kontaktních místech, kam budou mít zajištěny přístup pověřené osoby Zadavatele (HelpDesk). </w:t>
      </w:r>
    </w:p>
    <w:p w14:paraId="6DE6A43E" w14:textId="77777777" w:rsidR="0051266E" w:rsidRDefault="0051266E" w:rsidP="0051266E">
      <w:pPr>
        <w:jc w:val="both"/>
      </w:pPr>
      <w:r>
        <w:t>Součástí nahlášení požadavku Zadavatelem musí být:</w:t>
      </w:r>
    </w:p>
    <w:p w14:paraId="4437D775" w14:textId="64140BAF" w:rsidR="0051266E" w:rsidRDefault="0051266E" w:rsidP="0051266E">
      <w:pPr>
        <w:pStyle w:val="Odstavecseseznamem"/>
        <w:numPr>
          <w:ilvl w:val="0"/>
          <w:numId w:val="62"/>
        </w:numPr>
      </w:pPr>
      <w:r>
        <w:t>popis Incidentu nebo Požadavku,</w:t>
      </w:r>
    </w:p>
    <w:p w14:paraId="2D5183F0" w14:textId="5CED5C4B" w:rsidR="0051266E" w:rsidRDefault="0051266E" w:rsidP="0051266E">
      <w:pPr>
        <w:pStyle w:val="Odstavecseseznamem"/>
        <w:numPr>
          <w:ilvl w:val="0"/>
          <w:numId w:val="62"/>
        </w:numPr>
      </w:pPr>
      <w:r>
        <w:t>jiné relevantní upřesňující informace, včetně případných textových či obrazových příloh nezbytných pro replikaci incidentu,</w:t>
      </w:r>
    </w:p>
    <w:p w14:paraId="2B3F5F43" w14:textId="625D7CCB" w:rsidR="0051266E" w:rsidRDefault="0051266E" w:rsidP="0051266E">
      <w:pPr>
        <w:pStyle w:val="Odstavecseseznamem"/>
        <w:numPr>
          <w:ilvl w:val="0"/>
          <w:numId w:val="62"/>
        </w:numPr>
      </w:pPr>
      <w:r>
        <w:t>kontaktní osoba.</w:t>
      </w:r>
    </w:p>
    <w:p w14:paraId="08A48CE0" w14:textId="2D6452A0" w:rsidR="008D2C7E" w:rsidRPr="00485311" w:rsidRDefault="0051266E" w:rsidP="008D2C7E">
      <w:pPr>
        <w:jc w:val="both"/>
      </w:pPr>
      <w:r>
        <w:t xml:space="preserve">Dodavatelem používaný systém pro HelpDesk musí pokrýt uvedené informace pro nahlášení požadavku. </w:t>
      </w:r>
      <w:r w:rsidR="008D2C7E" w:rsidRPr="00485311">
        <w:t>Dodavatel garantuje zadavateli čas pro odezvu a čas pro vyřešení provozního incidentu, a to pro jednotlivé kategorie provozních incidentů následovně:</w:t>
      </w:r>
    </w:p>
    <w:tbl>
      <w:tblPr>
        <w:tblStyle w:val="Mkatabulky"/>
        <w:tblW w:w="0" w:type="auto"/>
        <w:jc w:val="center"/>
        <w:tblInd w:w="0" w:type="dxa"/>
        <w:tblLook w:val="04A0" w:firstRow="1" w:lastRow="0" w:firstColumn="1" w:lastColumn="0" w:noHBand="0" w:noVBand="1"/>
      </w:tblPr>
      <w:tblGrid>
        <w:gridCol w:w="5414"/>
        <w:gridCol w:w="1870"/>
        <w:gridCol w:w="2066"/>
      </w:tblGrid>
      <w:tr w:rsidR="008D2C7E" w:rsidRPr="00485311" w14:paraId="11EB74BF" w14:textId="77777777" w:rsidTr="00A3162B">
        <w:trPr>
          <w:jc w:val="center"/>
        </w:trPr>
        <w:tc>
          <w:tcPr>
            <w:tcW w:w="5414" w:type="dxa"/>
            <w:vAlign w:val="center"/>
          </w:tcPr>
          <w:p w14:paraId="2BBD2892" w14:textId="77777777" w:rsidR="008D2C7E" w:rsidRPr="00485311" w:rsidRDefault="008D2C7E" w:rsidP="00A3162B">
            <w:pPr>
              <w:spacing w:after="160"/>
            </w:pPr>
            <w:r w:rsidRPr="00485311">
              <w:t>Kategorie incident</w:t>
            </w:r>
          </w:p>
        </w:tc>
        <w:tc>
          <w:tcPr>
            <w:tcW w:w="1870" w:type="dxa"/>
          </w:tcPr>
          <w:p w14:paraId="12CA2F8D" w14:textId="2B1EE2E5" w:rsidR="008D2C7E" w:rsidRPr="00414FB9" w:rsidRDefault="001634AC" w:rsidP="00A3162B">
            <w:pPr>
              <w:spacing w:after="160"/>
            </w:pPr>
            <w:r w:rsidRPr="00414FB9">
              <w:t>Lhůta</w:t>
            </w:r>
            <w:r w:rsidR="008D2C7E" w:rsidRPr="00414FB9">
              <w:t xml:space="preserve"> odezvy (IRT)</w:t>
            </w:r>
          </w:p>
        </w:tc>
        <w:tc>
          <w:tcPr>
            <w:tcW w:w="2066" w:type="dxa"/>
            <w:vAlign w:val="center"/>
          </w:tcPr>
          <w:p w14:paraId="718EE4C6" w14:textId="6FB755C9" w:rsidR="008D2C7E" w:rsidRPr="00414FB9" w:rsidRDefault="001634AC" w:rsidP="00A3162B">
            <w:pPr>
              <w:spacing w:after="160"/>
            </w:pPr>
            <w:r w:rsidRPr="00414FB9">
              <w:t>Lhůta</w:t>
            </w:r>
            <w:r w:rsidR="008D2C7E" w:rsidRPr="00414FB9">
              <w:t xml:space="preserve"> vyřešení (TRT)</w:t>
            </w:r>
          </w:p>
        </w:tc>
      </w:tr>
      <w:tr w:rsidR="008D2C7E" w:rsidRPr="00485311" w14:paraId="5B320892" w14:textId="77777777" w:rsidTr="00A3162B">
        <w:trPr>
          <w:jc w:val="center"/>
        </w:trPr>
        <w:tc>
          <w:tcPr>
            <w:tcW w:w="5414" w:type="dxa"/>
            <w:vAlign w:val="center"/>
          </w:tcPr>
          <w:p w14:paraId="10EA7DC2" w14:textId="4D588D30" w:rsidR="008D2C7E" w:rsidRPr="00485311" w:rsidRDefault="008D2C7E" w:rsidP="00A3162B">
            <w:pPr>
              <w:spacing w:after="160"/>
            </w:pPr>
            <w:r w:rsidRPr="00485311">
              <w:t xml:space="preserve">Kritický  </w:t>
            </w:r>
          </w:p>
        </w:tc>
        <w:tc>
          <w:tcPr>
            <w:tcW w:w="1870" w:type="dxa"/>
          </w:tcPr>
          <w:p w14:paraId="0EE74210" w14:textId="77777777" w:rsidR="008D2C7E" w:rsidRPr="00414FB9" w:rsidRDefault="008D2C7E" w:rsidP="00A3162B">
            <w:pPr>
              <w:spacing w:after="160"/>
            </w:pPr>
            <w:r w:rsidRPr="00414FB9">
              <w:t xml:space="preserve">60 minut </w:t>
            </w:r>
          </w:p>
        </w:tc>
        <w:tc>
          <w:tcPr>
            <w:tcW w:w="2066" w:type="dxa"/>
            <w:vAlign w:val="center"/>
          </w:tcPr>
          <w:p w14:paraId="58DE1755" w14:textId="448EBD48" w:rsidR="008D2C7E" w:rsidRPr="00414FB9" w:rsidRDefault="00E95F9D" w:rsidP="00A3162B">
            <w:pPr>
              <w:spacing w:after="160"/>
            </w:pPr>
            <w:r w:rsidRPr="00414FB9">
              <w:t>12</w:t>
            </w:r>
            <w:r w:rsidR="008D2C7E" w:rsidRPr="00414FB9">
              <w:t xml:space="preserve"> hodin</w:t>
            </w:r>
          </w:p>
        </w:tc>
      </w:tr>
      <w:tr w:rsidR="008D2C7E" w:rsidRPr="00485311" w14:paraId="64FC4575" w14:textId="77777777" w:rsidTr="00A3162B">
        <w:trPr>
          <w:jc w:val="center"/>
        </w:trPr>
        <w:tc>
          <w:tcPr>
            <w:tcW w:w="5414" w:type="dxa"/>
            <w:vAlign w:val="center"/>
          </w:tcPr>
          <w:p w14:paraId="297FAA13" w14:textId="624667AB" w:rsidR="008D2C7E" w:rsidRPr="00485311" w:rsidRDefault="00EA1215" w:rsidP="00A3162B">
            <w:pPr>
              <w:spacing w:after="160"/>
            </w:pPr>
            <w:r>
              <w:t>Závažný</w:t>
            </w:r>
            <w:r w:rsidR="008D2C7E" w:rsidRPr="00485311">
              <w:t xml:space="preserve"> </w:t>
            </w:r>
          </w:p>
        </w:tc>
        <w:tc>
          <w:tcPr>
            <w:tcW w:w="1870" w:type="dxa"/>
          </w:tcPr>
          <w:p w14:paraId="21AC56FF" w14:textId="77777777" w:rsidR="008D2C7E" w:rsidRPr="00414FB9" w:rsidRDefault="008D2C7E" w:rsidP="00A3162B">
            <w:pPr>
              <w:spacing w:after="160"/>
            </w:pPr>
            <w:r w:rsidRPr="00414FB9">
              <w:t>60 minut</w:t>
            </w:r>
          </w:p>
        </w:tc>
        <w:tc>
          <w:tcPr>
            <w:tcW w:w="2066" w:type="dxa"/>
            <w:vAlign w:val="center"/>
          </w:tcPr>
          <w:p w14:paraId="6B924209" w14:textId="3CEBF317" w:rsidR="008D2C7E" w:rsidRPr="00414FB9" w:rsidRDefault="00E95F9D" w:rsidP="00A3162B">
            <w:pPr>
              <w:spacing w:after="160"/>
            </w:pPr>
            <w:r w:rsidRPr="00414FB9">
              <w:t>2</w:t>
            </w:r>
            <w:r w:rsidR="008D2C7E" w:rsidRPr="00414FB9">
              <w:t xml:space="preserve"> </w:t>
            </w:r>
            <w:r w:rsidRPr="00414FB9">
              <w:t>dny</w:t>
            </w:r>
          </w:p>
        </w:tc>
      </w:tr>
      <w:tr w:rsidR="008D2C7E" w:rsidRPr="00485311" w14:paraId="440CD17B" w14:textId="77777777" w:rsidTr="00A3162B">
        <w:trPr>
          <w:jc w:val="center"/>
        </w:trPr>
        <w:tc>
          <w:tcPr>
            <w:tcW w:w="5414" w:type="dxa"/>
            <w:vAlign w:val="center"/>
          </w:tcPr>
          <w:p w14:paraId="3D0192D0" w14:textId="7F83F037" w:rsidR="008D2C7E" w:rsidRPr="00485311" w:rsidRDefault="00EA1215" w:rsidP="00A3162B">
            <w:pPr>
              <w:spacing w:after="160"/>
            </w:pPr>
            <w:r>
              <w:t>Běžný</w:t>
            </w:r>
            <w:r w:rsidR="008D2C7E" w:rsidRPr="00485311">
              <w:t xml:space="preserve"> </w:t>
            </w:r>
          </w:p>
        </w:tc>
        <w:tc>
          <w:tcPr>
            <w:tcW w:w="1870" w:type="dxa"/>
          </w:tcPr>
          <w:p w14:paraId="006A1254" w14:textId="77777777" w:rsidR="008D2C7E" w:rsidRPr="00414FB9" w:rsidRDefault="008D2C7E" w:rsidP="00A3162B">
            <w:pPr>
              <w:spacing w:after="160"/>
            </w:pPr>
            <w:r w:rsidRPr="00414FB9">
              <w:t>1 den</w:t>
            </w:r>
          </w:p>
        </w:tc>
        <w:tc>
          <w:tcPr>
            <w:tcW w:w="2066" w:type="dxa"/>
            <w:vAlign w:val="center"/>
          </w:tcPr>
          <w:p w14:paraId="004DCF0D" w14:textId="5567C3E8" w:rsidR="008D2C7E" w:rsidRPr="00414FB9" w:rsidRDefault="00E95F9D" w:rsidP="00A3162B">
            <w:pPr>
              <w:spacing w:after="160"/>
            </w:pPr>
            <w:r w:rsidRPr="00414FB9">
              <w:t>7</w:t>
            </w:r>
            <w:r w:rsidR="008D2C7E" w:rsidRPr="00414FB9">
              <w:t xml:space="preserve"> dn</w:t>
            </w:r>
            <w:r w:rsidRPr="00414FB9">
              <w:t>í</w:t>
            </w:r>
          </w:p>
        </w:tc>
      </w:tr>
      <w:tr w:rsidR="008D2C7E" w:rsidRPr="00485311" w14:paraId="48C686CF" w14:textId="77777777" w:rsidTr="00A3162B">
        <w:trPr>
          <w:jc w:val="center"/>
        </w:trPr>
        <w:tc>
          <w:tcPr>
            <w:tcW w:w="5414" w:type="dxa"/>
            <w:vAlign w:val="center"/>
          </w:tcPr>
          <w:p w14:paraId="3ACD4405" w14:textId="60C92579" w:rsidR="008D2C7E" w:rsidRPr="00485311" w:rsidRDefault="00EA1215" w:rsidP="00A3162B">
            <w:pPr>
              <w:spacing w:after="160"/>
            </w:pPr>
            <w:r>
              <w:t>Minoritní</w:t>
            </w:r>
            <w:r w:rsidR="008D2C7E" w:rsidRPr="00485311">
              <w:t xml:space="preserve"> </w:t>
            </w:r>
          </w:p>
        </w:tc>
        <w:tc>
          <w:tcPr>
            <w:tcW w:w="1870" w:type="dxa"/>
          </w:tcPr>
          <w:p w14:paraId="6FB74A35" w14:textId="77777777" w:rsidR="008D2C7E" w:rsidRPr="00414FB9" w:rsidRDefault="008D2C7E" w:rsidP="00A3162B">
            <w:pPr>
              <w:spacing w:after="160"/>
            </w:pPr>
            <w:r w:rsidRPr="00414FB9">
              <w:t>3 dny</w:t>
            </w:r>
          </w:p>
        </w:tc>
        <w:tc>
          <w:tcPr>
            <w:tcW w:w="2066" w:type="dxa"/>
            <w:vAlign w:val="center"/>
          </w:tcPr>
          <w:p w14:paraId="65A6BDA6" w14:textId="77777777" w:rsidR="008D2C7E" w:rsidRPr="00414FB9" w:rsidRDefault="008D2C7E" w:rsidP="00A3162B">
            <w:pPr>
              <w:spacing w:after="160"/>
            </w:pPr>
            <w:r w:rsidRPr="00414FB9">
              <w:t xml:space="preserve">Best </w:t>
            </w:r>
            <w:proofErr w:type="spellStart"/>
            <w:r w:rsidRPr="00414FB9">
              <w:t>effort</w:t>
            </w:r>
            <w:proofErr w:type="spellEnd"/>
          </w:p>
        </w:tc>
      </w:tr>
    </w:tbl>
    <w:p w14:paraId="032E968F" w14:textId="77777777" w:rsidR="008D2C7E" w:rsidRPr="00485311" w:rsidRDefault="008D2C7E" w:rsidP="008D2C7E">
      <w:pPr>
        <w:jc w:val="both"/>
      </w:pPr>
    </w:p>
    <w:p w14:paraId="2D5299E2" w14:textId="77777777" w:rsidR="008D2C7E" w:rsidRPr="00485311" w:rsidRDefault="008D2C7E" w:rsidP="008D2C7E">
      <w:pPr>
        <w:jc w:val="both"/>
      </w:pPr>
      <w:r w:rsidRPr="00485311">
        <w:t xml:space="preserve">Podpora je poskytovaná v českém jazyce ve formě </w:t>
      </w:r>
      <w:proofErr w:type="spellStart"/>
      <w:r w:rsidRPr="00485311">
        <w:t>Help-desk</w:t>
      </w:r>
      <w:proofErr w:type="spellEnd"/>
      <w:r w:rsidRPr="00485311">
        <w:t xml:space="preserve"> podpory a v případě kritického incidentu telefonické podpory. Jednotlivé úkony/akce dle specifikace podpory jsou definovány následovně. </w:t>
      </w:r>
    </w:p>
    <w:p w14:paraId="54E633D7" w14:textId="694A466E" w:rsidR="008D2C7E" w:rsidRPr="00485311" w:rsidRDefault="001634AC" w:rsidP="008D2C7E">
      <w:pPr>
        <w:jc w:val="both"/>
        <w:rPr>
          <w:b/>
          <w:bCs/>
        </w:rPr>
      </w:pPr>
      <w:r>
        <w:rPr>
          <w:b/>
          <w:bCs/>
        </w:rPr>
        <w:t>Lhůta</w:t>
      </w:r>
      <w:r w:rsidR="008D2C7E" w:rsidRPr="00485311">
        <w:rPr>
          <w:b/>
          <w:bCs/>
        </w:rPr>
        <w:t xml:space="preserve"> odezvy (IRT)</w:t>
      </w:r>
    </w:p>
    <w:p w14:paraId="1E5FAD8D" w14:textId="056E9C5D" w:rsidR="008D2C7E" w:rsidRPr="00485311" w:rsidRDefault="008D2C7E" w:rsidP="008D2C7E">
      <w:pPr>
        <w:jc w:val="both"/>
      </w:pPr>
      <w:r w:rsidRPr="00485311">
        <w:t xml:space="preserve">Je definovaná jako časový interval měřený od doby, kdy </w:t>
      </w:r>
      <w:r w:rsidR="002D6235">
        <w:t>zadavatel</w:t>
      </w:r>
      <w:r w:rsidR="002D6235" w:rsidRPr="00485311">
        <w:t xml:space="preserve"> </w:t>
      </w:r>
      <w:r w:rsidRPr="00485311">
        <w:t xml:space="preserve">ohlásil incident do </w:t>
      </w:r>
      <w:proofErr w:type="spellStart"/>
      <w:r w:rsidRPr="00485311">
        <w:t>Helpdeskové</w:t>
      </w:r>
      <w:proofErr w:type="spellEnd"/>
      <w:r>
        <w:t xml:space="preserve"> </w:t>
      </w:r>
      <w:r w:rsidRPr="00485311">
        <w:t xml:space="preserve">aplikace poskytovatele nebo telefonicky s následným zadáním do </w:t>
      </w:r>
      <w:proofErr w:type="spellStart"/>
      <w:r w:rsidRPr="00485311">
        <w:t>Helpdeskové</w:t>
      </w:r>
      <w:proofErr w:type="spellEnd"/>
      <w:r w:rsidRPr="00485311">
        <w:t xml:space="preserve"> aplikace po dobu, kdy je zpětně kontaktovaný </w:t>
      </w:r>
      <w:r w:rsidR="002D6235">
        <w:t>dodavatelem</w:t>
      </w:r>
      <w:r w:rsidR="002D6235" w:rsidRPr="00485311">
        <w:t xml:space="preserve"> </w:t>
      </w:r>
      <w:r w:rsidRPr="00485311">
        <w:t xml:space="preserve">nebo je incident přijat do řešení. </w:t>
      </w:r>
      <w:r w:rsidR="001634AC">
        <w:t>Lhůta</w:t>
      </w:r>
      <w:r w:rsidRPr="00485311">
        <w:t xml:space="preserve"> odezvy může být také označována jako reakční doba.</w:t>
      </w:r>
    </w:p>
    <w:p w14:paraId="5791CA05" w14:textId="77777777" w:rsidR="008D2C7E" w:rsidRPr="00485311" w:rsidRDefault="008D2C7E" w:rsidP="008D2C7E">
      <w:pPr>
        <w:jc w:val="both"/>
        <w:rPr>
          <w:b/>
          <w:bCs/>
        </w:rPr>
      </w:pPr>
      <w:r w:rsidRPr="00485311">
        <w:rPr>
          <w:b/>
          <w:bCs/>
        </w:rPr>
        <w:t>Doba vyřešení (TRT)</w:t>
      </w:r>
    </w:p>
    <w:p w14:paraId="0F000CD1" w14:textId="03EACDDB" w:rsidR="008D2C7E" w:rsidRPr="00485311" w:rsidRDefault="008D2C7E" w:rsidP="008D2C7E">
      <w:pPr>
        <w:jc w:val="both"/>
      </w:pPr>
      <w:r w:rsidRPr="00485311">
        <w:t xml:space="preserve">Je definovaná jako časový interval měřený od doby, kdy </w:t>
      </w:r>
      <w:r w:rsidR="002D6235">
        <w:t>zadavatel</w:t>
      </w:r>
      <w:r w:rsidR="002D6235" w:rsidRPr="00485311">
        <w:t xml:space="preserve"> </w:t>
      </w:r>
      <w:r w:rsidRPr="00485311">
        <w:t xml:space="preserve">ohlásil incident do </w:t>
      </w:r>
      <w:proofErr w:type="spellStart"/>
      <w:r w:rsidRPr="00485311">
        <w:t>Helpdeskové</w:t>
      </w:r>
      <w:proofErr w:type="spellEnd"/>
      <w:r w:rsidRPr="00485311">
        <w:t xml:space="preserve"> aplikace poskytovatele nebo telefonicky s následným zadáním do </w:t>
      </w:r>
      <w:proofErr w:type="spellStart"/>
      <w:r w:rsidRPr="00485311">
        <w:t>Helpdeskové</w:t>
      </w:r>
      <w:proofErr w:type="spellEnd"/>
      <w:r w:rsidRPr="00485311">
        <w:t xml:space="preserve"> aplikaci po dobu, kdy </w:t>
      </w:r>
      <w:r w:rsidR="002D6235">
        <w:t>dodavatel</w:t>
      </w:r>
      <w:r w:rsidR="002D6235" w:rsidRPr="00485311">
        <w:t xml:space="preserve"> </w:t>
      </w:r>
      <w:r w:rsidRPr="00485311">
        <w:t>vyřešil popsaný incident.</w:t>
      </w:r>
    </w:p>
    <w:p w14:paraId="0FF87017" w14:textId="77777777" w:rsidR="008D2C7E" w:rsidRPr="00485311" w:rsidRDefault="008D2C7E" w:rsidP="008D2C7E">
      <w:pPr>
        <w:jc w:val="both"/>
        <w:rPr>
          <w:b/>
          <w:bCs/>
        </w:rPr>
      </w:pPr>
      <w:r w:rsidRPr="00485311">
        <w:rPr>
          <w:b/>
          <w:bCs/>
        </w:rPr>
        <w:t>Priority</w:t>
      </w:r>
    </w:p>
    <w:p w14:paraId="48F0E4BE" w14:textId="042E7AB1" w:rsidR="008D2C7E" w:rsidRPr="00485311" w:rsidRDefault="008D2C7E" w:rsidP="008D2C7E">
      <w:pPr>
        <w:jc w:val="both"/>
      </w:pPr>
      <w:r w:rsidRPr="00485311">
        <w:t xml:space="preserve">Zaručená </w:t>
      </w:r>
      <w:r w:rsidR="001634AC">
        <w:t>lhůta</w:t>
      </w:r>
      <w:r w:rsidRPr="00485311">
        <w:t xml:space="preserve"> odezvy na vzniklé incidenty se dělí dle jejich priority. Priorita je dána kritičností vzniklého incidentu v návaznosti na požadovanou funkčnost produktu:</w:t>
      </w:r>
    </w:p>
    <w:p w14:paraId="5C842450" w14:textId="1965EF56" w:rsidR="008D2C7E" w:rsidRPr="00CA1396" w:rsidRDefault="008D2C7E" w:rsidP="008D2C7E">
      <w:pPr>
        <w:pStyle w:val="Odstavecseseznamem"/>
        <w:numPr>
          <w:ilvl w:val="0"/>
          <w:numId w:val="63"/>
        </w:numPr>
      </w:pPr>
      <w:r w:rsidRPr="00CA1396">
        <w:t>Kritick</w:t>
      </w:r>
      <w:r w:rsidR="00FE386A" w:rsidRPr="00CA1396">
        <w:t>ý</w:t>
      </w:r>
      <w:r w:rsidRPr="00C27BE4">
        <w:t xml:space="preserve"> </w:t>
      </w:r>
      <w:r w:rsidR="00FE386A" w:rsidRPr="00CA1396">
        <w:t xml:space="preserve">incident </w:t>
      </w:r>
      <w:r w:rsidRPr="00CA1396">
        <w:t>– Nefunkčnost způsobená dodanou technologií, Nefunkčnost/nedostupnost řešení</w:t>
      </w:r>
    </w:p>
    <w:p w14:paraId="5472025A" w14:textId="44899A20" w:rsidR="008D2C7E" w:rsidRPr="00C27BE4" w:rsidRDefault="008D2C7E" w:rsidP="008D2C7E">
      <w:pPr>
        <w:pStyle w:val="Odstavecseseznamem"/>
        <w:numPr>
          <w:ilvl w:val="0"/>
          <w:numId w:val="63"/>
        </w:numPr>
      </w:pPr>
      <w:r w:rsidRPr="00CA1396">
        <w:lastRenderedPageBreak/>
        <w:t>Závažn</w:t>
      </w:r>
      <w:r w:rsidR="00FE386A" w:rsidRPr="00CA1396">
        <w:t>ý</w:t>
      </w:r>
      <w:r w:rsidRPr="00C27BE4">
        <w:t xml:space="preserve"> </w:t>
      </w:r>
      <w:r w:rsidR="00FE386A" w:rsidRPr="00CA1396">
        <w:t xml:space="preserve">incident </w:t>
      </w:r>
      <w:r w:rsidRPr="00C27BE4">
        <w:t>– Nefunkčnost některé z komponent, která nedovoluje vykonávat požadovanou činnost. Vážné chyby řešení ovlivňující provoz objednatele.</w:t>
      </w:r>
    </w:p>
    <w:p w14:paraId="34D1291D" w14:textId="6DEA9F67" w:rsidR="008D2C7E" w:rsidRPr="00C27BE4" w:rsidRDefault="008D2C7E" w:rsidP="008D2C7E">
      <w:pPr>
        <w:pStyle w:val="Odstavecseseznamem"/>
        <w:numPr>
          <w:ilvl w:val="0"/>
          <w:numId w:val="63"/>
        </w:numPr>
      </w:pPr>
      <w:r w:rsidRPr="00C27BE4">
        <w:t>Běžn</w:t>
      </w:r>
      <w:r w:rsidR="00FE386A" w:rsidRPr="00CA1396">
        <w:t xml:space="preserve">ý incident </w:t>
      </w:r>
      <w:r w:rsidRPr="00C27BE4">
        <w:t>– Nefunkčnost některé z komponent, která nemá přímý dopad na dostupnost objednatele, vážné konfigurační chyby.</w:t>
      </w:r>
    </w:p>
    <w:p w14:paraId="5722FF05" w14:textId="52C92CB8" w:rsidR="008D2C7E" w:rsidRDefault="008D2C7E" w:rsidP="008D2C7E">
      <w:pPr>
        <w:pStyle w:val="Odstavecseseznamem"/>
        <w:numPr>
          <w:ilvl w:val="0"/>
          <w:numId w:val="63"/>
        </w:numPr>
      </w:pPr>
      <w:r w:rsidRPr="00C27BE4">
        <w:t>Minoritní</w:t>
      </w:r>
      <w:r w:rsidR="00FE386A" w:rsidRPr="00CA1396">
        <w:t xml:space="preserve"> incident </w:t>
      </w:r>
      <w:r w:rsidRPr="00CA1396">
        <w:t>– Chyby v konfiguraci, Chyby řešení neovlivňující provoz objednatele, Nefunkčnost komponent minoritního charakteru.</w:t>
      </w:r>
    </w:p>
    <w:p w14:paraId="294F6D92" w14:textId="77777777" w:rsidR="0051266E" w:rsidRPr="00CA1396" w:rsidRDefault="0051266E" w:rsidP="0051266E"/>
    <w:p w14:paraId="46F9574E" w14:textId="7C0DD06E" w:rsidR="0051266E" w:rsidRDefault="0051266E" w:rsidP="0051266E">
      <w:pPr>
        <w:jc w:val="both"/>
      </w:pPr>
      <w:r>
        <w:t>Dodavatel neprodleně potvrdí obdržení požadavku v systému HelpDesk a poskytne Zadavateli informace o předpokládaném způsobu řešení požadavku, požadavcích na součinnost Zadavatele a</w:t>
      </w:r>
      <w:r w:rsidR="00BE56C1">
        <w:t> </w:t>
      </w:r>
      <w:r>
        <w:t>předpokládaný termín vyřešení požadavku.</w:t>
      </w:r>
    </w:p>
    <w:p w14:paraId="4B4C905D" w14:textId="77777777" w:rsidR="0051266E" w:rsidRDefault="0051266E" w:rsidP="0051266E">
      <w:pPr>
        <w:jc w:val="both"/>
      </w:pPr>
    </w:p>
    <w:p w14:paraId="6697307D" w14:textId="7AE4BBD3" w:rsidR="0051266E" w:rsidRDefault="0051266E" w:rsidP="0051266E">
      <w:pPr>
        <w:jc w:val="both"/>
      </w:pPr>
      <w:r>
        <w:t>Dodavatel v průběhu řešení požadavku, pokud mu to charakter požadavku a způsob řešení umožňuje, průběžně informuje Zadavatele o aktuálním stavu a případných změnách v</w:t>
      </w:r>
      <w:r w:rsidR="00BE56C1">
        <w:t> </w:t>
      </w:r>
      <w:r>
        <w:t>předpokládaném způsobu, požadované součinnosti a termínů vyřešení. V případě že dodavatel v</w:t>
      </w:r>
      <w:r w:rsidR="00BE56C1">
        <w:t> </w:t>
      </w:r>
      <w:r>
        <w:t>průběhu řešení požadavku zjistí, že se jedná o Incident, jehož zdroj je prvek třetích stran, informuje Zadavatele o této skutečnosti, předpokládaném způsobu, požadované součinnosti a</w:t>
      </w:r>
      <w:r w:rsidR="00BE56C1">
        <w:t> </w:t>
      </w:r>
      <w:r>
        <w:t>te</w:t>
      </w:r>
      <w:r w:rsidR="00BE56C1">
        <w:t>r</w:t>
      </w:r>
      <w:r>
        <w:t xml:space="preserve">mínů vyřešení a pokračuje v řešení v režimu BE (Best </w:t>
      </w:r>
      <w:proofErr w:type="spellStart"/>
      <w:r>
        <w:t>Effort</w:t>
      </w:r>
      <w:proofErr w:type="spellEnd"/>
      <w:r>
        <w:t>) tzn. dodavatel vyvine maximální možné úsilí na provedení požadavku a zejména na zajištění požadovaných parametrů předmětu plnění v nejkratší možné době.</w:t>
      </w:r>
    </w:p>
    <w:p w14:paraId="31AC629F" w14:textId="77777777" w:rsidR="0051266E" w:rsidRDefault="0051266E" w:rsidP="0051266E">
      <w:pPr>
        <w:jc w:val="both"/>
      </w:pPr>
    </w:p>
    <w:p w14:paraId="512C0D7E" w14:textId="77777777" w:rsidR="0051266E" w:rsidRDefault="0051266E" w:rsidP="0051266E">
      <w:pPr>
        <w:jc w:val="both"/>
      </w:pPr>
      <w:r>
        <w:t xml:space="preserve">Zjistí-li dodavatel v průběhu řešení Incidentu, že Incident je neodstranitelný, je v rámci Běžné pracovní doby povinen nepřetržitě pracovat na náhradním řešení a informovat o tomto stavu Zadavatele. </w:t>
      </w:r>
    </w:p>
    <w:p w14:paraId="490910F3" w14:textId="77777777" w:rsidR="0051266E" w:rsidRDefault="0051266E" w:rsidP="0051266E">
      <w:pPr>
        <w:jc w:val="both"/>
      </w:pPr>
    </w:p>
    <w:p w14:paraId="220E6BB3" w14:textId="73414898" w:rsidR="0051266E" w:rsidRDefault="0051266E" w:rsidP="0051266E">
      <w:pPr>
        <w:jc w:val="both"/>
      </w:pPr>
      <w:r>
        <w:t>Zjistí-li dodavatel v průběhu řešení Incidentu, že Incident má přímou souvislost s neodborným či</w:t>
      </w:r>
      <w:r w:rsidR="00BE56C1">
        <w:t> </w:t>
      </w:r>
      <w:r>
        <w:t>neoprávněným jednáním osob Zadavatele případně byl Incident vyvolán produkty či službami třetí osoby, je dodavatel povinen bezodkladně informovat o tomto stavu Zadavatele. Zadavatel se</w:t>
      </w:r>
      <w:r w:rsidR="00BE56C1">
        <w:t> </w:t>
      </w:r>
      <w:r>
        <w:t xml:space="preserve">zavazuje bezodkladně uhradit v plné výši náklady nad rámec této smlouvy dodavatelem prokazatelně vynaložené k řešení Incidentu, přičemž samotná identifikace Incidentu je součástí plnění této smlouvy. </w:t>
      </w:r>
    </w:p>
    <w:p w14:paraId="44169EEB" w14:textId="77777777" w:rsidR="0051266E" w:rsidRDefault="0051266E" w:rsidP="0051266E">
      <w:pPr>
        <w:jc w:val="both"/>
      </w:pPr>
    </w:p>
    <w:p w14:paraId="1E466C19" w14:textId="7BDC0E1E" w:rsidR="0051266E" w:rsidRDefault="0051266E" w:rsidP="0051266E">
      <w:pPr>
        <w:jc w:val="both"/>
      </w:pPr>
      <w:r>
        <w:t>Zadavatel je oprávněn dořešení Incidentu kdykoliv zastavit či pozastavit, přičemž nárok dodavatele na úhradu již vynaložených prostředků zůstává nedotčen. Incident je v tomto případě považován za vyřešený.</w:t>
      </w:r>
    </w:p>
    <w:p w14:paraId="2617BFB5" w14:textId="77777777" w:rsidR="0051266E" w:rsidRDefault="0051266E" w:rsidP="0051266E">
      <w:pPr>
        <w:jc w:val="both"/>
      </w:pPr>
    </w:p>
    <w:p w14:paraId="0EADCC28" w14:textId="32DB6754" w:rsidR="0051266E" w:rsidRDefault="0051266E" w:rsidP="0051266E">
      <w:pPr>
        <w:jc w:val="both"/>
      </w:pPr>
      <w:r>
        <w:t>V případě úspěšného vyřešení požadavku, je řešitel před ukončením požadavku povinen provést ověření funkčnosti služby (pokud je to možné). Iniciátora Incidentu informuje o:</w:t>
      </w:r>
    </w:p>
    <w:p w14:paraId="3C7DE28A" w14:textId="204D770D" w:rsidR="0051266E" w:rsidRDefault="0051266E" w:rsidP="0051266E">
      <w:pPr>
        <w:pStyle w:val="Odstavecseseznamem"/>
        <w:numPr>
          <w:ilvl w:val="0"/>
          <w:numId w:val="63"/>
        </w:numPr>
      </w:pPr>
      <w:r>
        <w:t>v případě Incidentu specifikuje příčinu (pokud je známa),</w:t>
      </w:r>
    </w:p>
    <w:p w14:paraId="446890F7" w14:textId="74E83E3F" w:rsidR="0051266E" w:rsidRDefault="0051266E" w:rsidP="0051266E">
      <w:pPr>
        <w:pStyle w:val="Odstavecseseznamem"/>
        <w:numPr>
          <w:ilvl w:val="0"/>
          <w:numId w:val="63"/>
        </w:numPr>
      </w:pPr>
      <w:r>
        <w:t>vyzve iniciátora k ověření funkčnosti služby.</w:t>
      </w:r>
    </w:p>
    <w:p w14:paraId="7A8E1C7C" w14:textId="77777777" w:rsidR="0051266E" w:rsidRDefault="0051266E" w:rsidP="0051266E">
      <w:pPr>
        <w:jc w:val="both"/>
      </w:pPr>
      <w:r>
        <w:t>Po ověření funkčnosti ze strany Zadavatele se Požadavek považuje za vyřešený.</w:t>
      </w:r>
    </w:p>
    <w:p w14:paraId="065603A1" w14:textId="77777777" w:rsidR="0051266E" w:rsidRDefault="0051266E" w:rsidP="0051266E">
      <w:pPr>
        <w:jc w:val="both"/>
      </w:pPr>
    </w:p>
    <w:p w14:paraId="38E7A933" w14:textId="77777777" w:rsidR="0051266E" w:rsidRDefault="0051266E" w:rsidP="0051266E">
      <w:pPr>
        <w:jc w:val="both"/>
      </w:pPr>
      <w:r>
        <w:t xml:space="preserve">Po vyřešení požadavku dodavatel požadavek uzavře v systému HelpDesk a informuje Zadavatele. </w:t>
      </w:r>
    </w:p>
    <w:p w14:paraId="25AF56E3" w14:textId="77777777" w:rsidR="0051266E" w:rsidRDefault="0051266E" w:rsidP="0051266E">
      <w:pPr>
        <w:jc w:val="both"/>
      </w:pPr>
    </w:p>
    <w:p w14:paraId="418E8F3C" w14:textId="12F193B3" w:rsidR="008A2895" w:rsidRDefault="0051266E" w:rsidP="0051266E">
      <w:pPr>
        <w:jc w:val="both"/>
      </w:pPr>
      <w:r>
        <w:t xml:space="preserve">Zadavatel má právo ve lhůtě </w:t>
      </w:r>
      <w:r w:rsidR="00BE56C1">
        <w:t>deseti (</w:t>
      </w:r>
      <w:r>
        <w:t>10</w:t>
      </w:r>
      <w:r w:rsidR="00BE56C1">
        <w:t>)</w:t>
      </w:r>
      <w:r>
        <w:t xml:space="preserve"> dnů od uzavření požadavku vznést výhrady nebo připomínky ke</w:t>
      </w:r>
      <w:r w:rsidR="00BE56C1">
        <w:t> </w:t>
      </w:r>
      <w:r>
        <w:t>způsobu řešení nebo k výslednému stavu; v takovém případě se požadavek nepovažuje za</w:t>
      </w:r>
      <w:r w:rsidR="00BE56C1">
        <w:t> </w:t>
      </w:r>
      <w:r>
        <w:t xml:space="preserve">uzavřený a Strany se zavazují zahájit společné jednání za účelem odstranění </w:t>
      </w:r>
      <w:r>
        <w:lastRenderedPageBreak/>
        <w:t>veškerých vzájemných rozporů a nalezení shody nad způsobem řešení nebo výsledném stavu, a</w:t>
      </w:r>
      <w:r w:rsidR="00BE56C1">
        <w:t> </w:t>
      </w:r>
      <w:r>
        <w:t>to</w:t>
      </w:r>
      <w:r w:rsidR="00BE56C1">
        <w:t> </w:t>
      </w:r>
      <w:r>
        <w:t>nejpozději do pěti (5) pracovních dnů od výzvy kterékoliv Strany.</w:t>
      </w:r>
    </w:p>
    <w:p w14:paraId="51105FF4" w14:textId="77777777" w:rsidR="0051266E" w:rsidRDefault="0051266E" w:rsidP="008D2C7E">
      <w:pPr>
        <w:jc w:val="both"/>
      </w:pPr>
    </w:p>
    <w:p w14:paraId="59F7E67D" w14:textId="77777777" w:rsidR="00890F3A" w:rsidRDefault="00890F3A" w:rsidP="00890F3A">
      <w:pPr>
        <w:pStyle w:val="Nadpis1"/>
      </w:pPr>
      <w:r>
        <w:t>Záruky na servisní služby</w:t>
      </w:r>
    </w:p>
    <w:p w14:paraId="4F5D8F57" w14:textId="165228A6" w:rsidR="00890F3A" w:rsidRDefault="00890F3A" w:rsidP="00890F3A">
      <w:pPr>
        <w:jc w:val="both"/>
      </w:pPr>
      <w:r>
        <w:t>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w:t>
      </w:r>
    </w:p>
    <w:p w14:paraId="61143001" w14:textId="77777777" w:rsidR="00890F3A" w:rsidRDefault="00890F3A" w:rsidP="008D2C7E">
      <w:pPr>
        <w:jc w:val="both"/>
      </w:pPr>
    </w:p>
    <w:p w14:paraId="4FD78CE1" w14:textId="310B0880" w:rsidR="00890F3A" w:rsidRPr="00890F3A" w:rsidRDefault="00890F3A" w:rsidP="00890F3A">
      <w:pPr>
        <w:pStyle w:val="Nadpis1"/>
        <w:rPr>
          <w:b/>
          <w:bCs/>
        </w:rPr>
      </w:pPr>
      <w:r>
        <w:t>Podmínky</w:t>
      </w:r>
      <w:r w:rsidRPr="00EE56A2">
        <w:t xml:space="preserve"> rozvoje řešení</w:t>
      </w:r>
    </w:p>
    <w:p w14:paraId="749E5993" w14:textId="6FB70BDE" w:rsidR="008D2C7E" w:rsidRPr="00485311" w:rsidRDefault="008D2C7E" w:rsidP="008D2C7E">
      <w:pPr>
        <w:jc w:val="both"/>
      </w:pPr>
      <w:r w:rsidRPr="00C27BE4">
        <w:t xml:space="preserve">V rámci části </w:t>
      </w:r>
      <w:r w:rsidR="00634CCD" w:rsidRPr="008A2895">
        <w:t>rozšíře</w:t>
      </w:r>
      <w:r w:rsidR="00634CCD">
        <w:t>né</w:t>
      </w:r>
      <w:r w:rsidR="00634CCD" w:rsidRPr="008A2895">
        <w:t xml:space="preserve"> servisní </w:t>
      </w:r>
      <w:r w:rsidR="005F3440" w:rsidRPr="008A2895">
        <w:t>podpora</w:t>
      </w:r>
      <w:r w:rsidR="005F3440" w:rsidRPr="00C27BE4">
        <w:t xml:space="preserve"> </w:t>
      </w:r>
      <w:r w:rsidR="005F3440">
        <w:t>(</w:t>
      </w:r>
      <w:r w:rsidR="00634CCD" w:rsidRPr="00485311">
        <w:t>Služby rozvoje</w:t>
      </w:r>
      <w:r w:rsidR="008A2895" w:rsidRPr="008A2895">
        <w:t xml:space="preserve">) </w:t>
      </w:r>
      <w:r w:rsidRPr="00485311">
        <w:t xml:space="preserve">je požadován rozvoj a údržba díla, tedy činnosti, které nejsou součástí SLA podpory. Cena za Služby rozvoje je </w:t>
      </w:r>
      <w:r w:rsidR="002D6235">
        <w:t>pro účely porovnatelnosti nabídek</w:t>
      </w:r>
      <w:r w:rsidR="002D6235" w:rsidRPr="00485311">
        <w:t xml:space="preserve"> </w:t>
      </w:r>
      <w:r w:rsidRPr="00485311">
        <w:t>vypočtena jako součin Ceny za jeden člověkoden (MD) práce (implementace) bez DPH a</w:t>
      </w:r>
      <w:r w:rsidR="00BE56C1">
        <w:t> </w:t>
      </w:r>
      <w:r w:rsidRPr="00485311">
        <w:t xml:space="preserve">předpokládaného Počtu člověkodní rozsahu </w:t>
      </w:r>
      <w:ins w:id="37" w:author="akpr" w:date="2025-03-07T11:18:00Z" w16du:dateUtc="2025-03-07T10:18:00Z">
        <w:r w:rsidR="008E6FF0" w:rsidRPr="008E6FF0">
          <w:t>100 hodin za období 5 let</w:t>
        </w:r>
      </w:ins>
      <w:del w:id="38" w:author="akpr" w:date="2025-03-07T11:18:00Z" w16du:dateUtc="2025-03-07T10:18:00Z">
        <w:r w:rsidR="008A2895" w:rsidRPr="008A2895" w:rsidDel="008E6FF0">
          <w:rPr>
            <w:highlight w:val="yellow"/>
          </w:rPr>
          <w:delText xml:space="preserve">30 </w:delText>
        </w:r>
        <w:r w:rsidRPr="008A2895" w:rsidDel="008E6FF0">
          <w:rPr>
            <w:highlight w:val="yellow"/>
          </w:rPr>
          <w:delText>MD za období 5 let</w:delText>
        </w:r>
      </w:del>
      <w:r w:rsidRPr="00485311">
        <w:t>. Předpokládaný počet člověkodní (MD) je stanoven pouze pro účely hodnocení nabídek v zadávacím řízení. Zadavatel není povinen předpokládaný počet člověkodní (MD) služeb rozvoje vyčerpat.</w:t>
      </w:r>
    </w:p>
    <w:p w14:paraId="6F9EBED7" w14:textId="77777777" w:rsidR="0093180C" w:rsidRPr="00A36532" w:rsidRDefault="0093180C" w:rsidP="00C1286F">
      <w:pPr>
        <w:jc w:val="both"/>
      </w:pPr>
    </w:p>
    <w:sectPr w:rsidR="0093180C" w:rsidRPr="00A36532" w:rsidSect="00414FB9">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78A8" w14:textId="77777777" w:rsidR="00761A35" w:rsidRDefault="00761A35" w:rsidP="00260AC7">
      <w:r>
        <w:separator/>
      </w:r>
    </w:p>
  </w:endnote>
  <w:endnote w:type="continuationSeparator" w:id="0">
    <w:p w14:paraId="45192122" w14:textId="77777777" w:rsidR="00761A35" w:rsidRDefault="00761A35" w:rsidP="0026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92094"/>
      <w:docPartObj>
        <w:docPartGallery w:val="Page Numbers (Bottom of Page)"/>
        <w:docPartUnique/>
      </w:docPartObj>
    </w:sdtPr>
    <w:sdtContent>
      <w:p w14:paraId="0C545406" w14:textId="618B5112" w:rsidR="00847BF7" w:rsidRDefault="00847BF7">
        <w:pPr>
          <w:pStyle w:val="Zpat"/>
          <w:jc w:val="center"/>
        </w:pPr>
        <w:r>
          <w:fldChar w:fldCharType="begin"/>
        </w:r>
        <w:r>
          <w:instrText>PAGE   \* MERGEFORMAT</w:instrText>
        </w:r>
        <w:r>
          <w:fldChar w:fldCharType="separate"/>
        </w:r>
        <w:r>
          <w:t>2</w:t>
        </w:r>
        <w:r>
          <w:fldChar w:fldCharType="end"/>
        </w:r>
      </w:p>
    </w:sdtContent>
  </w:sdt>
  <w:p w14:paraId="27B2A176" w14:textId="10C30526" w:rsidR="00847BF7" w:rsidRDefault="00847B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53A3" w14:textId="77777777" w:rsidR="00761A35" w:rsidRDefault="00761A35" w:rsidP="00260AC7">
      <w:r>
        <w:separator/>
      </w:r>
    </w:p>
  </w:footnote>
  <w:footnote w:type="continuationSeparator" w:id="0">
    <w:p w14:paraId="5A1E19A9" w14:textId="77777777" w:rsidR="00761A35" w:rsidRDefault="00761A35" w:rsidP="0026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C0FB" w14:textId="77777777" w:rsidR="00EF338B" w:rsidRDefault="00EF338B" w:rsidP="00EF338B">
    <w:pPr>
      <w:pStyle w:val="Zhlav"/>
    </w:pPr>
    <w:r w:rsidRPr="00A37160">
      <w:rPr>
        <w:noProof/>
      </w:rPr>
      <w:drawing>
        <wp:anchor distT="0" distB="0" distL="114300" distR="114300" simplePos="0" relativeHeight="251661312" behindDoc="0" locked="0" layoutInCell="1" allowOverlap="1" wp14:anchorId="563300AC" wp14:editId="22CB869E">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descr="Obsah obrázku text, Písmo, Elektricky modrá,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50051" name="Obrázek 2134850051" descr="Obsah obrázku text, Písmo, Elektricky modrá, logo&#10;&#10;Obsah vygenerovaný umělou inteligencí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0288" behindDoc="0" locked="0" layoutInCell="1" allowOverlap="1" wp14:anchorId="0AB28D65" wp14:editId="74F820C7">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0126" name="Obrázek 114180126" descr="Obsah obrázku Písmo, text, Grafika, logo&#10;&#10;Obsah vygenerovaný umělou inteligencí může být nesprávný."/>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59264" behindDoc="0" locked="0" layoutInCell="1" allowOverlap="1" wp14:anchorId="0154B543" wp14:editId="6E0E7A23">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descr="Obsah obrázku text, Písmo, snímek obrazovky,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37225" name="Obrázek 1873437225" descr="Obsah obrázku text, Písmo, snímek obrazovky, bílé&#10;&#10;Obsah vygenerovaný umělou inteligencí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67FC5418" w14:textId="77777777" w:rsidR="00EF338B" w:rsidRDefault="00EF338B" w:rsidP="00EF338B">
    <w:pPr>
      <w:pStyle w:val="Zhlav"/>
    </w:pPr>
  </w:p>
  <w:p w14:paraId="10880CCB" w14:textId="77777777" w:rsidR="00EF338B" w:rsidRDefault="00EF33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EBB"/>
    <w:multiLevelType w:val="hybridMultilevel"/>
    <w:tmpl w:val="B5FC2B5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15:restartNumberingAfterBreak="0">
    <w:nsid w:val="03E46235"/>
    <w:multiLevelType w:val="multilevel"/>
    <w:tmpl w:val="8AD8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452B7"/>
    <w:multiLevelType w:val="hybridMultilevel"/>
    <w:tmpl w:val="0C6E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20232"/>
    <w:multiLevelType w:val="hybridMultilevel"/>
    <w:tmpl w:val="955C67C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270D09"/>
    <w:multiLevelType w:val="hybridMultilevel"/>
    <w:tmpl w:val="50EC079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732844"/>
    <w:multiLevelType w:val="hybridMultilevel"/>
    <w:tmpl w:val="C136EE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B1E3220"/>
    <w:multiLevelType w:val="hybridMultilevel"/>
    <w:tmpl w:val="8D600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B93B62"/>
    <w:multiLevelType w:val="hybridMultilevel"/>
    <w:tmpl w:val="67489CE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732CD6"/>
    <w:multiLevelType w:val="hybridMultilevel"/>
    <w:tmpl w:val="A754D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B51CC1"/>
    <w:multiLevelType w:val="hybridMultilevel"/>
    <w:tmpl w:val="5E9038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DDF5329"/>
    <w:multiLevelType w:val="hybridMultilevel"/>
    <w:tmpl w:val="EC5C1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AC720A"/>
    <w:multiLevelType w:val="multilevel"/>
    <w:tmpl w:val="2BC81804"/>
    <w:lvl w:ilvl="0">
      <w:start w:val="1"/>
      <w:numFmt w:val="bullet"/>
      <w:lvlText w:val=""/>
      <w:lvlJc w:val="left"/>
      <w:pPr>
        <w:ind w:left="720" w:hanging="360"/>
      </w:pPr>
      <w:rPr>
        <w:rFonts w:ascii="Symbol" w:hAnsi="Symbol"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D479D4"/>
    <w:multiLevelType w:val="hybridMultilevel"/>
    <w:tmpl w:val="0174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A6764"/>
    <w:multiLevelType w:val="hybridMultilevel"/>
    <w:tmpl w:val="94003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257B89"/>
    <w:multiLevelType w:val="hybridMultilevel"/>
    <w:tmpl w:val="F6E41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11544A"/>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720" w:firstLine="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572628A"/>
    <w:multiLevelType w:val="hybridMultilevel"/>
    <w:tmpl w:val="A7C49D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5C45C3"/>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8D54809"/>
    <w:multiLevelType w:val="hybridMultilevel"/>
    <w:tmpl w:val="0A744940"/>
    <w:lvl w:ilvl="0" w:tplc="7444BC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37397"/>
    <w:multiLevelType w:val="hybridMultilevel"/>
    <w:tmpl w:val="94BC56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B14EC1"/>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720" w:firstLine="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A394389"/>
    <w:multiLevelType w:val="hybridMultilevel"/>
    <w:tmpl w:val="4000BC56"/>
    <w:lvl w:ilvl="0" w:tplc="5636D2E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CFF1A4E"/>
    <w:multiLevelType w:val="hybridMultilevel"/>
    <w:tmpl w:val="8F4837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8465E6"/>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720" w:firstLine="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51D159D"/>
    <w:multiLevelType w:val="hybridMultilevel"/>
    <w:tmpl w:val="89C6EE0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numFmt w:val="bullet"/>
      <w:lvlText w:val="-"/>
      <w:lvlJc w:val="left"/>
      <w:pPr>
        <w:ind w:left="2340" w:hanging="360"/>
      </w:pPr>
      <w:rPr>
        <w:rFonts w:ascii="Calibri" w:eastAsiaTheme="minorHAnsi" w:hAnsi="Calibri" w:cs="Calibri" w:hint="default"/>
      </w:r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5E42A8"/>
    <w:multiLevelType w:val="hybridMultilevel"/>
    <w:tmpl w:val="B0AC5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ABB0D60"/>
    <w:multiLevelType w:val="hybridMultilevel"/>
    <w:tmpl w:val="242ACAD2"/>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030F7D"/>
    <w:multiLevelType w:val="multilevel"/>
    <w:tmpl w:val="2BC81804"/>
    <w:lvl w:ilvl="0">
      <w:start w:val="1"/>
      <w:numFmt w:val="bullet"/>
      <w:lvlText w:val=""/>
      <w:lvlJc w:val="left"/>
      <w:pPr>
        <w:ind w:left="720" w:hanging="360"/>
      </w:pPr>
      <w:rPr>
        <w:rFonts w:ascii="Symbol" w:hAnsi="Symbol"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D584B73"/>
    <w:multiLevelType w:val="hybridMultilevel"/>
    <w:tmpl w:val="BCACAE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A2622F30">
      <w:numFmt w:val="bullet"/>
      <w:lvlText w:val="-"/>
      <w:lvlJc w:val="left"/>
      <w:pPr>
        <w:ind w:left="2340" w:hanging="360"/>
      </w:pPr>
      <w:rPr>
        <w:rFonts w:ascii="Calibri" w:eastAsiaTheme="minorHAnsi" w:hAnsi="Calibri" w:cs="Calibri" w:hint="default"/>
      </w:rPr>
    </w:lvl>
    <w:lvl w:ilvl="3" w:tplc="AE9E7972">
      <w:numFmt w:val="bullet"/>
      <w:lvlText w:val="•"/>
      <w:lvlJc w:val="left"/>
      <w:pPr>
        <w:ind w:left="3240" w:hanging="720"/>
      </w:pPr>
      <w:rPr>
        <w:rFonts w:ascii="Calibri" w:eastAsiaTheme="minorHAns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F1C0578"/>
    <w:multiLevelType w:val="hybridMultilevel"/>
    <w:tmpl w:val="0FD0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3F0108"/>
    <w:multiLevelType w:val="hybridMultilevel"/>
    <w:tmpl w:val="66B8F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324D5E50"/>
    <w:multiLevelType w:val="hybridMultilevel"/>
    <w:tmpl w:val="62C8126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3B60464"/>
    <w:multiLevelType w:val="hybridMultilevel"/>
    <w:tmpl w:val="D1C619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E97BD0"/>
    <w:multiLevelType w:val="hybridMultilevel"/>
    <w:tmpl w:val="40D4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6F6DAC"/>
    <w:multiLevelType w:val="hybridMultilevel"/>
    <w:tmpl w:val="D2DA8C84"/>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7FA3D7C"/>
    <w:multiLevelType w:val="hybridMultilevel"/>
    <w:tmpl w:val="EC226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9C44B29"/>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E5A52AC"/>
    <w:multiLevelType w:val="hybridMultilevel"/>
    <w:tmpl w:val="EC5C1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E9648C9"/>
    <w:multiLevelType w:val="hybridMultilevel"/>
    <w:tmpl w:val="2E5E31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2A627AC"/>
    <w:multiLevelType w:val="multilevel"/>
    <w:tmpl w:val="2BC81804"/>
    <w:lvl w:ilvl="0">
      <w:start w:val="1"/>
      <w:numFmt w:val="bullet"/>
      <w:lvlText w:val=""/>
      <w:lvlJc w:val="left"/>
      <w:pPr>
        <w:ind w:left="720" w:hanging="360"/>
      </w:pPr>
      <w:rPr>
        <w:rFonts w:ascii="Symbol" w:hAnsi="Symbol"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6626B39"/>
    <w:multiLevelType w:val="hybridMultilevel"/>
    <w:tmpl w:val="94BC56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784604E"/>
    <w:multiLevelType w:val="hybridMultilevel"/>
    <w:tmpl w:val="65C6E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C341D98"/>
    <w:multiLevelType w:val="hybridMultilevel"/>
    <w:tmpl w:val="F94A1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1A74A2F"/>
    <w:multiLevelType w:val="hybridMultilevel"/>
    <w:tmpl w:val="5818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C01FA"/>
    <w:multiLevelType w:val="hybridMultilevel"/>
    <w:tmpl w:val="8CE4750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960ECA"/>
    <w:multiLevelType w:val="multilevel"/>
    <w:tmpl w:val="2BC81804"/>
    <w:lvl w:ilvl="0">
      <w:start w:val="1"/>
      <w:numFmt w:val="bullet"/>
      <w:lvlText w:val=""/>
      <w:lvlJc w:val="left"/>
      <w:pPr>
        <w:ind w:left="720" w:hanging="360"/>
      </w:pPr>
      <w:rPr>
        <w:rFonts w:ascii="Symbol" w:hAnsi="Symbol"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4760C24"/>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7440169"/>
    <w:multiLevelType w:val="hybridMultilevel"/>
    <w:tmpl w:val="87F42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9962AF9"/>
    <w:multiLevelType w:val="hybridMultilevel"/>
    <w:tmpl w:val="C4D831D2"/>
    <w:lvl w:ilvl="0" w:tplc="281ACB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E2182E"/>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0E448CE"/>
    <w:multiLevelType w:val="hybridMultilevel"/>
    <w:tmpl w:val="EDD0E4C2"/>
    <w:lvl w:ilvl="0" w:tplc="7D9AE58C">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1AC3D66"/>
    <w:multiLevelType w:val="hybridMultilevel"/>
    <w:tmpl w:val="6BE4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BA79FB"/>
    <w:multiLevelType w:val="hybridMultilevel"/>
    <w:tmpl w:val="BBA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795870"/>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7A20A05"/>
    <w:multiLevelType w:val="hybridMultilevel"/>
    <w:tmpl w:val="2DC68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9B93EA4"/>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A9108A4"/>
    <w:multiLevelType w:val="hybridMultilevel"/>
    <w:tmpl w:val="645CB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15B0CDD"/>
    <w:multiLevelType w:val="hybridMultilevel"/>
    <w:tmpl w:val="362A5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2E475F9"/>
    <w:multiLevelType w:val="multilevel"/>
    <w:tmpl w:val="C7BC0FE4"/>
    <w:lvl w:ilvl="0">
      <w:start w:val="1"/>
      <w:numFmt w:val="decimal"/>
      <w:lvlText w:val="%1."/>
      <w:lvlJc w:val="left"/>
      <w:pPr>
        <w:ind w:left="720" w:hanging="360"/>
      </w:pPr>
      <w:rPr>
        <w:rFonts w:hint="default"/>
      </w:rPr>
    </w:lvl>
    <w:lvl w:ilvl="1">
      <w:start w:val="1"/>
      <w:numFmt w:val="bullet"/>
      <w:lvlText w:val=""/>
      <w:lvlJc w:val="left"/>
      <w:pPr>
        <w:ind w:left="936" w:hanging="216"/>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40C380A"/>
    <w:multiLevelType w:val="hybridMultilevel"/>
    <w:tmpl w:val="F6EC7D4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FE0D05"/>
    <w:multiLevelType w:val="hybridMultilevel"/>
    <w:tmpl w:val="4022ABE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BB53DA"/>
    <w:multiLevelType w:val="hybridMultilevel"/>
    <w:tmpl w:val="B1AEFC6E"/>
    <w:lvl w:ilvl="0" w:tplc="2CDC632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ADE7658"/>
    <w:multiLevelType w:val="hybridMultilevel"/>
    <w:tmpl w:val="FB521BB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numFmt w:val="bullet"/>
      <w:lvlText w:val="-"/>
      <w:lvlJc w:val="left"/>
      <w:pPr>
        <w:ind w:left="2340" w:hanging="360"/>
      </w:pPr>
      <w:rPr>
        <w:rFonts w:ascii="Calibri" w:eastAsiaTheme="minorHAnsi" w:hAnsi="Calibri" w:cs="Calibri" w:hint="default"/>
      </w:rPr>
    </w:lvl>
    <w:lvl w:ilvl="3" w:tplc="FFFFFFFF">
      <w:numFmt w:val="bullet"/>
      <w:lvlText w:val="•"/>
      <w:lvlJc w:val="left"/>
      <w:pPr>
        <w:ind w:left="3240" w:hanging="72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B220F9A"/>
    <w:multiLevelType w:val="hybridMultilevel"/>
    <w:tmpl w:val="86CCAF44"/>
    <w:lvl w:ilvl="0" w:tplc="5636D2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B0306C"/>
    <w:multiLevelType w:val="hybridMultilevel"/>
    <w:tmpl w:val="B462A500"/>
    <w:lvl w:ilvl="0" w:tplc="5636D2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3877DB"/>
    <w:multiLevelType w:val="multilevel"/>
    <w:tmpl w:val="BFCC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541F51"/>
    <w:multiLevelType w:val="hybridMultilevel"/>
    <w:tmpl w:val="E8C2E6A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F67597C"/>
    <w:multiLevelType w:val="hybridMultilevel"/>
    <w:tmpl w:val="EC5C1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FA71077"/>
    <w:multiLevelType w:val="hybridMultilevel"/>
    <w:tmpl w:val="D1C619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3361177">
    <w:abstractNumId w:val="33"/>
  </w:num>
  <w:num w:numId="2" w16cid:durableId="1658654566">
    <w:abstractNumId w:val="41"/>
  </w:num>
  <w:num w:numId="3" w16cid:durableId="1682589875">
    <w:abstractNumId w:val="15"/>
  </w:num>
  <w:num w:numId="4" w16cid:durableId="1094209433">
    <w:abstractNumId w:val="50"/>
  </w:num>
  <w:num w:numId="5" w16cid:durableId="1590499470">
    <w:abstractNumId w:val="17"/>
  </w:num>
  <w:num w:numId="6" w16cid:durableId="659846134">
    <w:abstractNumId w:val="54"/>
  </w:num>
  <w:num w:numId="7" w16cid:durableId="75825882">
    <w:abstractNumId w:val="57"/>
  </w:num>
  <w:num w:numId="8" w16cid:durableId="170989920">
    <w:abstractNumId w:val="47"/>
  </w:num>
  <w:num w:numId="9" w16cid:durableId="1223130686">
    <w:abstractNumId w:val="22"/>
  </w:num>
  <w:num w:numId="10" w16cid:durableId="1753115567">
    <w:abstractNumId w:val="6"/>
  </w:num>
  <w:num w:numId="11" w16cid:durableId="1730036254">
    <w:abstractNumId w:val="39"/>
  </w:num>
  <w:num w:numId="12" w16cid:durableId="924262950">
    <w:abstractNumId w:val="14"/>
  </w:num>
  <w:num w:numId="13" w16cid:durableId="1311983311">
    <w:abstractNumId w:val="55"/>
  </w:num>
  <w:num w:numId="14" w16cid:durableId="1235311678">
    <w:abstractNumId w:val="29"/>
  </w:num>
  <w:num w:numId="15" w16cid:durableId="274363000">
    <w:abstractNumId w:val="42"/>
  </w:num>
  <w:num w:numId="16" w16cid:durableId="998387648">
    <w:abstractNumId w:val="26"/>
  </w:num>
  <w:num w:numId="17" w16cid:durableId="689181244">
    <w:abstractNumId w:val="34"/>
  </w:num>
  <w:num w:numId="18" w16cid:durableId="667833557">
    <w:abstractNumId w:val="30"/>
  </w:num>
  <w:num w:numId="19" w16cid:durableId="1410694654">
    <w:abstractNumId w:val="44"/>
  </w:num>
  <w:num w:numId="20" w16cid:durableId="1769427835">
    <w:abstractNumId w:val="5"/>
  </w:num>
  <w:num w:numId="21" w16cid:durableId="1580290260">
    <w:abstractNumId w:val="9"/>
  </w:num>
  <w:num w:numId="22" w16cid:durableId="426928476">
    <w:abstractNumId w:val="31"/>
  </w:num>
  <w:num w:numId="23" w16cid:durableId="1227106601">
    <w:abstractNumId w:val="69"/>
  </w:num>
  <w:num w:numId="24" w16cid:durableId="749497873">
    <w:abstractNumId w:val="19"/>
  </w:num>
  <w:num w:numId="25" w16cid:durableId="2060780143">
    <w:abstractNumId w:val="12"/>
  </w:num>
  <w:num w:numId="26" w16cid:durableId="1620840045">
    <w:abstractNumId w:val="65"/>
  </w:num>
  <w:num w:numId="27" w16cid:durableId="79374041">
    <w:abstractNumId w:val="21"/>
  </w:num>
  <w:num w:numId="28" w16cid:durableId="238250412">
    <w:abstractNumId w:val="18"/>
  </w:num>
  <w:num w:numId="29" w16cid:durableId="1935818065">
    <w:abstractNumId w:val="64"/>
  </w:num>
  <w:num w:numId="30" w16cid:durableId="1084452529">
    <w:abstractNumId w:val="38"/>
  </w:num>
  <w:num w:numId="31" w16cid:durableId="664939357">
    <w:abstractNumId w:val="68"/>
  </w:num>
  <w:num w:numId="32" w16cid:durableId="894899388">
    <w:abstractNumId w:val="49"/>
  </w:num>
  <w:num w:numId="33" w16cid:durableId="148906363">
    <w:abstractNumId w:val="10"/>
  </w:num>
  <w:num w:numId="34" w16cid:durableId="2146466922">
    <w:abstractNumId w:val="32"/>
  </w:num>
  <w:num w:numId="35" w16cid:durableId="1879196237">
    <w:abstractNumId w:val="3"/>
  </w:num>
  <w:num w:numId="36" w16cid:durableId="1396900921">
    <w:abstractNumId w:val="4"/>
  </w:num>
  <w:num w:numId="37" w16cid:durableId="503130301">
    <w:abstractNumId w:val="61"/>
  </w:num>
  <w:num w:numId="38" w16cid:durableId="85998500">
    <w:abstractNumId w:val="45"/>
  </w:num>
  <w:num w:numId="39" w16cid:durableId="494995916">
    <w:abstractNumId w:val="60"/>
  </w:num>
  <w:num w:numId="40" w16cid:durableId="738525809">
    <w:abstractNumId w:val="52"/>
  </w:num>
  <w:num w:numId="41" w16cid:durableId="601304025">
    <w:abstractNumId w:val="16"/>
  </w:num>
  <w:num w:numId="42" w16cid:durableId="1773016109">
    <w:abstractNumId w:val="7"/>
  </w:num>
  <w:num w:numId="43" w16cid:durableId="513304131">
    <w:abstractNumId w:val="67"/>
  </w:num>
  <w:num w:numId="44" w16cid:durableId="1792279286">
    <w:abstractNumId w:val="25"/>
  </w:num>
  <w:num w:numId="45" w16cid:durableId="1692610459">
    <w:abstractNumId w:val="63"/>
  </w:num>
  <w:num w:numId="46" w16cid:durableId="1993287397">
    <w:abstractNumId w:val="53"/>
  </w:num>
  <w:num w:numId="47" w16cid:durableId="1618757970">
    <w:abstractNumId w:val="27"/>
  </w:num>
  <w:num w:numId="48" w16cid:durableId="1002126041">
    <w:abstractNumId w:val="35"/>
  </w:num>
  <w:num w:numId="49" w16cid:durableId="2069188663">
    <w:abstractNumId w:val="23"/>
  </w:num>
  <w:num w:numId="50" w16cid:durableId="1989742414">
    <w:abstractNumId w:val="20"/>
  </w:num>
  <w:num w:numId="51" w16cid:durableId="247425801">
    <w:abstractNumId w:val="15"/>
    <w:lvlOverride w:ilvl="0">
      <w:lvl w:ilvl="0">
        <w:start w:val="1"/>
        <w:numFmt w:val="decimal"/>
        <w:lvlText w:val="%1."/>
        <w:lvlJc w:val="left"/>
        <w:pPr>
          <w:ind w:left="720" w:hanging="360"/>
        </w:pPr>
        <w:rPr>
          <w:rFonts w:hint="default"/>
        </w:rPr>
      </w:lvl>
    </w:lvlOverride>
    <w:lvlOverride w:ilvl="1">
      <w:lvl w:ilvl="1">
        <w:start w:val="1"/>
        <w:numFmt w:val="bullet"/>
        <w:lvlText w:val=""/>
        <w:lvlJc w:val="left"/>
        <w:pPr>
          <w:ind w:left="936" w:hanging="216"/>
        </w:pPr>
        <w:rPr>
          <w:rFonts w:ascii="Symbol" w:hAnsi="Symbol" w:hint="default"/>
        </w:rPr>
      </w:lvl>
    </w:lvlOverride>
    <w:lvlOverride w:ilvl="2">
      <w:lvl w:ilvl="2">
        <w:start w:val="1"/>
        <w:numFmt w:val="bullet"/>
        <w:lvlText w:val=""/>
        <w:lvlJc w:val="left"/>
        <w:pPr>
          <w:ind w:left="720" w:hanging="360"/>
        </w:pPr>
        <w:rPr>
          <w:rFonts w:ascii="Symbol" w:hAnsi="Symbol" w:hint="default"/>
        </w:rPr>
      </w:lvl>
    </w:lvlOverride>
    <w:lvlOverride w:ilvl="3">
      <w:lvl w:ilvl="3">
        <w:start w:val="1"/>
        <w:numFmt w:val="bullet"/>
        <w:lvlText w:val=""/>
        <w:lvlJc w:val="left"/>
        <w:pPr>
          <w:ind w:left="720" w:hanging="360"/>
        </w:pPr>
        <w:rPr>
          <w:rFonts w:ascii="Symbol" w:hAnsi="Symbol"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2" w16cid:durableId="1502772932">
    <w:abstractNumId w:val="56"/>
  </w:num>
  <w:num w:numId="53" w16cid:durableId="1592543400">
    <w:abstractNumId w:val="28"/>
  </w:num>
  <w:num w:numId="54" w16cid:durableId="1186095860">
    <w:abstractNumId w:val="59"/>
  </w:num>
  <w:num w:numId="55" w16cid:durableId="1694960654">
    <w:abstractNumId w:val="37"/>
  </w:num>
  <w:num w:numId="56" w16cid:durableId="349844655">
    <w:abstractNumId w:val="46"/>
  </w:num>
  <w:num w:numId="57" w16cid:durableId="1538353804">
    <w:abstractNumId w:val="40"/>
  </w:num>
  <w:num w:numId="58" w16cid:durableId="1103040289">
    <w:abstractNumId w:val="11"/>
  </w:num>
  <w:num w:numId="59" w16cid:durableId="1899199133">
    <w:abstractNumId w:val="66"/>
  </w:num>
  <w:num w:numId="60" w16cid:durableId="1038238036">
    <w:abstractNumId w:val="1"/>
  </w:num>
  <w:num w:numId="61" w16cid:durableId="815951245">
    <w:abstractNumId w:val="2"/>
  </w:num>
  <w:num w:numId="62" w16cid:durableId="2059932411">
    <w:abstractNumId w:val="36"/>
  </w:num>
  <w:num w:numId="63" w16cid:durableId="1670020287">
    <w:abstractNumId w:val="8"/>
  </w:num>
  <w:num w:numId="64" w16cid:durableId="621424640">
    <w:abstractNumId w:val="43"/>
  </w:num>
  <w:num w:numId="65" w16cid:durableId="54084186">
    <w:abstractNumId w:val="0"/>
  </w:num>
  <w:num w:numId="66" w16cid:durableId="774204759">
    <w:abstractNumId w:val="48"/>
  </w:num>
  <w:num w:numId="67" w16cid:durableId="1052271827">
    <w:abstractNumId w:val="62"/>
  </w:num>
  <w:num w:numId="68" w16cid:durableId="1380517581">
    <w:abstractNumId w:val="24"/>
  </w:num>
  <w:num w:numId="69" w16cid:durableId="1094857104">
    <w:abstractNumId w:val="13"/>
  </w:num>
  <w:num w:numId="70" w16cid:durableId="1735203490">
    <w:abstractNumId w:val="58"/>
  </w:num>
  <w:num w:numId="71" w16cid:durableId="1189222132">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pr">
    <w15:presenceInfo w15:providerId="None" w15:userId="ak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96"/>
    <w:rsid w:val="000021E8"/>
    <w:rsid w:val="00002DEE"/>
    <w:rsid w:val="00005466"/>
    <w:rsid w:val="00006F14"/>
    <w:rsid w:val="00010867"/>
    <w:rsid w:val="000144CB"/>
    <w:rsid w:val="000154A7"/>
    <w:rsid w:val="000220EE"/>
    <w:rsid w:val="00025CD4"/>
    <w:rsid w:val="00026D19"/>
    <w:rsid w:val="00027A64"/>
    <w:rsid w:val="00027E00"/>
    <w:rsid w:val="00042FBA"/>
    <w:rsid w:val="000445A6"/>
    <w:rsid w:val="0005160E"/>
    <w:rsid w:val="00057264"/>
    <w:rsid w:val="000635A8"/>
    <w:rsid w:val="000666A3"/>
    <w:rsid w:val="00070365"/>
    <w:rsid w:val="00073D3E"/>
    <w:rsid w:val="00074CF3"/>
    <w:rsid w:val="00076DDD"/>
    <w:rsid w:val="000857C3"/>
    <w:rsid w:val="00094EB7"/>
    <w:rsid w:val="00096555"/>
    <w:rsid w:val="0009684A"/>
    <w:rsid w:val="000A5161"/>
    <w:rsid w:val="000B2E57"/>
    <w:rsid w:val="000B42DE"/>
    <w:rsid w:val="000C6017"/>
    <w:rsid w:val="000C7EA6"/>
    <w:rsid w:val="000D091A"/>
    <w:rsid w:val="000D237D"/>
    <w:rsid w:val="000D2392"/>
    <w:rsid w:val="000E18E3"/>
    <w:rsid w:val="000E6FF3"/>
    <w:rsid w:val="000F12F8"/>
    <w:rsid w:val="000F6F4E"/>
    <w:rsid w:val="001078F9"/>
    <w:rsid w:val="00111F50"/>
    <w:rsid w:val="00113F4E"/>
    <w:rsid w:val="00116CBB"/>
    <w:rsid w:val="00125DEB"/>
    <w:rsid w:val="0012622E"/>
    <w:rsid w:val="001262FD"/>
    <w:rsid w:val="0013223F"/>
    <w:rsid w:val="00151BE2"/>
    <w:rsid w:val="001549F9"/>
    <w:rsid w:val="00155D0F"/>
    <w:rsid w:val="001634AC"/>
    <w:rsid w:val="0016377F"/>
    <w:rsid w:val="00164371"/>
    <w:rsid w:val="00166062"/>
    <w:rsid w:val="00176AF0"/>
    <w:rsid w:val="00186ACB"/>
    <w:rsid w:val="001932C5"/>
    <w:rsid w:val="0019372D"/>
    <w:rsid w:val="00193DDA"/>
    <w:rsid w:val="001947C1"/>
    <w:rsid w:val="00194CFD"/>
    <w:rsid w:val="001978D9"/>
    <w:rsid w:val="001A0366"/>
    <w:rsid w:val="001A0F84"/>
    <w:rsid w:val="001A221C"/>
    <w:rsid w:val="001B104E"/>
    <w:rsid w:val="001C2178"/>
    <w:rsid w:val="001D4B28"/>
    <w:rsid w:val="001E1D73"/>
    <w:rsid w:val="001E20DC"/>
    <w:rsid w:val="001F1455"/>
    <w:rsid w:val="001F1CF9"/>
    <w:rsid w:val="001F20F5"/>
    <w:rsid w:val="001F733C"/>
    <w:rsid w:val="00200CD9"/>
    <w:rsid w:val="00201321"/>
    <w:rsid w:val="00202436"/>
    <w:rsid w:val="0020542B"/>
    <w:rsid w:val="002058F2"/>
    <w:rsid w:val="00206E1A"/>
    <w:rsid w:val="00207D34"/>
    <w:rsid w:val="002128C4"/>
    <w:rsid w:val="002166C0"/>
    <w:rsid w:val="00221E11"/>
    <w:rsid w:val="00222365"/>
    <w:rsid w:val="002229CB"/>
    <w:rsid w:val="00225598"/>
    <w:rsid w:val="00226CEC"/>
    <w:rsid w:val="0022792C"/>
    <w:rsid w:val="00232D35"/>
    <w:rsid w:val="002361E2"/>
    <w:rsid w:val="002372C7"/>
    <w:rsid w:val="00237837"/>
    <w:rsid w:val="00244DF9"/>
    <w:rsid w:val="0025261E"/>
    <w:rsid w:val="00252AB2"/>
    <w:rsid w:val="00260AC7"/>
    <w:rsid w:val="002627E3"/>
    <w:rsid w:val="0026436A"/>
    <w:rsid w:val="002653A3"/>
    <w:rsid w:val="00265F5F"/>
    <w:rsid w:val="00267879"/>
    <w:rsid w:val="00271084"/>
    <w:rsid w:val="00271888"/>
    <w:rsid w:val="00272007"/>
    <w:rsid w:val="00273013"/>
    <w:rsid w:val="002738E3"/>
    <w:rsid w:val="00275D86"/>
    <w:rsid w:val="00276A97"/>
    <w:rsid w:val="002778E9"/>
    <w:rsid w:val="002819D4"/>
    <w:rsid w:val="00283180"/>
    <w:rsid w:val="00283872"/>
    <w:rsid w:val="00284BF4"/>
    <w:rsid w:val="00287D59"/>
    <w:rsid w:val="002912E9"/>
    <w:rsid w:val="00291CA6"/>
    <w:rsid w:val="0029430A"/>
    <w:rsid w:val="002963FB"/>
    <w:rsid w:val="00297DD6"/>
    <w:rsid w:val="002A0E97"/>
    <w:rsid w:val="002A2698"/>
    <w:rsid w:val="002A436B"/>
    <w:rsid w:val="002A4F9A"/>
    <w:rsid w:val="002A5519"/>
    <w:rsid w:val="002B0877"/>
    <w:rsid w:val="002B1F78"/>
    <w:rsid w:val="002B2858"/>
    <w:rsid w:val="002B3B5A"/>
    <w:rsid w:val="002B4BCE"/>
    <w:rsid w:val="002B7ECE"/>
    <w:rsid w:val="002C20C5"/>
    <w:rsid w:val="002C52D4"/>
    <w:rsid w:val="002D4EB2"/>
    <w:rsid w:val="002D6235"/>
    <w:rsid w:val="002D72FE"/>
    <w:rsid w:val="002E4BDF"/>
    <w:rsid w:val="002E78D5"/>
    <w:rsid w:val="002F5AFA"/>
    <w:rsid w:val="002F64FD"/>
    <w:rsid w:val="00301C5A"/>
    <w:rsid w:val="003030EC"/>
    <w:rsid w:val="00313302"/>
    <w:rsid w:val="0031582A"/>
    <w:rsid w:val="003207C1"/>
    <w:rsid w:val="00324DBC"/>
    <w:rsid w:val="00327DC6"/>
    <w:rsid w:val="0033203E"/>
    <w:rsid w:val="00334EF2"/>
    <w:rsid w:val="0033544C"/>
    <w:rsid w:val="00346AEB"/>
    <w:rsid w:val="00360C33"/>
    <w:rsid w:val="00361C78"/>
    <w:rsid w:val="00362E5A"/>
    <w:rsid w:val="00364EC9"/>
    <w:rsid w:val="00365751"/>
    <w:rsid w:val="00371B77"/>
    <w:rsid w:val="00371F60"/>
    <w:rsid w:val="00373161"/>
    <w:rsid w:val="00381BC7"/>
    <w:rsid w:val="0038387F"/>
    <w:rsid w:val="0038630D"/>
    <w:rsid w:val="00386EBD"/>
    <w:rsid w:val="00387D12"/>
    <w:rsid w:val="003A125A"/>
    <w:rsid w:val="003A1699"/>
    <w:rsid w:val="003A6D4D"/>
    <w:rsid w:val="003B0118"/>
    <w:rsid w:val="003B149C"/>
    <w:rsid w:val="003B41A3"/>
    <w:rsid w:val="003B4B49"/>
    <w:rsid w:val="003B6E4F"/>
    <w:rsid w:val="003B7814"/>
    <w:rsid w:val="003B7F1B"/>
    <w:rsid w:val="003C0229"/>
    <w:rsid w:val="003C7B22"/>
    <w:rsid w:val="003D0796"/>
    <w:rsid w:val="003D1249"/>
    <w:rsid w:val="003D2561"/>
    <w:rsid w:val="003E36B6"/>
    <w:rsid w:val="003E5688"/>
    <w:rsid w:val="003E7280"/>
    <w:rsid w:val="003E7DB1"/>
    <w:rsid w:val="003F03B2"/>
    <w:rsid w:val="003F0BFB"/>
    <w:rsid w:val="003F0D06"/>
    <w:rsid w:val="003F1CD1"/>
    <w:rsid w:val="003F2CD7"/>
    <w:rsid w:val="003F5368"/>
    <w:rsid w:val="003F7BD3"/>
    <w:rsid w:val="00401670"/>
    <w:rsid w:val="00403AEA"/>
    <w:rsid w:val="004059C4"/>
    <w:rsid w:val="00410C76"/>
    <w:rsid w:val="00411992"/>
    <w:rsid w:val="00412369"/>
    <w:rsid w:val="004124B9"/>
    <w:rsid w:val="00414918"/>
    <w:rsid w:val="00414F7E"/>
    <w:rsid w:val="00414FB9"/>
    <w:rsid w:val="00417C96"/>
    <w:rsid w:val="00426750"/>
    <w:rsid w:val="00445D4F"/>
    <w:rsid w:val="004518A7"/>
    <w:rsid w:val="00453494"/>
    <w:rsid w:val="004537DA"/>
    <w:rsid w:val="004562A5"/>
    <w:rsid w:val="004631ED"/>
    <w:rsid w:val="00463940"/>
    <w:rsid w:val="00466FE0"/>
    <w:rsid w:val="0046764C"/>
    <w:rsid w:val="00477C27"/>
    <w:rsid w:val="0048125E"/>
    <w:rsid w:val="00484B5E"/>
    <w:rsid w:val="004870EE"/>
    <w:rsid w:val="00492DE6"/>
    <w:rsid w:val="00496553"/>
    <w:rsid w:val="004A4656"/>
    <w:rsid w:val="004A4F04"/>
    <w:rsid w:val="004A5083"/>
    <w:rsid w:val="004A64D7"/>
    <w:rsid w:val="004B022B"/>
    <w:rsid w:val="004B44A6"/>
    <w:rsid w:val="004B730F"/>
    <w:rsid w:val="004C2F8B"/>
    <w:rsid w:val="004C3F2F"/>
    <w:rsid w:val="004C6DC8"/>
    <w:rsid w:val="004D0271"/>
    <w:rsid w:val="004D75A5"/>
    <w:rsid w:val="004E10CA"/>
    <w:rsid w:val="004F17AE"/>
    <w:rsid w:val="004F18CB"/>
    <w:rsid w:val="004F5D71"/>
    <w:rsid w:val="005018C4"/>
    <w:rsid w:val="00503B0E"/>
    <w:rsid w:val="005057A6"/>
    <w:rsid w:val="005079DA"/>
    <w:rsid w:val="0051098F"/>
    <w:rsid w:val="00511CDC"/>
    <w:rsid w:val="0051266E"/>
    <w:rsid w:val="005139A2"/>
    <w:rsid w:val="00513FB8"/>
    <w:rsid w:val="00523D61"/>
    <w:rsid w:val="00525C94"/>
    <w:rsid w:val="00526AEF"/>
    <w:rsid w:val="00542DE4"/>
    <w:rsid w:val="005437BF"/>
    <w:rsid w:val="005459F2"/>
    <w:rsid w:val="005478A4"/>
    <w:rsid w:val="005519A3"/>
    <w:rsid w:val="00566708"/>
    <w:rsid w:val="005753E7"/>
    <w:rsid w:val="005813E8"/>
    <w:rsid w:val="0058301A"/>
    <w:rsid w:val="00583545"/>
    <w:rsid w:val="00584B4A"/>
    <w:rsid w:val="00584B4B"/>
    <w:rsid w:val="0058688E"/>
    <w:rsid w:val="00592B76"/>
    <w:rsid w:val="00594973"/>
    <w:rsid w:val="0059537A"/>
    <w:rsid w:val="00595AE3"/>
    <w:rsid w:val="005A1FD2"/>
    <w:rsid w:val="005A32B2"/>
    <w:rsid w:val="005A50A0"/>
    <w:rsid w:val="005A54A7"/>
    <w:rsid w:val="005A735B"/>
    <w:rsid w:val="005B38F4"/>
    <w:rsid w:val="005B7752"/>
    <w:rsid w:val="005C011E"/>
    <w:rsid w:val="005D13B4"/>
    <w:rsid w:val="005E44D4"/>
    <w:rsid w:val="005F00E5"/>
    <w:rsid w:val="005F16F1"/>
    <w:rsid w:val="005F3440"/>
    <w:rsid w:val="005F528D"/>
    <w:rsid w:val="005F7F46"/>
    <w:rsid w:val="00600D0F"/>
    <w:rsid w:val="00605692"/>
    <w:rsid w:val="00606BD5"/>
    <w:rsid w:val="00614862"/>
    <w:rsid w:val="00621289"/>
    <w:rsid w:val="0062609A"/>
    <w:rsid w:val="006309DA"/>
    <w:rsid w:val="006328BC"/>
    <w:rsid w:val="00634CCD"/>
    <w:rsid w:val="00643B97"/>
    <w:rsid w:val="006443C0"/>
    <w:rsid w:val="006502A9"/>
    <w:rsid w:val="006519A8"/>
    <w:rsid w:val="00651FD6"/>
    <w:rsid w:val="0065683F"/>
    <w:rsid w:val="00660193"/>
    <w:rsid w:val="0066760D"/>
    <w:rsid w:val="00667FE1"/>
    <w:rsid w:val="0067207B"/>
    <w:rsid w:val="006728B8"/>
    <w:rsid w:val="00675982"/>
    <w:rsid w:val="00686D6E"/>
    <w:rsid w:val="006914CB"/>
    <w:rsid w:val="00693CB1"/>
    <w:rsid w:val="006B1225"/>
    <w:rsid w:val="006B269D"/>
    <w:rsid w:val="006B3A76"/>
    <w:rsid w:val="006B739C"/>
    <w:rsid w:val="006C2006"/>
    <w:rsid w:val="006C20B9"/>
    <w:rsid w:val="006C299A"/>
    <w:rsid w:val="006C4188"/>
    <w:rsid w:val="006C485D"/>
    <w:rsid w:val="006C569A"/>
    <w:rsid w:val="006C58CF"/>
    <w:rsid w:val="006C6235"/>
    <w:rsid w:val="006D55C7"/>
    <w:rsid w:val="006D7004"/>
    <w:rsid w:val="006E628A"/>
    <w:rsid w:val="006E6D48"/>
    <w:rsid w:val="006E7907"/>
    <w:rsid w:val="006F1A95"/>
    <w:rsid w:val="006F2229"/>
    <w:rsid w:val="006F48AC"/>
    <w:rsid w:val="006F5655"/>
    <w:rsid w:val="007013F3"/>
    <w:rsid w:val="00703C9B"/>
    <w:rsid w:val="007043FB"/>
    <w:rsid w:val="00706F69"/>
    <w:rsid w:val="00707C87"/>
    <w:rsid w:val="00710EAB"/>
    <w:rsid w:val="0071180A"/>
    <w:rsid w:val="00713617"/>
    <w:rsid w:val="00722D93"/>
    <w:rsid w:val="00724AAA"/>
    <w:rsid w:val="00725D8F"/>
    <w:rsid w:val="00727ED4"/>
    <w:rsid w:val="00740439"/>
    <w:rsid w:val="00741332"/>
    <w:rsid w:val="00744676"/>
    <w:rsid w:val="00753911"/>
    <w:rsid w:val="00761A35"/>
    <w:rsid w:val="00771912"/>
    <w:rsid w:val="00773DDE"/>
    <w:rsid w:val="0077425A"/>
    <w:rsid w:val="0077540E"/>
    <w:rsid w:val="00775F2F"/>
    <w:rsid w:val="00781405"/>
    <w:rsid w:val="00791A8A"/>
    <w:rsid w:val="007A0ABC"/>
    <w:rsid w:val="007A3E6A"/>
    <w:rsid w:val="007A6DD4"/>
    <w:rsid w:val="007B5149"/>
    <w:rsid w:val="007B74A6"/>
    <w:rsid w:val="007C0E0D"/>
    <w:rsid w:val="007C494B"/>
    <w:rsid w:val="007C66BB"/>
    <w:rsid w:val="007C74D7"/>
    <w:rsid w:val="007D0CE7"/>
    <w:rsid w:val="007D351F"/>
    <w:rsid w:val="007D4B7D"/>
    <w:rsid w:val="007E4A55"/>
    <w:rsid w:val="007F039D"/>
    <w:rsid w:val="0080027A"/>
    <w:rsid w:val="0080037D"/>
    <w:rsid w:val="00803DFA"/>
    <w:rsid w:val="00810C13"/>
    <w:rsid w:val="00811338"/>
    <w:rsid w:val="00811C65"/>
    <w:rsid w:val="008127FC"/>
    <w:rsid w:val="00814A7D"/>
    <w:rsid w:val="008165F3"/>
    <w:rsid w:val="00816A42"/>
    <w:rsid w:val="00820DDB"/>
    <w:rsid w:val="008210E7"/>
    <w:rsid w:val="00824BF1"/>
    <w:rsid w:val="008252E9"/>
    <w:rsid w:val="00833172"/>
    <w:rsid w:val="00833C73"/>
    <w:rsid w:val="00836FFC"/>
    <w:rsid w:val="00841F32"/>
    <w:rsid w:val="008421AF"/>
    <w:rsid w:val="00842F16"/>
    <w:rsid w:val="00843321"/>
    <w:rsid w:val="00844D65"/>
    <w:rsid w:val="00845EBF"/>
    <w:rsid w:val="00847BF7"/>
    <w:rsid w:val="00851485"/>
    <w:rsid w:val="008522E8"/>
    <w:rsid w:val="00855CA9"/>
    <w:rsid w:val="00864FE3"/>
    <w:rsid w:val="00867CBF"/>
    <w:rsid w:val="008774E7"/>
    <w:rsid w:val="00886131"/>
    <w:rsid w:val="00886575"/>
    <w:rsid w:val="00890F3A"/>
    <w:rsid w:val="008A2895"/>
    <w:rsid w:val="008A5CDB"/>
    <w:rsid w:val="008A78D3"/>
    <w:rsid w:val="008B2FF1"/>
    <w:rsid w:val="008B39B8"/>
    <w:rsid w:val="008B5051"/>
    <w:rsid w:val="008C4A71"/>
    <w:rsid w:val="008C7389"/>
    <w:rsid w:val="008D2C7E"/>
    <w:rsid w:val="008E3C5F"/>
    <w:rsid w:val="008E6FF0"/>
    <w:rsid w:val="008F1F80"/>
    <w:rsid w:val="009005D8"/>
    <w:rsid w:val="009072F0"/>
    <w:rsid w:val="00914830"/>
    <w:rsid w:val="00915F54"/>
    <w:rsid w:val="009168F0"/>
    <w:rsid w:val="00917B3C"/>
    <w:rsid w:val="00921D40"/>
    <w:rsid w:val="00926052"/>
    <w:rsid w:val="00926F83"/>
    <w:rsid w:val="00930621"/>
    <w:rsid w:val="00930972"/>
    <w:rsid w:val="0093180C"/>
    <w:rsid w:val="00933DD6"/>
    <w:rsid w:val="00933E9D"/>
    <w:rsid w:val="00942C15"/>
    <w:rsid w:val="00943A4B"/>
    <w:rsid w:val="009555A7"/>
    <w:rsid w:val="0096417C"/>
    <w:rsid w:val="00966A9D"/>
    <w:rsid w:val="009672C6"/>
    <w:rsid w:val="0097226A"/>
    <w:rsid w:val="0097259D"/>
    <w:rsid w:val="00977D9B"/>
    <w:rsid w:val="009837E4"/>
    <w:rsid w:val="009845B4"/>
    <w:rsid w:val="00986466"/>
    <w:rsid w:val="009871D0"/>
    <w:rsid w:val="009937CF"/>
    <w:rsid w:val="009A1B84"/>
    <w:rsid w:val="009A737C"/>
    <w:rsid w:val="009B406D"/>
    <w:rsid w:val="009B4273"/>
    <w:rsid w:val="009B6398"/>
    <w:rsid w:val="009B7674"/>
    <w:rsid w:val="009B7D56"/>
    <w:rsid w:val="009C0A7F"/>
    <w:rsid w:val="009D0DC3"/>
    <w:rsid w:val="009D4BDF"/>
    <w:rsid w:val="009D5A48"/>
    <w:rsid w:val="009D72DE"/>
    <w:rsid w:val="009E0C51"/>
    <w:rsid w:val="009E1781"/>
    <w:rsid w:val="009E415A"/>
    <w:rsid w:val="009E4B2E"/>
    <w:rsid w:val="009E569C"/>
    <w:rsid w:val="009F3710"/>
    <w:rsid w:val="009F488D"/>
    <w:rsid w:val="00A02210"/>
    <w:rsid w:val="00A058FB"/>
    <w:rsid w:val="00A10DDD"/>
    <w:rsid w:val="00A14B38"/>
    <w:rsid w:val="00A17806"/>
    <w:rsid w:val="00A17CFC"/>
    <w:rsid w:val="00A20488"/>
    <w:rsid w:val="00A2420B"/>
    <w:rsid w:val="00A27E13"/>
    <w:rsid w:val="00A32228"/>
    <w:rsid w:val="00A33481"/>
    <w:rsid w:val="00A33711"/>
    <w:rsid w:val="00A36532"/>
    <w:rsid w:val="00A41B6A"/>
    <w:rsid w:val="00A42E8E"/>
    <w:rsid w:val="00A4331B"/>
    <w:rsid w:val="00A43B26"/>
    <w:rsid w:val="00A44568"/>
    <w:rsid w:val="00A46E49"/>
    <w:rsid w:val="00A538A1"/>
    <w:rsid w:val="00A57348"/>
    <w:rsid w:val="00A57FCC"/>
    <w:rsid w:val="00A65982"/>
    <w:rsid w:val="00A66E18"/>
    <w:rsid w:val="00A77BDF"/>
    <w:rsid w:val="00A80D1E"/>
    <w:rsid w:val="00A92A77"/>
    <w:rsid w:val="00A954CE"/>
    <w:rsid w:val="00A95583"/>
    <w:rsid w:val="00AA0AA8"/>
    <w:rsid w:val="00AA0E17"/>
    <w:rsid w:val="00AA10DB"/>
    <w:rsid w:val="00AA142B"/>
    <w:rsid w:val="00AA3874"/>
    <w:rsid w:val="00AB03B8"/>
    <w:rsid w:val="00AB0C30"/>
    <w:rsid w:val="00AB10A2"/>
    <w:rsid w:val="00AB1234"/>
    <w:rsid w:val="00AB3E8D"/>
    <w:rsid w:val="00AB4939"/>
    <w:rsid w:val="00AB6AC1"/>
    <w:rsid w:val="00AC2590"/>
    <w:rsid w:val="00AC3ABD"/>
    <w:rsid w:val="00AC68EB"/>
    <w:rsid w:val="00AD3850"/>
    <w:rsid w:val="00AD7484"/>
    <w:rsid w:val="00AE0980"/>
    <w:rsid w:val="00AE37EB"/>
    <w:rsid w:val="00AE7D0F"/>
    <w:rsid w:val="00AF48D9"/>
    <w:rsid w:val="00B00448"/>
    <w:rsid w:val="00B0155C"/>
    <w:rsid w:val="00B115EB"/>
    <w:rsid w:val="00B121AB"/>
    <w:rsid w:val="00B1456C"/>
    <w:rsid w:val="00B17F0B"/>
    <w:rsid w:val="00B21F45"/>
    <w:rsid w:val="00B237AB"/>
    <w:rsid w:val="00B32F97"/>
    <w:rsid w:val="00B37E32"/>
    <w:rsid w:val="00B411DF"/>
    <w:rsid w:val="00B45FBF"/>
    <w:rsid w:val="00B45FDB"/>
    <w:rsid w:val="00B60297"/>
    <w:rsid w:val="00B60D62"/>
    <w:rsid w:val="00B61133"/>
    <w:rsid w:val="00B6443F"/>
    <w:rsid w:val="00B671E9"/>
    <w:rsid w:val="00B672B3"/>
    <w:rsid w:val="00B74138"/>
    <w:rsid w:val="00B809F8"/>
    <w:rsid w:val="00B82FA3"/>
    <w:rsid w:val="00B858B3"/>
    <w:rsid w:val="00B91214"/>
    <w:rsid w:val="00B93A67"/>
    <w:rsid w:val="00B94AA4"/>
    <w:rsid w:val="00B94CAD"/>
    <w:rsid w:val="00BA1060"/>
    <w:rsid w:val="00BB191D"/>
    <w:rsid w:val="00BB2BCC"/>
    <w:rsid w:val="00BB3C53"/>
    <w:rsid w:val="00BB4865"/>
    <w:rsid w:val="00BB5CEA"/>
    <w:rsid w:val="00BB7C7B"/>
    <w:rsid w:val="00BC00F4"/>
    <w:rsid w:val="00BC0673"/>
    <w:rsid w:val="00BC324C"/>
    <w:rsid w:val="00BC47AA"/>
    <w:rsid w:val="00BC76B2"/>
    <w:rsid w:val="00BE56C1"/>
    <w:rsid w:val="00BE5FD3"/>
    <w:rsid w:val="00BF1167"/>
    <w:rsid w:val="00C1286F"/>
    <w:rsid w:val="00C13C54"/>
    <w:rsid w:val="00C1561F"/>
    <w:rsid w:val="00C27BE4"/>
    <w:rsid w:val="00C368A6"/>
    <w:rsid w:val="00C37F0C"/>
    <w:rsid w:val="00C412CB"/>
    <w:rsid w:val="00C424DF"/>
    <w:rsid w:val="00C532A3"/>
    <w:rsid w:val="00C55298"/>
    <w:rsid w:val="00C55485"/>
    <w:rsid w:val="00C602A3"/>
    <w:rsid w:val="00C654E2"/>
    <w:rsid w:val="00C67EF5"/>
    <w:rsid w:val="00C71A5B"/>
    <w:rsid w:val="00C7653A"/>
    <w:rsid w:val="00C76557"/>
    <w:rsid w:val="00C829BF"/>
    <w:rsid w:val="00C91168"/>
    <w:rsid w:val="00C95038"/>
    <w:rsid w:val="00C95F45"/>
    <w:rsid w:val="00C97278"/>
    <w:rsid w:val="00C97BE0"/>
    <w:rsid w:val="00CA1396"/>
    <w:rsid w:val="00CA144B"/>
    <w:rsid w:val="00CA3B97"/>
    <w:rsid w:val="00CA46E4"/>
    <w:rsid w:val="00CB59C0"/>
    <w:rsid w:val="00CC048B"/>
    <w:rsid w:val="00CC105A"/>
    <w:rsid w:val="00CC2858"/>
    <w:rsid w:val="00CC4DBA"/>
    <w:rsid w:val="00CD0BF0"/>
    <w:rsid w:val="00CD34E6"/>
    <w:rsid w:val="00CE3198"/>
    <w:rsid w:val="00CE3C26"/>
    <w:rsid w:val="00CE46E8"/>
    <w:rsid w:val="00CF2D23"/>
    <w:rsid w:val="00D01D52"/>
    <w:rsid w:val="00D024BE"/>
    <w:rsid w:val="00D06BC4"/>
    <w:rsid w:val="00D1424E"/>
    <w:rsid w:val="00D22325"/>
    <w:rsid w:val="00D22437"/>
    <w:rsid w:val="00D22CB3"/>
    <w:rsid w:val="00D2713E"/>
    <w:rsid w:val="00D332E5"/>
    <w:rsid w:val="00D33728"/>
    <w:rsid w:val="00D36A5D"/>
    <w:rsid w:val="00D37B74"/>
    <w:rsid w:val="00D37DDA"/>
    <w:rsid w:val="00D52ECF"/>
    <w:rsid w:val="00D5306F"/>
    <w:rsid w:val="00D54FF3"/>
    <w:rsid w:val="00D550C6"/>
    <w:rsid w:val="00D551B8"/>
    <w:rsid w:val="00D56325"/>
    <w:rsid w:val="00D624BF"/>
    <w:rsid w:val="00D64AFF"/>
    <w:rsid w:val="00D7478A"/>
    <w:rsid w:val="00D75C68"/>
    <w:rsid w:val="00D84681"/>
    <w:rsid w:val="00D90EB4"/>
    <w:rsid w:val="00D91AEC"/>
    <w:rsid w:val="00DB40BE"/>
    <w:rsid w:val="00DB674A"/>
    <w:rsid w:val="00DB6FF8"/>
    <w:rsid w:val="00DB7364"/>
    <w:rsid w:val="00DC07EF"/>
    <w:rsid w:val="00DC10DE"/>
    <w:rsid w:val="00DC1346"/>
    <w:rsid w:val="00DC1963"/>
    <w:rsid w:val="00DC2203"/>
    <w:rsid w:val="00DC2884"/>
    <w:rsid w:val="00DC49E3"/>
    <w:rsid w:val="00DC576D"/>
    <w:rsid w:val="00DC6498"/>
    <w:rsid w:val="00DC64F7"/>
    <w:rsid w:val="00DD15E1"/>
    <w:rsid w:val="00DE01CD"/>
    <w:rsid w:val="00DE5DBD"/>
    <w:rsid w:val="00DE62EC"/>
    <w:rsid w:val="00DF1596"/>
    <w:rsid w:val="00DF20BE"/>
    <w:rsid w:val="00DF4AB3"/>
    <w:rsid w:val="00DF73D6"/>
    <w:rsid w:val="00E023F8"/>
    <w:rsid w:val="00E103AC"/>
    <w:rsid w:val="00E104CF"/>
    <w:rsid w:val="00E11485"/>
    <w:rsid w:val="00E12CDF"/>
    <w:rsid w:val="00E13041"/>
    <w:rsid w:val="00E13829"/>
    <w:rsid w:val="00E13E1B"/>
    <w:rsid w:val="00E14C1D"/>
    <w:rsid w:val="00E21B69"/>
    <w:rsid w:val="00E2368E"/>
    <w:rsid w:val="00E27B5F"/>
    <w:rsid w:val="00E31A32"/>
    <w:rsid w:val="00E346EE"/>
    <w:rsid w:val="00E34D71"/>
    <w:rsid w:val="00E34DEB"/>
    <w:rsid w:val="00E35B6F"/>
    <w:rsid w:val="00E37C09"/>
    <w:rsid w:val="00E408DF"/>
    <w:rsid w:val="00E41631"/>
    <w:rsid w:val="00E4255C"/>
    <w:rsid w:val="00E442BB"/>
    <w:rsid w:val="00E467A4"/>
    <w:rsid w:val="00E6037E"/>
    <w:rsid w:val="00E61911"/>
    <w:rsid w:val="00E65C6E"/>
    <w:rsid w:val="00E661C6"/>
    <w:rsid w:val="00E67555"/>
    <w:rsid w:val="00E762E2"/>
    <w:rsid w:val="00E77513"/>
    <w:rsid w:val="00E811CA"/>
    <w:rsid w:val="00E829E5"/>
    <w:rsid w:val="00E83095"/>
    <w:rsid w:val="00E831A0"/>
    <w:rsid w:val="00E90EEE"/>
    <w:rsid w:val="00E93450"/>
    <w:rsid w:val="00E94609"/>
    <w:rsid w:val="00E95045"/>
    <w:rsid w:val="00E95A18"/>
    <w:rsid w:val="00E95F9D"/>
    <w:rsid w:val="00E96532"/>
    <w:rsid w:val="00EA1215"/>
    <w:rsid w:val="00EA5860"/>
    <w:rsid w:val="00EA7C50"/>
    <w:rsid w:val="00EA7D5F"/>
    <w:rsid w:val="00EB23B1"/>
    <w:rsid w:val="00EB5DBD"/>
    <w:rsid w:val="00EC181B"/>
    <w:rsid w:val="00EC47AB"/>
    <w:rsid w:val="00EC7ADB"/>
    <w:rsid w:val="00ED4923"/>
    <w:rsid w:val="00EE56A2"/>
    <w:rsid w:val="00EF338B"/>
    <w:rsid w:val="00EF47A0"/>
    <w:rsid w:val="00F0272A"/>
    <w:rsid w:val="00F0368F"/>
    <w:rsid w:val="00F04E21"/>
    <w:rsid w:val="00F06216"/>
    <w:rsid w:val="00F0710E"/>
    <w:rsid w:val="00F103DC"/>
    <w:rsid w:val="00F10A15"/>
    <w:rsid w:val="00F10F31"/>
    <w:rsid w:val="00F120BF"/>
    <w:rsid w:val="00F14A4D"/>
    <w:rsid w:val="00F14A82"/>
    <w:rsid w:val="00F17C2D"/>
    <w:rsid w:val="00F20363"/>
    <w:rsid w:val="00F204B9"/>
    <w:rsid w:val="00F2119F"/>
    <w:rsid w:val="00F22B57"/>
    <w:rsid w:val="00F30245"/>
    <w:rsid w:val="00F30E0C"/>
    <w:rsid w:val="00F31103"/>
    <w:rsid w:val="00F31694"/>
    <w:rsid w:val="00F32D46"/>
    <w:rsid w:val="00F366D5"/>
    <w:rsid w:val="00F4018A"/>
    <w:rsid w:val="00F42EA4"/>
    <w:rsid w:val="00F5456C"/>
    <w:rsid w:val="00F552B9"/>
    <w:rsid w:val="00F55D48"/>
    <w:rsid w:val="00F6156B"/>
    <w:rsid w:val="00F63BB8"/>
    <w:rsid w:val="00F653D4"/>
    <w:rsid w:val="00F6549A"/>
    <w:rsid w:val="00F665E2"/>
    <w:rsid w:val="00F674FF"/>
    <w:rsid w:val="00F7132C"/>
    <w:rsid w:val="00F72328"/>
    <w:rsid w:val="00F725A0"/>
    <w:rsid w:val="00F77C31"/>
    <w:rsid w:val="00F82FE7"/>
    <w:rsid w:val="00F93975"/>
    <w:rsid w:val="00F95972"/>
    <w:rsid w:val="00FA4501"/>
    <w:rsid w:val="00FA57B6"/>
    <w:rsid w:val="00FA6BE1"/>
    <w:rsid w:val="00FB13CC"/>
    <w:rsid w:val="00FB24C1"/>
    <w:rsid w:val="00FB6925"/>
    <w:rsid w:val="00FC402E"/>
    <w:rsid w:val="00FC42A4"/>
    <w:rsid w:val="00FC7483"/>
    <w:rsid w:val="00FD1764"/>
    <w:rsid w:val="00FD1A15"/>
    <w:rsid w:val="00FD2707"/>
    <w:rsid w:val="00FE386A"/>
    <w:rsid w:val="00FE554F"/>
    <w:rsid w:val="00FF025E"/>
    <w:rsid w:val="00FF53B6"/>
    <w:rsid w:val="00FF5C4B"/>
    <w:rsid w:val="00FF5FEE"/>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D40D"/>
  <w15:chartTrackingRefBased/>
  <w15:docId w15:val="{7F6D267C-ED1D-4B8E-BA88-8F949E37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338"/>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uiPriority w:val="9"/>
    <w:qFormat/>
    <w:rsid w:val="006E6D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67555"/>
    <w:pPr>
      <w:keepNext/>
      <w:keepLines/>
      <w:pageBreakBefore/>
      <w:spacing w:before="40"/>
      <w:outlineLvl w:val="1"/>
    </w:pPr>
    <w:rPr>
      <w:rFonts w:asciiTheme="majorHAnsi" w:eastAsiaTheme="majorEastAsia" w:hAnsiTheme="majorHAnsi" w:cstheme="majorBidi"/>
      <w:b/>
      <w:color w:val="2F5496" w:themeColor="accent1" w:themeShade="BF"/>
      <w:sz w:val="26"/>
      <w:szCs w:val="26"/>
    </w:rPr>
  </w:style>
  <w:style w:type="paragraph" w:styleId="Nadpis3">
    <w:name w:val="heading 3"/>
    <w:basedOn w:val="Normln"/>
    <w:next w:val="Normln"/>
    <w:link w:val="Nadpis3Char"/>
    <w:uiPriority w:val="9"/>
    <w:unhideWhenUsed/>
    <w:qFormat/>
    <w:rsid w:val="00C1561F"/>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0666A3"/>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921D4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D48"/>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E67555"/>
    <w:rPr>
      <w:rFonts w:asciiTheme="majorHAnsi" w:eastAsiaTheme="majorEastAsia" w:hAnsiTheme="majorHAnsi" w:cstheme="majorBidi"/>
      <w:b/>
      <w:color w:val="2F5496" w:themeColor="accent1" w:themeShade="BF"/>
      <w:sz w:val="26"/>
      <w:szCs w:val="26"/>
      <w:lang w:val="cs-CZ"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686D6E"/>
    <w:pPr>
      <w:ind w:left="720"/>
      <w:contextualSpacing/>
      <w:jc w:val="both"/>
    </w:pPr>
  </w:style>
  <w:style w:type="character" w:styleId="Odkaznakoment">
    <w:name w:val="annotation reference"/>
    <w:basedOn w:val="Standardnpsmoodstavce"/>
    <w:uiPriority w:val="99"/>
    <w:semiHidden/>
    <w:unhideWhenUsed/>
    <w:rsid w:val="00686D6E"/>
    <w:rPr>
      <w:sz w:val="16"/>
      <w:szCs w:val="16"/>
    </w:rPr>
  </w:style>
  <w:style w:type="paragraph" w:styleId="Textkomente">
    <w:name w:val="annotation text"/>
    <w:basedOn w:val="Normln"/>
    <w:link w:val="TextkomenteChar"/>
    <w:uiPriority w:val="99"/>
    <w:unhideWhenUsed/>
    <w:rsid w:val="00686D6E"/>
    <w:pPr>
      <w:jc w:val="both"/>
    </w:pPr>
    <w:rPr>
      <w:sz w:val="20"/>
      <w:szCs w:val="20"/>
    </w:rPr>
  </w:style>
  <w:style w:type="character" w:customStyle="1" w:styleId="TextkomenteChar">
    <w:name w:val="Text komentáře Char"/>
    <w:basedOn w:val="Standardnpsmoodstavce"/>
    <w:link w:val="Textkomente"/>
    <w:uiPriority w:val="99"/>
    <w:rsid w:val="00686D6E"/>
    <w:rPr>
      <w:sz w:val="20"/>
      <w:szCs w:val="20"/>
      <w:lang w:val="cs-CZ"/>
    </w:rPr>
  </w:style>
  <w:style w:type="character" w:customStyle="1" w:styleId="Nadpis3Char">
    <w:name w:val="Nadpis 3 Char"/>
    <w:basedOn w:val="Standardnpsmoodstavce"/>
    <w:link w:val="Nadpis3"/>
    <w:uiPriority w:val="9"/>
    <w:rsid w:val="00C1561F"/>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ln"/>
    <w:rsid w:val="00E35B6F"/>
    <w:pPr>
      <w:spacing w:before="100" w:beforeAutospacing="1" w:after="100" w:afterAutospacing="1"/>
    </w:pPr>
  </w:style>
  <w:style w:type="character" w:customStyle="1" w:styleId="spellingerror">
    <w:name w:val="spellingerror"/>
    <w:basedOn w:val="Standardnpsmoodstavce"/>
    <w:rsid w:val="00E35B6F"/>
  </w:style>
  <w:style w:type="character" w:customStyle="1" w:styleId="normaltextrun">
    <w:name w:val="normaltextrun"/>
    <w:basedOn w:val="Standardnpsmoodstavce"/>
    <w:rsid w:val="00E35B6F"/>
  </w:style>
  <w:style w:type="character" w:customStyle="1" w:styleId="eop">
    <w:name w:val="eop"/>
    <w:basedOn w:val="Standardnpsmoodstavce"/>
    <w:rsid w:val="00E35B6F"/>
  </w:style>
  <w:style w:type="paragraph" w:customStyle="1" w:styleId="2nesltext">
    <w:name w:val="2nečísl.text"/>
    <w:basedOn w:val="Normln"/>
    <w:qFormat/>
    <w:rsid w:val="001A221C"/>
    <w:pPr>
      <w:spacing w:before="120" w:after="240"/>
      <w:jc w:val="both"/>
    </w:pPr>
    <w:rPr>
      <w:rFonts w:ascii="Calibri" w:eastAsia="Calibri" w:hAnsi="Calibri"/>
    </w:rPr>
  </w:style>
  <w:style w:type="paragraph" w:styleId="Zhlav">
    <w:name w:val="header"/>
    <w:basedOn w:val="Normln"/>
    <w:link w:val="ZhlavChar"/>
    <w:unhideWhenUsed/>
    <w:rsid w:val="00260AC7"/>
    <w:pPr>
      <w:tabs>
        <w:tab w:val="center" w:pos="4703"/>
        <w:tab w:val="right" w:pos="9406"/>
      </w:tabs>
    </w:pPr>
  </w:style>
  <w:style w:type="character" w:customStyle="1" w:styleId="ZhlavChar">
    <w:name w:val="Záhlaví Char"/>
    <w:basedOn w:val="Standardnpsmoodstavce"/>
    <w:link w:val="Zhlav"/>
    <w:uiPriority w:val="99"/>
    <w:rsid w:val="00260AC7"/>
  </w:style>
  <w:style w:type="paragraph" w:styleId="Zpat">
    <w:name w:val="footer"/>
    <w:basedOn w:val="Normln"/>
    <w:link w:val="ZpatChar"/>
    <w:uiPriority w:val="99"/>
    <w:unhideWhenUsed/>
    <w:rsid w:val="00260AC7"/>
    <w:pPr>
      <w:tabs>
        <w:tab w:val="center" w:pos="4703"/>
        <w:tab w:val="right" w:pos="9406"/>
      </w:tabs>
    </w:pPr>
  </w:style>
  <w:style w:type="character" w:customStyle="1" w:styleId="ZpatChar">
    <w:name w:val="Zápatí Char"/>
    <w:basedOn w:val="Standardnpsmoodstavce"/>
    <w:link w:val="Zpat"/>
    <w:uiPriority w:val="99"/>
    <w:rsid w:val="00260AC7"/>
  </w:style>
  <w:style w:type="paragraph" w:styleId="Revize">
    <w:name w:val="Revision"/>
    <w:hidden/>
    <w:uiPriority w:val="99"/>
    <w:semiHidden/>
    <w:rsid w:val="00F31103"/>
    <w:pPr>
      <w:spacing w:after="0" w:line="240" w:lineRule="auto"/>
    </w:pPr>
  </w:style>
  <w:style w:type="paragraph" w:styleId="Pedmtkomente">
    <w:name w:val="annotation subject"/>
    <w:basedOn w:val="Textkomente"/>
    <w:next w:val="Textkomente"/>
    <w:link w:val="PedmtkomenteChar"/>
    <w:uiPriority w:val="99"/>
    <w:semiHidden/>
    <w:unhideWhenUsed/>
    <w:rsid w:val="00F31103"/>
    <w:pPr>
      <w:jc w:val="left"/>
    </w:pPr>
    <w:rPr>
      <w:b/>
      <w:bCs/>
      <w:lang w:val="en-US"/>
    </w:rPr>
  </w:style>
  <w:style w:type="character" w:customStyle="1" w:styleId="PedmtkomenteChar">
    <w:name w:val="Předmět komentáře Char"/>
    <w:basedOn w:val="TextkomenteChar"/>
    <w:link w:val="Pedmtkomente"/>
    <w:uiPriority w:val="99"/>
    <w:semiHidden/>
    <w:rsid w:val="00F31103"/>
    <w:rPr>
      <w:b/>
      <w:bCs/>
      <w:sz w:val="20"/>
      <w:szCs w:val="20"/>
      <w:lang w:val="cs-CZ"/>
    </w:rPr>
  </w:style>
  <w:style w:type="character" w:customStyle="1" w:styleId="Nadpis4Char">
    <w:name w:val="Nadpis 4 Char"/>
    <w:basedOn w:val="Standardnpsmoodstavce"/>
    <w:link w:val="Nadpis4"/>
    <w:uiPriority w:val="9"/>
    <w:rsid w:val="000666A3"/>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921D40"/>
    <w:rPr>
      <w:rFonts w:asciiTheme="majorHAnsi" w:eastAsiaTheme="majorEastAsia" w:hAnsiTheme="majorHAnsi" w:cstheme="majorBidi"/>
      <w:color w:val="2F5496" w:themeColor="accent1" w:themeShade="BF"/>
    </w:rPr>
  </w:style>
  <w:style w:type="table" w:styleId="Mkatabulky">
    <w:name w:val="Table Grid"/>
    <w:basedOn w:val="Normlntabulka"/>
    <w:rsid w:val="008D2C7E"/>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C52D4"/>
    <w:rPr>
      <w:color w:val="0563C1" w:themeColor="hyperlink"/>
      <w:u w:val="single"/>
    </w:rPr>
  </w:style>
  <w:style w:type="character" w:styleId="Nevyeenzmnka">
    <w:name w:val="Unresolved Mention"/>
    <w:basedOn w:val="Standardnpsmoodstavce"/>
    <w:uiPriority w:val="99"/>
    <w:semiHidden/>
    <w:unhideWhenUsed/>
    <w:rsid w:val="002C52D4"/>
    <w:rPr>
      <w:color w:val="605E5C"/>
      <w:shd w:val="clear" w:color="auto" w:fill="E1DFDD"/>
    </w:rPr>
  </w:style>
  <w:style w:type="character" w:customStyle="1" w:styleId="cf01">
    <w:name w:val="cf01"/>
    <w:basedOn w:val="Standardnpsmoodstavce"/>
    <w:rsid w:val="00C27BE4"/>
    <w:rPr>
      <w:rFonts w:ascii="Segoe UI" w:hAnsi="Segoe UI" w:cs="Segoe UI" w:hint="default"/>
      <w:sz w:val="18"/>
      <w:szCs w:val="18"/>
    </w:rPr>
  </w:style>
  <w:style w:type="paragraph" w:styleId="Nadpisobsahu">
    <w:name w:val="TOC Heading"/>
    <w:basedOn w:val="Nadpis1"/>
    <w:next w:val="Normln"/>
    <w:uiPriority w:val="39"/>
    <w:unhideWhenUsed/>
    <w:qFormat/>
    <w:rsid w:val="00A41B6A"/>
    <w:pPr>
      <w:spacing w:before="480" w:line="276" w:lineRule="auto"/>
      <w:outlineLvl w:val="9"/>
    </w:pPr>
    <w:rPr>
      <w:b/>
      <w:bCs/>
      <w:sz w:val="28"/>
      <w:szCs w:val="28"/>
    </w:rPr>
  </w:style>
  <w:style w:type="paragraph" w:styleId="Obsah1">
    <w:name w:val="toc 1"/>
    <w:basedOn w:val="Normln"/>
    <w:next w:val="Normln"/>
    <w:autoRedefine/>
    <w:uiPriority w:val="39"/>
    <w:unhideWhenUsed/>
    <w:rsid w:val="00E67555"/>
    <w:pPr>
      <w:tabs>
        <w:tab w:val="right" w:pos="9350"/>
      </w:tabs>
      <w:spacing w:before="120" w:after="120"/>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A41B6A"/>
    <w:pPr>
      <w:ind w:left="240"/>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A41B6A"/>
    <w:pPr>
      <w:ind w:left="480"/>
    </w:pPr>
    <w:rPr>
      <w:rFonts w:asciiTheme="minorHAnsi" w:hAnsiTheme="minorHAnsi" w:cstheme="minorHAnsi"/>
      <w:i/>
      <w:iCs/>
      <w:sz w:val="20"/>
      <w:szCs w:val="20"/>
    </w:rPr>
  </w:style>
  <w:style w:type="paragraph" w:styleId="Obsah4">
    <w:name w:val="toc 4"/>
    <w:basedOn w:val="Normln"/>
    <w:next w:val="Normln"/>
    <w:autoRedefine/>
    <w:uiPriority w:val="39"/>
    <w:semiHidden/>
    <w:unhideWhenUsed/>
    <w:rsid w:val="00A41B6A"/>
    <w:pPr>
      <w:ind w:left="720"/>
    </w:pPr>
    <w:rPr>
      <w:rFonts w:asciiTheme="minorHAnsi" w:hAnsiTheme="minorHAnsi" w:cstheme="minorHAnsi"/>
      <w:sz w:val="18"/>
      <w:szCs w:val="18"/>
    </w:rPr>
  </w:style>
  <w:style w:type="paragraph" w:styleId="Obsah5">
    <w:name w:val="toc 5"/>
    <w:basedOn w:val="Normln"/>
    <w:next w:val="Normln"/>
    <w:autoRedefine/>
    <w:uiPriority w:val="39"/>
    <w:semiHidden/>
    <w:unhideWhenUsed/>
    <w:rsid w:val="00A41B6A"/>
    <w:pPr>
      <w:ind w:left="960"/>
    </w:pPr>
    <w:rPr>
      <w:rFonts w:asciiTheme="minorHAnsi" w:hAnsiTheme="minorHAnsi" w:cstheme="minorHAnsi"/>
      <w:sz w:val="18"/>
      <w:szCs w:val="18"/>
    </w:rPr>
  </w:style>
  <w:style w:type="paragraph" w:styleId="Obsah6">
    <w:name w:val="toc 6"/>
    <w:basedOn w:val="Normln"/>
    <w:next w:val="Normln"/>
    <w:autoRedefine/>
    <w:uiPriority w:val="39"/>
    <w:semiHidden/>
    <w:unhideWhenUsed/>
    <w:rsid w:val="00A41B6A"/>
    <w:pPr>
      <w:ind w:left="1200"/>
    </w:pPr>
    <w:rPr>
      <w:rFonts w:asciiTheme="minorHAnsi" w:hAnsiTheme="minorHAnsi" w:cstheme="minorHAnsi"/>
      <w:sz w:val="18"/>
      <w:szCs w:val="18"/>
    </w:rPr>
  </w:style>
  <w:style w:type="paragraph" w:styleId="Obsah7">
    <w:name w:val="toc 7"/>
    <w:basedOn w:val="Normln"/>
    <w:next w:val="Normln"/>
    <w:autoRedefine/>
    <w:uiPriority w:val="39"/>
    <w:semiHidden/>
    <w:unhideWhenUsed/>
    <w:rsid w:val="00A41B6A"/>
    <w:pPr>
      <w:ind w:left="1440"/>
    </w:pPr>
    <w:rPr>
      <w:rFonts w:asciiTheme="minorHAnsi" w:hAnsiTheme="minorHAnsi" w:cstheme="minorHAnsi"/>
      <w:sz w:val="18"/>
      <w:szCs w:val="18"/>
    </w:rPr>
  </w:style>
  <w:style w:type="paragraph" w:styleId="Obsah8">
    <w:name w:val="toc 8"/>
    <w:basedOn w:val="Normln"/>
    <w:next w:val="Normln"/>
    <w:autoRedefine/>
    <w:uiPriority w:val="39"/>
    <w:semiHidden/>
    <w:unhideWhenUsed/>
    <w:rsid w:val="00A41B6A"/>
    <w:pPr>
      <w:ind w:left="1680"/>
    </w:pPr>
    <w:rPr>
      <w:rFonts w:asciiTheme="minorHAnsi" w:hAnsiTheme="minorHAnsi" w:cstheme="minorHAnsi"/>
      <w:sz w:val="18"/>
      <w:szCs w:val="18"/>
    </w:rPr>
  </w:style>
  <w:style w:type="paragraph" w:styleId="Obsah9">
    <w:name w:val="toc 9"/>
    <w:basedOn w:val="Normln"/>
    <w:next w:val="Normln"/>
    <w:autoRedefine/>
    <w:uiPriority w:val="39"/>
    <w:semiHidden/>
    <w:unhideWhenUsed/>
    <w:rsid w:val="00A41B6A"/>
    <w:pPr>
      <w:ind w:left="1920"/>
    </w:pPr>
    <w:rPr>
      <w:rFonts w:asciiTheme="minorHAnsi" w:hAnsiTheme="minorHAnsi" w:cstheme="minorHAnsi"/>
      <w:sz w:val="18"/>
      <w:szCs w:val="18"/>
    </w:rPr>
  </w:style>
  <w:style w:type="character" w:styleId="Sledovanodkaz">
    <w:name w:val="FollowedHyperlink"/>
    <w:basedOn w:val="Standardnpsmoodstavce"/>
    <w:uiPriority w:val="99"/>
    <w:semiHidden/>
    <w:unhideWhenUsed/>
    <w:rsid w:val="009F3710"/>
    <w:rPr>
      <w:color w:val="96607D"/>
      <w:u w:val="single"/>
    </w:rPr>
  </w:style>
  <w:style w:type="paragraph" w:customStyle="1" w:styleId="msonormal0">
    <w:name w:val="msonormal"/>
    <w:basedOn w:val="Normln"/>
    <w:rsid w:val="009F3710"/>
    <w:pPr>
      <w:spacing w:before="100" w:beforeAutospacing="1" w:after="100" w:afterAutospacing="1"/>
    </w:pPr>
  </w:style>
  <w:style w:type="paragraph" w:customStyle="1" w:styleId="xl65">
    <w:name w:val="xl65"/>
    <w:basedOn w:val="Normln"/>
    <w:rsid w:val="009F3710"/>
    <w:pPr>
      <w:spacing w:before="100" w:beforeAutospacing="1" w:after="100" w:afterAutospacing="1"/>
    </w:pPr>
  </w:style>
  <w:style w:type="paragraph" w:customStyle="1" w:styleId="xl66">
    <w:name w:val="xl66"/>
    <w:basedOn w:val="Normln"/>
    <w:rsid w:val="009F3710"/>
    <w:pPr>
      <w:spacing w:before="100" w:beforeAutospacing="1" w:after="100" w:afterAutospacing="1"/>
    </w:pPr>
  </w:style>
  <w:style w:type="paragraph" w:customStyle="1" w:styleId="xl67">
    <w:name w:val="xl67"/>
    <w:basedOn w:val="Normln"/>
    <w:rsid w:val="009F3710"/>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pPr>
  </w:style>
  <w:style w:type="paragraph" w:customStyle="1" w:styleId="xl68">
    <w:name w:val="xl68"/>
    <w:basedOn w:val="Normln"/>
    <w:rsid w:val="009F3710"/>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pPr>
  </w:style>
  <w:style w:type="paragraph" w:customStyle="1" w:styleId="xl69">
    <w:name w:val="xl69"/>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Normln"/>
    <w:rsid w:val="009F371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000000"/>
    </w:rPr>
  </w:style>
  <w:style w:type="paragraph" w:customStyle="1" w:styleId="xl71">
    <w:name w:val="xl71"/>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ln"/>
    <w:rsid w:val="009F3710"/>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pPr>
    <w:rPr>
      <w:color w:val="000000"/>
    </w:rPr>
  </w:style>
  <w:style w:type="paragraph" w:customStyle="1" w:styleId="xl73">
    <w:name w:val="xl73"/>
    <w:basedOn w:val="Normln"/>
    <w:rsid w:val="009F3710"/>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pPr>
    <w:rPr>
      <w:b/>
      <w:bCs/>
      <w:color w:val="000000"/>
    </w:rPr>
  </w:style>
  <w:style w:type="paragraph" w:customStyle="1" w:styleId="xl74">
    <w:name w:val="xl74"/>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7">
    <w:name w:val="xl77"/>
    <w:basedOn w:val="Normln"/>
    <w:rsid w:val="009F371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8">
    <w:name w:val="xl78"/>
    <w:basedOn w:val="Normln"/>
    <w:rsid w:val="009F371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center"/>
    </w:pPr>
    <w:rPr>
      <w:b/>
      <w:bCs/>
      <w:color w:val="000000"/>
    </w:rPr>
  </w:style>
  <w:style w:type="paragraph" w:customStyle="1" w:styleId="xl79">
    <w:name w:val="xl79"/>
    <w:basedOn w:val="Normln"/>
    <w:rsid w:val="009F3710"/>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jc w:val="center"/>
    </w:pPr>
    <w:rPr>
      <w:b/>
      <w:b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locked/>
    <w:rsid w:val="005B7752"/>
    <w:rPr>
      <w:rFonts w:ascii="Times New Roman" w:eastAsia="Times New Roman" w:hAnsi="Times New Roman" w:cs="Times New Roman"/>
      <w:sz w:val="24"/>
      <w:szCs w:val="24"/>
      <w:lang w:val="cs-CZ" w:eastAsia="cs-CZ"/>
    </w:rPr>
  </w:style>
  <w:style w:type="paragraph" w:styleId="Textpoznpodarou">
    <w:name w:val="footnote text"/>
    <w:basedOn w:val="Normln"/>
    <w:link w:val="TextpoznpodarouChar"/>
    <w:unhideWhenUsed/>
    <w:rsid w:val="00B60D62"/>
    <w:rPr>
      <w:rFonts w:eastAsia="Batang"/>
      <w:sz w:val="20"/>
      <w:szCs w:val="20"/>
    </w:rPr>
  </w:style>
  <w:style w:type="character" w:customStyle="1" w:styleId="TextpoznpodarouChar">
    <w:name w:val="Text pozn. pod čarou Char"/>
    <w:basedOn w:val="Standardnpsmoodstavce"/>
    <w:link w:val="Textpoznpodarou"/>
    <w:rsid w:val="00B60D62"/>
    <w:rPr>
      <w:rFonts w:ascii="Times New Roman" w:eastAsia="Batang" w:hAnsi="Times New Roman" w:cs="Times New Roman"/>
      <w:sz w:val="20"/>
      <w:szCs w:val="20"/>
      <w:lang w:val="cs-CZ" w:eastAsia="cs-CZ"/>
    </w:rPr>
  </w:style>
  <w:style w:type="character" w:styleId="Znakapoznpodarou">
    <w:name w:val="footnote reference"/>
    <w:basedOn w:val="Standardnpsmoodstavce"/>
    <w:unhideWhenUsed/>
    <w:rsid w:val="00B60D62"/>
    <w:rPr>
      <w:vertAlign w:val="superscript"/>
    </w:rPr>
  </w:style>
  <w:style w:type="paragraph" w:customStyle="1" w:styleId="Obsahtabulky">
    <w:name w:val="Obsah tabulky"/>
    <w:basedOn w:val="Normln"/>
    <w:qFormat/>
    <w:rsid w:val="00B60D62"/>
    <w:pPr>
      <w:widowControl w:val="0"/>
      <w:suppressLineNumbers/>
      <w:suppressAutoHyphens/>
      <w:jc w:val="both"/>
    </w:pPr>
    <w:rPr>
      <w:rFonts w:ascii="Liberation Serif" w:eastAsia="Segoe UI" w:hAnsi="Liberation Serif" w:cs="Tahoma"/>
      <w:color w:val="000000"/>
      <w:lang w:eastAsia="zh-CN" w:bidi="hi-IN"/>
    </w:rPr>
  </w:style>
  <w:style w:type="paragraph" w:customStyle="1" w:styleId="font5">
    <w:name w:val="font5"/>
    <w:basedOn w:val="Normln"/>
    <w:rsid w:val="00CD0BF0"/>
    <w:pPr>
      <w:spacing w:before="100" w:beforeAutospacing="1" w:after="100" w:afterAutospacing="1"/>
    </w:pPr>
    <w:rPr>
      <w:rFonts w:ascii="Arial" w:hAnsi="Arial" w:cs="Arial"/>
      <w:sz w:val="21"/>
      <w:szCs w:val="21"/>
    </w:rPr>
  </w:style>
  <w:style w:type="paragraph" w:customStyle="1" w:styleId="xl80">
    <w:name w:val="xl80"/>
    <w:basedOn w:val="Normln"/>
    <w:rsid w:val="00CD0BF0"/>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2"/>
      <w:szCs w:val="22"/>
    </w:rPr>
  </w:style>
  <w:style w:type="paragraph" w:customStyle="1" w:styleId="xl81">
    <w:name w:val="xl81"/>
    <w:basedOn w:val="Normln"/>
    <w:rsid w:val="00CD0BF0"/>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2"/>
      <w:szCs w:val="22"/>
    </w:rPr>
  </w:style>
  <w:style w:type="paragraph" w:customStyle="1" w:styleId="xl82">
    <w:name w:val="xl82"/>
    <w:basedOn w:val="Normln"/>
    <w:rsid w:val="00CD0BF0"/>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styleId="Bezmezer">
    <w:name w:val="No Spacing"/>
    <w:basedOn w:val="Normln"/>
    <w:link w:val="BezmezerChar"/>
    <w:uiPriority w:val="1"/>
    <w:qFormat/>
    <w:rsid w:val="00ED4923"/>
    <w:pPr>
      <w:jc w:val="both"/>
    </w:pPr>
    <w:rPr>
      <w:rFonts w:ascii="Verdana" w:eastAsiaTheme="minorEastAsia" w:hAnsi="Verdana" w:cstheme="minorBidi"/>
      <w:sz w:val="18"/>
      <w:szCs w:val="22"/>
    </w:rPr>
  </w:style>
  <w:style w:type="character" w:customStyle="1" w:styleId="BezmezerChar">
    <w:name w:val="Bez mezer Char"/>
    <w:basedOn w:val="Standardnpsmoodstavce"/>
    <w:link w:val="Bezmezer"/>
    <w:uiPriority w:val="1"/>
    <w:rsid w:val="00ED4923"/>
    <w:rPr>
      <w:rFonts w:ascii="Verdana" w:eastAsiaTheme="minorEastAsia" w:hAnsi="Verdana"/>
      <w:sz w:val="18"/>
      <w:lang w:val="cs-CZ" w:eastAsia="cs-CZ"/>
    </w:rPr>
  </w:style>
  <w:style w:type="paragraph" w:customStyle="1" w:styleId="Odrazky">
    <w:name w:val="Odrazky"/>
    <w:basedOn w:val="Odstavecseseznamem"/>
    <w:link w:val="OdrazkyChar"/>
    <w:qFormat/>
    <w:rsid w:val="00ED4923"/>
    <w:pPr>
      <w:numPr>
        <w:numId w:val="68"/>
      </w:numPr>
      <w:spacing w:before="120"/>
    </w:pPr>
    <w:rPr>
      <w:rFonts w:ascii="Verdana" w:hAnsi="Verdana"/>
      <w:sz w:val="18"/>
      <w:szCs w:val="18"/>
    </w:rPr>
  </w:style>
  <w:style w:type="character" w:customStyle="1" w:styleId="OdrazkyChar">
    <w:name w:val="Odrazky Char"/>
    <w:basedOn w:val="Standardnpsmoodstavce"/>
    <w:link w:val="Odrazky"/>
    <w:rsid w:val="00ED4923"/>
    <w:rPr>
      <w:rFonts w:ascii="Verdana" w:eastAsia="Times New Roman" w:hAnsi="Verdana" w:cs="Times New Roman"/>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196">
      <w:bodyDiv w:val="1"/>
      <w:marLeft w:val="0"/>
      <w:marRight w:val="0"/>
      <w:marTop w:val="0"/>
      <w:marBottom w:val="0"/>
      <w:divBdr>
        <w:top w:val="none" w:sz="0" w:space="0" w:color="auto"/>
        <w:left w:val="none" w:sz="0" w:space="0" w:color="auto"/>
        <w:bottom w:val="none" w:sz="0" w:space="0" w:color="auto"/>
        <w:right w:val="none" w:sz="0" w:space="0" w:color="auto"/>
      </w:divBdr>
    </w:div>
    <w:div w:id="15355193">
      <w:bodyDiv w:val="1"/>
      <w:marLeft w:val="0"/>
      <w:marRight w:val="0"/>
      <w:marTop w:val="0"/>
      <w:marBottom w:val="0"/>
      <w:divBdr>
        <w:top w:val="none" w:sz="0" w:space="0" w:color="auto"/>
        <w:left w:val="none" w:sz="0" w:space="0" w:color="auto"/>
        <w:bottom w:val="none" w:sz="0" w:space="0" w:color="auto"/>
        <w:right w:val="none" w:sz="0" w:space="0" w:color="auto"/>
      </w:divBdr>
    </w:div>
    <w:div w:id="21634138">
      <w:bodyDiv w:val="1"/>
      <w:marLeft w:val="0"/>
      <w:marRight w:val="0"/>
      <w:marTop w:val="0"/>
      <w:marBottom w:val="0"/>
      <w:divBdr>
        <w:top w:val="none" w:sz="0" w:space="0" w:color="auto"/>
        <w:left w:val="none" w:sz="0" w:space="0" w:color="auto"/>
        <w:bottom w:val="none" w:sz="0" w:space="0" w:color="auto"/>
        <w:right w:val="none" w:sz="0" w:space="0" w:color="auto"/>
      </w:divBdr>
    </w:div>
    <w:div w:id="28339589">
      <w:bodyDiv w:val="1"/>
      <w:marLeft w:val="0"/>
      <w:marRight w:val="0"/>
      <w:marTop w:val="0"/>
      <w:marBottom w:val="0"/>
      <w:divBdr>
        <w:top w:val="none" w:sz="0" w:space="0" w:color="auto"/>
        <w:left w:val="none" w:sz="0" w:space="0" w:color="auto"/>
        <w:bottom w:val="none" w:sz="0" w:space="0" w:color="auto"/>
        <w:right w:val="none" w:sz="0" w:space="0" w:color="auto"/>
      </w:divBdr>
    </w:div>
    <w:div w:id="39550536">
      <w:bodyDiv w:val="1"/>
      <w:marLeft w:val="0"/>
      <w:marRight w:val="0"/>
      <w:marTop w:val="0"/>
      <w:marBottom w:val="0"/>
      <w:divBdr>
        <w:top w:val="none" w:sz="0" w:space="0" w:color="auto"/>
        <w:left w:val="none" w:sz="0" w:space="0" w:color="auto"/>
        <w:bottom w:val="none" w:sz="0" w:space="0" w:color="auto"/>
        <w:right w:val="none" w:sz="0" w:space="0" w:color="auto"/>
      </w:divBdr>
    </w:div>
    <w:div w:id="41564303">
      <w:bodyDiv w:val="1"/>
      <w:marLeft w:val="0"/>
      <w:marRight w:val="0"/>
      <w:marTop w:val="0"/>
      <w:marBottom w:val="0"/>
      <w:divBdr>
        <w:top w:val="none" w:sz="0" w:space="0" w:color="auto"/>
        <w:left w:val="none" w:sz="0" w:space="0" w:color="auto"/>
        <w:bottom w:val="none" w:sz="0" w:space="0" w:color="auto"/>
        <w:right w:val="none" w:sz="0" w:space="0" w:color="auto"/>
      </w:divBdr>
    </w:div>
    <w:div w:id="78841503">
      <w:bodyDiv w:val="1"/>
      <w:marLeft w:val="0"/>
      <w:marRight w:val="0"/>
      <w:marTop w:val="0"/>
      <w:marBottom w:val="0"/>
      <w:divBdr>
        <w:top w:val="none" w:sz="0" w:space="0" w:color="auto"/>
        <w:left w:val="none" w:sz="0" w:space="0" w:color="auto"/>
        <w:bottom w:val="none" w:sz="0" w:space="0" w:color="auto"/>
        <w:right w:val="none" w:sz="0" w:space="0" w:color="auto"/>
      </w:divBdr>
    </w:div>
    <w:div w:id="94978413">
      <w:bodyDiv w:val="1"/>
      <w:marLeft w:val="0"/>
      <w:marRight w:val="0"/>
      <w:marTop w:val="0"/>
      <w:marBottom w:val="0"/>
      <w:divBdr>
        <w:top w:val="none" w:sz="0" w:space="0" w:color="auto"/>
        <w:left w:val="none" w:sz="0" w:space="0" w:color="auto"/>
        <w:bottom w:val="none" w:sz="0" w:space="0" w:color="auto"/>
        <w:right w:val="none" w:sz="0" w:space="0" w:color="auto"/>
      </w:divBdr>
    </w:div>
    <w:div w:id="99037303">
      <w:bodyDiv w:val="1"/>
      <w:marLeft w:val="0"/>
      <w:marRight w:val="0"/>
      <w:marTop w:val="0"/>
      <w:marBottom w:val="0"/>
      <w:divBdr>
        <w:top w:val="none" w:sz="0" w:space="0" w:color="auto"/>
        <w:left w:val="none" w:sz="0" w:space="0" w:color="auto"/>
        <w:bottom w:val="none" w:sz="0" w:space="0" w:color="auto"/>
        <w:right w:val="none" w:sz="0" w:space="0" w:color="auto"/>
      </w:divBdr>
    </w:div>
    <w:div w:id="118691949">
      <w:bodyDiv w:val="1"/>
      <w:marLeft w:val="0"/>
      <w:marRight w:val="0"/>
      <w:marTop w:val="0"/>
      <w:marBottom w:val="0"/>
      <w:divBdr>
        <w:top w:val="none" w:sz="0" w:space="0" w:color="auto"/>
        <w:left w:val="none" w:sz="0" w:space="0" w:color="auto"/>
        <w:bottom w:val="none" w:sz="0" w:space="0" w:color="auto"/>
        <w:right w:val="none" w:sz="0" w:space="0" w:color="auto"/>
      </w:divBdr>
    </w:div>
    <w:div w:id="124544902">
      <w:bodyDiv w:val="1"/>
      <w:marLeft w:val="0"/>
      <w:marRight w:val="0"/>
      <w:marTop w:val="0"/>
      <w:marBottom w:val="0"/>
      <w:divBdr>
        <w:top w:val="none" w:sz="0" w:space="0" w:color="auto"/>
        <w:left w:val="none" w:sz="0" w:space="0" w:color="auto"/>
        <w:bottom w:val="none" w:sz="0" w:space="0" w:color="auto"/>
        <w:right w:val="none" w:sz="0" w:space="0" w:color="auto"/>
      </w:divBdr>
    </w:div>
    <w:div w:id="133528404">
      <w:bodyDiv w:val="1"/>
      <w:marLeft w:val="0"/>
      <w:marRight w:val="0"/>
      <w:marTop w:val="0"/>
      <w:marBottom w:val="0"/>
      <w:divBdr>
        <w:top w:val="none" w:sz="0" w:space="0" w:color="auto"/>
        <w:left w:val="none" w:sz="0" w:space="0" w:color="auto"/>
        <w:bottom w:val="none" w:sz="0" w:space="0" w:color="auto"/>
        <w:right w:val="none" w:sz="0" w:space="0" w:color="auto"/>
      </w:divBdr>
    </w:div>
    <w:div w:id="170803776">
      <w:bodyDiv w:val="1"/>
      <w:marLeft w:val="0"/>
      <w:marRight w:val="0"/>
      <w:marTop w:val="0"/>
      <w:marBottom w:val="0"/>
      <w:divBdr>
        <w:top w:val="none" w:sz="0" w:space="0" w:color="auto"/>
        <w:left w:val="none" w:sz="0" w:space="0" w:color="auto"/>
        <w:bottom w:val="none" w:sz="0" w:space="0" w:color="auto"/>
        <w:right w:val="none" w:sz="0" w:space="0" w:color="auto"/>
      </w:divBdr>
    </w:div>
    <w:div w:id="170875591">
      <w:bodyDiv w:val="1"/>
      <w:marLeft w:val="0"/>
      <w:marRight w:val="0"/>
      <w:marTop w:val="0"/>
      <w:marBottom w:val="0"/>
      <w:divBdr>
        <w:top w:val="none" w:sz="0" w:space="0" w:color="auto"/>
        <w:left w:val="none" w:sz="0" w:space="0" w:color="auto"/>
        <w:bottom w:val="none" w:sz="0" w:space="0" w:color="auto"/>
        <w:right w:val="none" w:sz="0" w:space="0" w:color="auto"/>
      </w:divBdr>
    </w:div>
    <w:div w:id="176236149">
      <w:bodyDiv w:val="1"/>
      <w:marLeft w:val="0"/>
      <w:marRight w:val="0"/>
      <w:marTop w:val="0"/>
      <w:marBottom w:val="0"/>
      <w:divBdr>
        <w:top w:val="none" w:sz="0" w:space="0" w:color="auto"/>
        <w:left w:val="none" w:sz="0" w:space="0" w:color="auto"/>
        <w:bottom w:val="none" w:sz="0" w:space="0" w:color="auto"/>
        <w:right w:val="none" w:sz="0" w:space="0" w:color="auto"/>
      </w:divBdr>
    </w:div>
    <w:div w:id="181167982">
      <w:bodyDiv w:val="1"/>
      <w:marLeft w:val="0"/>
      <w:marRight w:val="0"/>
      <w:marTop w:val="0"/>
      <w:marBottom w:val="0"/>
      <w:divBdr>
        <w:top w:val="none" w:sz="0" w:space="0" w:color="auto"/>
        <w:left w:val="none" w:sz="0" w:space="0" w:color="auto"/>
        <w:bottom w:val="none" w:sz="0" w:space="0" w:color="auto"/>
        <w:right w:val="none" w:sz="0" w:space="0" w:color="auto"/>
      </w:divBdr>
    </w:div>
    <w:div w:id="184099736">
      <w:bodyDiv w:val="1"/>
      <w:marLeft w:val="0"/>
      <w:marRight w:val="0"/>
      <w:marTop w:val="0"/>
      <w:marBottom w:val="0"/>
      <w:divBdr>
        <w:top w:val="none" w:sz="0" w:space="0" w:color="auto"/>
        <w:left w:val="none" w:sz="0" w:space="0" w:color="auto"/>
        <w:bottom w:val="none" w:sz="0" w:space="0" w:color="auto"/>
        <w:right w:val="none" w:sz="0" w:space="0" w:color="auto"/>
      </w:divBdr>
    </w:div>
    <w:div w:id="194081779">
      <w:bodyDiv w:val="1"/>
      <w:marLeft w:val="0"/>
      <w:marRight w:val="0"/>
      <w:marTop w:val="0"/>
      <w:marBottom w:val="0"/>
      <w:divBdr>
        <w:top w:val="none" w:sz="0" w:space="0" w:color="auto"/>
        <w:left w:val="none" w:sz="0" w:space="0" w:color="auto"/>
        <w:bottom w:val="none" w:sz="0" w:space="0" w:color="auto"/>
        <w:right w:val="none" w:sz="0" w:space="0" w:color="auto"/>
      </w:divBdr>
    </w:div>
    <w:div w:id="197202729">
      <w:bodyDiv w:val="1"/>
      <w:marLeft w:val="0"/>
      <w:marRight w:val="0"/>
      <w:marTop w:val="0"/>
      <w:marBottom w:val="0"/>
      <w:divBdr>
        <w:top w:val="none" w:sz="0" w:space="0" w:color="auto"/>
        <w:left w:val="none" w:sz="0" w:space="0" w:color="auto"/>
        <w:bottom w:val="none" w:sz="0" w:space="0" w:color="auto"/>
        <w:right w:val="none" w:sz="0" w:space="0" w:color="auto"/>
      </w:divBdr>
    </w:div>
    <w:div w:id="204295290">
      <w:bodyDiv w:val="1"/>
      <w:marLeft w:val="0"/>
      <w:marRight w:val="0"/>
      <w:marTop w:val="0"/>
      <w:marBottom w:val="0"/>
      <w:divBdr>
        <w:top w:val="none" w:sz="0" w:space="0" w:color="auto"/>
        <w:left w:val="none" w:sz="0" w:space="0" w:color="auto"/>
        <w:bottom w:val="none" w:sz="0" w:space="0" w:color="auto"/>
        <w:right w:val="none" w:sz="0" w:space="0" w:color="auto"/>
      </w:divBdr>
    </w:div>
    <w:div w:id="208690263">
      <w:bodyDiv w:val="1"/>
      <w:marLeft w:val="0"/>
      <w:marRight w:val="0"/>
      <w:marTop w:val="0"/>
      <w:marBottom w:val="0"/>
      <w:divBdr>
        <w:top w:val="none" w:sz="0" w:space="0" w:color="auto"/>
        <w:left w:val="none" w:sz="0" w:space="0" w:color="auto"/>
        <w:bottom w:val="none" w:sz="0" w:space="0" w:color="auto"/>
        <w:right w:val="none" w:sz="0" w:space="0" w:color="auto"/>
      </w:divBdr>
    </w:div>
    <w:div w:id="211694062">
      <w:bodyDiv w:val="1"/>
      <w:marLeft w:val="0"/>
      <w:marRight w:val="0"/>
      <w:marTop w:val="0"/>
      <w:marBottom w:val="0"/>
      <w:divBdr>
        <w:top w:val="none" w:sz="0" w:space="0" w:color="auto"/>
        <w:left w:val="none" w:sz="0" w:space="0" w:color="auto"/>
        <w:bottom w:val="none" w:sz="0" w:space="0" w:color="auto"/>
        <w:right w:val="none" w:sz="0" w:space="0" w:color="auto"/>
      </w:divBdr>
    </w:div>
    <w:div w:id="215051382">
      <w:bodyDiv w:val="1"/>
      <w:marLeft w:val="0"/>
      <w:marRight w:val="0"/>
      <w:marTop w:val="0"/>
      <w:marBottom w:val="0"/>
      <w:divBdr>
        <w:top w:val="none" w:sz="0" w:space="0" w:color="auto"/>
        <w:left w:val="none" w:sz="0" w:space="0" w:color="auto"/>
        <w:bottom w:val="none" w:sz="0" w:space="0" w:color="auto"/>
        <w:right w:val="none" w:sz="0" w:space="0" w:color="auto"/>
      </w:divBdr>
    </w:div>
    <w:div w:id="237449147">
      <w:bodyDiv w:val="1"/>
      <w:marLeft w:val="0"/>
      <w:marRight w:val="0"/>
      <w:marTop w:val="0"/>
      <w:marBottom w:val="0"/>
      <w:divBdr>
        <w:top w:val="none" w:sz="0" w:space="0" w:color="auto"/>
        <w:left w:val="none" w:sz="0" w:space="0" w:color="auto"/>
        <w:bottom w:val="none" w:sz="0" w:space="0" w:color="auto"/>
        <w:right w:val="none" w:sz="0" w:space="0" w:color="auto"/>
      </w:divBdr>
    </w:div>
    <w:div w:id="238095725">
      <w:bodyDiv w:val="1"/>
      <w:marLeft w:val="0"/>
      <w:marRight w:val="0"/>
      <w:marTop w:val="0"/>
      <w:marBottom w:val="0"/>
      <w:divBdr>
        <w:top w:val="none" w:sz="0" w:space="0" w:color="auto"/>
        <w:left w:val="none" w:sz="0" w:space="0" w:color="auto"/>
        <w:bottom w:val="none" w:sz="0" w:space="0" w:color="auto"/>
        <w:right w:val="none" w:sz="0" w:space="0" w:color="auto"/>
      </w:divBdr>
    </w:div>
    <w:div w:id="245312386">
      <w:bodyDiv w:val="1"/>
      <w:marLeft w:val="0"/>
      <w:marRight w:val="0"/>
      <w:marTop w:val="0"/>
      <w:marBottom w:val="0"/>
      <w:divBdr>
        <w:top w:val="none" w:sz="0" w:space="0" w:color="auto"/>
        <w:left w:val="none" w:sz="0" w:space="0" w:color="auto"/>
        <w:bottom w:val="none" w:sz="0" w:space="0" w:color="auto"/>
        <w:right w:val="none" w:sz="0" w:space="0" w:color="auto"/>
      </w:divBdr>
    </w:div>
    <w:div w:id="302783648">
      <w:bodyDiv w:val="1"/>
      <w:marLeft w:val="0"/>
      <w:marRight w:val="0"/>
      <w:marTop w:val="0"/>
      <w:marBottom w:val="0"/>
      <w:divBdr>
        <w:top w:val="none" w:sz="0" w:space="0" w:color="auto"/>
        <w:left w:val="none" w:sz="0" w:space="0" w:color="auto"/>
        <w:bottom w:val="none" w:sz="0" w:space="0" w:color="auto"/>
        <w:right w:val="none" w:sz="0" w:space="0" w:color="auto"/>
      </w:divBdr>
    </w:div>
    <w:div w:id="305359945">
      <w:bodyDiv w:val="1"/>
      <w:marLeft w:val="0"/>
      <w:marRight w:val="0"/>
      <w:marTop w:val="0"/>
      <w:marBottom w:val="0"/>
      <w:divBdr>
        <w:top w:val="none" w:sz="0" w:space="0" w:color="auto"/>
        <w:left w:val="none" w:sz="0" w:space="0" w:color="auto"/>
        <w:bottom w:val="none" w:sz="0" w:space="0" w:color="auto"/>
        <w:right w:val="none" w:sz="0" w:space="0" w:color="auto"/>
      </w:divBdr>
    </w:div>
    <w:div w:id="314258588">
      <w:bodyDiv w:val="1"/>
      <w:marLeft w:val="0"/>
      <w:marRight w:val="0"/>
      <w:marTop w:val="0"/>
      <w:marBottom w:val="0"/>
      <w:divBdr>
        <w:top w:val="none" w:sz="0" w:space="0" w:color="auto"/>
        <w:left w:val="none" w:sz="0" w:space="0" w:color="auto"/>
        <w:bottom w:val="none" w:sz="0" w:space="0" w:color="auto"/>
        <w:right w:val="none" w:sz="0" w:space="0" w:color="auto"/>
      </w:divBdr>
    </w:div>
    <w:div w:id="350422305">
      <w:bodyDiv w:val="1"/>
      <w:marLeft w:val="0"/>
      <w:marRight w:val="0"/>
      <w:marTop w:val="0"/>
      <w:marBottom w:val="0"/>
      <w:divBdr>
        <w:top w:val="none" w:sz="0" w:space="0" w:color="auto"/>
        <w:left w:val="none" w:sz="0" w:space="0" w:color="auto"/>
        <w:bottom w:val="none" w:sz="0" w:space="0" w:color="auto"/>
        <w:right w:val="none" w:sz="0" w:space="0" w:color="auto"/>
      </w:divBdr>
    </w:div>
    <w:div w:id="368533138">
      <w:bodyDiv w:val="1"/>
      <w:marLeft w:val="0"/>
      <w:marRight w:val="0"/>
      <w:marTop w:val="0"/>
      <w:marBottom w:val="0"/>
      <w:divBdr>
        <w:top w:val="none" w:sz="0" w:space="0" w:color="auto"/>
        <w:left w:val="none" w:sz="0" w:space="0" w:color="auto"/>
        <w:bottom w:val="none" w:sz="0" w:space="0" w:color="auto"/>
        <w:right w:val="none" w:sz="0" w:space="0" w:color="auto"/>
      </w:divBdr>
    </w:div>
    <w:div w:id="376204827">
      <w:bodyDiv w:val="1"/>
      <w:marLeft w:val="0"/>
      <w:marRight w:val="0"/>
      <w:marTop w:val="0"/>
      <w:marBottom w:val="0"/>
      <w:divBdr>
        <w:top w:val="none" w:sz="0" w:space="0" w:color="auto"/>
        <w:left w:val="none" w:sz="0" w:space="0" w:color="auto"/>
        <w:bottom w:val="none" w:sz="0" w:space="0" w:color="auto"/>
        <w:right w:val="none" w:sz="0" w:space="0" w:color="auto"/>
      </w:divBdr>
    </w:div>
    <w:div w:id="392582405">
      <w:bodyDiv w:val="1"/>
      <w:marLeft w:val="0"/>
      <w:marRight w:val="0"/>
      <w:marTop w:val="0"/>
      <w:marBottom w:val="0"/>
      <w:divBdr>
        <w:top w:val="none" w:sz="0" w:space="0" w:color="auto"/>
        <w:left w:val="none" w:sz="0" w:space="0" w:color="auto"/>
        <w:bottom w:val="none" w:sz="0" w:space="0" w:color="auto"/>
        <w:right w:val="none" w:sz="0" w:space="0" w:color="auto"/>
      </w:divBdr>
    </w:div>
    <w:div w:id="410127930">
      <w:bodyDiv w:val="1"/>
      <w:marLeft w:val="0"/>
      <w:marRight w:val="0"/>
      <w:marTop w:val="0"/>
      <w:marBottom w:val="0"/>
      <w:divBdr>
        <w:top w:val="none" w:sz="0" w:space="0" w:color="auto"/>
        <w:left w:val="none" w:sz="0" w:space="0" w:color="auto"/>
        <w:bottom w:val="none" w:sz="0" w:space="0" w:color="auto"/>
        <w:right w:val="none" w:sz="0" w:space="0" w:color="auto"/>
      </w:divBdr>
    </w:div>
    <w:div w:id="439493037">
      <w:bodyDiv w:val="1"/>
      <w:marLeft w:val="0"/>
      <w:marRight w:val="0"/>
      <w:marTop w:val="0"/>
      <w:marBottom w:val="0"/>
      <w:divBdr>
        <w:top w:val="none" w:sz="0" w:space="0" w:color="auto"/>
        <w:left w:val="none" w:sz="0" w:space="0" w:color="auto"/>
        <w:bottom w:val="none" w:sz="0" w:space="0" w:color="auto"/>
        <w:right w:val="none" w:sz="0" w:space="0" w:color="auto"/>
      </w:divBdr>
    </w:div>
    <w:div w:id="445464701">
      <w:bodyDiv w:val="1"/>
      <w:marLeft w:val="0"/>
      <w:marRight w:val="0"/>
      <w:marTop w:val="0"/>
      <w:marBottom w:val="0"/>
      <w:divBdr>
        <w:top w:val="none" w:sz="0" w:space="0" w:color="auto"/>
        <w:left w:val="none" w:sz="0" w:space="0" w:color="auto"/>
        <w:bottom w:val="none" w:sz="0" w:space="0" w:color="auto"/>
        <w:right w:val="none" w:sz="0" w:space="0" w:color="auto"/>
      </w:divBdr>
    </w:div>
    <w:div w:id="491457847">
      <w:bodyDiv w:val="1"/>
      <w:marLeft w:val="0"/>
      <w:marRight w:val="0"/>
      <w:marTop w:val="0"/>
      <w:marBottom w:val="0"/>
      <w:divBdr>
        <w:top w:val="none" w:sz="0" w:space="0" w:color="auto"/>
        <w:left w:val="none" w:sz="0" w:space="0" w:color="auto"/>
        <w:bottom w:val="none" w:sz="0" w:space="0" w:color="auto"/>
        <w:right w:val="none" w:sz="0" w:space="0" w:color="auto"/>
      </w:divBdr>
    </w:div>
    <w:div w:id="508373596">
      <w:bodyDiv w:val="1"/>
      <w:marLeft w:val="0"/>
      <w:marRight w:val="0"/>
      <w:marTop w:val="0"/>
      <w:marBottom w:val="0"/>
      <w:divBdr>
        <w:top w:val="none" w:sz="0" w:space="0" w:color="auto"/>
        <w:left w:val="none" w:sz="0" w:space="0" w:color="auto"/>
        <w:bottom w:val="none" w:sz="0" w:space="0" w:color="auto"/>
        <w:right w:val="none" w:sz="0" w:space="0" w:color="auto"/>
      </w:divBdr>
    </w:div>
    <w:div w:id="538125155">
      <w:bodyDiv w:val="1"/>
      <w:marLeft w:val="0"/>
      <w:marRight w:val="0"/>
      <w:marTop w:val="0"/>
      <w:marBottom w:val="0"/>
      <w:divBdr>
        <w:top w:val="none" w:sz="0" w:space="0" w:color="auto"/>
        <w:left w:val="none" w:sz="0" w:space="0" w:color="auto"/>
        <w:bottom w:val="none" w:sz="0" w:space="0" w:color="auto"/>
        <w:right w:val="none" w:sz="0" w:space="0" w:color="auto"/>
      </w:divBdr>
    </w:div>
    <w:div w:id="545222317">
      <w:bodyDiv w:val="1"/>
      <w:marLeft w:val="0"/>
      <w:marRight w:val="0"/>
      <w:marTop w:val="0"/>
      <w:marBottom w:val="0"/>
      <w:divBdr>
        <w:top w:val="none" w:sz="0" w:space="0" w:color="auto"/>
        <w:left w:val="none" w:sz="0" w:space="0" w:color="auto"/>
        <w:bottom w:val="none" w:sz="0" w:space="0" w:color="auto"/>
        <w:right w:val="none" w:sz="0" w:space="0" w:color="auto"/>
      </w:divBdr>
    </w:div>
    <w:div w:id="555775404">
      <w:bodyDiv w:val="1"/>
      <w:marLeft w:val="0"/>
      <w:marRight w:val="0"/>
      <w:marTop w:val="0"/>
      <w:marBottom w:val="0"/>
      <w:divBdr>
        <w:top w:val="none" w:sz="0" w:space="0" w:color="auto"/>
        <w:left w:val="none" w:sz="0" w:space="0" w:color="auto"/>
        <w:bottom w:val="none" w:sz="0" w:space="0" w:color="auto"/>
        <w:right w:val="none" w:sz="0" w:space="0" w:color="auto"/>
      </w:divBdr>
    </w:div>
    <w:div w:id="562839492">
      <w:bodyDiv w:val="1"/>
      <w:marLeft w:val="0"/>
      <w:marRight w:val="0"/>
      <w:marTop w:val="0"/>
      <w:marBottom w:val="0"/>
      <w:divBdr>
        <w:top w:val="none" w:sz="0" w:space="0" w:color="auto"/>
        <w:left w:val="none" w:sz="0" w:space="0" w:color="auto"/>
        <w:bottom w:val="none" w:sz="0" w:space="0" w:color="auto"/>
        <w:right w:val="none" w:sz="0" w:space="0" w:color="auto"/>
      </w:divBdr>
    </w:div>
    <w:div w:id="573861303">
      <w:bodyDiv w:val="1"/>
      <w:marLeft w:val="0"/>
      <w:marRight w:val="0"/>
      <w:marTop w:val="0"/>
      <w:marBottom w:val="0"/>
      <w:divBdr>
        <w:top w:val="none" w:sz="0" w:space="0" w:color="auto"/>
        <w:left w:val="none" w:sz="0" w:space="0" w:color="auto"/>
        <w:bottom w:val="none" w:sz="0" w:space="0" w:color="auto"/>
        <w:right w:val="none" w:sz="0" w:space="0" w:color="auto"/>
      </w:divBdr>
    </w:div>
    <w:div w:id="609163064">
      <w:bodyDiv w:val="1"/>
      <w:marLeft w:val="0"/>
      <w:marRight w:val="0"/>
      <w:marTop w:val="0"/>
      <w:marBottom w:val="0"/>
      <w:divBdr>
        <w:top w:val="none" w:sz="0" w:space="0" w:color="auto"/>
        <w:left w:val="none" w:sz="0" w:space="0" w:color="auto"/>
        <w:bottom w:val="none" w:sz="0" w:space="0" w:color="auto"/>
        <w:right w:val="none" w:sz="0" w:space="0" w:color="auto"/>
      </w:divBdr>
    </w:div>
    <w:div w:id="625696573">
      <w:bodyDiv w:val="1"/>
      <w:marLeft w:val="0"/>
      <w:marRight w:val="0"/>
      <w:marTop w:val="0"/>
      <w:marBottom w:val="0"/>
      <w:divBdr>
        <w:top w:val="none" w:sz="0" w:space="0" w:color="auto"/>
        <w:left w:val="none" w:sz="0" w:space="0" w:color="auto"/>
        <w:bottom w:val="none" w:sz="0" w:space="0" w:color="auto"/>
        <w:right w:val="none" w:sz="0" w:space="0" w:color="auto"/>
      </w:divBdr>
    </w:div>
    <w:div w:id="635137369">
      <w:bodyDiv w:val="1"/>
      <w:marLeft w:val="0"/>
      <w:marRight w:val="0"/>
      <w:marTop w:val="0"/>
      <w:marBottom w:val="0"/>
      <w:divBdr>
        <w:top w:val="none" w:sz="0" w:space="0" w:color="auto"/>
        <w:left w:val="none" w:sz="0" w:space="0" w:color="auto"/>
        <w:bottom w:val="none" w:sz="0" w:space="0" w:color="auto"/>
        <w:right w:val="none" w:sz="0" w:space="0" w:color="auto"/>
      </w:divBdr>
    </w:div>
    <w:div w:id="635377295">
      <w:bodyDiv w:val="1"/>
      <w:marLeft w:val="0"/>
      <w:marRight w:val="0"/>
      <w:marTop w:val="0"/>
      <w:marBottom w:val="0"/>
      <w:divBdr>
        <w:top w:val="none" w:sz="0" w:space="0" w:color="auto"/>
        <w:left w:val="none" w:sz="0" w:space="0" w:color="auto"/>
        <w:bottom w:val="none" w:sz="0" w:space="0" w:color="auto"/>
        <w:right w:val="none" w:sz="0" w:space="0" w:color="auto"/>
      </w:divBdr>
    </w:div>
    <w:div w:id="653030635">
      <w:bodyDiv w:val="1"/>
      <w:marLeft w:val="0"/>
      <w:marRight w:val="0"/>
      <w:marTop w:val="0"/>
      <w:marBottom w:val="0"/>
      <w:divBdr>
        <w:top w:val="none" w:sz="0" w:space="0" w:color="auto"/>
        <w:left w:val="none" w:sz="0" w:space="0" w:color="auto"/>
        <w:bottom w:val="none" w:sz="0" w:space="0" w:color="auto"/>
        <w:right w:val="none" w:sz="0" w:space="0" w:color="auto"/>
      </w:divBdr>
    </w:div>
    <w:div w:id="685864547">
      <w:bodyDiv w:val="1"/>
      <w:marLeft w:val="0"/>
      <w:marRight w:val="0"/>
      <w:marTop w:val="0"/>
      <w:marBottom w:val="0"/>
      <w:divBdr>
        <w:top w:val="none" w:sz="0" w:space="0" w:color="auto"/>
        <w:left w:val="none" w:sz="0" w:space="0" w:color="auto"/>
        <w:bottom w:val="none" w:sz="0" w:space="0" w:color="auto"/>
        <w:right w:val="none" w:sz="0" w:space="0" w:color="auto"/>
      </w:divBdr>
    </w:div>
    <w:div w:id="688456289">
      <w:bodyDiv w:val="1"/>
      <w:marLeft w:val="0"/>
      <w:marRight w:val="0"/>
      <w:marTop w:val="0"/>
      <w:marBottom w:val="0"/>
      <w:divBdr>
        <w:top w:val="none" w:sz="0" w:space="0" w:color="auto"/>
        <w:left w:val="none" w:sz="0" w:space="0" w:color="auto"/>
        <w:bottom w:val="none" w:sz="0" w:space="0" w:color="auto"/>
        <w:right w:val="none" w:sz="0" w:space="0" w:color="auto"/>
      </w:divBdr>
    </w:div>
    <w:div w:id="713969620">
      <w:bodyDiv w:val="1"/>
      <w:marLeft w:val="0"/>
      <w:marRight w:val="0"/>
      <w:marTop w:val="0"/>
      <w:marBottom w:val="0"/>
      <w:divBdr>
        <w:top w:val="none" w:sz="0" w:space="0" w:color="auto"/>
        <w:left w:val="none" w:sz="0" w:space="0" w:color="auto"/>
        <w:bottom w:val="none" w:sz="0" w:space="0" w:color="auto"/>
        <w:right w:val="none" w:sz="0" w:space="0" w:color="auto"/>
      </w:divBdr>
    </w:div>
    <w:div w:id="741489640">
      <w:bodyDiv w:val="1"/>
      <w:marLeft w:val="0"/>
      <w:marRight w:val="0"/>
      <w:marTop w:val="0"/>
      <w:marBottom w:val="0"/>
      <w:divBdr>
        <w:top w:val="none" w:sz="0" w:space="0" w:color="auto"/>
        <w:left w:val="none" w:sz="0" w:space="0" w:color="auto"/>
        <w:bottom w:val="none" w:sz="0" w:space="0" w:color="auto"/>
        <w:right w:val="none" w:sz="0" w:space="0" w:color="auto"/>
      </w:divBdr>
    </w:div>
    <w:div w:id="748120044">
      <w:bodyDiv w:val="1"/>
      <w:marLeft w:val="0"/>
      <w:marRight w:val="0"/>
      <w:marTop w:val="0"/>
      <w:marBottom w:val="0"/>
      <w:divBdr>
        <w:top w:val="none" w:sz="0" w:space="0" w:color="auto"/>
        <w:left w:val="none" w:sz="0" w:space="0" w:color="auto"/>
        <w:bottom w:val="none" w:sz="0" w:space="0" w:color="auto"/>
        <w:right w:val="none" w:sz="0" w:space="0" w:color="auto"/>
      </w:divBdr>
    </w:div>
    <w:div w:id="789318038">
      <w:bodyDiv w:val="1"/>
      <w:marLeft w:val="0"/>
      <w:marRight w:val="0"/>
      <w:marTop w:val="0"/>
      <w:marBottom w:val="0"/>
      <w:divBdr>
        <w:top w:val="none" w:sz="0" w:space="0" w:color="auto"/>
        <w:left w:val="none" w:sz="0" w:space="0" w:color="auto"/>
        <w:bottom w:val="none" w:sz="0" w:space="0" w:color="auto"/>
        <w:right w:val="none" w:sz="0" w:space="0" w:color="auto"/>
      </w:divBdr>
    </w:div>
    <w:div w:id="820341944">
      <w:bodyDiv w:val="1"/>
      <w:marLeft w:val="0"/>
      <w:marRight w:val="0"/>
      <w:marTop w:val="0"/>
      <w:marBottom w:val="0"/>
      <w:divBdr>
        <w:top w:val="none" w:sz="0" w:space="0" w:color="auto"/>
        <w:left w:val="none" w:sz="0" w:space="0" w:color="auto"/>
        <w:bottom w:val="none" w:sz="0" w:space="0" w:color="auto"/>
        <w:right w:val="none" w:sz="0" w:space="0" w:color="auto"/>
      </w:divBdr>
    </w:div>
    <w:div w:id="845634613">
      <w:bodyDiv w:val="1"/>
      <w:marLeft w:val="0"/>
      <w:marRight w:val="0"/>
      <w:marTop w:val="0"/>
      <w:marBottom w:val="0"/>
      <w:divBdr>
        <w:top w:val="none" w:sz="0" w:space="0" w:color="auto"/>
        <w:left w:val="none" w:sz="0" w:space="0" w:color="auto"/>
        <w:bottom w:val="none" w:sz="0" w:space="0" w:color="auto"/>
        <w:right w:val="none" w:sz="0" w:space="0" w:color="auto"/>
      </w:divBdr>
    </w:div>
    <w:div w:id="894705536">
      <w:bodyDiv w:val="1"/>
      <w:marLeft w:val="0"/>
      <w:marRight w:val="0"/>
      <w:marTop w:val="0"/>
      <w:marBottom w:val="0"/>
      <w:divBdr>
        <w:top w:val="none" w:sz="0" w:space="0" w:color="auto"/>
        <w:left w:val="none" w:sz="0" w:space="0" w:color="auto"/>
        <w:bottom w:val="none" w:sz="0" w:space="0" w:color="auto"/>
        <w:right w:val="none" w:sz="0" w:space="0" w:color="auto"/>
      </w:divBdr>
    </w:div>
    <w:div w:id="904148371">
      <w:bodyDiv w:val="1"/>
      <w:marLeft w:val="0"/>
      <w:marRight w:val="0"/>
      <w:marTop w:val="0"/>
      <w:marBottom w:val="0"/>
      <w:divBdr>
        <w:top w:val="none" w:sz="0" w:space="0" w:color="auto"/>
        <w:left w:val="none" w:sz="0" w:space="0" w:color="auto"/>
        <w:bottom w:val="none" w:sz="0" w:space="0" w:color="auto"/>
        <w:right w:val="none" w:sz="0" w:space="0" w:color="auto"/>
      </w:divBdr>
    </w:div>
    <w:div w:id="905261337">
      <w:bodyDiv w:val="1"/>
      <w:marLeft w:val="0"/>
      <w:marRight w:val="0"/>
      <w:marTop w:val="0"/>
      <w:marBottom w:val="0"/>
      <w:divBdr>
        <w:top w:val="none" w:sz="0" w:space="0" w:color="auto"/>
        <w:left w:val="none" w:sz="0" w:space="0" w:color="auto"/>
        <w:bottom w:val="none" w:sz="0" w:space="0" w:color="auto"/>
        <w:right w:val="none" w:sz="0" w:space="0" w:color="auto"/>
      </w:divBdr>
    </w:div>
    <w:div w:id="906186444">
      <w:bodyDiv w:val="1"/>
      <w:marLeft w:val="0"/>
      <w:marRight w:val="0"/>
      <w:marTop w:val="0"/>
      <w:marBottom w:val="0"/>
      <w:divBdr>
        <w:top w:val="none" w:sz="0" w:space="0" w:color="auto"/>
        <w:left w:val="none" w:sz="0" w:space="0" w:color="auto"/>
        <w:bottom w:val="none" w:sz="0" w:space="0" w:color="auto"/>
        <w:right w:val="none" w:sz="0" w:space="0" w:color="auto"/>
      </w:divBdr>
    </w:div>
    <w:div w:id="907689211">
      <w:bodyDiv w:val="1"/>
      <w:marLeft w:val="0"/>
      <w:marRight w:val="0"/>
      <w:marTop w:val="0"/>
      <w:marBottom w:val="0"/>
      <w:divBdr>
        <w:top w:val="none" w:sz="0" w:space="0" w:color="auto"/>
        <w:left w:val="none" w:sz="0" w:space="0" w:color="auto"/>
        <w:bottom w:val="none" w:sz="0" w:space="0" w:color="auto"/>
        <w:right w:val="none" w:sz="0" w:space="0" w:color="auto"/>
      </w:divBdr>
    </w:div>
    <w:div w:id="916094910">
      <w:bodyDiv w:val="1"/>
      <w:marLeft w:val="0"/>
      <w:marRight w:val="0"/>
      <w:marTop w:val="0"/>
      <w:marBottom w:val="0"/>
      <w:divBdr>
        <w:top w:val="none" w:sz="0" w:space="0" w:color="auto"/>
        <w:left w:val="none" w:sz="0" w:space="0" w:color="auto"/>
        <w:bottom w:val="none" w:sz="0" w:space="0" w:color="auto"/>
        <w:right w:val="none" w:sz="0" w:space="0" w:color="auto"/>
      </w:divBdr>
    </w:div>
    <w:div w:id="929047095">
      <w:bodyDiv w:val="1"/>
      <w:marLeft w:val="0"/>
      <w:marRight w:val="0"/>
      <w:marTop w:val="0"/>
      <w:marBottom w:val="0"/>
      <w:divBdr>
        <w:top w:val="none" w:sz="0" w:space="0" w:color="auto"/>
        <w:left w:val="none" w:sz="0" w:space="0" w:color="auto"/>
        <w:bottom w:val="none" w:sz="0" w:space="0" w:color="auto"/>
        <w:right w:val="none" w:sz="0" w:space="0" w:color="auto"/>
      </w:divBdr>
    </w:div>
    <w:div w:id="939681657">
      <w:bodyDiv w:val="1"/>
      <w:marLeft w:val="0"/>
      <w:marRight w:val="0"/>
      <w:marTop w:val="0"/>
      <w:marBottom w:val="0"/>
      <w:divBdr>
        <w:top w:val="none" w:sz="0" w:space="0" w:color="auto"/>
        <w:left w:val="none" w:sz="0" w:space="0" w:color="auto"/>
        <w:bottom w:val="none" w:sz="0" w:space="0" w:color="auto"/>
        <w:right w:val="none" w:sz="0" w:space="0" w:color="auto"/>
      </w:divBdr>
    </w:div>
    <w:div w:id="960838713">
      <w:bodyDiv w:val="1"/>
      <w:marLeft w:val="0"/>
      <w:marRight w:val="0"/>
      <w:marTop w:val="0"/>
      <w:marBottom w:val="0"/>
      <w:divBdr>
        <w:top w:val="none" w:sz="0" w:space="0" w:color="auto"/>
        <w:left w:val="none" w:sz="0" w:space="0" w:color="auto"/>
        <w:bottom w:val="none" w:sz="0" w:space="0" w:color="auto"/>
        <w:right w:val="none" w:sz="0" w:space="0" w:color="auto"/>
      </w:divBdr>
    </w:div>
    <w:div w:id="964389699">
      <w:bodyDiv w:val="1"/>
      <w:marLeft w:val="0"/>
      <w:marRight w:val="0"/>
      <w:marTop w:val="0"/>
      <w:marBottom w:val="0"/>
      <w:divBdr>
        <w:top w:val="none" w:sz="0" w:space="0" w:color="auto"/>
        <w:left w:val="none" w:sz="0" w:space="0" w:color="auto"/>
        <w:bottom w:val="none" w:sz="0" w:space="0" w:color="auto"/>
        <w:right w:val="none" w:sz="0" w:space="0" w:color="auto"/>
      </w:divBdr>
    </w:div>
    <w:div w:id="975795376">
      <w:bodyDiv w:val="1"/>
      <w:marLeft w:val="0"/>
      <w:marRight w:val="0"/>
      <w:marTop w:val="0"/>
      <w:marBottom w:val="0"/>
      <w:divBdr>
        <w:top w:val="none" w:sz="0" w:space="0" w:color="auto"/>
        <w:left w:val="none" w:sz="0" w:space="0" w:color="auto"/>
        <w:bottom w:val="none" w:sz="0" w:space="0" w:color="auto"/>
        <w:right w:val="none" w:sz="0" w:space="0" w:color="auto"/>
      </w:divBdr>
    </w:div>
    <w:div w:id="985203379">
      <w:bodyDiv w:val="1"/>
      <w:marLeft w:val="0"/>
      <w:marRight w:val="0"/>
      <w:marTop w:val="0"/>
      <w:marBottom w:val="0"/>
      <w:divBdr>
        <w:top w:val="none" w:sz="0" w:space="0" w:color="auto"/>
        <w:left w:val="none" w:sz="0" w:space="0" w:color="auto"/>
        <w:bottom w:val="none" w:sz="0" w:space="0" w:color="auto"/>
        <w:right w:val="none" w:sz="0" w:space="0" w:color="auto"/>
      </w:divBdr>
    </w:div>
    <w:div w:id="994837547">
      <w:bodyDiv w:val="1"/>
      <w:marLeft w:val="0"/>
      <w:marRight w:val="0"/>
      <w:marTop w:val="0"/>
      <w:marBottom w:val="0"/>
      <w:divBdr>
        <w:top w:val="none" w:sz="0" w:space="0" w:color="auto"/>
        <w:left w:val="none" w:sz="0" w:space="0" w:color="auto"/>
        <w:bottom w:val="none" w:sz="0" w:space="0" w:color="auto"/>
        <w:right w:val="none" w:sz="0" w:space="0" w:color="auto"/>
      </w:divBdr>
    </w:div>
    <w:div w:id="999769536">
      <w:bodyDiv w:val="1"/>
      <w:marLeft w:val="0"/>
      <w:marRight w:val="0"/>
      <w:marTop w:val="0"/>
      <w:marBottom w:val="0"/>
      <w:divBdr>
        <w:top w:val="none" w:sz="0" w:space="0" w:color="auto"/>
        <w:left w:val="none" w:sz="0" w:space="0" w:color="auto"/>
        <w:bottom w:val="none" w:sz="0" w:space="0" w:color="auto"/>
        <w:right w:val="none" w:sz="0" w:space="0" w:color="auto"/>
      </w:divBdr>
    </w:div>
    <w:div w:id="1026178156">
      <w:bodyDiv w:val="1"/>
      <w:marLeft w:val="0"/>
      <w:marRight w:val="0"/>
      <w:marTop w:val="0"/>
      <w:marBottom w:val="0"/>
      <w:divBdr>
        <w:top w:val="none" w:sz="0" w:space="0" w:color="auto"/>
        <w:left w:val="none" w:sz="0" w:space="0" w:color="auto"/>
        <w:bottom w:val="none" w:sz="0" w:space="0" w:color="auto"/>
        <w:right w:val="none" w:sz="0" w:space="0" w:color="auto"/>
      </w:divBdr>
    </w:div>
    <w:div w:id="1036808989">
      <w:bodyDiv w:val="1"/>
      <w:marLeft w:val="0"/>
      <w:marRight w:val="0"/>
      <w:marTop w:val="0"/>
      <w:marBottom w:val="0"/>
      <w:divBdr>
        <w:top w:val="none" w:sz="0" w:space="0" w:color="auto"/>
        <w:left w:val="none" w:sz="0" w:space="0" w:color="auto"/>
        <w:bottom w:val="none" w:sz="0" w:space="0" w:color="auto"/>
        <w:right w:val="none" w:sz="0" w:space="0" w:color="auto"/>
      </w:divBdr>
    </w:div>
    <w:div w:id="1052926877">
      <w:bodyDiv w:val="1"/>
      <w:marLeft w:val="0"/>
      <w:marRight w:val="0"/>
      <w:marTop w:val="0"/>
      <w:marBottom w:val="0"/>
      <w:divBdr>
        <w:top w:val="none" w:sz="0" w:space="0" w:color="auto"/>
        <w:left w:val="none" w:sz="0" w:space="0" w:color="auto"/>
        <w:bottom w:val="none" w:sz="0" w:space="0" w:color="auto"/>
        <w:right w:val="none" w:sz="0" w:space="0" w:color="auto"/>
      </w:divBdr>
    </w:div>
    <w:div w:id="1061368012">
      <w:bodyDiv w:val="1"/>
      <w:marLeft w:val="0"/>
      <w:marRight w:val="0"/>
      <w:marTop w:val="0"/>
      <w:marBottom w:val="0"/>
      <w:divBdr>
        <w:top w:val="none" w:sz="0" w:space="0" w:color="auto"/>
        <w:left w:val="none" w:sz="0" w:space="0" w:color="auto"/>
        <w:bottom w:val="none" w:sz="0" w:space="0" w:color="auto"/>
        <w:right w:val="none" w:sz="0" w:space="0" w:color="auto"/>
      </w:divBdr>
    </w:div>
    <w:div w:id="1062097895">
      <w:bodyDiv w:val="1"/>
      <w:marLeft w:val="0"/>
      <w:marRight w:val="0"/>
      <w:marTop w:val="0"/>
      <w:marBottom w:val="0"/>
      <w:divBdr>
        <w:top w:val="none" w:sz="0" w:space="0" w:color="auto"/>
        <w:left w:val="none" w:sz="0" w:space="0" w:color="auto"/>
        <w:bottom w:val="none" w:sz="0" w:space="0" w:color="auto"/>
        <w:right w:val="none" w:sz="0" w:space="0" w:color="auto"/>
      </w:divBdr>
    </w:div>
    <w:div w:id="1075007110">
      <w:bodyDiv w:val="1"/>
      <w:marLeft w:val="0"/>
      <w:marRight w:val="0"/>
      <w:marTop w:val="0"/>
      <w:marBottom w:val="0"/>
      <w:divBdr>
        <w:top w:val="none" w:sz="0" w:space="0" w:color="auto"/>
        <w:left w:val="none" w:sz="0" w:space="0" w:color="auto"/>
        <w:bottom w:val="none" w:sz="0" w:space="0" w:color="auto"/>
        <w:right w:val="none" w:sz="0" w:space="0" w:color="auto"/>
      </w:divBdr>
    </w:div>
    <w:div w:id="1087504572">
      <w:bodyDiv w:val="1"/>
      <w:marLeft w:val="0"/>
      <w:marRight w:val="0"/>
      <w:marTop w:val="0"/>
      <w:marBottom w:val="0"/>
      <w:divBdr>
        <w:top w:val="none" w:sz="0" w:space="0" w:color="auto"/>
        <w:left w:val="none" w:sz="0" w:space="0" w:color="auto"/>
        <w:bottom w:val="none" w:sz="0" w:space="0" w:color="auto"/>
        <w:right w:val="none" w:sz="0" w:space="0" w:color="auto"/>
      </w:divBdr>
    </w:div>
    <w:div w:id="1114399225">
      <w:bodyDiv w:val="1"/>
      <w:marLeft w:val="0"/>
      <w:marRight w:val="0"/>
      <w:marTop w:val="0"/>
      <w:marBottom w:val="0"/>
      <w:divBdr>
        <w:top w:val="none" w:sz="0" w:space="0" w:color="auto"/>
        <w:left w:val="none" w:sz="0" w:space="0" w:color="auto"/>
        <w:bottom w:val="none" w:sz="0" w:space="0" w:color="auto"/>
        <w:right w:val="none" w:sz="0" w:space="0" w:color="auto"/>
      </w:divBdr>
    </w:div>
    <w:div w:id="1120034007">
      <w:bodyDiv w:val="1"/>
      <w:marLeft w:val="0"/>
      <w:marRight w:val="0"/>
      <w:marTop w:val="0"/>
      <w:marBottom w:val="0"/>
      <w:divBdr>
        <w:top w:val="none" w:sz="0" w:space="0" w:color="auto"/>
        <w:left w:val="none" w:sz="0" w:space="0" w:color="auto"/>
        <w:bottom w:val="none" w:sz="0" w:space="0" w:color="auto"/>
        <w:right w:val="none" w:sz="0" w:space="0" w:color="auto"/>
      </w:divBdr>
    </w:div>
    <w:div w:id="1124153152">
      <w:bodyDiv w:val="1"/>
      <w:marLeft w:val="0"/>
      <w:marRight w:val="0"/>
      <w:marTop w:val="0"/>
      <w:marBottom w:val="0"/>
      <w:divBdr>
        <w:top w:val="none" w:sz="0" w:space="0" w:color="auto"/>
        <w:left w:val="none" w:sz="0" w:space="0" w:color="auto"/>
        <w:bottom w:val="none" w:sz="0" w:space="0" w:color="auto"/>
        <w:right w:val="none" w:sz="0" w:space="0" w:color="auto"/>
      </w:divBdr>
    </w:div>
    <w:div w:id="1132988816">
      <w:bodyDiv w:val="1"/>
      <w:marLeft w:val="0"/>
      <w:marRight w:val="0"/>
      <w:marTop w:val="0"/>
      <w:marBottom w:val="0"/>
      <w:divBdr>
        <w:top w:val="none" w:sz="0" w:space="0" w:color="auto"/>
        <w:left w:val="none" w:sz="0" w:space="0" w:color="auto"/>
        <w:bottom w:val="none" w:sz="0" w:space="0" w:color="auto"/>
        <w:right w:val="none" w:sz="0" w:space="0" w:color="auto"/>
      </w:divBdr>
    </w:div>
    <w:div w:id="1139226602">
      <w:bodyDiv w:val="1"/>
      <w:marLeft w:val="0"/>
      <w:marRight w:val="0"/>
      <w:marTop w:val="0"/>
      <w:marBottom w:val="0"/>
      <w:divBdr>
        <w:top w:val="none" w:sz="0" w:space="0" w:color="auto"/>
        <w:left w:val="none" w:sz="0" w:space="0" w:color="auto"/>
        <w:bottom w:val="none" w:sz="0" w:space="0" w:color="auto"/>
        <w:right w:val="none" w:sz="0" w:space="0" w:color="auto"/>
      </w:divBdr>
    </w:div>
    <w:div w:id="1156843096">
      <w:bodyDiv w:val="1"/>
      <w:marLeft w:val="0"/>
      <w:marRight w:val="0"/>
      <w:marTop w:val="0"/>
      <w:marBottom w:val="0"/>
      <w:divBdr>
        <w:top w:val="none" w:sz="0" w:space="0" w:color="auto"/>
        <w:left w:val="none" w:sz="0" w:space="0" w:color="auto"/>
        <w:bottom w:val="none" w:sz="0" w:space="0" w:color="auto"/>
        <w:right w:val="none" w:sz="0" w:space="0" w:color="auto"/>
      </w:divBdr>
    </w:div>
    <w:div w:id="1174153182">
      <w:bodyDiv w:val="1"/>
      <w:marLeft w:val="0"/>
      <w:marRight w:val="0"/>
      <w:marTop w:val="0"/>
      <w:marBottom w:val="0"/>
      <w:divBdr>
        <w:top w:val="none" w:sz="0" w:space="0" w:color="auto"/>
        <w:left w:val="none" w:sz="0" w:space="0" w:color="auto"/>
        <w:bottom w:val="none" w:sz="0" w:space="0" w:color="auto"/>
        <w:right w:val="none" w:sz="0" w:space="0" w:color="auto"/>
      </w:divBdr>
    </w:div>
    <w:div w:id="1198853543">
      <w:bodyDiv w:val="1"/>
      <w:marLeft w:val="0"/>
      <w:marRight w:val="0"/>
      <w:marTop w:val="0"/>
      <w:marBottom w:val="0"/>
      <w:divBdr>
        <w:top w:val="none" w:sz="0" w:space="0" w:color="auto"/>
        <w:left w:val="none" w:sz="0" w:space="0" w:color="auto"/>
        <w:bottom w:val="none" w:sz="0" w:space="0" w:color="auto"/>
        <w:right w:val="none" w:sz="0" w:space="0" w:color="auto"/>
      </w:divBdr>
    </w:div>
    <w:div w:id="1260603551">
      <w:bodyDiv w:val="1"/>
      <w:marLeft w:val="0"/>
      <w:marRight w:val="0"/>
      <w:marTop w:val="0"/>
      <w:marBottom w:val="0"/>
      <w:divBdr>
        <w:top w:val="none" w:sz="0" w:space="0" w:color="auto"/>
        <w:left w:val="none" w:sz="0" w:space="0" w:color="auto"/>
        <w:bottom w:val="none" w:sz="0" w:space="0" w:color="auto"/>
        <w:right w:val="none" w:sz="0" w:space="0" w:color="auto"/>
      </w:divBdr>
    </w:div>
    <w:div w:id="1265959447">
      <w:bodyDiv w:val="1"/>
      <w:marLeft w:val="0"/>
      <w:marRight w:val="0"/>
      <w:marTop w:val="0"/>
      <w:marBottom w:val="0"/>
      <w:divBdr>
        <w:top w:val="none" w:sz="0" w:space="0" w:color="auto"/>
        <w:left w:val="none" w:sz="0" w:space="0" w:color="auto"/>
        <w:bottom w:val="none" w:sz="0" w:space="0" w:color="auto"/>
        <w:right w:val="none" w:sz="0" w:space="0" w:color="auto"/>
      </w:divBdr>
    </w:div>
    <w:div w:id="1336231285">
      <w:bodyDiv w:val="1"/>
      <w:marLeft w:val="0"/>
      <w:marRight w:val="0"/>
      <w:marTop w:val="0"/>
      <w:marBottom w:val="0"/>
      <w:divBdr>
        <w:top w:val="none" w:sz="0" w:space="0" w:color="auto"/>
        <w:left w:val="none" w:sz="0" w:space="0" w:color="auto"/>
        <w:bottom w:val="none" w:sz="0" w:space="0" w:color="auto"/>
        <w:right w:val="none" w:sz="0" w:space="0" w:color="auto"/>
      </w:divBdr>
    </w:div>
    <w:div w:id="1356728782">
      <w:bodyDiv w:val="1"/>
      <w:marLeft w:val="0"/>
      <w:marRight w:val="0"/>
      <w:marTop w:val="0"/>
      <w:marBottom w:val="0"/>
      <w:divBdr>
        <w:top w:val="none" w:sz="0" w:space="0" w:color="auto"/>
        <w:left w:val="none" w:sz="0" w:space="0" w:color="auto"/>
        <w:bottom w:val="none" w:sz="0" w:space="0" w:color="auto"/>
        <w:right w:val="none" w:sz="0" w:space="0" w:color="auto"/>
      </w:divBdr>
    </w:div>
    <w:div w:id="1357147892">
      <w:bodyDiv w:val="1"/>
      <w:marLeft w:val="0"/>
      <w:marRight w:val="0"/>
      <w:marTop w:val="0"/>
      <w:marBottom w:val="0"/>
      <w:divBdr>
        <w:top w:val="none" w:sz="0" w:space="0" w:color="auto"/>
        <w:left w:val="none" w:sz="0" w:space="0" w:color="auto"/>
        <w:bottom w:val="none" w:sz="0" w:space="0" w:color="auto"/>
        <w:right w:val="none" w:sz="0" w:space="0" w:color="auto"/>
      </w:divBdr>
    </w:div>
    <w:div w:id="1365444430">
      <w:bodyDiv w:val="1"/>
      <w:marLeft w:val="0"/>
      <w:marRight w:val="0"/>
      <w:marTop w:val="0"/>
      <w:marBottom w:val="0"/>
      <w:divBdr>
        <w:top w:val="none" w:sz="0" w:space="0" w:color="auto"/>
        <w:left w:val="none" w:sz="0" w:space="0" w:color="auto"/>
        <w:bottom w:val="none" w:sz="0" w:space="0" w:color="auto"/>
        <w:right w:val="none" w:sz="0" w:space="0" w:color="auto"/>
      </w:divBdr>
    </w:div>
    <w:div w:id="1403724164">
      <w:bodyDiv w:val="1"/>
      <w:marLeft w:val="0"/>
      <w:marRight w:val="0"/>
      <w:marTop w:val="0"/>
      <w:marBottom w:val="0"/>
      <w:divBdr>
        <w:top w:val="none" w:sz="0" w:space="0" w:color="auto"/>
        <w:left w:val="none" w:sz="0" w:space="0" w:color="auto"/>
        <w:bottom w:val="none" w:sz="0" w:space="0" w:color="auto"/>
        <w:right w:val="none" w:sz="0" w:space="0" w:color="auto"/>
      </w:divBdr>
    </w:div>
    <w:div w:id="1429695192">
      <w:bodyDiv w:val="1"/>
      <w:marLeft w:val="0"/>
      <w:marRight w:val="0"/>
      <w:marTop w:val="0"/>
      <w:marBottom w:val="0"/>
      <w:divBdr>
        <w:top w:val="none" w:sz="0" w:space="0" w:color="auto"/>
        <w:left w:val="none" w:sz="0" w:space="0" w:color="auto"/>
        <w:bottom w:val="none" w:sz="0" w:space="0" w:color="auto"/>
        <w:right w:val="none" w:sz="0" w:space="0" w:color="auto"/>
      </w:divBdr>
    </w:div>
    <w:div w:id="1434477259">
      <w:bodyDiv w:val="1"/>
      <w:marLeft w:val="0"/>
      <w:marRight w:val="0"/>
      <w:marTop w:val="0"/>
      <w:marBottom w:val="0"/>
      <w:divBdr>
        <w:top w:val="none" w:sz="0" w:space="0" w:color="auto"/>
        <w:left w:val="none" w:sz="0" w:space="0" w:color="auto"/>
        <w:bottom w:val="none" w:sz="0" w:space="0" w:color="auto"/>
        <w:right w:val="none" w:sz="0" w:space="0" w:color="auto"/>
      </w:divBdr>
    </w:div>
    <w:div w:id="1450204683">
      <w:bodyDiv w:val="1"/>
      <w:marLeft w:val="0"/>
      <w:marRight w:val="0"/>
      <w:marTop w:val="0"/>
      <w:marBottom w:val="0"/>
      <w:divBdr>
        <w:top w:val="none" w:sz="0" w:space="0" w:color="auto"/>
        <w:left w:val="none" w:sz="0" w:space="0" w:color="auto"/>
        <w:bottom w:val="none" w:sz="0" w:space="0" w:color="auto"/>
        <w:right w:val="none" w:sz="0" w:space="0" w:color="auto"/>
      </w:divBdr>
    </w:div>
    <w:div w:id="1454246676">
      <w:bodyDiv w:val="1"/>
      <w:marLeft w:val="0"/>
      <w:marRight w:val="0"/>
      <w:marTop w:val="0"/>
      <w:marBottom w:val="0"/>
      <w:divBdr>
        <w:top w:val="none" w:sz="0" w:space="0" w:color="auto"/>
        <w:left w:val="none" w:sz="0" w:space="0" w:color="auto"/>
        <w:bottom w:val="none" w:sz="0" w:space="0" w:color="auto"/>
        <w:right w:val="none" w:sz="0" w:space="0" w:color="auto"/>
      </w:divBdr>
    </w:div>
    <w:div w:id="1463962600">
      <w:bodyDiv w:val="1"/>
      <w:marLeft w:val="0"/>
      <w:marRight w:val="0"/>
      <w:marTop w:val="0"/>
      <w:marBottom w:val="0"/>
      <w:divBdr>
        <w:top w:val="none" w:sz="0" w:space="0" w:color="auto"/>
        <w:left w:val="none" w:sz="0" w:space="0" w:color="auto"/>
        <w:bottom w:val="none" w:sz="0" w:space="0" w:color="auto"/>
        <w:right w:val="none" w:sz="0" w:space="0" w:color="auto"/>
      </w:divBdr>
    </w:div>
    <w:div w:id="1468008025">
      <w:bodyDiv w:val="1"/>
      <w:marLeft w:val="0"/>
      <w:marRight w:val="0"/>
      <w:marTop w:val="0"/>
      <w:marBottom w:val="0"/>
      <w:divBdr>
        <w:top w:val="none" w:sz="0" w:space="0" w:color="auto"/>
        <w:left w:val="none" w:sz="0" w:space="0" w:color="auto"/>
        <w:bottom w:val="none" w:sz="0" w:space="0" w:color="auto"/>
        <w:right w:val="none" w:sz="0" w:space="0" w:color="auto"/>
      </w:divBdr>
    </w:div>
    <w:div w:id="1540779586">
      <w:bodyDiv w:val="1"/>
      <w:marLeft w:val="0"/>
      <w:marRight w:val="0"/>
      <w:marTop w:val="0"/>
      <w:marBottom w:val="0"/>
      <w:divBdr>
        <w:top w:val="none" w:sz="0" w:space="0" w:color="auto"/>
        <w:left w:val="none" w:sz="0" w:space="0" w:color="auto"/>
        <w:bottom w:val="none" w:sz="0" w:space="0" w:color="auto"/>
        <w:right w:val="none" w:sz="0" w:space="0" w:color="auto"/>
      </w:divBdr>
    </w:div>
    <w:div w:id="1561012177">
      <w:bodyDiv w:val="1"/>
      <w:marLeft w:val="0"/>
      <w:marRight w:val="0"/>
      <w:marTop w:val="0"/>
      <w:marBottom w:val="0"/>
      <w:divBdr>
        <w:top w:val="none" w:sz="0" w:space="0" w:color="auto"/>
        <w:left w:val="none" w:sz="0" w:space="0" w:color="auto"/>
        <w:bottom w:val="none" w:sz="0" w:space="0" w:color="auto"/>
        <w:right w:val="none" w:sz="0" w:space="0" w:color="auto"/>
      </w:divBdr>
    </w:div>
    <w:div w:id="1568221710">
      <w:bodyDiv w:val="1"/>
      <w:marLeft w:val="0"/>
      <w:marRight w:val="0"/>
      <w:marTop w:val="0"/>
      <w:marBottom w:val="0"/>
      <w:divBdr>
        <w:top w:val="none" w:sz="0" w:space="0" w:color="auto"/>
        <w:left w:val="none" w:sz="0" w:space="0" w:color="auto"/>
        <w:bottom w:val="none" w:sz="0" w:space="0" w:color="auto"/>
        <w:right w:val="none" w:sz="0" w:space="0" w:color="auto"/>
      </w:divBdr>
    </w:div>
    <w:div w:id="1569917594">
      <w:bodyDiv w:val="1"/>
      <w:marLeft w:val="0"/>
      <w:marRight w:val="0"/>
      <w:marTop w:val="0"/>
      <w:marBottom w:val="0"/>
      <w:divBdr>
        <w:top w:val="none" w:sz="0" w:space="0" w:color="auto"/>
        <w:left w:val="none" w:sz="0" w:space="0" w:color="auto"/>
        <w:bottom w:val="none" w:sz="0" w:space="0" w:color="auto"/>
        <w:right w:val="none" w:sz="0" w:space="0" w:color="auto"/>
      </w:divBdr>
    </w:div>
    <w:div w:id="1579168369">
      <w:bodyDiv w:val="1"/>
      <w:marLeft w:val="0"/>
      <w:marRight w:val="0"/>
      <w:marTop w:val="0"/>
      <w:marBottom w:val="0"/>
      <w:divBdr>
        <w:top w:val="none" w:sz="0" w:space="0" w:color="auto"/>
        <w:left w:val="none" w:sz="0" w:space="0" w:color="auto"/>
        <w:bottom w:val="none" w:sz="0" w:space="0" w:color="auto"/>
        <w:right w:val="none" w:sz="0" w:space="0" w:color="auto"/>
      </w:divBdr>
    </w:div>
    <w:div w:id="1584414433">
      <w:bodyDiv w:val="1"/>
      <w:marLeft w:val="0"/>
      <w:marRight w:val="0"/>
      <w:marTop w:val="0"/>
      <w:marBottom w:val="0"/>
      <w:divBdr>
        <w:top w:val="none" w:sz="0" w:space="0" w:color="auto"/>
        <w:left w:val="none" w:sz="0" w:space="0" w:color="auto"/>
        <w:bottom w:val="none" w:sz="0" w:space="0" w:color="auto"/>
        <w:right w:val="none" w:sz="0" w:space="0" w:color="auto"/>
      </w:divBdr>
    </w:div>
    <w:div w:id="1585990761">
      <w:bodyDiv w:val="1"/>
      <w:marLeft w:val="0"/>
      <w:marRight w:val="0"/>
      <w:marTop w:val="0"/>
      <w:marBottom w:val="0"/>
      <w:divBdr>
        <w:top w:val="none" w:sz="0" w:space="0" w:color="auto"/>
        <w:left w:val="none" w:sz="0" w:space="0" w:color="auto"/>
        <w:bottom w:val="none" w:sz="0" w:space="0" w:color="auto"/>
        <w:right w:val="none" w:sz="0" w:space="0" w:color="auto"/>
      </w:divBdr>
    </w:div>
    <w:div w:id="1633557374">
      <w:bodyDiv w:val="1"/>
      <w:marLeft w:val="0"/>
      <w:marRight w:val="0"/>
      <w:marTop w:val="0"/>
      <w:marBottom w:val="0"/>
      <w:divBdr>
        <w:top w:val="none" w:sz="0" w:space="0" w:color="auto"/>
        <w:left w:val="none" w:sz="0" w:space="0" w:color="auto"/>
        <w:bottom w:val="none" w:sz="0" w:space="0" w:color="auto"/>
        <w:right w:val="none" w:sz="0" w:space="0" w:color="auto"/>
      </w:divBdr>
    </w:div>
    <w:div w:id="1655911868">
      <w:bodyDiv w:val="1"/>
      <w:marLeft w:val="0"/>
      <w:marRight w:val="0"/>
      <w:marTop w:val="0"/>
      <w:marBottom w:val="0"/>
      <w:divBdr>
        <w:top w:val="none" w:sz="0" w:space="0" w:color="auto"/>
        <w:left w:val="none" w:sz="0" w:space="0" w:color="auto"/>
        <w:bottom w:val="none" w:sz="0" w:space="0" w:color="auto"/>
        <w:right w:val="none" w:sz="0" w:space="0" w:color="auto"/>
      </w:divBdr>
    </w:div>
    <w:div w:id="1663316231">
      <w:bodyDiv w:val="1"/>
      <w:marLeft w:val="0"/>
      <w:marRight w:val="0"/>
      <w:marTop w:val="0"/>
      <w:marBottom w:val="0"/>
      <w:divBdr>
        <w:top w:val="none" w:sz="0" w:space="0" w:color="auto"/>
        <w:left w:val="none" w:sz="0" w:space="0" w:color="auto"/>
        <w:bottom w:val="none" w:sz="0" w:space="0" w:color="auto"/>
        <w:right w:val="none" w:sz="0" w:space="0" w:color="auto"/>
      </w:divBdr>
    </w:div>
    <w:div w:id="1686126409">
      <w:bodyDiv w:val="1"/>
      <w:marLeft w:val="0"/>
      <w:marRight w:val="0"/>
      <w:marTop w:val="0"/>
      <w:marBottom w:val="0"/>
      <w:divBdr>
        <w:top w:val="none" w:sz="0" w:space="0" w:color="auto"/>
        <w:left w:val="none" w:sz="0" w:space="0" w:color="auto"/>
        <w:bottom w:val="none" w:sz="0" w:space="0" w:color="auto"/>
        <w:right w:val="none" w:sz="0" w:space="0" w:color="auto"/>
      </w:divBdr>
    </w:div>
    <w:div w:id="1712729611">
      <w:bodyDiv w:val="1"/>
      <w:marLeft w:val="0"/>
      <w:marRight w:val="0"/>
      <w:marTop w:val="0"/>
      <w:marBottom w:val="0"/>
      <w:divBdr>
        <w:top w:val="none" w:sz="0" w:space="0" w:color="auto"/>
        <w:left w:val="none" w:sz="0" w:space="0" w:color="auto"/>
        <w:bottom w:val="none" w:sz="0" w:space="0" w:color="auto"/>
        <w:right w:val="none" w:sz="0" w:space="0" w:color="auto"/>
      </w:divBdr>
    </w:div>
    <w:div w:id="1720586638">
      <w:bodyDiv w:val="1"/>
      <w:marLeft w:val="0"/>
      <w:marRight w:val="0"/>
      <w:marTop w:val="0"/>
      <w:marBottom w:val="0"/>
      <w:divBdr>
        <w:top w:val="none" w:sz="0" w:space="0" w:color="auto"/>
        <w:left w:val="none" w:sz="0" w:space="0" w:color="auto"/>
        <w:bottom w:val="none" w:sz="0" w:space="0" w:color="auto"/>
        <w:right w:val="none" w:sz="0" w:space="0" w:color="auto"/>
      </w:divBdr>
    </w:div>
    <w:div w:id="1731461615">
      <w:bodyDiv w:val="1"/>
      <w:marLeft w:val="0"/>
      <w:marRight w:val="0"/>
      <w:marTop w:val="0"/>
      <w:marBottom w:val="0"/>
      <w:divBdr>
        <w:top w:val="none" w:sz="0" w:space="0" w:color="auto"/>
        <w:left w:val="none" w:sz="0" w:space="0" w:color="auto"/>
        <w:bottom w:val="none" w:sz="0" w:space="0" w:color="auto"/>
        <w:right w:val="none" w:sz="0" w:space="0" w:color="auto"/>
      </w:divBdr>
    </w:div>
    <w:div w:id="1739209817">
      <w:bodyDiv w:val="1"/>
      <w:marLeft w:val="0"/>
      <w:marRight w:val="0"/>
      <w:marTop w:val="0"/>
      <w:marBottom w:val="0"/>
      <w:divBdr>
        <w:top w:val="none" w:sz="0" w:space="0" w:color="auto"/>
        <w:left w:val="none" w:sz="0" w:space="0" w:color="auto"/>
        <w:bottom w:val="none" w:sz="0" w:space="0" w:color="auto"/>
        <w:right w:val="none" w:sz="0" w:space="0" w:color="auto"/>
      </w:divBdr>
    </w:div>
    <w:div w:id="1758137738">
      <w:bodyDiv w:val="1"/>
      <w:marLeft w:val="0"/>
      <w:marRight w:val="0"/>
      <w:marTop w:val="0"/>
      <w:marBottom w:val="0"/>
      <w:divBdr>
        <w:top w:val="none" w:sz="0" w:space="0" w:color="auto"/>
        <w:left w:val="none" w:sz="0" w:space="0" w:color="auto"/>
        <w:bottom w:val="none" w:sz="0" w:space="0" w:color="auto"/>
        <w:right w:val="none" w:sz="0" w:space="0" w:color="auto"/>
      </w:divBdr>
    </w:div>
    <w:div w:id="1758287200">
      <w:bodyDiv w:val="1"/>
      <w:marLeft w:val="0"/>
      <w:marRight w:val="0"/>
      <w:marTop w:val="0"/>
      <w:marBottom w:val="0"/>
      <w:divBdr>
        <w:top w:val="none" w:sz="0" w:space="0" w:color="auto"/>
        <w:left w:val="none" w:sz="0" w:space="0" w:color="auto"/>
        <w:bottom w:val="none" w:sz="0" w:space="0" w:color="auto"/>
        <w:right w:val="none" w:sz="0" w:space="0" w:color="auto"/>
      </w:divBdr>
    </w:div>
    <w:div w:id="1764377667">
      <w:bodyDiv w:val="1"/>
      <w:marLeft w:val="0"/>
      <w:marRight w:val="0"/>
      <w:marTop w:val="0"/>
      <w:marBottom w:val="0"/>
      <w:divBdr>
        <w:top w:val="none" w:sz="0" w:space="0" w:color="auto"/>
        <w:left w:val="none" w:sz="0" w:space="0" w:color="auto"/>
        <w:bottom w:val="none" w:sz="0" w:space="0" w:color="auto"/>
        <w:right w:val="none" w:sz="0" w:space="0" w:color="auto"/>
      </w:divBdr>
    </w:div>
    <w:div w:id="1771077311">
      <w:bodyDiv w:val="1"/>
      <w:marLeft w:val="0"/>
      <w:marRight w:val="0"/>
      <w:marTop w:val="0"/>
      <w:marBottom w:val="0"/>
      <w:divBdr>
        <w:top w:val="none" w:sz="0" w:space="0" w:color="auto"/>
        <w:left w:val="none" w:sz="0" w:space="0" w:color="auto"/>
        <w:bottom w:val="none" w:sz="0" w:space="0" w:color="auto"/>
        <w:right w:val="none" w:sz="0" w:space="0" w:color="auto"/>
      </w:divBdr>
    </w:div>
    <w:div w:id="1811089918">
      <w:bodyDiv w:val="1"/>
      <w:marLeft w:val="0"/>
      <w:marRight w:val="0"/>
      <w:marTop w:val="0"/>
      <w:marBottom w:val="0"/>
      <w:divBdr>
        <w:top w:val="none" w:sz="0" w:space="0" w:color="auto"/>
        <w:left w:val="none" w:sz="0" w:space="0" w:color="auto"/>
        <w:bottom w:val="none" w:sz="0" w:space="0" w:color="auto"/>
        <w:right w:val="none" w:sz="0" w:space="0" w:color="auto"/>
      </w:divBdr>
    </w:div>
    <w:div w:id="1823696082">
      <w:bodyDiv w:val="1"/>
      <w:marLeft w:val="0"/>
      <w:marRight w:val="0"/>
      <w:marTop w:val="0"/>
      <w:marBottom w:val="0"/>
      <w:divBdr>
        <w:top w:val="none" w:sz="0" w:space="0" w:color="auto"/>
        <w:left w:val="none" w:sz="0" w:space="0" w:color="auto"/>
        <w:bottom w:val="none" w:sz="0" w:space="0" w:color="auto"/>
        <w:right w:val="none" w:sz="0" w:space="0" w:color="auto"/>
      </w:divBdr>
    </w:div>
    <w:div w:id="1861814775">
      <w:bodyDiv w:val="1"/>
      <w:marLeft w:val="0"/>
      <w:marRight w:val="0"/>
      <w:marTop w:val="0"/>
      <w:marBottom w:val="0"/>
      <w:divBdr>
        <w:top w:val="none" w:sz="0" w:space="0" w:color="auto"/>
        <w:left w:val="none" w:sz="0" w:space="0" w:color="auto"/>
        <w:bottom w:val="none" w:sz="0" w:space="0" w:color="auto"/>
        <w:right w:val="none" w:sz="0" w:space="0" w:color="auto"/>
      </w:divBdr>
    </w:div>
    <w:div w:id="1882128626">
      <w:bodyDiv w:val="1"/>
      <w:marLeft w:val="0"/>
      <w:marRight w:val="0"/>
      <w:marTop w:val="0"/>
      <w:marBottom w:val="0"/>
      <w:divBdr>
        <w:top w:val="none" w:sz="0" w:space="0" w:color="auto"/>
        <w:left w:val="none" w:sz="0" w:space="0" w:color="auto"/>
        <w:bottom w:val="none" w:sz="0" w:space="0" w:color="auto"/>
        <w:right w:val="none" w:sz="0" w:space="0" w:color="auto"/>
      </w:divBdr>
    </w:div>
    <w:div w:id="1887643816">
      <w:bodyDiv w:val="1"/>
      <w:marLeft w:val="0"/>
      <w:marRight w:val="0"/>
      <w:marTop w:val="0"/>
      <w:marBottom w:val="0"/>
      <w:divBdr>
        <w:top w:val="none" w:sz="0" w:space="0" w:color="auto"/>
        <w:left w:val="none" w:sz="0" w:space="0" w:color="auto"/>
        <w:bottom w:val="none" w:sz="0" w:space="0" w:color="auto"/>
        <w:right w:val="none" w:sz="0" w:space="0" w:color="auto"/>
      </w:divBdr>
    </w:div>
    <w:div w:id="1899248068">
      <w:bodyDiv w:val="1"/>
      <w:marLeft w:val="0"/>
      <w:marRight w:val="0"/>
      <w:marTop w:val="0"/>
      <w:marBottom w:val="0"/>
      <w:divBdr>
        <w:top w:val="none" w:sz="0" w:space="0" w:color="auto"/>
        <w:left w:val="none" w:sz="0" w:space="0" w:color="auto"/>
        <w:bottom w:val="none" w:sz="0" w:space="0" w:color="auto"/>
        <w:right w:val="none" w:sz="0" w:space="0" w:color="auto"/>
      </w:divBdr>
    </w:div>
    <w:div w:id="1971394211">
      <w:bodyDiv w:val="1"/>
      <w:marLeft w:val="0"/>
      <w:marRight w:val="0"/>
      <w:marTop w:val="0"/>
      <w:marBottom w:val="0"/>
      <w:divBdr>
        <w:top w:val="none" w:sz="0" w:space="0" w:color="auto"/>
        <w:left w:val="none" w:sz="0" w:space="0" w:color="auto"/>
        <w:bottom w:val="none" w:sz="0" w:space="0" w:color="auto"/>
        <w:right w:val="none" w:sz="0" w:space="0" w:color="auto"/>
      </w:divBdr>
    </w:div>
    <w:div w:id="2000887384">
      <w:bodyDiv w:val="1"/>
      <w:marLeft w:val="0"/>
      <w:marRight w:val="0"/>
      <w:marTop w:val="0"/>
      <w:marBottom w:val="0"/>
      <w:divBdr>
        <w:top w:val="none" w:sz="0" w:space="0" w:color="auto"/>
        <w:left w:val="none" w:sz="0" w:space="0" w:color="auto"/>
        <w:bottom w:val="none" w:sz="0" w:space="0" w:color="auto"/>
        <w:right w:val="none" w:sz="0" w:space="0" w:color="auto"/>
      </w:divBdr>
    </w:div>
    <w:div w:id="2003779933">
      <w:bodyDiv w:val="1"/>
      <w:marLeft w:val="0"/>
      <w:marRight w:val="0"/>
      <w:marTop w:val="0"/>
      <w:marBottom w:val="0"/>
      <w:divBdr>
        <w:top w:val="none" w:sz="0" w:space="0" w:color="auto"/>
        <w:left w:val="none" w:sz="0" w:space="0" w:color="auto"/>
        <w:bottom w:val="none" w:sz="0" w:space="0" w:color="auto"/>
        <w:right w:val="none" w:sz="0" w:space="0" w:color="auto"/>
      </w:divBdr>
    </w:div>
    <w:div w:id="2006083422">
      <w:bodyDiv w:val="1"/>
      <w:marLeft w:val="0"/>
      <w:marRight w:val="0"/>
      <w:marTop w:val="0"/>
      <w:marBottom w:val="0"/>
      <w:divBdr>
        <w:top w:val="none" w:sz="0" w:space="0" w:color="auto"/>
        <w:left w:val="none" w:sz="0" w:space="0" w:color="auto"/>
        <w:bottom w:val="none" w:sz="0" w:space="0" w:color="auto"/>
        <w:right w:val="none" w:sz="0" w:space="0" w:color="auto"/>
      </w:divBdr>
    </w:div>
    <w:div w:id="2024088279">
      <w:bodyDiv w:val="1"/>
      <w:marLeft w:val="0"/>
      <w:marRight w:val="0"/>
      <w:marTop w:val="0"/>
      <w:marBottom w:val="0"/>
      <w:divBdr>
        <w:top w:val="none" w:sz="0" w:space="0" w:color="auto"/>
        <w:left w:val="none" w:sz="0" w:space="0" w:color="auto"/>
        <w:bottom w:val="none" w:sz="0" w:space="0" w:color="auto"/>
        <w:right w:val="none" w:sz="0" w:space="0" w:color="auto"/>
      </w:divBdr>
      <w:divsChild>
        <w:div w:id="2093772251">
          <w:marLeft w:val="0"/>
          <w:marRight w:val="0"/>
          <w:marTop w:val="0"/>
          <w:marBottom w:val="495"/>
          <w:divBdr>
            <w:top w:val="none" w:sz="0" w:space="0" w:color="auto"/>
            <w:left w:val="none" w:sz="0" w:space="0" w:color="auto"/>
            <w:bottom w:val="none" w:sz="0" w:space="0" w:color="auto"/>
            <w:right w:val="none" w:sz="0" w:space="0" w:color="auto"/>
          </w:divBdr>
        </w:div>
        <w:div w:id="612636403">
          <w:marLeft w:val="0"/>
          <w:marRight w:val="0"/>
          <w:marTop w:val="0"/>
          <w:marBottom w:val="0"/>
          <w:divBdr>
            <w:top w:val="none" w:sz="0" w:space="0" w:color="auto"/>
            <w:left w:val="none" w:sz="0" w:space="0" w:color="auto"/>
            <w:bottom w:val="none" w:sz="0" w:space="0" w:color="auto"/>
            <w:right w:val="none" w:sz="0" w:space="0" w:color="auto"/>
          </w:divBdr>
        </w:div>
      </w:divsChild>
    </w:div>
    <w:div w:id="2032300005">
      <w:bodyDiv w:val="1"/>
      <w:marLeft w:val="0"/>
      <w:marRight w:val="0"/>
      <w:marTop w:val="0"/>
      <w:marBottom w:val="0"/>
      <w:divBdr>
        <w:top w:val="none" w:sz="0" w:space="0" w:color="auto"/>
        <w:left w:val="none" w:sz="0" w:space="0" w:color="auto"/>
        <w:bottom w:val="none" w:sz="0" w:space="0" w:color="auto"/>
        <w:right w:val="none" w:sz="0" w:space="0" w:color="auto"/>
      </w:divBdr>
    </w:div>
    <w:div w:id="2065446475">
      <w:bodyDiv w:val="1"/>
      <w:marLeft w:val="0"/>
      <w:marRight w:val="0"/>
      <w:marTop w:val="0"/>
      <w:marBottom w:val="0"/>
      <w:divBdr>
        <w:top w:val="none" w:sz="0" w:space="0" w:color="auto"/>
        <w:left w:val="none" w:sz="0" w:space="0" w:color="auto"/>
        <w:bottom w:val="none" w:sz="0" w:space="0" w:color="auto"/>
        <w:right w:val="none" w:sz="0" w:space="0" w:color="auto"/>
      </w:divBdr>
    </w:div>
    <w:div w:id="2067491912">
      <w:bodyDiv w:val="1"/>
      <w:marLeft w:val="0"/>
      <w:marRight w:val="0"/>
      <w:marTop w:val="0"/>
      <w:marBottom w:val="0"/>
      <w:divBdr>
        <w:top w:val="none" w:sz="0" w:space="0" w:color="auto"/>
        <w:left w:val="none" w:sz="0" w:space="0" w:color="auto"/>
        <w:bottom w:val="none" w:sz="0" w:space="0" w:color="auto"/>
        <w:right w:val="none" w:sz="0" w:space="0" w:color="auto"/>
      </w:divBdr>
    </w:div>
    <w:div w:id="2088454245">
      <w:bodyDiv w:val="1"/>
      <w:marLeft w:val="0"/>
      <w:marRight w:val="0"/>
      <w:marTop w:val="0"/>
      <w:marBottom w:val="0"/>
      <w:divBdr>
        <w:top w:val="none" w:sz="0" w:space="0" w:color="auto"/>
        <w:left w:val="none" w:sz="0" w:space="0" w:color="auto"/>
        <w:bottom w:val="none" w:sz="0" w:space="0" w:color="auto"/>
        <w:right w:val="none" w:sz="0" w:space="0" w:color="auto"/>
      </w:divBdr>
    </w:div>
    <w:div w:id="2096513373">
      <w:bodyDiv w:val="1"/>
      <w:marLeft w:val="0"/>
      <w:marRight w:val="0"/>
      <w:marTop w:val="0"/>
      <w:marBottom w:val="0"/>
      <w:divBdr>
        <w:top w:val="none" w:sz="0" w:space="0" w:color="auto"/>
        <w:left w:val="none" w:sz="0" w:space="0" w:color="auto"/>
        <w:bottom w:val="none" w:sz="0" w:space="0" w:color="auto"/>
        <w:right w:val="none" w:sz="0" w:space="0" w:color="auto"/>
      </w:divBdr>
    </w:div>
    <w:div w:id="2103212910">
      <w:bodyDiv w:val="1"/>
      <w:marLeft w:val="0"/>
      <w:marRight w:val="0"/>
      <w:marTop w:val="0"/>
      <w:marBottom w:val="0"/>
      <w:divBdr>
        <w:top w:val="none" w:sz="0" w:space="0" w:color="auto"/>
        <w:left w:val="none" w:sz="0" w:space="0" w:color="auto"/>
        <w:bottom w:val="none" w:sz="0" w:space="0" w:color="auto"/>
        <w:right w:val="none" w:sz="0" w:space="0" w:color="auto"/>
      </w:divBdr>
    </w:div>
    <w:div w:id="21199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benchmark.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ubenchmark.ne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7A83E3226879409BEC889B147F850F" ma:contentTypeVersion="20" ma:contentTypeDescription="Vytvoří nový dokument" ma:contentTypeScope="" ma:versionID="4982ef79a952b94f88ea3943aecdbd10">
  <xsd:schema xmlns:xsd="http://www.w3.org/2001/XMLSchema" xmlns:xs="http://www.w3.org/2001/XMLSchema" xmlns:p="http://schemas.microsoft.com/office/2006/metadata/properties" xmlns:ns2="149b6973-ad57-4b4c-b88e-67f94b3cab8a" xmlns:ns3="0b077b45-82c5-4028-bf3f-44cd8f25c27c" targetNamespace="http://schemas.microsoft.com/office/2006/metadata/properties" ma:root="true" ma:fieldsID="66a1ebe6c3cf645c2e9449e8180853c3" ns2:_="" ns3:_="">
    <xsd:import namespace="149b6973-ad57-4b4c-b88e-67f94b3cab8a"/>
    <xsd:import namespace="0b077b45-82c5-4028-bf3f-44cd8f25c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b6973-ad57-4b4c-b88e-67f94b3c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53c6392-e512-48e7-bde8-c527916ca5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7b45-82c5-4028-bf3f-44cd8f25c27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c44009ee-e93f-4331-a128-0632e21b803e}" ma:internalName="TaxCatchAll" ma:showField="CatchAllData" ma:web="0b077b45-82c5-4028-bf3f-44cd8f25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077b45-82c5-4028-bf3f-44cd8f25c27c" xsi:nil="true"/>
    <lcf76f155ced4ddcb4097134ff3c332f xmlns="149b6973-ad57-4b4c-b88e-67f94b3cab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47BC5-8FC3-4820-8203-931DEA77F3FB}">
  <ds:schemaRefs>
    <ds:schemaRef ds:uri="http://schemas.microsoft.com/sharepoint/v3/contenttype/forms"/>
  </ds:schemaRefs>
</ds:datastoreItem>
</file>

<file path=customXml/itemProps2.xml><?xml version="1.0" encoding="utf-8"?>
<ds:datastoreItem xmlns:ds="http://schemas.openxmlformats.org/officeDocument/2006/customXml" ds:itemID="{FD5BC2CF-F566-4B7A-8D99-2FBA6128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b6973-ad57-4b4c-b88e-67f94b3cab8a"/>
    <ds:schemaRef ds:uri="0b077b45-82c5-4028-bf3f-44cd8f25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0FB41-1E18-4D9B-90B8-31BBEC2AEE19}">
  <ds:schemaRefs>
    <ds:schemaRef ds:uri="http://schemas.microsoft.com/office/2006/metadata/properties"/>
    <ds:schemaRef ds:uri="http://schemas.microsoft.com/office/infopath/2007/PartnerControls"/>
    <ds:schemaRef ds:uri="0b077b45-82c5-4028-bf3f-44cd8f25c27c"/>
    <ds:schemaRef ds:uri="149b6973-ad57-4b4c-b88e-67f94b3cab8a"/>
  </ds:schemaRefs>
</ds:datastoreItem>
</file>

<file path=customXml/itemProps4.xml><?xml version="1.0" encoding="utf-8"?>
<ds:datastoreItem xmlns:ds="http://schemas.openxmlformats.org/officeDocument/2006/customXml" ds:itemID="{CFEDC117-B901-664A-8A8E-F8ED0FDD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98</Pages>
  <Words>17388</Words>
  <Characters>102590</Characters>
  <Application>Microsoft Office Word</Application>
  <DocSecurity>0</DocSecurity>
  <Lines>854</Lines>
  <Paragraphs>239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119739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Schererová</dc:creator>
  <cp:keywords/>
  <dc:description/>
  <cp:lastModifiedBy>akpr</cp:lastModifiedBy>
  <cp:revision>9</cp:revision>
  <dcterms:created xsi:type="dcterms:W3CDTF">2025-02-20T06:33:00Z</dcterms:created>
  <dcterms:modified xsi:type="dcterms:W3CDTF">2025-03-07T10:21:00Z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0x010100F87A83E3226879409BEC889B147F850F</vt:lpwstr>
  </property>
</Properties>
</file>