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896BDE" w:rsidRDefault="00362304" w:rsidP="00D34284">
      <w:pPr>
        <w:pStyle w:val="Zhlav"/>
        <w:rPr>
          <w:lang w:val="cs-CZ"/>
          <w:rPrChange w:id="0" w:author="Mgr. CHALABALA Radek" w:date="2025-04-03T14:06:00Z" w16du:dateUtc="2025-04-03T12:06:00Z">
            <w:rPr/>
          </w:rPrChange>
        </w:rPr>
      </w:pPr>
      <w:r>
        <w:rPr>
          <w:rFonts w:eastAsia="Times New Roman" w:cs="Arial"/>
          <w:b/>
          <w:caps/>
          <w:sz w:val="24"/>
          <w:szCs w:val="24"/>
          <w:lang w:val="cs-CZ" w:eastAsia="cs-CZ"/>
        </w:rPr>
        <w:t xml:space="preserve">       </w:t>
      </w:r>
      <w:r w:rsidR="00D34284" w:rsidRPr="00896BDE">
        <w:rPr>
          <w:lang w:val="cs-CZ"/>
          <w:rPrChange w:id="1" w:author="Mgr. CHALABALA Radek" w:date="2025-04-03T14:06:00Z" w16du:dateUtc="2025-04-03T12:06:00Z">
            <w:rPr/>
          </w:rPrChange>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2"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3"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3"/>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4"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4"/>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5"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5"/>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6"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6"/>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7"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8"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8"/>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9"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9"/>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30D3697B"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1D728F" w:rsidRPr="001D728F">
        <w:rPr>
          <w:rFonts w:asciiTheme="majorHAnsi" w:eastAsia="Times New Roman" w:hAnsiTheme="majorHAnsi" w:cstheme="majorHAnsi"/>
          <w:b/>
          <w:bCs/>
          <w:sz w:val="22"/>
          <w:szCs w:val="22"/>
          <w:lang w:val="cs-CZ" w:eastAsia="cs-CZ"/>
        </w:rPr>
        <w:t xml:space="preserve">Flexibilní endoskop + optický okruh </w:t>
      </w:r>
      <w:proofErr w:type="gramStart"/>
      <w:r w:rsidR="001D728F" w:rsidRPr="001D728F">
        <w:rPr>
          <w:rFonts w:asciiTheme="majorHAnsi" w:eastAsia="Times New Roman" w:hAnsiTheme="majorHAnsi" w:cstheme="majorHAnsi"/>
          <w:b/>
          <w:bCs/>
          <w:sz w:val="22"/>
          <w:szCs w:val="22"/>
          <w:lang w:val="cs-CZ" w:eastAsia="cs-CZ"/>
        </w:rPr>
        <w:t>ORL</w:t>
      </w:r>
      <w:r w:rsidR="00602E66" w:rsidRPr="00896BDE">
        <w:rPr>
          <w:lang w:val="cs-CZ"/>
        </w:rPr>
        <w:t xml:space="preserve"> </w:t>
      </w:r>
      <w:r w:rsidR="00602E66" w:rsidRPr="00602E66">
        <w:rPr>
          <w:rFonts w:asciiTheme="majorHAnsi" w:eastAsia="Times New Roman" w:hAnsiTheme="majorHAnsi" w:cstheme="majorHAnsi"/>
          <w:b/>
          <w:bCs/>
          <w:sz w:val="22"/>
          <w:szCs w:val="22"/>
          <w:lang w:val="cs-CZ" w:eastAsia="cs-CZ"/>
        </w:rPr>
        <w:t>- část</w:t>
      </w:r>
      <w:proofErr w:type="gramEnd"/>
      <w:r w:rsidR="00602E66" w:rsidRPr="00602E66">
        <w:rPr>
          <w:rFonts w:asciiTheme="majorHAnsi" w:eastAsia="Times New Roman" w:hAnsiTheme="majorHAnsi" w:cstheme="majorHAnsi"/>
          <w:b/>
          <w:bCs/>
          <w:sz w:val="22"/>
          <w:szCs w:val="22"/>
          <w:lang w:val="cs-CZ" w:eastAsia="cs-CZ"/>
        </w:rPr>
        <w:t xml:space="preserve"> 1 - flexibilní endoskop a optický okruh</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7DB76044"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1D728F" w:rsidRPr="001D728F">
        <w:rPr>
          <w:rFonts w:asciiTheme="majorHAnsi" w:eastAsia="Times New Roman" w:hAnsiTheme="majorHAnsi" w:cstheme="majorHAnsi"/>
          <w:b/>
          <w:bCs/>
          <w:sz w:val="22"/>
          <w:szCs w:val="22"/>
          <w:u w:val="single"/>
          <w:lang w:val="cs-CZ" w:eastAsia="cs-CZ"/>
        </w:rPr>
        <w:t xml:space="preserve">Flexibilní endoskop + optický okruh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roofErr w:type="spellStart"/>
      <w:r w:rsidR="008F130E" w:rsidRPr="00883040">
        <w:rPr>
          <w:rFonts w:asciiTheme="majorHAnsi" w:hAnsiTheme="majorHAnsi" w:cstheme="majorHAnsi"/>
          <w:sz w:val="22"/>
          <w:szCs w:val="22"/>
        </w:rPr>
        <w:t>Předmětem</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této</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smlouvy</w:t>
      </w:r>
      <w:proofErr w:type="spellEnd"/>
      <w:r w:rsidR="008F130E" w:rsidRPr="00883040">
        <w:rPr>
          <w:rFonts w:asciiTheme="majorHAnsi" w:hAnsiTheme="majorHAnsi" w:cstheme="majorHAnsi"/>
          <w:sz w:val="22"/>
          <w:szCs w:val="22"/>
        </w:rPr>
        <w:t xml:space="preserve"> je </w:t>
      </w:r>
      <w:proofErr w:type="spellStart"/>
      <w:r w:rsidR="008F130E" w:rsidRPr="00883040">
        <w:rPr>
          <w:rFonts w:asciiTheme="majorHAnsi" w:hAnsiTheme="majorHAnsi" w:cstheme="majorHAnsi"/>
          <w:sz w:val="22"/>
          <w:szCs w:val="22"/>
        </w:rPr>
        <w:t>následující</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zboží</w:t>
      </w:r>
      <w:proofErr w:type="spellEnd"/>
      <w:r w:rsidR="008F130E" w:rsidRPr="00883040">
        <w:rPr>
          <w:rFonts w:asciiTheme="majorHAnsi" w:hAnsiTheme="majorHAnsi" w:cstheme="majorHAnsi"/>
          <w:sz w:val="22"/>
          <w:szCs w:val="22"/>
        </w:rPr>
        <w:t xml:space="preserve">: </w:t>
      </w:r>
    </w:p>
    <w:p w14:paraId="3888F014" w14:textId="7EF50D75" w:rsidR="008F130E" w:rsidRPr="00E62AE9" w:rsidRDefault="001D728F" w:rsidP="00353FE3">
      <w:pPr>
        <w:pStyle w:val="Odstavecseseznamem"/>
        <w:spacing w:before="120" w:after="120" w:line="240" w:lineRule="auto"/>
        <w:ind w:left="785"/>
        <w:contextualSpacing w:val="0"/>
        <w:jc w:val="both"/>
        <w:rPr>
          <w:rFonts w:asciiTheme="majorHAnsi" w:hAnsiTheme="majorHAnsi" w:cstheme="majorHAnsi"/>
          <w:highlight w:val="yellow"/>
        </w:rPr>
      </w:pPr>
      <w:r w:rsidRPr="001D728F">
        <w:rPr>
          <w:rFonts w:asciiTheme="majorHAnsi" w:hAnsiTheme="majorHAnsi" w:cstheme="majorHAnsi"/>
          <w:b/>
          <w:bCs/>
          <w:highlight w:val="yellow"/>
        </w:rPr>
        <w:t xml:space="preserve">Flexibilní endoskop + optický okruh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roofErr w:type="gramStart"/>
      <w:r w:rsidR="008F130E" w:rsidRPr="00E62AE9">
        <w:rPr>
          <w:rFonts w:asciiTheme="majorHAnsi" w:hAnsiTheme="majorHAnsi" w:cstheme="majorHAnsi"/>
          <w:highlight w:val="yellow"/>
        </w:rPr>
        <w:t>…….</w:t>
      </w:r>
      <w:proofErr w:type="gramEnd"/>
      <w:r w:rsidR="008F130E" w:rsidRPr="00E62AE9">
        <w:rPr>
          <w:rFonts w:asciiTheme="majorHAnsi" w:hAnsiTheme="majorHAnsi" w:cstheme="majorHAnsi"/>
          <w:highlight w:val="yellow"/>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E9A8EBE"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bezplatná preventivní prohlídka</w:t>
      </w:r>
      <w:ins w:id="10" w:author="Mgr. CHALABALA Radek" w:date="2025-04-23T15:10:00Z" w16du:dateUtc="2025-04-23T13:10:00Z">
        <w:r w:rsidR="00F070DC">
          <w:rPr>
            <w:rFonts w:asciiTheme="majorHAnsi" w:hAnsiTheme="majorHAnsi" w:cstheme="majorHAnsi"/>
            <w:sz w:val="22"/>
            <w:szCs w:val="22"/>
            <w:lang w:val="cs-CZ"/>
          </w:rPr>
          <w:t xml:space="preserve"> </w:t>
        </w:r>
        <w:r w:rsidR="00F070DC" w:rsidRPr="008F7569">
          <w:rPr>
            <w:rFonts w:asciiTheme="majorHAnsi" w:hAnsiTheme="majorHAnsi" w:cstheme="majorHAnsi"/>
            <w:sz w:val="22"/>
            <w:szCs w:val="22"/>
            <w:highlight w:val="green"/>
            <w:lang w:val="cs-CZ"/>
            <w:rPrChange w:id="11" w:author="Mgr. CHALABALA Radek" w:date="2025-04-23T15:13:00Z" w16du:dateUtc="2025-04-23T13:13:00Z">
              <w:rPr>
                <w:rFonts w:asciiTheme="majorHAnsi" w:hAnsiTheme="majorHAnsi" w:cstheme="majorHAnsi"/>
                <w:sz w:val="22"/>
                <w:szCs w:val="22"/>
                <w:lang w:val="cs-CZ"/>
              </w:rPr>
            </w:rPrChange>
          </w:rPr>
          <w:t>(bezpečnostně technická kontrola dle zákona o zdravotnických prostředcích</w:t>
        </w:r>
      </w:ins>
      <w:ins w:id="12" w:author="Mgr. CHALABALA Radek" w:date="2025-04-23T15:11:00Z" w16du:dateUtc="2025-04-23T13:11:00Z">
        <w:r w:rsidR="00CC6E93" w:rsidRPr="008F7569">
          <w:rPr>
            <w:rFonts w:asciiTheme="majorHAnsi" w:hAnsiTheme="majorHAnsi" w:cstheme="majorHAnsi"/>
            <w:sz w:val="22"/>
            <w:szCs w:val="22"/>
            <w:highlight w:val="green"/>
            <w:lang w:val="cs-CZ"/>
            <w:rPrChange w:id="13" w:author="Mgr. CHALABALA Radek" w:date="2025-04-23T15:13:00Z" w16du:dateUtc="2025-04-23T13:13:00Z">
              <w:rPr>
                <w:rFonts w:asciiTheme="majorHAnsi" w:hAnsiTheme="majorHAnsi" w:cstheme="majorHAnsi"/>
                <w:sz w:val="22"/>
                <w:szCs w:val="22"/>
                <w:lang w:val="cs-CZ"/>
              </w:rPr>
            </w:rPrChange>
          </w:rPr>
          <w:t xml:space="preserve"> </w:t>
        </w:r>
        <w:r w:rsidR="00CC6E93" w:rsidRPr="008F7569">
          <w:rPr>
            <w:rFonts w:asciiTheme="majorHAnsi" w:eastAsia="Times New Roman" w:hAnsiTheme="majorHAnsi" w:cstheme="majorHAnsi"/>
            <w:sz w:val="22"/>
            <w:szCs w:val="22"/>
            <w:highlight w:val="green"/>
            <w:lang w:val="cs-CZ" w:eastAsia="cs-CZ"/>
            <w:rPrChange w:id="14" w:author="Mgr. CHALABALA Radek" w:date="2025-04-23T15:13:00Z" w16du:dateUtc="2025-04-23T13:13:00Z">
              <w:rPr>
                <w:rFonts w:asciiTheme="majorHAnsi" w:eastAsia="Times New Roman" w:hAnsiTheme="majorHAnsi" w:cstheme="majorHAnsi"/>
                <w:sz w:val="22"/>
                <w:szCs w:val="22"/>
                <w:lang w:val="cs-CZ" w:eastAsia="cs-CZ"/>
              </w:rPr>
            </w:rPrChange>
          </w:rPr>
          <w:t>a diagnostických zdravotnických prostředcích in vitro</w:t>
        </w:r>
      </w:ins>
      <w:ins w:id="15" w:author="Mgr. CHALABALA Radek" w:date="2025-04-23T15:10:00Z" w16du:dateUtc="2025-04-23T13:10:00Z">
        <w:r w:rsidR="00F070DC" w:rsidRPr="008F7569">
          <w:rPr>
            <w:rFonts w:asciiTheme="majorHAnsi" w:hAnsiTheme="majorHAnsi" w:cstheme="majorHAnsi"/>
            <w:sz w:val="22"/>
            <w:szCs w:val="22"/>
            <w:highlight w:val="green"/>
            <w:lang w:val="cs-CZ"/>
            <w:rPrChange w:id="16" w:author="Mgr. CHALABALA Radek" w:date="2025-04-23T15:13:00Z" w16du:dateUtc="2025-04-23T13:13:00Z">
              <w:rPr>
                <w:rFonts w:asciiTheme="majorHAnsi" w:hAnsiTheme="majorHAnsi" w:cstheme="majorHAnsi"/>
                <w:sz w:val="22"/>
                <w:szCs w:val="22"/>
                <w:lang w:val="cs-CZ"/>
              </w:rPr>
            </w:rPrChange>
          </w:rPr>
          <w:t>)</w:t>
        </w:r>
      </w:ins>
      <w:r w:rsidRPr="00F81DEC">
        <w:rPr>
          <w:rFonts w:asciiTheme="majorHAnsi" w:hAnsiTheme="majorHAnsi" w:cstheme="majorHAnsi"/>
          <w:sz w:val="22"/>
          <w:szCs w:val="22"/>
          <w:lang w:val="cs-CZ"/>
        </w:rPr>
        <w:t xml:space="preserve">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w:t>
      </w:r>
      <w:r w:rsidR="007733C6" w:rsidRPr="00883040">
        <w:rPr>
          <w:rFonts w:asciiTheme="majorHAnsi" w:eastAsia="Times New Roman" w:hAnsiTheme="majorHAnsi" w:cstheme="majorHAnsi"/>
          <w:sz w:val="22"/>
          <w:szCs w:val="22"/>
          <w:lang w:val="cs-CZ" w:eastAsia="cs-CZ"/>
        </w:rPr>
        <w:lastRenderedPageBreak/>
        <w:t>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6BF6B090"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1D728F" w:rsidRPr="001D728F">
        <w:rPr>
          <w:rFonts w:asciiTheme="majorHAnsi" w:hAnsiTheme="majorHAnsi" w:cstheme="majorHAnsi"/>
          <w:b/>
        </w:rPr>
        <w:t xml:space="preserve">Flexibilní endoskop + optický </w:t>
      </w:r>
      <w:proofErr w:type="gramStart"/>
      <w:r w:rsidR="001D728F" w:rsidRPr="001D728F">
        <w:rPr>
          <w:rFonts w:asciiTheme="majorHAnsi" w:hAnsiTheme="majorHAnsi" w:cstheme="majorHAnsi"/>
          <w:b/>
        </w:rPr>
        <w:t xml:space="preserve">okruh  </w:t>
      </w:r>
      <w:r w:rsidR="00F60BD0" w:rsidRPr="00AD4EA7">
        <w:rPr>
          <w:rFonts w:asciiTheme="majorHAnsi" w:hAnsiTheme="majorHAnsi" w:cstheme="majorHAnsi"/>
          <w:b/>
        </w:rPr>
        <w:t>–</w:t>
      </w:r>
      <w:proofErr w:type="gramEnd"/>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896BDE" w:rsidRDefault="008F130E" w:rsidP="008F130E">
      <w:pPr>
        <w:tabs>
          <w:tab w:val="num" w:pos="426"/>
        </w:tabs>
        <w:spacing w:before="120"/>
        <w:ind w:left="425"/>
        <w:jc w:val="both"/>
        <w:rPr>
          <w:rFonts w:asciiTheme="majorHAnsi" w:hAnsiTheme="majorHAnsi" w:cstheme="majorHAnsi"/>
          <w:sz w:val="22"/>
          <w:szCs w:val="22"/>
          <w:lang w:val="pl-PL"/>
        </w:rPr>
      </w:pPr>
      <w:r w:rsidRPr="00896BDE">
        <w:rPr>
          <w:rFonts w:asciiTheme="majorHAnsi" w:hAnsiTheme="majorHAnsi" w:cstheme="majorHAnsi"/>
          <w:sz w:val="22"/>
          <w:szCs w:val="22"/>
          <w:lang w:val="pl-PL"/>
        </w:rPr>
        <w:t>Cena celkem bez DPH:</w:t>
      </w:r>
      <w:r w:rsidRPr="00896BDE">
        <w:rPr>
          <w:rFonts w:asciiTheme="majorHAnsi" w:hAnsiTheme="majorHAnsi" w:cstheme="majorHAnsi"/>
          <w:sz w:val="22"/>
          <w:szCs w:val="22"/>
          <w:lang w:val="pl-PL"/>
        </w:rPr>
        <w:tab/>
      </w:r>
      <w:r w:rsidRPr="00896BDE">
        <w:rPr>
          <w:rFonts w:asciiTheme="majorHAnsi" w:hAnsiTheme="majorHAnsi" w:cstheme="majorHAnsi"/>
          <w:sz w:val="22"/>
          <w:szCs w:val="22"/>
          <w:highlight w:val="yellow"/>
          <w:lang w:val="pl-PL"/>
        </w:rPr>
        <w:t>........................</w:t>
      </w:r>
      <w:r w:rsidRPr="00896BDE">
        <w:rPr>
          <w:rFonts w:asciiTheme="majorHAnsi" w:hAnsiTheme="majorHAnsi" w:cstheme="majorHAnsi"/>
          <w:sz w:val="22"/>
          <w:szCs w:val="22"/>
          <w:lang w:val="pl-PL"/>
        </w:rPr>
        <w:t>,- Kč</w:t>
      </w:r>
    </w:p>
    <w:p w14:paraId="2A7623BF" w14:textId="77777777" w:rsidR="008F130E" w:rsidRPr="00896BDE" w:rsidRDefault="008F130E" w:rsidP="008F130E">
      <w:pPr>
        <w:tabs>
          <w:tab w:val="num" w:pos="426"/>
        </w:tabs>
        <w:ind w:left="426"/>
        <w:jc w:val="both"/>
        <w:rPr>
          <w:rFonts w:asciiTheme="majorHAnsi" w:hAnsiTheme="majorHAnsi" w:cstheme="majorHAnsi"/>
          <w:sz w:val="22"/>
          <w:szCs w:val="22"/>
          <w:lang w:val="pl-PL"/>
        </w:rPr>
      </w:pPr>
      <w:r w:rsidRPr="00896BDE">
        <w:rPr>
          <w:rFonts w:asciiTheme="majorHAnsi" w:hAnsiTheme="majorHAnsi" w:cstheme="majorHAnsi"/>
          <w:sz w:val="22"/>
          <w:szCs w:val="22"/>
          <w:lang w:val="pl-PL"/>
        </w:rPr>
        <w:t>DPH (</w:t>
      </w:r>
      <w:r w:rsidRPr="00896BDE">
        <w:rPr>
          <w:rFonts w:asciiTheme="majorHAnsi" w:hAnsiTheme="majorHAnsi" w:cstheme="majorHAnsi"/>
          <w:sz w:val="22"/>
          <w:szCs w:val="22"/>
          <w:highlight w:val="yellow"/>
          <w:lang w:val="pl-PL"/>
        </w:rPr>
        <w:t>…..</w:t>
      </w:r>
      <w:r w:rsidRPr="00896BDE">
        <w:rPr>
          <w:rFonts w:asciiTheme="majorHAnsi" w:hAnsiTheme="majorHAnsi" w:cstheme="majorHAnsi"/>
          <w:sz w:val="22"/>
          <w:szCs w:val="22"/>
          <w:lang w:val="pl-PL"/>
        </w:rPr>
        <w:t>%):</w:t>
      </w:r>
      <w:r w:rsidRPr="00896BDE">
        <w:rPr>
          <w:rFonts w:asciiTheme="majorHAnsi" w:hAnsiTheme="majorHAnsi" w:cstheme="majorHAnsi"/>
          <w:sz w:val="22"/>
          <w:szCs w:val="22"/>
          <w:lang w:val="pl-PL"/>
        </w:rPr>
        <w:tab/>
      </w:r>
      <w:r w:rsidRPr="00896BDE">
        <w:rPr>
          <w:rFonts w:asciiTheme="majorHAnsi" w:hAnsiTheme="majorHAnsi" w:cstheme="majorHAnsi"/>
          <w:sz w:val="22"/>
          <w:szCs w:val="22"/>
          <w:lang w:val="pl-PL"/>
        </w:rPr>
        <w:tab/>
      </w:r>
      <w:r w:rsidRPr="00896BDE">
        <w:rPr>
          <w:rFonts w:asciiTheme="majorHAnsi" w:hAnsiTheme="majorHAnsi" w:cstheme="majorHAnsi"/>
          <w:sz w:val="22"/>
          <w:szCs w:val="22"/>
          <w:highlight w:val="yellow"/>
          <w:lang w:val="pl-PL"/>
        </w:rPr>
        <w:t>........................</w:t>
      </w:r>
      <w:r w:rsidRPr="00896BDE">
        <w:rPr>
          <w:rFonts w:asciiTheme="majorHAnsi" w:hAnsiTheme="majorHAnsi" w:cstheme="majorHAnsi"/>
          <w:sz w:val="22"/>
          <w:szCs w:val="22"/>
          <w:lang w:val="pl-PL"/>
        </w:rPr>
        <w:t>,- Kč</w:t>
      </w:r>
    </w:p>
    <w:p w14:paraId="114626F0" w14:textId="77777777" w:rsidR="008F130E" w:rsidRPr="00896BDE" w:rsidRDefault="008F130E" w:rsidP="008F130E">
      <w:pPr>
        <w:tabs>
          <w:tab w:val="num" w:pos="426"/>
        </w:tabs>
        <w:ind w:left="426"/>
        <w:jc w:val="both"/>
        <w:rPr>
          <w:rFonts w:asciiTheme="majorHAnsi" w:hAnsiTheme="majorHAnsi" w:cstheme="majorHAnsi"/>
          <w:b/>
          <w:sz w:val="22"/>
          <w:szCs w:val="22"/>
          <w:lang w:val="pl-PL"/>
        </w:rPr>
      </w:pPr>
      <w:r w:rsidRPr="00896BDE">
        <w:rPr>
          <w:rFonts w:asciiTheme="majorHAnsi" w:hAnsiTheme="majorHAnsi" w:cstheme="majorHAnsi"/>
          <w:b/>
          <w:sz w:val="22"/>
          <w:szCs w:val="22"/>
          <w:lang w:val="pl-PL"/>
        </w:rPr>
        <w:t>Cena včetně DPH:</w:t>
      </w:r>
      <w:r w:rsidRPr="00896BDE">
        <w:rPr>
          <w:rFonts w:asciiTheme="majorHAnsi" w:hAnsiTheme="majorHAnsi" w:cstheme="majorHAnsi"/>
          <w:b/>
          <w:sz w:val="22"/>
          <w:szCs w:val="22"/>
          <w:lang w:val="pl-PL"/>
        </w:rPr>
        <w:tab/>
      </w:r>
      <w:r w:rsidRPr="00896BDE">
        <w:rPr>
          <w:rFonts w:asciiTheme="majorHAnsi" w:hAnsiTheme="majorHAnsi" w:cstheme="majorHAnsi"/>
          <w:b/>
          <w:sz w:val="22"/>
          <w:szCs w:val="22"/>
          <w:highlight w:val="yellow"/>
          <w:lang w:val="pl-PL"/>
        </w:rPr>
        <w:t>........................</w:t>
      </w:r>
      <w:r w:rsidRPr="00896BDE">
        <w:rPr>
          <w:rFonts w:asciiTheme="majorHAnsi" w:hAnsiTheme="majorHAnsi" w:cstheme="majorHAnsi"/>
          <w:b/>
          <w:sz w:val="22"/>
          <w:szCs w:val="22"/>
          <w:lang w:val="pl-PL"/>
        </w:rPr>
        <w:t>,- Kč</w:t>
      </w:r>
    </w:p>
    <w:p w14:paraId="4B5082C7" w14:textId="77777777" w:rsidR="008F130E" w:rsidRPr="00896BDE" w:rsidRDefault="008F130E" w:rsidP="008F130E">
      <w:pPr>
        <w:tabs>
          <w:tab w:val="num" w:pos="426"/>
        </w:tabs>
        <w:spacing w:after="120"/>
        <w:ind w:left="426"/>
        <w:jc w:val="both"/>
        <w:rPr>
          <w:rFonts w:asciiTheme="majorHAnsi" w:hAnsiTheme="majorHAnsi" w:cstheme="majorHAnsi"/>
          <w:b/>
          <w:sz w:val="22"/>
          <w:szCs w:val="22"/>
          <w:lang w:val="pl-PL"/>
        </w:rPr>
      </w:pPr>
      <w:r w:rsidRPr="00896BDE">
        <w:rPr>
          <w:rFonts w:asciiTheme="majorHAnsi" w:hAnsiTheme="majorHAnsi" w:cstheme="majorHAnsi"/>
          <w:b/>
          <w:sz w:val="22"/>
          <w:szCs w:val="22"/>
          <w:lang w:val="pl-PL"/>
        </w:rPr>
        <w:t xml:space="preserve">(slovy: </w:t>
      </w:r>
      <w:r w:rsidRPr="00896BDE">
        <w:rPr>
          <w:rFonts w:asciiTheme="majorHAnsi" w:hAnsiTheme="majorHAnsi" w:cstheme="majorHAnsi"/>
          <w:b/>
          <w:sz w:val="22"/>
          <w:szCs w:val="22"/>
          <w:highlight w:val="yellow"/>
          <w:lang w:val="pl-PL"/>
        </w:rPr>
        <w:t>...........................................................</w:t>
      </w:r>
      <w:r w:rsidRPr="00896BDE">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94E0565"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ins w:id="17" w:author="Mgr. CHALABALA Radek" w:date="2025-04-23T15:12:00Z" w16du:dateUtc="2025-04-23T13:12:00Z">
        <w:r w:rsidR="00B41717" w:rsidRPr="008F7569">
          <w:rPr>
            <w:rFonts w:asciiTheme="majorHAnsi" w:eastAsia="Times New Roman" w:hAnsiTheme="majorHAnsi" w:cstheme="majorHAnsi"/>
            <w:highlight w:val="green"/>
            <w:lang w:eastAsia="cs-CZ"/>
            <w:rPrChange w:id="18" w:author="Mgr. CHALABALA Radek" w:date="2025-04-23T15:13:00Z" w16du:dateUtc="2025-04-23T13:13:00Z">
              <w:rPr>
                <w:rFonts w:asciiTheme="majorHAnsi" w:eastAsia="Times New Roman" w:hAnsiTheme="majorHAnsi" w:cstheme="majorHAnsi"/>
                <w:lang w:eastAsia="cs-CZ"/>
              </w:rPr>
            </w:rPrChange>
          </w:rPr>
          <w:t>8</w:t>
        </w:r>
      </w:ins>
      <w:del w:id="19" w:author="Mgr. CHALABALA Radek" w:date="2025-04-23T15:12:00Z" w16du:dateUtc="2025-04-23T13:12:00Z">
        <w:r w:rsidR="00167852" w:rsidRPr="00883040" w:rsidDel="00B41717">
          <w:rPr>
            <w:rFonts w:asciiTheme="majorHAnsi" w:eastAsia="Times New Roman" w:hAnsiTheme="majorHAnsi" w:cstheme="majorHAnsi"/>
            <w:lang w:eastAsia="cs-CZ"/>
          </w:rPr>
          <w:delText>7</w:delText>
        </w:r>
      </w:del>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5A02A662"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w:t>
      </w:r>
      <w:bookmarkStart w:id="20" w:name="_Hlk196313628"/>
      <w:ins w:id="21" w:author="Mgr. CHALABALA Radek" w:date="2025-04-23T15:12:00Z" w16du:dateUtc="2025-04-23T13:12:00Z">
        <w:r w:rsidR="008A60D1" w:rsidRPr="008F7569">
          <w:rPr>
            <w:rFonts w:asciiTheme="majorHAnsi" w:hAnsiTheme="majorHAnsi" w:cstheme="majorHAnsi"/>
            <w:sz w:val="22"/>
            <w:szCs w:val="22"/>
            <w:highlight w:val="green"/>
            <w:lang w:val="cs-CZ"/>
            <w:rPrChange w:id="22" w:author="Mgr. CHALABALA Radek" w:date="2025-04-23T15:13:00Z" w16du:dateUtc="2025-04-23T13:13:00Z">
              <w:rPr>
                <w:rFonts w:asciiTheme="majorHAnsi" w:hAnsiTheme="majorHAnsi" w:cstheme="majorHAnsi"/>
                <w:sz w:val="22"/>
                <w:szCs w:val="22"/>
                <w:highlight w:val="yellow"/>
                <w:lang w:val="cs-CZ"/>
              </w:rPr>
            </w:rPrChange>
          </w:rPr>
          <w:t xml:space="preserve">(bezpečnostně technická kontrola dle zákona o zdravotnických prostředcích </w:t>
        </w:r>
        <w:r w:rsidR="008A60D1" w:rsidRPr="008F7569">
          <w:rPr>
            <w:rFonts w:asciiTheme="majorHAnsi" w:eastAsia="Times New Roman" w:hAnsiTheme="majorHAnsi" w:cstheme="majorHAnsi"/>
            <w:sz w:val="22"/>
            <w:szCs w:val="22"/>
            <w:highlight w:val="green"/>
            <w:lang w:val="cs-CZ" w:eastAsia="cs-CZ"/>
            <w:rPrChange w:id="23" w:author="Mgr. CHALABALA Radek" w:date="2025-04-23T15:13:00Z" w16du:dateUtc="2025-04-23T13:13:00Z">
              <w:rPr>
                <w:rFonts w:asciiTheme="majorHAnsi" w:eastAsia="Times New Roman" w:hAnsiTheme="majorHAnsi" w:cstheme="majorHAnsi"/>
                <w:sz w:val="22"/>
                <w:szCs w:val="22"/>
                <w:highlight w:val="yellow"/>
                <w:lang w:val="cs-CZ" w:eastAsia="cs-CZ"/>
              </w:rPr>
            </w:rPrChange>
          </w:rPr>
          <w:t>a diagnostických zdravotnických prostředcích in vitro</w:t>
        </w:r>
        <w:r w:rsidR="008A60D1" w:rsidRPr="008F7569">
          <w:rPr>
            <w:rFonts w:asciiTheme="majorHAnsi" w:hAnsiTheme="majorHAnsi" w:cstheme="majorHAnsi"/>
            <w:sz w:val="22"/>
            <w:szCs w:val="22"/>
            <w:highlight w:val="green"/>
            <w:lang w:val="cs-CZ"/>
            <w:rPrChange w:id="24" w:author="Mgr. CHALABALA Radek" w:date="2025-04-23T15:13:00Z" w16du:dateUtc="2025-04-23T13:13:00Z">
              <w:rPr>
                <w:rFonts w:asciiTheme="majorHAnsi" w:hAnsiTheme="majorHAnsi" w:cstheme="majorHAnsi"/>
                <w:sz w:val="22"/>
                <w:szCs w:val="22"/>
                <w:lang w:val="cs-CZ"/>
              </w:rPr>
            </w:rPrChange>
          </w:rPr>
          <w:t>)</w:t>
        </w:r>
        <w:bookmarkEnd w:id="20"/>
        <w:r w:rsidR="008A60D1" w:rsidRPr="00F81DEC">
          <w:rPr>
            <w:rFonts w:asciiTheme="majorHAnsi" w:hAnsiTheme="majorHAnsi" w:cstheme="majorHAnsi"/>
            <w:sz w:val="22"/>
            <w:szCs w:val="22"/>
            <w:lang w:val="cs-CZ"/>
          </w:rPr>
          <w:t xml:space="preserve"> </w:t>
        </w:r>
      </w:ins>
      <w:r w:rsidRPr="00883040">
        <w:rPr>
          <w:rFonts w:asciiTheme="majorHAnsi" w:hAnsiTheme="majorHAnsi" w:cstheme="majorHAnsi"/>
          <w:sz w:val="22"/>
          <w:szCs w:val="22"/>
          <w:lang w:val="cs-CZ"/>
        </w:rPr>
        <w:t xml:space="preserve">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896BDE" w:rsidRDefault="003220DA" w:rsidP="003049CF">
      <w:pPr>
        <w:widowControl w:val="0"/>
        <w:numPr>
          <w:ilvl w:val="0"/>
          <w:numId w:val="8"/>
        </w:numPr>
        <w:ind w:left="539" w:hanging="539"/>
        <w:jc w:val="both"/>
        <w:rPr>
          <w:rFonts w:asciiTheme="majorHAnsi" w:hAnsiTheme="majorHAnsi" w:cstheme="majorHAnsi"/>
          <w:sz w:val="22"/>
          <w:szCs w:val="22"/>
          <w:lang w:val="cs-CZ"/>
          <w:rPrChange w:id="25" w:author="Mgr. CHALABALA Radek" w:date="2025-04-03T14:06:00Z" w16du:dateUtc="2025-04-03T12:06:00Z">
            <w:rPr>
              <w:rFonts w:asciiTheme="majorHAnsi" w:hAnsiTheme="majorHAnsi" w:cstheme="majorHAnsi"/>
              <w:sz w:val="22"/>
              <w:szCs w:val="22"/>
            </w:rPr>
          </w:rPrChange>
        </w:rPr>
      </w:pPr>
      <w:r w:rsidRPr="003049CF">
        <w:rPr>
          <w:rFonts w:asciiTheme="majorHAnsi" w:hAnsiTheme="majorHAnsi" w:cstheme="majorHAnsi"/>
          <w:sz w:val="22"/>
          <w:szCs w:val="22"/>
          <w:lang w:val="cs-CZ"/>
        </w:rPr>
        <w:t>Prodávající</w:t>
      </w:r>
      <w:r w:rsidR="006549D0" w:rsidRPr="00896BDE">
        <w:rPr>
          <w:rFonts w:asciiTheme="majorHAnsi" w:hAnsiTheme="majorHAnsi" w:cstheme="majorHAnsi"/>
          <w:sz w:val="22"/>
          <w:szCs w:val="22"/>
          <w:lang w:val="cs-CZ"/>
          <w:rPrChange w:id="26" w:author="Mgr. CHALABALA Radek" w:date="2025-04-03T14:06:00Z" w16du:dateUtc="2025-04-03T12:06:00Z">
            <w:rPr>
              <w:rFonts w:asciiTheme="majorHAnsi" w:hAnsiTheme="majorHAnsi" w:cstheme="majorHAnsi"/>
              <w:sz w:val="22"/>
              <w:szCs w:val="22"/>
            </w:rPr>
          </w:rPrChange>
        </w:rPr>
        <w:t xml:space="preserve"> může od této smlouvy odstoupit v případě, že přes písemnou výzvu adresovanou </w:t>
      </w:r>
      <w:r w:rsidRPr="00896BDE">
        <w:rPr>
          <w:rFonts w:asciiTheme="majorHAnsi" w:hAnsiTheme="majorHAnsi" w:cstheme="majorHAnsi"/>
          <w:sz w:val="22"/>
          <w:szCs w:val="22"/>
          <w:lang w:val="cs-CZ"/>
          <w:rPrChange w:id="27" w:author="Mgr. CHALABALA Radek" w:date="2025-04-03T14:06:00Z" w16du:dateUtc="2025-04-03T12:06:00Z">
            <w:rPr>
              <w:rFonts w:asciiTheme="majorHAnsi" w:hAnsiTheme="majorHAnsi" w:cstheme="majorHAnsi"/>
              <w:sz w:val="22"/>
              <w:szCs w:val="22"/>
            </w:rPr>
          </w:rPrChange>
        </w:rPr>
        <w:t>Kupující</w:t>
      </w:r>
      <w:r w:rsidR="006549D0" w:rsidRPr="00896BDE">
        <w:rPr>
          <w:rFonts w:asciiTheme="majorHAnsi" w:hAnsiTheme="majorHAnsi" w:cstheme="majorHAnsi"/>
          <w:sz w:val="22"/>
          <w:szCs w:val="22"/>
          <w:lang w:val="cs-CZ"/>
          <w:rPrChange w:id="28" w:author="Mgr. CHALABALA Radek" w:date="2025-04-03T14:06:00Z" w16du:dateUtc="2025-04-03T12:06:00Z">
            <w:rPr>
              <w:rFonts w:asciiTheme="majorHAnsi" w:hAnsiTheme="majorHAnsi" w:cstheme="majorHAnsi"/>
              <w:sz w:val="22"/>
              <w:szCs w:val="22"/>
            </w:rPr>
          </w:rPrChange>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896BDE">
        <w:rPr>
          <w:rFonts w:asciiTheme="majorHAnsi" w:hAnsiTheme="majorHAnsi" w:cstheme="majorHAnsi"/>
          <w:sz w:val="22"/>
          <w:szCs w:val="22"/>
          <w:lang w:val="cs-CZ"/>
          <w:rPrChange w:id="29" w:author="Mgr. CHALABALA Radek" w:date="2025-04-03T14:06:00Z" w16du:dateUtc="2025-04-03T12:06:00Z">
            <w:rPr>
              <w:rFonts w:asciiTheme="majorHAnsi" w:hAnsiTheme="majorHAnsi" w:cstheme="majorHAnsi"/>
              <w:sz w:val="22"/>
              <w:szCs w:val="22"/>
            </w:rPr>
          </w:rPrChange>
        </w:rPr>
        <w:t>.</w:t>
      </w:r>
    </w:p>
    <w:p w14:paraId="4EC4F60B" w14:textId="77777777" w:rsidR="003049CF" w:rsidRPr="00896BDE" w:rsidRDefault="003049CF" w:rsidP="003049CF">
      <w:pPr>
        <w:widowControl w:val="0"/>
        <w:ind w:left="539"/>
        <w:jc w:val="both"/>
        <w:rPr>
          <w:rFonts w:asciiTheme="majorHAnsi" w:hAnsiTheme="majorHAnsi" w:cstheme="majorHAnsi"/>
          <w:sz w:val="22"/>
          <w:szCs w:val="22"/>
          <w:lang w:val="cs-CZ"/>
          <w:rPrChange w:id="30" w:author="Mgr. CHALABALA Radek" w:date="2025-04-03T14:06:00Z" w16du:dateUtc="2025-04-03T12:06:00Z">
            <w:rPr>
              <w:rFonts w:asciiTheme="majorHAnsi" w:hAnsiTheme="majorHAnsi" w:cstheme="majorHAnsi"/>
              <w:sz w:val="22"/>
              <w:szCs w:val="22"/>
            </w:rPr>
          </w:rPrChange>
        </w:rPr>
      </w:pPr>
    </w:p>
    <w:p w14:paraId="53425C99" w14:textId="11AD93E1" w:rsidR="006549D0" w:rsidRPr="00896BDE" w:rsidRDefault="006549D0" w:rsidP="003049CF">
      <w:pPr>
        <w:widowControl w:val="0"/>
        <w:numPr>
          <w:ilvl w:val="0"/>
          <w:numId w:val="8"/>
        </w:numPr>
        <w:ind w:left="539" w:hanging="539"/>
        <w:jc w:val="both"/>
        <w:rPr>
          <w:rFonts w:asciiTheme="majorHAnsi" w:hAnsiTheme="majorHAnsi" w:cstheme="majorHAnsi"/>
          <w:sz w:val="22"/>
          <w:szCs w:val="22"/>
          <w:lang w:val="cs-CZ"/>
          <w:rPrChange w:id="31" w:author="Mgr. CHALABALA Radek" w:date="2025-04-03T14:06:00Z" w16du:dateUtc="2025-04-03T12:06:00Z">
            <w:rPr>
              <w:rFonts w:asciiTheme="majorHAnsi" w:hAnsiTheme="majorHAnsi" w:cstheme="majorHAnsi"/>
              <w:sz w:val="22"/>
              <w:szCs w:val="22"/>
            </w:rPr>
          </w:rPrChange>
        </w:rPr>
      </w:pPr>
      <w:r w:rsidRPr="00896BDE">
        <w:rPr>
          <w:rFonts w:asciiTheme="majorHAnsi" w:hAnsiTheme="majorHAnsi" w:cstheme="majorHAnsi"/>
          <w:sz w:val="22"/>
          <w:szCs w:val="22"/>
          <w:lang w:val="cs-CZ"/>
          <w:rPrChange w:id="32" w:author="Mgr. CHALABALA Radek" w:date="2025-04-03T14:06:00Z" w16du:dateUtc="2025-04-03T12:06:00Z">
            <w:rPr>
              <w:rFonts w:asciiTheme="majorHAnsi" w:hAnsiTheme="majorHAnsi" w:cstheme="majorHAnsi"/>
              <w:sz w:val="22"/>
              <w:szCs w:val="22"/>
            </w:rPr>
          </w:rPrChange>
        </w:rPr>
        <w:t>V </w:t>
      </w:r>
      <w:r w:rsidRPr="003049CF">
        <w:rPr>
          <w:rFonts w:asciiTheme="majorHAnsi" w:hAnsiTheme="majorHAnsi" w:cstheme="majorHAnsi"/>
          <w:sz w:val="22"/>
          <w:szCs w:val="22"/>
          <w:lang w:val="cs-CZ"/>
        </w:rPr>
        <w:t>případě</w:t>
      </w:r>
      <w:r w:rsidRPr="00896BDE">
        <w:rPr>
          <w:rFonts w:asciiTheme="majorHAnsi" w:hAnsiTheme="majorHAnsi" w:cstheme="majorHAnsi"/>
          <w:sz w:val="22"/>
          <w:szCs w:val="22"/>
          <w:lang w:val="cs-CZ"/>
          <w:rPrChange w:id="33" w:author="Mgr. CHALABALA Radek" w:date="2025-04-03T14:06:00Z" w16du:dateUtc="2025-04-03T12:06:00Z">
            <w:rPr>
              <w:rFonts w:asciiTheme="majorHAnsi" w:hAnsiTheme="majorHAnsi" w:cstheme="majorHAnsi"/>
              <w:sz w:val="22"/>
              <w:szCs w:val="22"/>
            </w:rPr>
          </w:rPrChange>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EB7597">
        <w:fldChar w:fldCharType="begin"/>
      </w:r>
      <w:r w:rsidR="00EB7597" w:rsidRPr="00F070DC">
        <w:rPr>
          <w:lang w:val="cs-CZ"/>
          <w:rPrChange w:id="34" w:author="Mgr. CHALABALA Radek" w:date="2025-04-23T15:09:00Z" w16du:dateUtc="2025-04-23T13:09:00Z">
            <w:rPr/>
          </w:rPrChange>
        </w:rPr>
        <w:instrText>HYPERLINK "mailto:brunclikova.katerina@nemkyj.cz"</w:instrText>
      </w:r>
      <w:r w:rsidR="00EB7597">
        <w:fldChar w:fldCharType="separate"/>
      </w:r>
      <w:r w:rsidR="00EB7597" w:rsidRPr="001E24E0">
        <w:rPr>
          <w:rStyle w:val="Hypertextovodkaz"/>
          <w:rFonts w:asciiTheme="majorHAnsi" w:eastAsia="Times New Roman" w:hAnsiTheme="majorHAnsi" w:cstheme="majorHAnsi"/>
          <w:sz w:val="22"/>
          <w:szCs w:val="22"/>
          <w:lang w:val="cs-CZ" w:eastAsia="cs-CZ"/>
        </w:rPr>
        <w:t>brunclikova.katerina@nemkyj.cz</w:t>
      </w:r>
      <w:r w:rsidR="00EB7597">
        <w:fldChar w:fldCharType="end"/>
      </w:r>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lastRenderedPageBreak/>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896BDE" w:rsidRDefault="001F64BF" w:rsidP="001F64BF">
      <w:pPr>
        <w:widowControl w:val="0"/>
        <w:ind w:left="0"/>
        <w:jc w:val="both"/>
        <w:rPr>
          <w:rFonts w:asciiTheme="majorHAnsi" w:hAnsiTheme="majorHAnsi" w:cstheme="majorHAnsi"/>
          <w:lang w:val="cs-CZ"/>
          <w:rPrChange w:id="35" w:author="Mgr. CHALABALA Radek" w:date="2025-04-03T14:06:00Z" w16du:dateUtc="2025-04-03T12:06:00Z">
            <w:rPr>
              <w:rFonts w:asciiTheme="majorHAnsi" w:hAnsiTheme="majorHAnsi" w:cstheme="majorHAnsi"/>
            </w:rPr>
          </w:rPrChange>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896BDE" w:rsidRDefault="001F64BF" w:rsidP="001F64BF">
      <w:pPr>
        <w:widowControl w:val="0"/>
        <w:ind w:left="0"/>
        <w:jc w:val="both"/>
        <w:rPr>
          <w:rFonts w:asciiTheme="majorHAnsi" w:hAnsiTheme="majorHAnsi" w:cstheme="majorHAnsi"/>
          <w:lang w:val="cs-CZ"/>
          <w:rPrChange w:id="36" w:author="Mgr. CHALABALA Radek" w:date="2025-04-03T14:06:00Z" w16du:dateUtc="2025-04-03T12:06:00Z">
            <w:rPr>
              <w:rFonts w:asciiTheme="majorHAnsi" w:hAnsiTheme="majorHAnsi" w:cstheme="majorHAnsi"/>
            </w:rPr>
          </w:rPrChange>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896BDE" w:rsidRDefault="007C515C" w:rsidP="007C515C">
      <w:pPr>
        <w:widowControl w:val="0"/>
        <w:ind w:left="0"/>
        <w:jc w:val="both"/>
        <w:rPr>
          <w:rFonts w:asciiTheme="majorHAnsi" w:eastAsia="Times New Roman" w:hAnsiTheme="majorHAnsi" w:cstheme="majorHAnsi"/>
          <w:lang w:val="cs-CZ" w:eastAsia="cs-CZ"/>
          <w:rPrChange w:id="37" w:author="Mgr. CHALABALA Radek" w:date="2025-04-03T14:06:00Z" w16du:dateUtc="2025-04-03T12:06:00Z">
            <w:rPr>
              <w:rFonts w:asciiTheme="majorHAnsi" w:eastAsia="Times New Roman" w:hAnsiTheme="majorHAnsi" w:cstheme="majorHAnsi"/>
              <w:lang w:eastAsia="cs-CZ"/>
            </w:rPr>
          </w:rPrChange>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nebo neproveditelných ustanovení. V případě, že obsah některého ustanovení není dále právně upraven, či </w:t>
      </w:r>
      <w:r w:rsidRPr="00883040">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3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3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3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1538C4D8" w:rsidR="0057231D"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bookmarkStart w:id="40" w:name="_Hlk185582315"/>
    <w:proofErr w:type="spellStart"/>
    <w:r w:rsidR="001D728F" w:rsidRPr="001D728F">
      <w:rPr>
        <w:rFonts w:asciiTheme="majorHAnsi" w:hAnsiTheme="majorHAnsi" w:cstheme="majorHAnsi"/>
        <w:bCs/>
        <w:sz w:val="16"/>
        <w:szCs w:val="16"/>
      </w:rPr>
      <w:t>Flexibilní</w:t>
    </w:r>
    <w:proofErr w:type="spellEnd"/>
    <w:r w:rsidR="001D728F" w:rsidRPr="001D728F">
      <w:rPr>
        <w:rFonts w:asciiTheme="majorHAnsi" w:hAnsiTheme="majorHAnsi" w:cstheme="majorHAnsi"/>
        <w:bCs/>
        <w:sz w:val="16"/>
        <w:szCs w:val="16"/>
      </w:rPr>
      <w:t xml:space="preserve"> </w:t>
    </w:r>
    <w:proofErr w:type="spellStart"/>
    <w:r w:rsidR="001D728F" w:rsidRPr="001D728F">
      <w:rPr>
        <w:rFonts w:asciiTheme="majorHAnsi" w:hAnsiTheme="majorHAnsi" w:cstheme="majorHAnsi"/>
        <w:bCs/>
        <w:sz w:val="16"/>
        <w:szCs w:val="16"/>
      </w:rPr>
      <w:t>endoskop</w:t>
    </w:r>
    <w:proofErr w:type="spellEnd"/>
    <w:r w:rsidR="001D728F" w:rsidRPr="001D728F">
      <w:rPr>
        <w:rFonts w:asciiTheme="majorHAnsi" w:hAnsiTheme="majorHAnsi" w:cstheme="majorHAnsi"/>
        <w:bCs/>
        <w:sz w:val="16"/>
        <w:szCs w:val="16"/>
      </w:rPr>
      <w:t xml:space="preserve"> + </w:t>
    </w:r>
    <w:proofErr w:type="spellStart"/>
    <w:r w:rsidR="001D728F" w:rsidRPr="001D728F">
      <w:rPr>
        <w:rFonts w:asciiTheme="majorHAnsi" w:hAnsiTheme="majorHAnsi" w:cstheme="majorHAnsi"/>
        <w:bCs/>
        <w:sz w:val="16"/>
        <w:szCs w:val="16"/>
      </w:rPr>
      <w:t>optický</w:t>
    </w:r>
    <w:proofErr w:type="spellEnd"/>
    <w:r w:rsidR="001D728F" w:rsidRPr="001D728F">
      <w:rPr>
        <w:rFonts w:asciiTheme="majorHAnsi" w:hAnsiTheme="majorHAnsi" w:cstheme="majorHAnsi"/>
        <w:bCs/>
        <w:sz w:val="16"/>
        <w:szCs w:val="16"/>
      </w:rPr>
      <w:t xml:space="preserve"> </w:t>
    </w:r>
    <w:proofErr w:type="spellStart"/>
    <w:r w:rsidR="001D728F" w:rsidRPr="001D728F">
      <w:rPr>
        <w:rFonts w:asciiTheme="majorHAnsi" w:hAnsiTheme="majorHAnsi" w:cstheme="majorHAnsi"/>
        <w:bCs/>
        <w:sz w:val="16"/>
        <w:szCs w:val="16"/>
      </w:rPr>
      <w:t>okruh</w:t>
    </w:r>
    <w:proofErr w:type="spellEnd"/>
    <w:r w:rsidR="001D728F" w:rsidRPr="001D728F">
      <w:rPr>
        <w:rFonts w:asciiTheme="majorHAnsi" w:hAnsiTheme="majorHAnsi" w:cstheme="majorHAnsi"/>
        <w:bCs/>
        <w:sz w:val="16"/>
        <w:szCs w:val="16"/>
      </w:rPr>
      <w:t xml:space="preserve"> ORL</w:t>
    </w:r>
    <w:bookmarkEnd w:id="40"/>
  </w:p>
  <w:p w14:paraId="10603D1D" w14:textId="313BA757" w:rsidR="00602E66" w:rsidRPr="00883040" w:rsidRDefault="00602E66" w:rsidP="0057231D">
    <w:pPr>
      <w:tabs>
        <w:tab w:val="left" w:pos="2127"/>
        <w:tab w:val="left" w:pos="3613"/>
      </w:tabs>
      <w:rPr>
        <w:rFonts w:asciiTheme="majorHAnsi" w:hAnsiTheme="majorHAnsi" w:cstheme="majorHAnsi"/>
        <w:bCs/>
        <w:sz w:val="16"/>
        <w:szCs w:val="16"/>
      </w:rPr>
    </w:pPr>
    <w:proofErr w:type="spellStart"/>
    <w:r w:rsidRPr="00602E66">
      <w:rPr>
        <w:rFonts w:asciiTheme="majorHAnsi" w:hAnsiTheme="majorHAnsi" w:cstheme="majorHAnsi"/>
        <w:b/>
        <w:sz w:val="16"/>
        <w:szCs w:val="16"/>
      </w:rPr>
      <w:t>Část</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veřejné</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zakázky</w:t>
    </w:r>
    <w:proofErr w:type="spellEnd"/>
    <w:r w:rsidRPr="00602E66">
      <w:rPr>
        <w:rFonts w:asciiTheme="majorHAnsi" w:hAnsiTheme="majorHAnsi" w:cstheme="majorHAnsi"/>
        <w:bCs/>
        <w:sz w:val="16"/>
        <w:szCs w:val="16"/>
      </w:rPr>
      <w:t xml:space="preserve">: </w:t>
    </w:r>
    <w:proofErr w:type="spellStart"/>
    <w:r w:rsidRPr="00602E66">
      <w:rPr>
        <w:rFonts w:asciiTheme="majorHAnsi" w:hAnsiTheme="majorHAnsi" w:cstheme="majorHAnsi"/>
        <w:bCs/>
        <w:sz w:val="16"/>
        <w:szCs w:val="16"/>
      </w:rPr>
      <w:t>Část</w:t>
    </w:r>
    <w:proofErr w:type="spellEnd"/>
    <w:r w:rsidRPr="00602E66">
      <w:rPr>
        <w:rFonts w:asciiTheme="majorHAnsi" w:hAnsiTheme="majorHAnsi" w:cstheme="majorHAnsi"/>
        <w:bCs/>
        <w:sz w:val="16"/>
        <w:szCs w:val="16"/>
      </w:rPr>
      <w:t xml:space="preserve"> 1</w:t>
    </w:r>
  </w:p>
  <w:p w14:paraId="748D7E8B" w14:textId="4DA6B07D"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AD4EA7">
      <w:rPr>
        <w:rFonts w:asciiTheme="majorHAnsi" w:hAnsiTheme="majorHAnsi" w:cstheme="majorHAnsi"/>
        <w:b/>
        <w:sz w:val="16"/>
        <w:szCs w:val="16"/>
      </w:rPr>
      <w:t>VZ202</w:t>
    </w:r>
    <w:r w:rsidR="001D728F">
      <w:rPr>
        <w:rFonts w:asciiTheme="majorHAnsi" w:hAnsiTheme="majorHAnsi" w:cstheme="majorHAnsi"/>
        <w:b/>
        <w:sz w:val="16"/>
        <w:szCs w:val="16"/>
      </w:rPr>
      <w:t>502</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CHALABALA Radek">
    <w15:presenceInfo w15:providerId="AD" w15:userId="S-1-5-21-3610670882-1191656340-2769029109-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85"/>
    <w:rsid w:val="001D609F"/>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86104"/>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BF4"/>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6BDE"/>
    <w:rsid w:val="008972B0"/>
    <w:rsid w:val="008A055D"/>
    <w:rsid w:val="008A1290"/>
    <w:rsid w:val="008A1A28"/>
    <w:rsid w:val="008A309E"/>
    <w:rsid w:val="008A3FBD"/>
    <w:rsid w:val="008A522E"/>
    <w:rsid w:val="008A5F8C"/>
    <w:rsid w:val="008A60D1"/>
    <w:rsid w:val="008B16AE"/>
    <w:rsid w:val="008B1E5C"/>
    <w:rsid w:val="008B22AD"/>
    <w:rsid w:val="008B564B"/>
    <w:rsid w:val="008B62E3"/>
    <w:rsid w:val="008B6633"/>
    <w:rsid w:val="008B6B2D"/>
    <w:rsid w:val="008B72EE"/>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8F7569"/>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C67BB"/>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1717"/>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2DD9"/>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6E93"/>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0DC"/>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5958</Words>
  <Characters>35157</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Mgr. CHALABALA Radek</cp:lastModifiedBy>
  <cp:revision>7</cp:revision>
  <dcterms:created xsi:type="dcterms:W3CDTF">2025-04-23T13:10:00Z</dcterms:created>
  <dcterms:modified xsi:type="dcterms:W3CDTF">2025-04-23T13:14:00Z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