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044D7" w14:textId="63A1D9F1" w:rsidR="00C97C99" w:rsidRPr="00521ECF"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521ECF">
        <w:rPr>
          <w:rFonts w:ascii="Calibri Light" w:hAnsi="Calibri Light" w:cs="Calibri Light"/>
          <w:b/>
          <w:color w:val="000000"/>
          <w:sz w:val="20"/>
          <w:szCs w:val="20"/>
        </w:rPr>
        <w:tab/>
      </w:r>
      <w:r w:rsidR="00521ECF">
        <w:rPr>
          <w:rFonts w:ascii="Calibri Light" w:hAnsi="Calibri Light" w:cs="Calibri Light"/>
          <w:b/>
          <w:color w:val="000000"/>
          <w:sz w:val="20"/>
          <w:szCs w:val="20"/>
        </w:rPr>
        <w:tab/>
        <w:t>Léčivý přípravek s</w:t>
      </w:r>
      <w:r w:rsidR="00693DAB">
        <w:rPr>
          <w:rFonts w:ascii="Calibri Light" w:hAnsi="Calibri Light" w:cs="Calibri Light"/>
          <w:b/>
          <w:color w:val="000000"/>
          <w:sz w:val="20"/>
          <w:szCs w:val="20"/>
        </w:rPr>
        <w:t> obsahem účinné látky FARICIMAB</w:t>
      </w:r>
      <w:r w:rsidRPr="006B01DA">
        <w:rPr>
          <w:rFonts w:ascii="Calibri Light" w:hAnsi="Calibri Light" w:cs="Calibri Light"/>
          <w:b/>
          <w:color w:val="000000"/>
          <w:sz w:val="20"/>
          <w:szCs w:val="20"/>
        </w:rPr>
        <w:t xml:space="preserve">        </w:t>
      </w:r>
    </w:p>
    <w:p w14:paraId="46548BA3" w14:textId="0B856105" w:rsidR="00693DAB" w:rsidRDefault="00C97C99" w:rsidP="00D83209">
      <w:pPr>
        <w:jc w:val="both"/>
        <w:rPr>
          <w:rFonts w:ascii="Calibri Light" w:hAnsi="Calibri Light" w:cs="Calibri Light"/>
          <w:b/>
          <w:bCs/>
          <w:color w:val="000000"/>
          <w:sz w:val="20"/>
          <w:szCs w:val="20"/>
        </w:rPr>
      </w:pPr>
      <w:r w:rsidRPr="00351F5A">
        <w:rPr>
          <w:rFonts w:ascii="Calibri Light" w:hAnsi="Calibri Light" w:cs="Calibri Light"/>
          <w:b/>
          <w:color w:val="000000"/>
          <w:sz w:val="20"/>
          <w:szCs w:val="20"/>
        </w:rPr>
        <w:t>Ev</w:t>
      </w:r>
      <w:r w:rsidRPr="00351F5A">
        <w:rPr>
          <w:rFonts w:ascii="Calibri Light" w:hAnsi="Calibri Light" w:cs="Calibri Light"/>
          <w:b/>
          <w:bCs/>
          <w:color w:val="000000"/>
          <w:sz w:val="20"/>
          <w:szCs w:val="20"/>
        </w:rPr>
        <w:t>idenční číslo zadavatele:</w:t>
      </w:r>
      <w:r w:rsidR="00351F5A">
        <w:rPr>
          <w:rFonts w:ascii="Calibri Light" w:hAnsi="Calibri Light" w:cs="Calibri Light"/>
          <w:b/>
          <w:bCs/>
          <w:color w:val="000000"/>
          <w:sz w:val="20"/>
          <w:szCs w:val="20"/>
        </w:rPr>
        <w:tab/>
        <w:t>VZ202515</w:t>
      </w:r>
    </w:p>
    <w:p w14:paraId="2EF9A29E" w14:textId="36716922" w:rsidR="00C97C99" w:rsidRPr="006B01DA" w:rsidRDefault="00693DAB" w:rsidP="00D83209">
      <w:pPr>
        <w:jc w:val="both"/>
        <w:rPr>
          <w:rFonts w:ascii="Calibri Light" w:hAnsi="Calibri Light" w:cs="Calibri Light"/>
          <w:sz w:val="20"/>
          <w:szCs w:val="20"/>
        </w:rPr>
      </w:pPr>
      <w:r w:rsidRPr="003D74A7">
        <w:rPr>
          <w:rFonts w:ascii="Calibri Light" w:hAnsi="Calibri Light" w:cs="Calibri Light"/>
          <w:b/>
          <w:bCs/>
          <w:color w:val="000000"/>
          <w:sz w:val="20"/>
          <w:szCs w:val="20"/>
        </w:rPr>
        <w:t>Evidenční číslo ve VVZ:</w:t>
      </w:r>
      <w:r>
        <w:rPr>
          <w:rFonts w:ascii="Calibri Light" w:hAnsi="Calibri Light" w:cs="Calibri Light"/>
          <w:b/>
          <w:bCs/>
          <w:color w:val="000000"/>
          <w:sz w:val="20"/>
          <w:szCs w:val="20"/>
        </w:rPr>
        <w:tab/>
      </w:r>
      <w:r w:rsidR="003D74A7">
        <w:rPr>
          <w:rFonts w:ascii="Calibri Light" w:hAnsi="Calibri Light" w:cs="Calibri Light"/>
          <w:b/>
          <w:bCs/>
          <w:color w:val="000000"/>
          <w:sz w:val="20"/>
          <w:szCs w:val="20"/>
        </w:rPr>
        <w:tab/>
      </w:r>
      <w:r w:rsidR="003D74A7" w:rsidRPr="003D74A7">
        <w:rPr>
          <w:rFonts w:ascii="Calibri Light" w:hAnsi="Calibri Light" w:cs="Calibri Light"/>
          <w:b/>
          <w:bCs/>
          <w:color w:val="000000"/>
          <w:sz w:val="20"/>
          <w:szCs w:val="20"/>
        </w:rPr>
        <w:t>Z2025-023920</w:t>
      </w:r>
      <w:r>
        <w:rPr>
          <w:rFonts w:ascii="Calibri Light" w:hAnsi="Calibri Light" w:cs="Calibri Light"/>
          <w:b/>
          <w:bCs/>
          <w:color w:val="000000"/>
          <w:sz w:val="20"/>
          <w:szCs w:val="20"/>
        </w:rPr>
        <w:tab/>
      </w:r>
      <w:r w:rsidR="00D83209">
        <w:rPr>
          <w:rFonts w:ascii="Calibri Light" w:hAnsi="Calibri Light" w:cs="Calibri Light"/>
          <w:b/>
          <w:bCs/>
          <w:color w:val="000000"/>
          <w:sz w:val="20"/>
          <w:szCs w:val="20"/>
        </w:rPr>
        <w:tab/>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0F633214" w14:textId="77777777" w:rsidR="00E75D42" w:rsidRPr="006B01DA" w:rsidRDefault="00E75D42" w:rsidP="00E75D42">
      <w:pPr>
        <w:ind w:left="426" w:hanging="426"/>
        <w:jc w:val="center"/>
        <w:rPr>
          <w:rFonts w:ascii="Calibri Light" w:hAnsi="Calibri Light" w:cs="Calibri Light"/>
          <w:b/>
          <w:sz w:val="32"/>
          <w:szCs w:val="32"/>
        </w:rPr>
      </w:pPr>
      <w:r w:rsidRPr="006B01DA">
        <w:rPr>
          <w:rFonts w:ascii="Calibri Light" w:hAnsi="Calibri Light" w:cs="Calibri Light"/>
          <w:b/>
          <w:sz w:val="32"/>
          <w:szCs w:val="32"/>
        </w:rPr>
        <w:t>KUPNÍ SMLOUVA</w:t>
      </w:r>
    </w:p>
    <w:p w14:paraId="6B84CFDA" w14:textId="2BA32CA9" w:rsidR="00E75D42" w:rsidRPr="006B01DA" w:rsidRDefault="00E75D42" w:rsidP="00E75D42">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2079 a násl. zákona č. 89/2012 Sb., občanského zákoníku </w:t>
      </w:r>
      <w:r w:rsidR="0044537D" w:rsidRPr="006B01DA">
        <w:rPr>
          <w:rFonts w:ascii="Calibri Light" w:eastAsia="Times New Roman" w:hAnsi="Calibri Light" w:cs="Calibri Light"/>
          <w:lang w:eastAsia="cs-CZ"/>
        </w:rPr>
        <w:br/>
      </w:r>
      <w:r w:rsidRPr="006B01DA">
        <w:rPr>
          <w:rFonts w:ascii="Calibri Light" w:eastAsia="Times New Roman" w:hAnsi="Calibri Light" w:cs="Calibri Light"/>
          <w:lang w:eastAsia="cs-CZ"/>
        </w:rPr>
        <w:t>(dále jen „Smlouva“)</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77777777"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Bankovní spojení: Komerční banka a.s., 12038671/0100</w:t>
      </w:r>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 xml:space="preserve">Zápis v OR: Krajský soud v Brně, odd. </w:t>
      </w:r>
      <w:proofErr w:type="spellStart"/>
      <w:r w:rsidRPr="00856AB7">
        <w:rPr>
          <w:rFonts w:ascii="Calibri Light" w:hAnsi="Calibri Light" w:cs="Calibri Light"/>
        </w:rPr>
        <w:t>Pr</w:t>
      </w:r>
      <w:proofErr w:type="spellEnd"/>
      <w:r w:rsidRPr="00856AB7">
        <w:rPr>
          <w:rFonts w:ascii="Calibri Light" w:hAnsi="Calibri Light" w:cs="Calibri Light"/>
        </w:rPr>
        <w:t>, vložka 1230</w:t>
      </w:r>
    </w:p>
    <w:p w14:paraId="7EA702FF" w14:textId="442636C1"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 xml:space="preserve">Jména osob oprávněných za </w:t>
      </w:r>
      <w:r w:rsidR="001C5CC8">
        <w:rPr>
          <w:rFonts w:ascii="Calibri Light" w:hAnsi="Calibri Light" w:cs="Calibri Light"/>
        </w:rPr>
        <w:t>kupujícího</w:t>
      </w:r>
      <w:r w:rsidRPr="00856AB7">
        <w:rPr>
          <w:rFonts w:ascii="Calibri Light" w:hAnsi="Calibri Light" w:cs="Calibri Light"/>
        </w:rPr>
        <w:t xml:space="preserve"> jednat: MUDr. Jiří Vyhnal, ředitel</w:t>
      </w:r>
    </w:p>
    <w:p w14:paraId="682AE586" w14:textId="48E0C003" w:rsidR="00231583" w:rsidRPr="00856AB7" w:rsidRDefault="009468BE" w:rsidP="00693DAB">
      <w:pPr>
        <w:spacing w:after="120" w:line="240" w:lineRule="auto"/>
        <w:ind w:left="1560" w:hanging="1560"/>
        <w:rPr>
          <w:rFonts w:ascii="Calibri Light" w:eastAsia="Times New Roman" w:hAnsi="Calibri Light" w:cs="Calibri Light"/>
          <w:lang w:eastAsia="cs-CZ"/>
        </w:rPr>
      </w:pPr>
      <w:bookmarkStart w:id="0" w:name="_Hlk168307639"/>
      <w:r w:rsidRPr="004E1385">
        <w:rPr>
          <w:rFonts w:ascii="Calibri Light" w:eastAsia="Calibri" w:hAnsi="Calibri Light" w:cs="Calibri Light"/>
          <w:iCs/>
          <w:snapToGrid w:val="0"/>
          <w:color w:val="000000"/>
        </w:rPr>
        <w:t>K</w:t>
      </w:r>
      <w:r w:rsidR="001D3BAF" w:rsidRPr="004E1385">
        <w:rPr>
          <w:rFonts w:ascii="Calibri Light" w:eastAsia="Calibri" w:hAnsi="Calibri Light" w:cs="Calibri Light"/>
          <w:iCs/>
          <w:snapToGrid w:val="0"/>
          <w:color w:val="000000"/>
        </w:rPr>
        <w:t>ontaktní</w:t>
      </w:r>
      <w:r w:rsidR="008C1EFF" w:rsidRPr="004E1385">
        <w:rPr>
          <w:rFonts w:ascii="Calibri Light" w:eastAsia="Calibri" w:hAnsi="Calibri Light" w:cs="Calibri Light"/>
          <w:iCs/>
          <w:snapToGrid w:val="0"/>
          <w:color w:val="000000"/>
        </w:rPr>
        <w:t xml:space="preserve"> </w:t>
      </w:r>
      <w:r w:rsidR="001D3BAF" w:rsidRPr="004E1385">
        <w:rPr>
          <w:rFonts w:ascii="Calibri Light" w:eastAsia="Calibri" w:hAnsi="Calibri Light" w:cs="Calibri Light"/>
          <w:iCs/>
          <w:snapToGrid w:val="0"/>
          <w:color w:val="000000"/>
        </w:rPr>
        <w:t xml:space="preserve">osoba: </w:t>
      </w:r>
      <w:r w:rsidR="00693DAB">
        <w:rPr>
          <w:rFonts w:ascii="Calibri Light" w:eastAsia="Calibri" w:hAnsi="Calibri Light" w:cs="Calibri Light"/>
          <w:iCs/>
          <w:snapToGrid w:val="0"/>
        </w:rPr>
        <w:t>Ing. Igor Michalík, MBA</w:t>
      </w:r>
      <w:r w:rsidR="00A70710" w:rsidRPr="004E1385">
        <w:rPr>
          <w:rFonts w:ascii="Calibri Light" w:eastAsia="Calibri" w:hAnsi="Calibri Light" w:cs="Calibri Light"/>
          <w:iCs/>
          <w:snapToGrid w:val="0"/>
          <w:color w:val="000000"/>
        </w:rPr>
        <w:t xml:space="preserve">, </w:t>
      </w:r>
      <w:r w:rsidR="00693DAB">
        <w:rPr>
          <w:rFonts w:ascii="Calibri Light" w:eastAsia="Calibri" w:hAnsi="Calibri Light" w:cs="Calibri Light"/>
          <w:iCs/>
          <w:snapToGrid w:val="0"/>
          <w:color w:val="000000"/>
        </w:rPr>
        <w:t>vedoucí obchodního úseku</w:t>
      </w:r>
      <w:r w:rsidR="001D3BAF" w:rsidRPr="004E1385">
        <w:rPr>
          <w:rFonts w:ascii="Calibri Light" w:eastAsia="Calibri" w:hAnsi="Calibri Light" w:cs="Calibri Light"/>
          <w:iCs/>
          <w:snapToGrid w:val="0"/>
          <w:color w:val="000000"/>
        </w:rPr>
        <w:t>,</w:t>
      </w:r>
      <w:r w:rsidR="00693DAB">
        <w:rPr>
          <w:rFonts w:ascii="Calibri Light" w:eastAsia="Calibri" w:hAnsi="Calibri Light" w:cs="Calibri Light"/>
          <w:iCs/>
          <w:snapToGrid w:val="0"/>
          <w:color w:val="000000"/>
        </w:rPr>
        <w:t xml:space="preserve"> </w:t>
      </w:r>
      <w:r w:rsidR="008C1EFF" w:rsidRPr="004E1385">
        <w:rPr>
          <w:rFonts w:ascii="Calibri Light" w:eastAsia="Calibri" w:hAnsi="Calibri Light" w:cs="Calibri Light"/>
          <w:iCs/>
          <w:snapToGrid w:val="0"/>
          <w:color w:val="000000"/>
        </w:rPr>
        <w:t>e</w:t>
      </w:r>
      <w:r w:rsidR="001D3BAF" w:rsidRPr="004E1385">
        <w:rPr>
          <w:rFonts w:ascii="Calibri Light" w:eastAsia="Calibri" w:hAnsi="Calibri Light" w:cs="Calibri Light"/>
          <w:iCs/>
          <w:snapToGrid w:val="0"/>
          <w:color w:val="000000"/>
        </w:rPr>
        <w:t>-mail:</w:t>
      </w:r>
      <w:r w:rsidR="004E1385" w:rsidRPr="004E1385">
        <w:rPr>
          <w:rFonts w:ascii="Calibri Light" w:eastAsia="Calibri" w:hAnsi="Calibri Light" w:cs="Calibri Light"/>
          <w:iCs/>
          <w:snapToGrid w:val="0"/>
          <w:color w:val="000000"/>
        </w:rPr>
        <w:t xml:space="preserve"> </w:t>
      </w:r>
      <w:hyperlink r:id="rId10" w:history="1">
        <w:r w:rsidR="00693DAB" w:rsidRPr="008C2258">
          <w:rPr>
            <w:rStyle w:val="Hypertextovodkaz"/>
            <w:rFonts w:ascii="Calibri Light" w:eastAsia="Calibri" w:hAnsi="Calibri Light" w:cs="Calibri Light"/>
            <w:iCs/>
            <w:snapToGrid w:val="0"/>
          </w:rPr>
          <w:t>michalik.igor@nemkyj.cz</w:t>
        </w:r>
      </w:hyperlink>
      <w:r w:rsidR="001D3BAF" w:rsidRPr="004E1385">
        <w:rPr>
          <w:rFonts w:ascii="Calibri Light" w:eastAsia="Calibri" w:hAnsi="Calibri Light" w:cs="Calibri Light"/>
          <w:iCs/>
          <w:snapToGrid w:val="0"/>
          <w:color w:val="000000"/>
        </w:rPr>
        <w:t xml:space="preserve">, telefon: </w:t>
      </w:r>
      <w:bookmarkEnd w:id="0"/>
      <w:r w:rsidR="00693DAB" w:rsidRPr="00693DAB">
        <w:rPr>
          <w:rFonts w:ascii="Calibri Light" w:eastAsia="Calibri" w:hAnsi="Calibri Light" w:cs="Calibri Light"/>
          <w:iCs/>
          <w:snapToGrid w:val="0"/>
          <w:color w:val="000000"/>
        </w:rPr>
        <w:t>702 095 841</w:t>
      </w:r>
    </w:p>
    <w:p w14:paraId="2B3AEB32" w14:textId="2A10C0D3" w:rsidR="00E75D42" w:rsidRPr="00856AB7" w:rsidRDefault="00231583" w:rsidP="001D3BAF">
      <w:pPr>
        <w:spacing w:after="12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77777777" w:rsidR="00E75D42" w:rsidRPr="006B01DA" w:rsidRDefault="00E75D42" w:rsidP="00E75D42">
      <w:pPr>
        <w:widowControl w:val="0"/>
        <w:spacing w:after="0" w:line="240" w:lineRule="auto"/>
        <w:rPr>
          <w:rFonts w:ascii="Calibri Light" w:eastAsia="Times New Roman" w:hAnsi="Calibri Light" w:cs="Calibri Light"/>
          <w:b/>
          <w:noProof/>
          <w:highlight w:val="yellow"/>
          <w:lang w:eastAsia="cs-CZ"/>
        </w:rPr>
      </w:pPr>
      <w:permStart w:id="1418675973" w:edGrp="everyone"/>
      <w:r w:rsidRPr="006B01DA">
        <w:rPr>
          <w:rFonts w:ascii="Calibri Light" w:eastAsia="Times New Roman" w:hAnsi="Calibri Light" w:cs="Calibri Light"/>
          <w:b/>
          <w:noProof/>
          <w:highlight w:val="yellow"/>
          <w:lang w:eastAsia="cs-CZ"/>
        </w:rPr>
        <w:t>………………………………………………………………..</w:t>
      </w:r>
    </w:p>
    <w:p w14:paraId="1628E5EC"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sídlo: …………………………………………….................</w:t>
      </w:r>
    </w:p>
    <w:p w14:paraId="3A0948CE"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IČ:………………………., DIČ: …………………………....</w:t>
      </w:r>
    </w:p>
    <w:p w14:paraId="113AD7E9"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zápis v obchodním rejstříku:………………………………, oddíl……, vložka ……….</w:t>
      </w:r>
    </w:p>
    <w:p w14:paraId="1979CDA7"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bCs/>
          <w:noProof/>
          <w:highlight w:val="yellow"/>
          <w:lang w:eastAsia="cs-CZ"/>
        </w:rPr>
        <w:t>zastoupení:………………………………………..…………</w:t>
      </w:r>
    </w:p>
    <w:p w14:paraId="70D3487F"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číslo účtu:………………….…………………………………</w:t>
      </w:r>
    </w:p>
    <w:p w14:paraId="74911F41"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kontaktní osoby:………………………………………………</w:t>
      </w:r>
    </w:p>
    <w:p w14:paraId="7E68E8D6" w14:textId="77777777" w:rsidR="00E75D42" w:rsidRPr="006B01DA" w:rsidRDefault="00E75D42" w:rsidP="001D3BAF">
      <w:pPr>
        <w:widowControl w:val="0"/>
        <w:spacing w:after="12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telefon, fax, e-mail:……………………………………………</w:t>
      </w:r>
    </w:p>
    <w:permEnd w:id="1418675973"/>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1E059090" w14:textId="29E8C38D" w:rsidR="00E75D42" w:rsidRPr="006B01DA" w:rsidRDefault="00E75D42" w:rsidP="001D3BAF">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Smluvní strany se dohodly, že tento závazkový vztah a vztahy z něj vyplývající se řídí zákonem č. 89/2012 Sb., občanský zákoník, ve znění pozdějších předpisů zejména pak podle </w:t>
      </w:r>
      <w:proofErr w:type="spellStart"/>
      <w:r w:rsidRPr="006B01DA">
        <w:rPr>
          <w:rFonts w:ascii="Calibri Light" w:eastAsia="Calibri" w:hAnsi="Calibri Light" w:cs="Calibri Light"/>
        </w:rPr>
        <w:t>ust</w:t>
      </w:r>
      <w:proofErr w:type="spellEnd"/>
      <w:r w:rsidRPr="006B01DA">
        <w:rPr>
          <w:rFonts w:ascii="Calibri Light" w:eastAsia="Calibri" w:hAnsi="Calibri Light" w:cs="Calibri Light"/>
        </w:rPr>
        <w:t>. § 2079 a následujících občanského zákoníku.</w:t>
      </w:r>
    </w:p>
    <w:p w14:paraId="2A5877BF" w14:textId="21FDE774"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 xml:space="preserve">veřejné zakázky č. </w:t>
      </w:r>
      <w:r w:rsidR="00D83209" w:rsidRPr="00BB0C66">
        <w:rPr>
          <w:rFonts w:ascii="Calibri Light" w:eastAsia="Calibri" w:hAnsi="Calibri Light" w:cs="Calibri Light"/>
          <w:b/>
        </w:rPr>
        <w:t>VZ</w:t>
      </w:r>
      <w:r w:rsidR="00402FF9" w:rsidRPr="00BB0C66">
        <w:rPr>
          <w:rFonts w:ascii="Calibri Light" w:eastAsia="Calibri" w:hAnsi="Calibri Light" w:cs="Calibri Light"/>
          <w:b/>
        </w:rPr>
        <w:t>2025</w:t>
      </w:r>
      <w:r w:rsidR="00BB0C66" w:rsidRPr="00BB0C66">
        <w:rPr>
          <w:rFonts w:ascii="Calibri Light" w:eastAsia="Calibri" w:hAnsi="Calibri Light" w:cs="Calibri Light"/>
          <w:b/>
        </w:rPr>
        <w:t>15</w:t>
      </w:r>
      <w:r w:rsidR="00D83209">
        <w:rPr>
          <w:rFonts w:ascii="Calibri Light" w:eastAsia="Calibri" w:hAnsi="Calibri Light" w:cs="Calibri Light"/>
          <w:b/>
        </w:rPr>
        <w:t xml:space="preserve"> </w:t>
      </w:r>
      <w:r w:rsidR="00981DCF" w:rsidRPr="00521ECF">
        <w:rPr>
          <w:rFonts w:ascii="Calibri Light" w:eastAsia="Calibri" w:hAnsi="Calibri Light" w:cs="Calibri Light"/>
        </w:rPr>
        <w:t xml:space="preserve">s </w:t>
      </w:r>
      <w:r w:rsidRPr="00521ECF">
        <w:rPr>
          <w:rFonts w:ascii="Calibri Light" w:eastAsia="Calibri" w:hAnsi="Calibri Light" w:cs="Calibri Light"/>
        </w:rPr>
        <w:t xml:space="preserve">názvem </w:t>
      </w:r>
      <w:r w:rsidR="004C1BB9" w:rsidRPr="00521ECF">
        <w:rPr>
          <w:rFonts w:ascii="Calibri Light" w:eastAsia="Calibri" w:hAnsi="Calibri Light" w:cs="Calibri Light"/>
          <w:b/>
        </w:rPr>
        <w:t>Léčiv</w:t>
      </w:r>
      <w:r w:rsidR="00521ECF" w:rsidRPr="00521ECF">
        <w:rPr>
          <w:rFonts w:ascii="Calibri Light" w:eastAsia="Calibri" w:hAnsi="Calibri Light" w:cs="Calibri Light"/>
          <w:b/>
        </w:rPr>
        <w:t>ý</w:t>
      </w:r>
      <w:r w:rsidR="004C1BB9" w:rsidRPr="00521ECF">
        <w:rPr>
          <w:rFonts w:ascii="Calibri Light" w:eastAsia="Calibri" w:hAnsi="Calibri Light" w:cs="Calibri Light"/>
          <w:b/>
        </w:rPr>
        <w:t xml:space="preserve"> příprav</w:t>
      </w:r>
      <w:r w:rsidR="00521ECF" w:rsidRPr="00521ECF">
        <w:rPr>
          <w:rFonts w:ascii="Calibri Light" w:eastAsia="Calibri" w:hAnsi="Calibri Light" w:cs="Calibri Light"/>
          <w:b/>
        </w:rPr>
        <w:t>ek</w:t>
      </w:r>
      <w:r w:rsidR="00D83209">
        <w:rPr>
          <w:rFonts w:ascii="Calibri Light" w:eastAsia="Calibri" w:hAnsi="Calibri Light" w:cs="Calibri Light"/>
          <w:b/>
        </w:rPr>
        <w:t xml:space="preserve"> </w:t>
      </w:r>
      <w:r w:rsidR="004C1BB9" w:rsidRPr="00521ECF">
        <w:rPr>
          <w:rFonts w:ascii="Calibri Light" w:eastAsia="Calibri" w:hAnsi="Calibri Light" w:cs="Calibri Light"/>
          <w:b/>
        </w:rPr>
        <w:t xml:space="preserve">s obsahem účinné látky </w:t>
      </w:r>
      <w:r w:rsidR="00402FF9">
        <w:rPr>
          <w:rFonts w:ascii="Calibri Light" w:eastAsia="Calibri" w:hAnsi="Calibri Light" w:cs="Calibri Light"/>
          <w:b/>
        </w:rPr>
        <w:t>FARICIMAB</w:t>
      </w:r>
      <w:r w:rsidR="00521ECF" w:rsidRPr="00521ECF">
        <w:rPr>
          <w:rFonts w:ascii="Calibri Light" w:eastAsia="Calibri" w:hAnsi="Calibri Light" w:cs="Calibri Light"/>
        </w:rPr>
        <w:t>,</w:t>
      </w:r>
      <w:r w:rsidR="00521ECF">
        <w:rPr>
          <w:rFonts w:ascii="Calibri Light" w:eastAsia="Calibri" w:hAnsi="Calibri Light" w:cs="Calibri Light"/>
        </w:rPr>
        <w:t xml:space="preserve">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lastRenderedPageBreak/>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t>co do specifikace a množství objednávaných Léčivých přípravků. Objednávka musí vždy obsahovat označení Kupujícího. Jednotlivé Objednávky může Kupující podle své volby předložit Prodávajícímu buď</w:t>
      </w:r>
    </w:p>
    <w:p w14:paraId="10145335" w14:textId="4B8A3AB1" w:rsidR="00E75D42" w:rsidRPr="006B01DA" w:rsidRDefault="00E75D42" w:rsidP="004E1385">
      <w:pPr>
        <w:suppressAutoHyphens/>
        <w:spacing w:after="120" w:line="240" w:lineRule="auto"/>
        <w:ind w:left="340" w:hanging="66"/>
        <w:jc w:val="both"/>
        <w:rPr>
          <w:rFonts w:ascii="Calibri Light" w:hAnsi="Calibri Light" w:cs="Calibri Light"/>
          <w:highlight w:val="yellow"/>
        </w:rPr>
      </w:pPr>
      <w:r w:rsidRPr="006B01DA">
        <w:rPr>
          <w:rFonts w:ascii="Calibri Light" w:hAnsi="Calibri Light" w:cs="Calibri Light"/>
        </w:rPr>
        <w:t xml:space="preserve"> </w:t>
      </w:r>
      <w:permStart w:id="1990069484" w:edGrp="everyone"/>
      <w:r w:rsidRPr="006B01DA">
        <w:rPr>
          <w:rFonts w:ascii="Calibri Light" w:hAnsi="Calibri Light" w:cs="Calibri Light"/>
          <w:highlight w:val="yellow"/>
        </w:rPr>
        <w:t xml:space="preserve">v listinné podobě, a to na adresu </w:t>
      </w:r>
      <w:r w:rsidRPr="006B01DA">
        <w:rPr>
          <w:rFonts w:ascii="Calibri Light" w:hAnsi="Calibri Light" w:cs="Calibri Light"/>
          <w:highlight w:val="yellow"/>
        </w:rPr>
        <w:tab/>
        <w:t xml:space="preserve">………………. nebo </w:t>
      </w:r>
    </w:p>
    <w:p w14:paraId="117E8820" w14:textId="034235C5" w:rsidR="00E75D42" w:rsidRPr="006B01DA" w:rsidRDefault="00E75D42" w:rsidP="004E1385">
      <w:pPr>
        <w:suppressAutoHyphens/>
        <w:spacing w:after="120" w:line="240" w:lineRule="auto"/>
        <w:ind w:left="340"/>
        <w:jc w:val="both"/>
        <w:rPr>
          <w:rFonts w:ascii="Calibri Light" w:hAnsi="Calibri Light" w:cs="Calibri Light"/>
          <w:highlight w:val="yellow"/>
        </w:rPr>
      </w:pPr>
      <w:r w:rsidRPr="006B01DA">
        <w:rPr>
          <w:rFonts w:ascii="Calibri Light" w:hAnsi="Calibri Light" w:cs="Calibri Light"/>
          <w:highlight w:val="yellow"/>
        </w:rPr>
        <w:t xml:space="preserve">el. poštou, a to na e-mail: </w:t>
      </w:r>
      <w:r w:rsidRPr="006B01DA">
        <w:rPr>
          <w:rFonts w:ascii="Calibri Light" w:hAnsi="Calibri Light" w:cs="Calibri Light"/>
          <w:highlight w:val="yellow"/>
        </w:rPr>
        <w:tab/>
      </w:r>
      <w:proofErr w:type="gramStart"/>
      <w:r w:rsidRPr="006B01DA">
        <w:rPr>
          <w:rFonts w:ascii="Calibri Light" w:hAnsi="Calibri Light" w:cs="Calibri Light"/>
          <w:highlight w:val="yellow"/>
        </w:rPr>
        <w:t>……</w:t>
      </w:r>
      <w:r w:rsidR="001D3BAF" w:rsidRPr="006B01DA">
        <w:rPr>
          <w:rFonts w:ascii="Calibri Light" w:hAnsi="Calibri Light" w:cs="Calibri Light"/>
          <w:highlight w:val="yellow"/>
        </w:rPr>
        <w:t>.</w:t>
      </w:r>
      <w:proofErr w:type="gramEnd"/>
      <w:r w:rsidR="001D3BAF" w:rsidRPr="006B01DA">
        <w:rPr>
          <w:rFonts w:ascii="Calibri Light" w:hAnsi="Calibri Light" w:cs="Calibri Light"/>
          <w:highlight w:val="yellow"/>
        </w:rPr>
        <w:t>.</w:t>
      </w:r>
      <w:r w:rsidRPr="006B01DA">
        <w:rPr>
          <w:rFonts w:ascii="Calibri Light" w:hAnsi="Calibri Light" w:cs="Calibri Light"/>
          <w:highlight w:val="yellow"/>
        </w:rPr>
        <w:t>………………… nebo</w:t>
      </w:r>
    </w:p>
    <w:p w14:paraId="3E38E59A" w14:textId="0EF5898F" w:rsidR="00E75D42" w:rsidRPr="006B01DA" w:rsidRDefault="00E75D42" w:rsidP="004E1385">
      <w:pPr>
        <w:suppressAutoHyphens/>
        <w:spacing w:after="120" w:line="240" w:lineRule="auto"/>
        <w:ind w:left="340"/>
        <w:jc w:val="both"/>
        <w:rPr>
          <w:rFonts w:ascii="Calibri Light" w:hAnsi="Calibri Light" w:cs="Calibri Light"/>
        </w:rPr>
      </w:pPr>
      <w:r w:rsidRPr="006B01DA">
        <w:rPr>
          <w:rFonts w:ascii="Calibri Light" w:hAnsi="Calibri Light" w:cs="Calibri Light"/>
          <w:highlight w:val="yellow"/>
        </w:rPr>
        <w:t>telefonicky, a to na číslo</w:t>
      </w:r>
      <w:r w:rsidRPr="006B01DA">
        <w:rPr>
          <w:rFonts w:ascii="Calibri Light" w:hAnsi="Calibri Light" w:cs="Calibri Light"/>
          <w:highlight w:val="yellow"/>
        </w:rPr>
        <w:tab/>
        <w:t>………………………………… 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521ECF">
        <w:rPr>
          <w:rFonts w:ascii="Calibri Light" w:hAnsi="Calibri Light" w:cs="Calibri Light"/>
          <w:highlight w:val="yellow"/>
        </w:rPr>
        <w:t xml:space="preserve">datovým výstupem lékárenského SW </w:t>
      </w:r>
      <w:proofErr w:type="spellStart"/>
      <w:r w:rsidRPr="00521ECF">
        <w:rPr>
          <w:rFonts w:ascii="Calibri Light" w:hAnsi="Calibri Light" w:cs="Calibri Light"/>
          <w:highlight w:val="yellow"/>
        </w:rPr>
        <w:t>Lekis</w:t>
      </w:r>
      <w:proofErr w:type="spellEnd"/>
      <w:r w:rsidR="00D81E1D" w:rsidRPr="00521ECF">
        <w:rPr>
          <w:rFonts w:ascii="Calibri Light" w:hAnsi="Calibri Light" w:cs="Calibri Light"/>
          <w:highlight w:val="yellow"/>
        </w:rPr>
        <w:t>.</w:t>
      </w:r>
    </w:p>
    <w:permEnd w:id="1990069484"/>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0A6FDB93" w:rsidR="00246AD5" w:rsidRPr="006B01DA" w:rsidRDefault="00E75D42" w:rsidP="004E1385">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937743" w:rsidRPr="00521ECF">
        <w:rPr>
          <w:rFonts w:ascii="Calibri Light" w:hAnsi="Calibri Light" w:cs="Calibri Light"/>
        </w:rPr>
        <w:t xml:space="preserve">Mgr. Juraj </w:t>
      </w:r>
      <w:proofErr w:type="spellStart"/>
      <w:r w:rsidR="00937743" w:rsidRPr="00521ECF">
        <w:rPr>
          <w:rFonts w:ascii="Calibri Light" w:hAnsi="Calibri Light" w:cs="Calibri Light"/>
        </w:rPr>
        <w:t>Bakič</w:t>
      </w:r>
      <w:proofErr w:type="spellEnd"/>
      <w:r w:rsidR="00246AD5" w:rsidRPr="00521ECF">
        <w:rPr>
          <w:rFonts w:ascii="Calibri Light" w:hAnsi="Calibri Light" w:cs="Calibri Light"/>
        </w:rPr>
        <w:t xml:space="preserve">, e-mail: </w:t>
      </w:r>
      <w:hyperlink r:id="rId11" w:history="1">
        <w:r w:rsidR="00937743" w:rsidRPr="00521ECF">
          <w:rPr>
            <w:rStyle w:val="Hypertextovodkaz"/>
            <w:rFonts w:ascii="Calibri Light" w:hAnsi="Calibri Light" w:cs="Calibri Light"/>
          </w:rPr>
          <w:t>lekarna@nemkyj.cz</w:t>
        </w:r>
      </w:hyperlink>
      <w:r w:rsidR="00246AD5" w:rsidRPr="00521ECF">
        <w:rPr>
          <w:rFonts w:ascii="Calibri Light" w:hAnsi="Calibri Light" w:cs="Calibri Light"/>
        </w:rPr>
        <w:t>;</w:t>
      </w:r>
    </w:p>
    <w:p w14:paraId="4BF90FF8" w14:textId="004749A8"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permStart w:id="786529756" w:edGrp="everyone"/>
      <w:r w:rsidR="00E75D42" w:rsidRPr="006B01DA">
        <w:rPr>
          <w:rFonts w:ascii="Calibri Light" w:hAnsi="Calibri Light" w:cs="Calibri Light"/>
          <w:highlight w:val="yellow"/>
        </w:rPr>
        <w:t>…………………………………….</w:t>
      </w:r>
      <w:r w:rsidR="00E75D42" w:rsidRPr="006B01DA">
        <w:rPr>
          <w:rFonts w:ascii="Calibri Light" w:hAnsi="Calibri Light" w:cs="Calibri Light"/>
        </w:rPr>
        <w:t xml:space="preserve">   </w:t>
      </w:r>
      <w:proofErr w:type="gramStart"/>
      <w:r w:rsidR="00E75D42" w:rsidRPr="006B01DA">
        <w:rPr>
          <w:rFonts w:ascii="Calibri Light" w:hAnsi="Calibri Light" w:cs="Calibri Light"/>
        </w:rPr>
        <w:t>e-mail</w:t>
      </w:r>
      <w:r w:rsidR="00E75D42" w:rsidRPr="006B01DA">
        <w:rPr>
          <w:rFonts w:ascii="Calibri Light" w:hAnsi="Calibri Light" w:cs="Calibri Light"/>
          <w:highlight w:val="yellow"/>
        </w:rPr>
        <w:t>:…</w:t>
      </w:r>
      <w:proofErr w:type="gramEnd"/>
      <w:r w:rsidR="00E75D42" w:rsidRPr="006B01DA">
        <w:rPr>
          <w:rFonts w:ascii="Calibri Light" w:hAnsi="Calibri Light" w:cs="Calibri Light"/>
          <w:highlight w:val="yellow"/>
        </w:rPr>
        <w:t>………………………</w:t>
      </w:r>
      <w:proofErr w:type="gramStart"/>
      <w:r w:rsidR="00E75D42" w:rsidRPr="006B01DA">
        <w:rPr>
          <w:rFonts w:ascii="Calibri Light" w:hAnsi="Calibri Light" w:cs="Calibri Light"/>
          <w:highlight w:val="yellow"/>
        </w:rPr>
        <w:t>…….</w:t>
      </w:r>
      <w:proofErr w:type="gramEnd"/>
      <w:r w:rsidR="00E75D42" w:rsidRPr="006B01DA">
        <w:rPr>
          <w:rFonts w:ascii="Calibri Light" w:hAnsi="Calibri Light" w:cs="Calibri Light"/>
          <w:highlight w:val="yellow"/>
        </w:rPr>
        <w:t>.</w:t>
      </w:r>
      <w:permEnd w:id="786529756"/>
    </w:p>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13E06DF6"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 xml:space="preserve">nejpozději do </w:t>
      </w:r>
      <w:del w:id="5" w:author="Mgr. CHALABALA Radek" w:date="2025-05-22T08:54:00Z" w16du:dateUtc="2025-05-22T06:54:00Z">
        <w:r w:rsidRPr="009611A3" w:rsidDel="00500FA4">
          <w:rPr>
            <w:rFonts w:ascii="Calibri Light" w:eastAsia="Calibri" w:hAnsi="Calibri Light" w:cs="Calibri Light"/>
            <w:highlight w:val="magenta"/>
            <w:rPrChange w:id="6" w:author="Mgr. CHALABALA Radek" w:date="2025-05-22T10:19:00Z" w16du:dateUtc="2025-05-22T08:19:00Z">
              <w:rPr>
                <w:rFonts w:ascii="Calibri Light" w:eastAsia="Calibri" w:hAnsi="Calibri Light" w:cs="Calibri Light"/>
              </w:rPr>
            </w:rPrChange>
          </w:rPr>
          <w:delText>48 hodin</w:delText>
        </w:r>
      </w:del>
      <w:ins w:id="7" w:author="Mgr. CHALABALA Radek" w:date="2025-05-22T08:54:00Z" w16du:dateUtc="2025-05-22T06:54:00Z">
        <w:r w:rsidR="00500FA4" w:rsidRPr="009611A3">
          <w:rPr>
            <w:rFonts w:ascii="Calibri Light" w:eastAsia="Calibri" w:hAnsi="Calibri Light" w:cs="Calibri Light"/>
            <w:highlight w:val="magenta"/>
            <w:rPrChange w:id="8" w:author="Mgr. CHALABALA Radek" w:date="2025-05-22T10:19:00Z" w16du:dateUtc="2025-05-22T08:19:00Z">
              <w:rPr>
                <w:rFonts w:ascii="Calibri Light" w:eastAsia="Calibri" w:hAnsi="Calibri Light" w:cs="Calibri Light"/>
              </w:rPr>
            </w:rPrChange>
          </w:rPr>
          <w:t>2 pracovních dnů</w:t>
        </w:r>
      </w:ins>
      <w:r w:rsidRPr="00521ECF">
        <w:rPr>
          <w:rFonts w:ascii="Calibri Light" w:eastAsia="Calibri" w:hAnsi="Calibri Light" w:cs="Calibri Light"/>
        </w:rPr>
        <w:t xml:space="preserve"> od objednání.</w:t>
      </w:r>
      <w:r w:rsidR="00402FF9">
        <w:rPr>
          <w:rFonts w:ascii="Calibri Light" w:eastAsia="Calibri" w:hAnsi="Calibri Light" w:cs="Calibri Light"/>
        </w:rPr>
        <w:t xml:space="preserve"> </w:t>
      </w:r>
      <w:r w:rsidRPr="00521ECF">
        <w:rPr>
          <w:rFonts w:ascii="Calibri Light" w:eastAsia="Calibri" w:hAnsi="Calibri Light" w:cs="Calibri Light"/>
        </w:rPr>
        <w:t xml:space="preserve">V případě, že Prodávající není schopen dodat LP do </w:t>
      </w:r>
      <w:del w:id="9" w:author="Mgr. CHALABALA Radek" w:date="2025-05-22T08:54:00Z" w16du:dateUtc="2025-05-22T06:54:00Z">
        <w:r w:rsidRPr="009611A3" w:rsidDel="00500FA4">
          <w:rPr>
            <w:rFonts w:ascii="Calibri Light" w:eastAsia="Calibri" w:hAnsi="Calibri Light" w:cs="Calibri Light"/>
            <w:highlight w:val="magenta"/>
            <w:rPrChange w:id="10" w:author="Mgr. CHALABALA Radek" w:date="2025-05-22T10:19:00Z" w16du:dateUtc="2025-05-22T08:19:00Z">
              <w:rPr>
                <w:rFonts w:ascii="Calibri Light" w:eastAsia="Calibri" w:hAnsi="Calibri Light" w:cs="Calibri Light"/>
              </w:rPr>
            </w:rPrChange>
          </w:rPr>
          <w:delText>48 hodin</w:delText>
        </w:r>
      </w:del>
      <w:ins w:id="11" w:author="Mgr. CHALABALA Radek" w:date="2025-05-22T08:54:00Z" w16du:dateUtc="2025-05-22T06:54:00Z">
        <w:r w:rsidR="00500FA4" w:rsidRPr="009611A3">
          <w:rPr>
            <w:rFonts w:ascii="Calibri Light" w:eastAsia="Calibri" w:hAnsi="Calibri Light" w:cs="Calibri Light"/>
            <w:highlight w:val="magenta"/>
            <w:rPrChange w:id="12" w:author="Mgr. CHALABALA Radek" w:date="2025-05-22T10:19:00Z" w16du:dateUtc="2025-05-22T08:19:00Z">
              <w:rPr>
                <w:rFonts w:ascii="Calibri Light" w:eastAsia="Calibri" w:hAnsi="Calibri Light" w:cs="Calibri Light"/>
              </w:rPr>
            </w:rPrChange>
          </w:rPr>
          <w:t>2 pracovních dnů</w:t>
        </w:r>
      </w:ins>
      <w:r w:rsidRPr="00521ECF">
        <w:rPr>
          <w:rFonts w:ascii="Calibri Light" w:eastAsia="Calibri" w:hAnsi="Calibri Light" w:cs="Calibri Light"/>
        </w:rPr>
        <w:t xml:space="preserve"> z důvodu, </w:t>
      </w:r>
      <w:del w:id="13" w:author="Mgr. CHALABALA Radek" w:date="2025-05-22T08:54:00Z" w16du:dateUtc="2025-05-22T06:54:00Z">
        <w:r w:rsidR="00856AB7" w:rsidDel="00500FA4">
          <w:rPr>
            <w:rFonts w:ascii="Calibri Light" w:eastAsia="Calibri" w:hAnsi="Calibri Light" w:cs="Calibri Light"/>
          </w:rPr>
          <w:br/>
        </w:r>
      </w:del>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45D9C55B"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 xml:space="preserve">V případě, že orgán státního dohledu nařídí stažení z používání zboží, které </w:t>
      </w:r>
      <w:r w:rsidR="001948C2">
        <w:rPr>
          <w:rFonts w:ascii="Calibri Light" w:eastAsia="Calibri" w:hAnsi="Calibri Light" w:cs="Calibri Light"/>
        </w:rPr>
        <w:t>prodávající</w:t>
      </w:r>
      <w:r w:rsidRPr="00970238">
        <w:rPr>
          <w:rFonts w:ascii="Calibri Light" w:eastAsia="Calibri" w:hAnsi="Calibri Light" w:cs="Calibri Light"/>
        </w:rPr>
        <w:t xml:space="preserve"> dodal </w:t>
      </w:r>
      <w:r w:rsidR="001948C2">
        <w:rPr>
          <w:rFonts w:ascii="Calibri Light" w:eastAsia="Calibri" w:hAnsi="Calibri Light" w:cs="Calibri Light"/>
        </w:rPr>
        <w:t>kupujícímu</w:t>
      </w:r>
      <w:r w:rsidRPr="00970238">
        <w:rPr>
          <w:rFonts w:ascii="Calibri Light" w:eastAsia="Calibri" w:hAnsi="Calibri Light" w:cs="Calibri Light"/>
        </w:rPr>
        <w:t xml:space="preserve">, je </w:t>
      </w:r>
      <w:r w:rsidR="001948C2">
        <w:rPr>
          <w:rFonts w:ascii="Calibri Light" w:eastAsia="Calibri" w:hAnsi="Calibri Light" w:cs="Calibri Light"/>
        </w:rPr>
        <w:t>prodávající</w:t>
      </w:r>
      <w:r w:rsidRPr="00970238">
        <w:rPr>
          <w:rFonts w:ascii="Calibri Light" w:eastAsia="Calibri" w:hAnsi="Calibri Light" w:cs="Calibri Light"/>
        </w:rPr>
        <w:t xml:space="preserve"> povinen toto zboží od </w:t>
      </w:r>
      <w:r w:rsidR="001948C2">
        <w:rPr>
          <w:rFonts w:ascii="Calibri Light" w:eastAsia="Calibri" w:hAnsi="Calibri Light" w:cs="Calibri Light"/>
        </w:rPr>
        <w:t>kupujícího</w:t>
      </w:r>
      <w:r w:rsidRPr="00970238">
        <w:rPr>
          <w:rFonts w:ascii="Calibri Light" w:eastAsia="Calibri" w:hAnsi="Calibri Light" w:cs="Calibri Light"/>
        </w:rPr>
        <w:t xml:space="preserve"> odebrat zpět na vlastní náklady a cenu tohoto zboží </w:t>
      </w:r>
      <w:r w:rsidR="001E0114">
        <w:rPr>
          <w:rFonts w:ascii="Calibri Light" w:eastAsia="Calibri" w:hAnsi="Calibri Light" w:cs="Calibri Light"/>
        </w:rPr>
        <w:t>kupujícímu</w:t>
      </w:r>
      <w:r w:rsidRPr="00970238">
        <w:rPr>
          <w:rFonts w:ascii="Calibri Light" w:eastAsia="Calibri" w:hAnsi="Calibri Light" w:cs="Calibri Light"/>
        </w:rPr>
        <w:t xml:space="preserve"> uhradit, případně po dohodě s</w:t>
      </w:r>
      <w:r w:rsidR="001E0114">
        <w:rPr>
          <w:rFonts w:ascii="Calibri Light" w:eastAsia="Calibri" w:hAnsi="Calibri Light" w:cs="Calibri Light"/>
        </w:rPr>
        <w:t xml:space="preserve"> kupujícím</w:t>
      </w:r>
      <w:r w:rsidRPr="00970238">
        <w:rPr>
          <w:rFonts w:ascii="Calibri Light" w:eastAsia="Calibri" w:hAnsi="Calibri Light" w:cs="Calibri Light"/>
        </w:rPr>
        <w:t xml:space="preserve"> 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lastRenderedPageBreak/>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závazné pro skutečné množství, které bude Prodávající </w:t>
      </w:r>
      <w:proofErr w:type="gramStart"/>
      <w:r w:rsidRPr="006B01DA">
        <w:rPr>
          <w:rFonts w:ascii="Calibri Light" w:hAnsi="Calibri Light" w:cs="Calibri Light"/>
        </w:rPr>
        <w:t>dodávat - toto</w:t>
      </w:r>
      <w:proofErr w:type="gramEnd"/>
      <w:r w:rsidRPr="006B01DA">
        <w:rPr>
          <w:rFonts w:ascii="Calibri Light" w:hAnsi="Calibri Light" w:cs="Calibri Light"/>
        </w:rPr>
        <w:t xml:space="preserve">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74866511"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 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ED2329F" w14:textId="365AA1B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Pr="006B01DA"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vyznačí Kupující důvod vrácení. Prodávající provede opravu vystavením nové faktury. Vrácením vadně vystavené faktury přestává běžet původní lhůta splatnosti. Celá lhůta běží opět ode dne doručení nově vyhotovené bezvadné faktury Kupujícímu. Stejná lhůta splatnosti platí i při placení jiných plateb souvisejících s plněním této Smlouvy (např. úroků z prodlení, smluvní pokuty, náhrady škod aj.).</w:t>
      </w: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63874B52" w:rsidR="00E75D42" w:rsidRPr="00521EC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6B01DA">
        <w:rPr>
          <w:rFonts w:ascii="Calibri Light" w:hAnsi="Calibri Light" w:cs="Calibri Light"/>
        </w:rPr>
        <w:t>Léčivé přípravky je Prodávající povinen dodat Kupujícímu do 48 hodin od objednání. Léčivé přípravky budou dodávány vždy do lékárny</w:t>
      </w:r>
      <w:r w:rsidR="00521ECF">
        <w:rPr>
          <w:rFonts w:ascii="Calibri Light" w:hAnsi="Calibri Light" w:cs="Calibri Light"/>
        </w:rPr>
        <w:t xml:space="preserve"> (ústavní část)</w:t>
      </w:r>
      <w:r w:rsidRPr="006B01DA">
        <w:rPr>
          <w:rFonts w:ascii="Calibri Light" w:hAnsi="Calibri Light" w:cs="Calibri Light"/>
        </w:rPr>
        <w:t xml:space="preserve"> v místě sídla Kupujícího,</w:t>
      </w:r>
      <w:r w:rsidR="00402FF9">
        <w:rPr>
          <w:rFonts w:ascii="Calibri Light" w:hAnsi="Calibri Light" w:cs="Calibri Light"/>
        </w:rPr>
        <w:t> </w:t>
      </w:r>
      <w:r w:rsidRPr="006B01DA">
        <w:rPr>
          <w:rFonts w:ascii="Calibri Light" w:hAnsi="Calibri Light" w:cs="Calibri Light"/>
        </w:rPr>
        <w:t>a to v pracovní dny v době:</w:t>
      </w:r>
      <w:r w:rsidR="00521ECF">
        <w:rPr>
          <w:rFonts w:ascii="Calibri Light" w:hAnsi="Calibri Light" w:cs="Calibri Light"/>
        </w:rPr>
        <w:t xml:space="preserve"> </w:t>
      </w:r>
      <w:r w:rsidRPr="00521ECF">
        <w:rPr>
          <w:rFonts w:ascii="Calibri Light" w:hAnsi="Calibri Light" w:cs="Calibri Light"/>
        </w:rPr>
        <w:t>od 7:00 – 1</w:t>
      </w:r>
      <w:r w:rsidR="00303849">
        <w:rPr>
          <w:rFonts w:ascii="Calibri Light" w:hAnsi="Calibri Light" w:cs="Calibri Light"/>
        </w:rPr>
        <w:t>5</w:t>
      </w:r>
      <w:r w:rsidRPr="00521ECF">
        <w:rPr>
          <w:rFonts w:ascii="Calibri Light" w:hAnsi="Calibri Light" w:cs="Calibri Light"/>
        </w:rPr>
        <w:t>.00 hodin;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lastRenderedPageBreak/>
        <w:t>Vlastnické právo a nebezpečí škody na věci přechází na Kupujícího okamžikem převzetí Léčivých přípravků.</w:t>
      </w:r>
    </w:p>
    <w:p w14:paraId="07A95F45" w14:textId="536A49AE"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 xml:space="preserve">za jednotlivá dílčí plnění v samostatné rubrice faktury údaj: smlouva </w:t>
      </w:r>
      <w:r w:rsidRPr="00521ECF">
        <w:rPr>
          <w:rFonts w:ascii="Calibri Light" w:hAnsi="Calibri Light" w:cs="Calibri Light"/>
          <w:iCs/>
          <w:highlight w:val="green"/>
        </w:rPr>
        <w:t>č.</w:t>
      </w:r>
      <w:r w:rsidR="004E67CF" w:rsidRPr="00521ECF">
        <w:rPr>
          <w:rFonts w:ascii="Calibri Light" w:hAnsi="Calibri Light" w:cs="Calibri Light"/>
          <w:iCs/>
          <w:highlight w:val="green"/>
        </w:rPr>
        <w:t xml:space="preserve"> </w:t>
      </w:r>
      <w:r w:rsidR="00050934" w:rsidRPr="00521ECF">
        <w:rPr>
          <w:rFonts w:ascii="Calibri Light" w:hAnsi="Calibri Light" w:cs="Calibri Light"/>
          <w:iCs/>
          <w:highlight w:val="green"/>
        </w:rPr>
        <w:t>……</w:t>
      </w:r>
      <w:proofErr w:type="gramStart"/>
      <w:r w:rsidR="00050934" w:rsidRPr="00521ECF">
        <w:rPr>
          <w:rFonts w:ascii="Calibri Light" w:hAnsi="Calibri Light" w:cs="Calibri Light"/>
          <w:iCs/>
          <w:highlight w:val="green"/>
        </w:rPr>
        <w:t>…….</w:t>
      </w:r>
      <w:proofErr w:type="gramEnd"/>
      <w:r w:rsidR="00050934"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E326478" w14:textId="7F0BB6B4"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t xml:space="preserve">Kupující je povinen uvádět na každé objednávce za jednotlivá dílčí plnění údaj: smlouva </w:t>
      </w:r>
      <w:r w:rsidRPr="00521ECF">
        <w:rPr>
          <w:rFonts w:ascii="Calibri Light" w:hAnsi="Calibri Light" w:cs="Calibri Light"/>
          <w:iCs/>
          <w:highlight w:val="green"/>
        </w:rPr>
        <w:t>č. ……</w:t>
      </w:r>
      <w:proofErr w:type="gramStart"/>
      <w:r w:rsidRPr="00521ECF">
        <w:rPr>
          <w:rFonts w:ascii="Calibri Light" w:hAnsi="Calibri Light" w:cs="Calibri Light"/>
          <w:iCs/>
          <w:highlight w:val="green"/>
        </w:rPr>
        <w:t>…….</w:t>
      </w:r>
      <w:proofErr w:type="gramEnd"/>
      <w:r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264C7E2C"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 xml:space="preserve">reklamací na webových stránkách Prodávajícího, případně předáním reklamovaného zboží s dokumentací přepravci Prodávajícího oproti podpisu. Prodávající se zavazuje reklamaci vyřešit nejpozději </w:t>
      </w:r>
      <w:r w:rsidRPr="009611A3">
        <w:rPr>
          <w:rFonts w:ascii="Calibri Light" w:hAnsi="Calibri Light" w:cs="Calibri Light"/>
          <w:highlight w:val="magenta"/>
          <w:rPrChange w:id="14" w:author="Mgr. CHALABALA Radek" w:date="2025-05-22T10:19:00Z" w16du:dateUtc="2025-05-22T08:19:00Z">
            <w:rPr>
              <w:rFonts w:ascii="Calibri Light" w:hAnsi="Calibri Light" w:cs="Calibri Light"/>
            </w:rPr>
          </w:rPrChange>
        </w:rPr>
        <w:t xml:space="preserve">do </w:t>
      </w:r>
      <w:del w:id="15" w:author="Mgr. CHALABALA Radek" w:date="2025-05-22T10:18:00Z" w16du:dateUtc="2025-05-22T08:18:00Z">
        <w:r w:rsidRPr="009611A3" w:rsidDel="00AB1E9A">
          <w:rPr>
            <w:rFonts w:ascii="Calibri Light" w:hAnsi="Calibri Light" w:cs="Calibri Light"/>
            <w:highlight w:val="magenta"/>
            <w:rPrChange w:id="16" w:author="Mgr. CHALABALA Radek" w:date="2025-05-22T10:19:00Z" w16du:dateUtc="2025-05-22T08:19:00Z">
              <w:rPr>
                <w:rFonts w:ascii="Calibri Light" w:hAnsi="Calibri Light" w:cs="Calibri Light"/>
              </w:rPr>
            </w:rPrChange>
          </w:rPr>
          <w:delText>14</w:delText>
        </w:r>
      </w:del>
      <w:ins w:id="17" w:author="Mgr. CHALABALA Radek" w:date="2025-05-22T10:18:00Z" w16du:dateUtc="2025-05-22T08:18:00Z">
        <w:r w:rsidR="00AB1E9A" w:rsidRPr="009611A3">
          <w:rPr>
            <w:rFonts w:ascii="Calibri Light" w:hAnsi="Calibri Light" w:cs="Calibri Light"/>
            <w:highlight w:val="magenta"/>
            <w:rPrChange w:id="18" w:author="Mgr. CHALABALA Radek" w:date="2025-05-22T10:19:00Z" w16du:dateUtc="2025-05-22T08:19:00Z">
              <w:rPr>
                <w:rFonts w:ascii="Calibri Light" w:hAnsi="Calibri Light" w:cs="Calibri Light"/>
              </w:rPr>
            </w:rPrChange>
          </w:rPr>
          <w:t>30</w:t>
        </w:r>
      </w:ins>
      <w:r w:rsidRPr="006B01DA">
        <w:rPr>
          <w:rFonts w:ascii="Calibri Light" w:hAnsi="Calibri Light" w:cs="Calibri Light"/>
        </w:rPr>
        <w:t xml:space="preserve">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19" w:name="_Toc327953145"/>
      <w:bookmarkStart w:id="20" w:name="_Toc332119069"/>
      <w:r w:rsidRPr="006B01DA">
        <w:rPr>
          <w:rFonts w:ascii="Calibri Light" w:eastAsia="Times New Roman" w:hAnsi="Calibri Light" w:cs="Calibri Light"/>
          <w:b/>
        </w:rPr>
        <w:t>VI. Práva a povinnosti smluvních stran</w:t>
      </w:r>
      <w:bookmarkEnd w:id="19"/>
      <w:bookmarkEnd w:id="20"/>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lastRenderedPageBreak/>
        <w:t xml:space="preserve">Prodávající poskytuje Kupujícímu záruku na jakost dodávaných Léčivých přípravků do uplynutí jejich doby použitelnosti (expirační lhůty), přičemž tato doba použitelnosti nesmí být v okamžiku dodání 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76708B38"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poruší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38494DE6"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4E1385" w:rsidRPr="004E1385">
        <w:rPr>
          <w:rFonts w:ascii="Calibri Light" w:eastAsia="Calibri" w:hAnsi="Calibri Light" w:cs="Calibri Light"/>
          <w:b/>
          <w:bCs/>
          <w:color w:val="000000"/>
          <w:u w:val="single"/>
        </w:rPr>
        <w:t>1 roku</w:t>
      </w:r>
      <w:r w:rsidR="00BC1D49">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účinnosti této Smlouvy. </w:t>
      </w:r>
    </w:p>
    <w:p w14:paraId="053108E6" w14:textId="0C5CACBA" w:rsidR="005C4E37" w:rsidRPr="006B01DA" w:rsidRDefault="005C4E37" w:rsidP="001D3BAF">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Na tuto Smlouvu lze uplatnit tzv. vyhrazenou změnu závazku v souladu s </w:t>
      </w:r>
      <w:proofErr w:type="spellStart"/>
      <w:r w:rsidRPr="006B01DA">
        <w:rPr>
          <w:rFonts w:ascii="Calibri Light" w:eastAsia="Calibri" w:hAnsi="Calibri Light" w:cs="Calibri Light"/>
          <w:color w:val="000000"/>
        </w:rPr>
        <w:t>ust</w:t>
      </w:r>
      <w:proofErr w:type="spellEnd"/>
      <w:r w:rsidRPr="006B01DA">
        <w:rPr>
          <w:rFonts w:ascii="Calibri Light" w:eastAsia="Calibri" w:hAnsi="Calibri Light" w:cs="Calibri Light"/>
          <w:color w:val="000000"/>
        </w:rPr>
        <w:t xml:space="preserve">. § 100 zák.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č. 134/2016 Sb., o zadávání veřejných zakázek, v platném a účinném znění (dále jen „ZZVZ“), </w:t>
      </w:r>
      <w:r w:rsidR="00A70710">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663A219" w14:textId="2DEE8B2F"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Kupující si v zadávací dokumentaci v souladu s ustanovením § 100 odst. 2 ZZVZ vyhradil právo na změnu prodávajícího/dodavatele v průběhu trvání Smlouvy. Dojde-li k</w:t>
      </w:r>
      <w:r w:rsidR="00402FF9">
        <w:rPr>
          <w:rFonts w:ascii="Calibri Light" w:eastAsia="Calibri" w:hAnsi="Calibri Light" w:cs="Calibri Light"/>
          <w:color w:val="000000"/>
        </w:rPr>
        <w:t> </w:t>
      </w:r>
      <w:r w:rsidRPr="006B01DA">
        <w:rPr>
          <w:rFonts w:ascii="Calibri Light" w:eastAsia="Calibri" w:hAnsi="Calibri Light" w:cs="Calibri Light"/>
          <w:color w:val="000000"/>
        </w:rPr>
        <w:t xml:space="preserve">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lastRenderedPageBreak/>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jednostranným odstoupením od smlouvy pro její podstatné porušení druhou smluvní stranou, s tím, že podstatným porušením smlouvy se rozumí zejména:</w:t>
      </w:r>
    </w:p>
    <w:p w14:paraId="4FF9D804" w14:textId="64FCB40F"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 xml:space="preserve">pokud má dodané zboží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1F3A065C" w14:textId="0C96F876"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budou číslovány vzestupně, výslovně prohlášeny za dodatek této Smlouvy a podepsány osobami oprávněnými jednat jménem nebo za smluvní strany. </w:t>
      </w:r>
    </w:p>
    <w:p w14:paraId="1012C966" w14:textId="335E546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3C3D2533"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w:t>
      </w:r>
      <w:r w:rsidR="00402FF9">
        <w:rPr>
          <w:rFonts w:ascii="Calibri Light" w:eastAsia="Calibri" w:hAnsi="Calibri Light" w:cs="Calibri Light"/>
          <w:color w:val="000000"/>
        </w:rPr>
        <w:t> </w:t>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r w:rsidR="00050934" w:rsidRPr="006B01DA">
        <w:rPr>
          <w:rFonts w:ascii="Calibri Light" w:eastAsia="Calibri" w:hAnsi="Calibri Light" w:cs="Calibri Light"/>
          <w:color w:val="000000"/>
        </w:rPr>
        <w:t xml:space="preserve">obdrží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10C8E15C"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Prodávající prohlašuje, že byl seznámen se skutečností, že tato smlouva a s ní spojené dokumenty budou zveřejněny v "Katalogu smluv", a to na adrese https://zakazky.krajbezkorupce.cz, 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34F4C681"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521ECF">
        <w:rPr>
          <w:rFonts w:ascii="Calibri Light" w:eastAsia="Calibri" w:hAnsi="Calibri Light" w:cs="Calibri Light"/>
          <w:color w:val="000000"/>
        </w:rPr>
        <w:t>tabulka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551A61A4" w:rsidR="00E75D42" w:rsidRPr="006B01DA" w:rsidRDefault="00050934"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w:t>
      </w:r>
      <w:r w:rsidR="00E75D42" w:rsidRPr="006B01DA">
        <w:rPr>
          <w:rFonts w:ascii="Calibri Light" w:eastAsia="Times New Roman" w:hAnsi="Calibri Light" w:cs="Calibri Light"/>
          <w:lang w:eastAsia="cs-CZ"/>
        </w:rPr>
        <w:t xml:space="preserve"> dne</w:t>
      </w:r>
      <w:r w:rsidR="00521ECF">
        <w:rPr>
          <w:rFonts w:ascii="Calibri Light" w:eastAsia="Times New Roman" w:hAnsi="Calibri Light" w:cs="Calibri Light"/>
          <w:lang w:eastAsia="cs-CZ"/>
        </w:rPr>
        <w:t xml:space="preserve"> ……………………….</w:t>
      </w:r>
      <w:r w:rsidR="00521ECF">
        <w:rPr>
          <w:rFonts w:ascii="Calibri Light" w:eastAsia="Times New Roman" w:hAnsi="Calibri Light" w:cs="Calibri Light"/>
          <w:lang w:eastAsia="cs-CZ"/>
        </w:rPr>
        <w:tab/>
        <w:t>V ………</w:t>
      </w:r>
      <w:proofErr w:type="gramStart"/>
      <w:r w:rsidR="00521ECF">
        <w:rPr>
          <w:rFonts w:ascii="Calibri Light" w:eastAsia="Times New Roman" w:hAnsi="Calibri Light" w:cs="Calibri Light"/>
          <w:lang w:eastAsia="cs-CZ"/>
        </w:rPr>
        <w:t>…….</w:t>
      </w:r>
      <w:proofErr w:type="gramEnd"/>
      <w:r w:rsidR="00521ECF">
        <w:rPr>
          <w:rFonts w:ascii="Calibri Light" w:eastAsia="Times New Roman" w:hAnsi="Calibri Light" w:cs="Calibri Light"/>
          <w:lang w:eastAsia="cs-CZ"/>
        </w:rPr>
        <w:t>, dne ………………………</w:t>
      </w:r>
      <w:r w:rsidR="00E75D42" w:rsidRPr="006B01DA">
        <w:rPr>
          <w:rFonts w:ascii="Calibri Light" w:eastAsia="Times New Roman" w:hAnsi="Calibri Light" w:cs="Calibri Light"/>
          <w:lang w:eastAsia="cs-CZ"/>
        </w:rPr>
        <w:tab/>
      </w:r>
    </w:p>
    <w:p w14:paraId="3C2BC3B0"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D3284C1"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t>………………………………………………</w:t>
      </w:r>
    </w:p>
    <w:p w14:paraId="10749A6B" w14:textId="31B20B79" w:rsidR="00E75D42" w:rsidRPr="006B01DA" w:rsidRDefault="00050934" w:rsidP="008D4704">
      <w:pPr>
        <w:widowControl w:val="0"/>
        <w:tabs>
          <w:tab w:val="left" w:pos="4536"/>
        </w:tabs>
        <w:spacing w:after="0" w:line="240" w:lineRule="auto"/>
        <w:jc w:val="both"/>
        <w:rPr>
          <w:rFonts w:ascii="Calibri Light" w:eastAsia="Times New Roman" w:hAnsi="Calibri Light" w:cs="Calibri Light"/>
          <w:i/>
          <w:lang w:eastAsia="cs-CZ"/>
        </w:rPr>
      </w:pPr>
      <w:r w:rsidRPr="006B01DA">
        <w:rPr>
          <w:rFonts w:ascii="Calibri Light" w:eastAsia="Times New Roman" w:hAnsi="Calibri Light" w:cs="Calibri Light"/>
          <w:i/>
          <w:lang w:eastAsia="cs-CZ"/>
        </w:rPr>
        <w:t>MUDr. Jiří Vyhnal</w:t>
      </w:r>
      <w:r w:rsidR="00521ECF">
        <w:rPr>
          <w:rFonts w:ascii="Calibri Light" w:eastAsia="Times New Roman" w:hAnsi="Calibri Light" w:cs="Calibri Light"/>
          <w:i/>
          <w:lang w:eastAsia="cs-CZ"/>
        </w:rPr>
        <w:tab/>
      </w:r>
      <w:r w:rsidR="00521ECF">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p>
    <w:p w14:paraId="6454C413" w14:textId="3E96DCD9" w:rsidR="00E75D42" w:rsidRPr="006B01DA" w:rsidRDefault="00521ECF" w:rsidP="008D4704">
      <w:pPr>
        <w:widowControl w:val="0"/>
        <w:tabs>
          <w:tab w:val="left" w:pos="4536"/>
        </w:tabs>
        <w:spacing w:after="0" w:line="240" w:lineRule="auto"/>
        <w:jc w:val="both"/>
        <w:rPr>
          <w:rFonts w:ascii="Calibri Light" w:hAnsi="Calibri Light" w:cs="Calibri Light"/>
          <w:b/>
        </w:rPr>
      </w:pPr>
      <w:r>
        <w:rPr>
          <w:rFonts w:ascii="Calibri Light" w:eastAsia="Times New Roman" w:hAnsi="Calibri Light" w:cs="Calibri Light"/>
          <w:lang w:eastAsia="cs-CZ"/>
        </w:rPr>
        <w:t>ř</w:t>
      </w:r>
      <w:r w:rsidR="00050934" w:rsidRPr="006B01DA">
        <w:rPr>
          <w:rFonts w:ascii="Calibri Light" w:eastAsia="Times New Roman" w:hAnsi="Calibri Light" w:cs="Calibri Light"/>
          <w:lang w:eastAsia="cs-CZ"/>
        </w:rPr>
        <w:t>editel</w:t>
      </w:r>
      <w:r>
        <w:rPr>
          <w:rFonts w:ascii="Calibri Light" w:eastAsia="Times New Roman" w:hAnsi="Calibri Light" w:cs="Calibri Light"/>
          <w:lang w:eastAsia="cs-CZ"/>
        </w:rPr>
        <w:tab/>
      </w:r>
      <w:r>
        <w:rPr>
          <w:rFonts w:ascii="Calibri Light" w:eastAsia="Times New Roman" w:hAnsi="Calibri Light" w:cs="Calibri Light"/>
          <w:lang w:eastAsia="cs-CZ"/>
        </w:rPr>
        <w:tab/>
      </w:r>
    </w:p>
    <w:p w14:paraId="22F2F880" w14:textId="77777777" w:rsidR="00AE07D8" w:rsidRPr="006B01DA" w:rsidRDefault="00AE07D8" w:rsidP="008D4704">
      <w:pPr>
        <w:spacing w:after="0" w:line="240" w:lineRule="auto"/>
        <w:rPr>
          <w:rFonts w:ascii="Calibri Light" w:hAnsi="Calibri Light" w:cs="Calibri Light"/>
        </w:rPr>
      </w:pPr>
    </w:p>
    <w:sectPr w:rsidR="00AE07D8" w:rsidRPr="006B01DA" w:rsidSect="004E1385">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76573" w14:textId="77777777" w:rsidR="00D9100D" w:rsidRDefault="00D9100D">
      <w:pPr>
        <w:spacing w:after="0" w:line="240" w:lineRule="auto"/>
      </w:pPr>
      <w:r>
        <w:separator/>
      </w:r>
    </w:p>
  </w:endnote>
  <w:endnote w:type="continuationSeparator" w:id="0">
    <w:p w14:paraId="07BD43E5" w14:textId="77777777" w:rsidR="00D9100D" w:rsidRDefault="00D91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8C1C1" w14:textId="77777777" w:rsidR="00503A08" w:rsidRDefault="00503A0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741698"/>
      <w:docPartObj>
        <w:docPartGallery w:val="Page Numbers (Bottom of Page)"/>
        <w:docPartUnique/>
      </w:docPartObj>
    </w:sdtPr>
    <w:sdtEnd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5B6DD" w14:textId="77777777" w:rsidR="00503A08" w:rsidRDefault="00503A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6FA01" w14:textId="77777777" w:rsidR="00D9100D" w:rsidRDefault="00D9100D">
      <w:pPr>
        <w:spacing w:after="0" w:line="240" w:lineRule="auto"/>
      </w:pPr>
      <w:r>
        <w:separator/>
      </w:r>
    </w:p>
  </w:footnote>
  <w:footnote w:type="continuationSeparator" w:id="0">
    <w:p w14:paraId="3432D8F2" w14:textId="77777777" w:rsidR="00D9100D" w:rsidRDefault="00D910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6B59F" w14:textId="77777777" w:rsidR="00503A08" w:rsidRDefault="00503A08">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9603" w14:textId="1A3B317D" w:rsidR="00346923" w:rsidRPr="00024DB2" w:rsidRDefault="00346923" w:rsidP="00024DB2">
    <w:pPr>
      <w:pStyle w:val="Zhlav"/>
      <w:jc w:val="right"/>
      <w:rPr>
        <w:rFonts w:ascii="Arial" w:hAnsi="Arial" w:cs="Arial"/>
        <w:b/>
      </w:rPr>
    </w:pPr>
    <w:r w:rsidRPr="00024DB2">
      <w:rPr>
        <w:rFonts w:ascii="Arial" w:hAnsi="Arial" w:cs="Arial"/>
        <w:b/>
      </w:rPr>
      <w:t xml:space="preserve"> </w:t>
    </w:r>
  </w:p>
  <w:p w14:paraId="676BF20B" w14:textId="670B69EE"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Č. smlouvy: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E5D2A" w14:textId="77777777" w:rsidR="00503A08" w:rsidRDefault="00503A0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gr. CHALABALA Radek">
    <w15:presenceInfo w15:providerId="AD" w15:userId="S-1-5-21-3610670882-1191656340-2769029109-14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1" w:cryptProviderType="rsaAES" w:cryptAlgorithmClass="hash" w:cryptAlgorithmType="typeAny" w:cryptAlgorithmSid="14" w:cryptSpinCount="100000" w:hash="M8KMKbx01EyF0nUF7iIxMNw3DM4K22X3UpUbzSybIFmf7vS1tPInBjxhOeMkosgM+1/yCwQDKrMuMMyc1GPnQA==" w:salt="7DHHMcciwiDiiR5EqGhG9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A95"/>
    <w:rsid w:val="00016155"/>
    <w:rsid w:val="00021DF9"/>
    <w:rsid w:val="00024DB2"/>
    <w:rsid w:val="00035540"/>
    <w:rsid w:val="00043702"/>
    <w:rsid w:val="0005044A"/>
    <w:rsid w:val="00050934"/>
    <w:rsid w:val="000526DA"/>
    <w:rsid w:val="00071FF9"/>
    <w:rsid w:val="0007330F"/>
    <w:rsid w:val="000817CD"/>
    <w:rsid w:val="00086A39"/>
    <w:rsid w:val="00086F2E"/>
    <w:rsid w:val="000E3959"/>
    <w:rsid w:val="000E50CA"/>
    <w:rsid w:val="00114200"/>
    <w:rsid w:val="0012004D"/>
    <w:rsid w:val="001334A9"/>
    <w:rsid w:val="00133F2A"/>
    <w:rsid w:val="00137919"/>
    <w:rsid w:val="0017031C"/>
    <w:rsid w:val="00170AC5"/>
    <w:rsid w:val="00173EA0"/>
    <w:rsid w:val="001948C2"/>
    <w:rsid w:val="001A414A"/>
    <w:rsid w:val="001C35C4"/>
    <w:rsid w:val="001C5CC8"/>
    <w:rsid w:val="001D3BAF"/>
    <w:rsid w:val="001D44DA"/>
    <w:rsid w:val="001E0114"/>
    <w:rsid w:val="001E78A5"/>
    <w:rsid w:val="001F224A"/>
    <w:rsid w:val="001F4926"/>
    <w:rsid w:val="00214A71"/>
    <w:rsid w:val="00224D3F"/>
    <w:rsid w:val="00230E65"/>
    <w:rsid w:val="00231583"/>
    <w:rsid w:val="0024314A"/>
    <w:rsid w:val="00246AD5"/>
    <w:rsid w:val="00265D21"/>
    <w:rsid w:val="002672F1"/>
    <w:rsid w:val="00277F57"/>
    <w:rsid w:val="002A6145"/>
    <w:rsid w:val="002C2FF3"/>
    <w:rsid w:val="002F6BB3"/>
    <w:rsid w:val="00303849"/>
    <w:rsid w:val="003056AE"/>
    <w:rsid w:val="00313461"/>
    <w:rsid w:val="0031424A"/>
    <w:rsid w:val="00346923"/>
    <w:rsid w:val="00351F5A"/>
    <w:rsid w:val="00355F97"/>
    <w:rsid w:val="003570D6"/>
    <w:rsid w:val="003575D0"/>
    <w:rsid w:val="00372C62"/>
    <w:rsid w:val="00375422"/>
    <w:rsid w:val="00380104"/>
    <w:rsid w:val="00390DF8"/>
    <w:rsid w:val="003B6CBF"/>
    <w:rsid w:val="003C0222"/>
    <w:rsid w:val="003C7A2D"/>
    <w:rsid w:val="003D4C8A"/>
    <w:rsid w:val="003D74A7"/>
    <w:rsid w:val="003E2014"/>
    <w:rsid w:val="003F5CF0"/>
    <w:rsid w:val="00402B39"/>
    <w:rsid w:val="00402FF9"/>
    <w:rsid w:val="004076C6"/>
    <w:rsid w:val="00414F57"/>
    <w:rsid w:val="00422672"/>
    <w:rsid w:val="00425177"/>
    <w:rsid w:val="00427E66"/>
    <w:rsid w:val="00430719"/>
    <w:rsid w:val="00436E0F"/>
    <w:rsid w:val="0044537D"/>
    <w:rsid w:val="00446144"/>
    <w:rsid w:val="00447AA6"/>
    <w:rsid w:val="00477313"/>
    <w:rsid w:val="004C1BB9"/>
    <w:rsid w:val="004E1385"/>
    <w:rsid w:val="004E67CF"/>
    <w:rsid w:val="004E7089"/>
    <w:rsid w:val="00500FA4"/>
    <w:rsid w:val="00501323"/>
    <w:rsid w:val="00503A08"/>
    <w:rsid w:val="00507BB3"/>
    <w:rsid w:val="00521ECF"/>
    <w:rsid w:val="005257C9"/>
    <w:rsid w:val="0053434B"/>
    <w:rsid w:val="00543E41"/>
    <w:rsid w:val="0054605C"/>
    <w:rsid w:val="00563731"/>
    <w:rsid w:val="00564089"/>
    <w:rsid w:val="00576409"/>
    <w:rsid w:val="005847F5"/>
    <w:rsid w:val="00592EA3"/>
    <w:rsid w:val="005B1254"/>
    <w:rsid w:val="005B62C2"/>
    <w:rsid w:val="005C081E"/>
    <w:rsid w:val="005C4E37"/>
    <w:rsid w:val="005E6CAA"/>
    <w:rsid w:val="005F2358"/>
    <w:rsid w:val="0060255E"/>
    <w:rsid w:val="00603CC1"/>
    <w:rsid w:val="006212CC"/>
    <w:rsid w:val="00665EE1"/>
    <w:rsid w:val="006727EC"/>
    <w:rsid w:val="00686A64"/>
    <w:rsid w:val="00693DAB"/>
    <w:rsid w:val="006B01DA"/>
    <w:rsid w:val="006B07E1"/>
    <w:rsid w:val="006B1C81"/>
    <w:rsid w:val="006B21FA"/>
    <w:rsid w:val="007367E1"/>
    <w:rsid w:val="00745857"/>
    <w:rsid w:val="0078775B"/>
    <w:rsid w:val="00797D08"/>
    <w:rsid w:val="007C103F"/>
    <w:rsid w:val="007F00EC"/>
    <w:rsid w:val="007F5A9A"/>
    <w:rsid w:val="00823C9D"/>
    <w:rsid w:val="008264D7"/>
    <w:rsid w:val="00840A37"/>
    <w:rsid w:val="008437D9"/>
    <w:rsid w:val="00845559"/>
    <w:rsid w:val="00856AB7"/>
    <w:rsid w:val="00860F63"/>
    <w:rsid w:val="00861AD6"/>
    <w:rsid w:val="00864BEB"/>
    <w:rsid w:val="00866034"/>
    <w:rsid w:val="008707FF"/>
    <w:rsid w:val="008731C9"/>
    <w:rsid w:val="00873FB4"/>
    <w:rsid w:val="0089376E"/>
    <w:rsid w:val="008A50BF"/>
    <w:rsid w:val="008A67EF"/>
    <w:rsid w:val="008C1EFF"/>
    <w:rsid w:val="008D4704"/>
    <w:rsid w:val="008E51CD"/>
    <w:rsid w:val="00901F34"/>
    <w:rsid w:val="00914955"/>
    <w:rsid w:val="00930BCD"/>
    <w:rsid w:val="00937743"/>
    <w:rsid w:val="009468BE"/>
    <w:rsid w:val="009611A3"/>
    <w:rsid w:val="00970238"/>
    <w:rsid w:val="00981DCF"/>
    <w:rsid w:val="00992B82"/>
    <w:rsid w:val="009B3477"/>
    <w:rsid w:val="009C3402"/>
    <w:rsid w:val="009D55B7"/>
    <w:rsid w:val="009F57B7"/>
    <w:rsid w:val="00A303A7"/>
    <w:rsid w:val="00A35564"/>
    <w:rsid w:val="00A40434"/>
    <w:rsid w:val="00A57F79"/>
    <w:rsid w:val="00A6028F"/>
    <w:rsid w:val="00A62865"/>
    <w:rsid w:val="00A70710"/>
    <w:rsid w:val="00A82696"/>
    <w:rsid w:val="00A91DA3"/>
    <w:rsid w:val="00A97778"/>
    <w:rsid w:val="00AA15CE"/>
    <w:rsid w:val="00AB0377"/>
    <w:rsid w:val="00AB1E9A"/>
    <w:rsid w:val="00AB59B2"/>
    <w:rsid w:val="00AC7583"/>
    <w:rsid w:val="00AD3B4B"/>
    <w:rsid w:val="00AE07D8"/>
    <w:rsid w:val="00B2381B"/>
    <w:rsid w:val="00B30169"/>
    <w:rsid w:val="00B33C1B"/>
    <w:rsid w:val="00B474CE"/>
    <w:rsid w:val="00B5582C"/>
    <w:rsid w:val="00B63DCD"/>
    <w:rsid w:val="00B864CB"/>
    <w:rsid w:val="00B95799"/>
    <w:rsid w:val="00B9677B"/>
    <w:rsid w:val="00BB0C66"/>
    <w:rsid w:val="00BB29C0"/>
    <w:rsid w:val="00BB321D"/>
    <w:rsid w:val="00BC13AA"/>
    <w:rsid w:val="00BC1D49"/>
    <w:rsid w:val="00BC3EB5"/>
    <w:rsid w:val="00BD3C5F"/>
    <w:rsid w:val="00C2352C"/>
    <w:rsid w:val="00C44683"/>
    <w:rsid w:val="00C97C99"/>
    <w:rsid w:val="00CB0B2F"/>
    <w:rsid w:val="00CC07E4"/>
    <w:rsid w:val="00CC4F3D"/>
    <w:rsid w:val="00CE1831"/>
    <w:rsid w:val="00D218C3"/>
    <w:rsid w:val="00D232EC"/>
    <w:rsid w:val="00D33107"/>
    <w:rsid w:val="00D46C7D"/>
    <w:rsid w:val="00D6564E"/>
    <w:rsid w:val="00D67742"/>
    <w:rsid w:val="00D74344"/>
    <w:rsid w:val="00D81E1D"/>
    <w:rsid w:val="00D83209"/>
    <w:rsid w:val="00D8746E"/>
    <w:rsid w:val="00D9100D"/>
    <w:rsid w:val="00DB5F64"/>
    <w:rsid w:val="00DC6494"/>
    <w:rsid w:val="00DE31FC"/>
    <w:rsid w:val="00DF3AC0"/>
    <w:rsid w:val="00E07202"/>
    <w:rsid w:val="00E52F27"/>
    <w:rsid w:val="00E5483C"/>
    <w:rsid w:val="00E63A1D"/>
    <w:rsid w:val="00E63E03"/>
    <w:rsid w:val="00E63F1E"/>
    <w:rsid w:val="00E66B6D"/>
    <w:rsid w:val="00E66E82"/>
    <w:rsid w:val="00E7020C"/>
    <w:rsid w:val="00E706EB"/>
    <w:rsid w:val="00E75D42"/>
    <w:rsid w:val="00EC0CCD"/>
    <w:rsid w:val="00ED663D"/>
    <w:rsid w:val="00ED7235"/>
    <w:rsid w:val="00ED7588"/>
    <w:rsid w:val="00F0562B"/>
    <w:rsid w:val="00F50290"/>
    <w:rsid w:val="00F62DE8"/>
    <w:rsid w:val="00F75324"/>
    <w:rsid w:val="00F8201F"/>
    <w:rsid w:val="00F9395E"/>
    <w:rsid w:val="00FB53F7"/>
    <w:rsid w:val="00FD086F"/>
    <w:rsid w:val="00FD26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 w:type="character" w:styleId="Nevyeenzmnka">
    <w:name w:val="Unresolved Mention"/>
    <w:basedOn w:val="Standardnpsmoodstavce"/>
    <w:uiPriority w:val="99"/>
    <w:semiHidden/>
    <w:unhideWhenUsed/>
    <w:rsid w:val="00693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karna@nemkyj.cz"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michalik.igor@nemkyj.cz" TargetMode="Externa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3e5a70a09dfb3472c0e8e070b16e6ba9">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67fa96fa4c158190d28ab9a8dddcc767"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8BDE59-AA78-4777-9931-3C97A4E13AB2}">
  <ds:schemaRefs>
    <ds:schemaRef ds:uri="http://schemas.microsoft.com/office/infopath/2007/PartnerControls"/>
    <ds:schemaRef ds:uri="http://purl.org/dc/dcmitype/"/>
    <ds:schemaRef ds:uri="http://purl.org/dc/elements/1.1/"/>
    <ds:schemaRef ds:uri="http://schemas.microsoft.com/office/2006/documentManagement/types"/>
    <ds:schemaRef ds:uri="http://purl.org/dc/terms/"/>
    <ds:schemaRef ds:uri="http://schemas.microsoft.com/office/2006/metadata/properties"/>
    <ds:schemaRef ds:uri="http://schemas.openxmlformats.org/package/2006/metadata/core-properties"/>
    <ds:schemaRef ds:uri="ade03ab2-4a99-4d88-a12a-99ee79d9a2f8"/>
    <ds:schemaRef ds:uri="2cb8ece6-5c93-4294-9610-25923d167244"/>
    <ds:schemaRef ds:uri="http://www.w3.org/XML/1998/namespace"/>
  </ds:schemaRefs>
</ds:datastoreItem>
</file>

<file path=customXml/itemProps2.xml><?xml version="1.0" encoding="utf-8"?>
<ds:datastoreItem xmlns:ds="http://schemas.openxmlformats.org/officeDocument/2006/customXml" ds:itemID="{123D5043-CA1B-4023-A88C-491164F7516F}">
  <ds:schemaRefs>
    <ds:schemaRef ds:uri="http://schemas.microsoft.com/sharepoint/v3/contenttype/forms"/>
  </ds:schemaRefs>
</ds:datastoreItem>
</file>

<file path=customXml/itemProps3.xml><?xml version="1.0" encoding="utf-8"?>
<ds:datastoreItem xmlns:ds="http://schemas.openxmlformats.org/officeDocument/2006/customXml" ds:itemID="{D4A782B7-2D9A-4CA5-8BF4-9A43466A5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8</Pages>
  <Words>3540</Words>
  <Characters>20889</Characters>
  <Application>Microsoft Office Word</Application>
  <DocSecurity>8</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Ing. ŠAFÁŘOVÁ Eva</cp:lastModifiedBy>
  <cp:revision>13</cp:revision>
  <dcterms:created xsi:type="dcterms:W3CDTF">2025-03-31T10:26:00Z</dcterms:created>
  <dcterms:modified xsi:type="dcterms:W3CDTF">2025-05-22T12:27:00Z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0x010100A67D82CEABB42445A940E0238ACD77B8</vt:lpwstr>
  </property>
  <property fmtid="{D5CDD505-2E9C-101B-9397-08002B2CF9AE}" pid="3" name="MSIP_Label_690ebb53-23a2-471a-9c6e-17bd0d11311e_Enabled">
    <vt:lpwstr>true</vt:lpwstr>
  </property>
  <property fmtid="{D5CDD505-2E9C-101B-9397-08002B2CF9AE}" pid="4" name="MSIP_Label_690ebb53-23a2-471a-9c6e-17bd0d11311e_SetDate">
    <vt:lpwstr>2025-03-24T14:01:13Z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1eaa53f4-879a-4b2e-82ec-fc50f65f3056</vt:lpwstr>
  </property>
  <property fmtid="{D5CDD505-2E9C-101B-9397-08002B2CF9AE}" pid="9" name="MSIP_Label_690ebb53-23a2-471a-9c6e-17bd0d11311e_ContentBits">
    <vt:lpwstr>0</vt:lpwstr>
  </property>
  <property fmtid="{D5CDD505-2E9C-101B-9397-08002B2CF9AE}" pid="10" name="MediaServiceImageTags">
    <vt:lpwstr/>
  </property>
</Properties>
</file>