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63A1D9F1"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693DAB">
        <w:rPr>
          <w:rFonts w:ascii="Calibri Light" w:hAnsi="Calibri Light" w:cs="Calibri Light"/>
          <w:b/>
          <w:color w:val="000000"/>
          <w:sz w:val="20"/>
          <w:szCs w:val="20"/>
        </w:rPr>
        <w:t> obsahem účinné látky FARICIMAB</w:t>
      </w:r>
      <w:r w:rsidRPr="006B01DA">
        <w:rPr>
          <w:rFonts w:ascii="Calibri Light" w:hAnsi="Calibri Light" w:cs="Calibri Light"/>
          <w:b/>
          <w:color w:val="000000"/>
          <w:sz w:val="20"/>
          <w:szCs w:val="20"/>
        </w:rPr>
        <w:t xml:space="preserve">        </w:t>
      </w:r>
    </w:p>
    <w:p w14:paraId="46548BA3" w14:textId="0B856105" w:rsidR="00693DAB" w:rsidRDefault="00C97C99" w:rsidP="00D83209">
      <w:pPr>
        <w:jc w:val="both"/>
        <w:rPr>
          <w:rFonts w:ascii="Calibri Light" w:hAnsi="Calibri Light" w:cs="Calibri Light"/>
          <w:b/>
          <w:bCs/>
          <w:color w:val="000000"/>
          <w:sz w:val="20"/>
          <w:szCs w:val="20"/>
        </w:rPr>
      </w:pPr>
      <w:r w:rsidRPr="00351F5A">
        <w:rPr>
          <w:rFonts w:ascii="Calibri Light" w:hAnsi="Calibri Light" w:cs="Calibri Light"/>
          <w:b/>
          <w:color w:val="000000"/>
          <w:sz w:val="20"/>
          <w:szCs w:val="20"/>
        </w:rPr>
        <w:t>Ev</w:t>
      </w:r>
      <w:r w:rsidRPr="00351F5A">
        <w:rPr>
          <w:rFonts w:ascii="Calibri Light" w:hAnsi="Calibri Light" w:cs="Calibri Light"/>
          <w:b/>
          <w:bCs/>
          <w:color w:val="000000"/>
          <w:sz w:val="20"/>
          <w:szCs w:val="20"/>
        </w:rPr>
        <w:t>idenční číslo zadavatele:</w:t>
      </w:r>
      <w:r w:rsidR="00351F5A">
        <w:rPr>
          <w:rFonts w:ascii="Calibri Light" w:hAnsi="Calibri Light" w:cs="Calibri Light"/>
          <w:b/>
          <w:bCs/>
          <w:color w:val="000000"/>
          <w:sz w:val="20"/>
          <w:szCs w:val="20"/>
        </w:rPr>
        <w:tab/>
        <w:t>VZ202515</w:t>
      </w:r>
    </w:p>
    <w:p w14:paraId="2EF9A29E" w14:textId="36716922" w:rsidR="00C97C99" w:rsidRPr="006B01DA" w:rsidRDefault="00693DAB" w:rsidP="00D83209">
      <w:pPr>
        <w:jc w:val="both"/>
        <w:rPr>
          <w:rFonts w:ascii="Calibri Light" w:hAnsi="Calibri Light" w:cs="Calibri Light"/>
          <w:sz w:val="20"/>
          <w:szCs w:val="20"/>
        </w:rPr>
      </w:pPr>
      <w:r w:rsidRPr="003D74A7">
        <w:rPr>
          <w:rFonts w:ascii="Calibri Light" w:hAnsi="Calibri Light" w:cs="Calibri Light"/>
          <w:b/>
          <w:bCs/>
          <w:color w:val="000000"/>
          <w:sz w:val="20"/>
          <w:szCs w:val="20"/>
        </w:rPr>
        <w:t>Evidenční číslo ve VVZ:</w:t>
      </w:r>
      <w:r>
        <w:rPr>
          <w:rFonts w:ascii="Calibri Light" w:hAnsi="Calibri Light" w:cs="Calibri Light"/>
          <w:b/>
          <w:bCs/>
          <w:color w:val="000000"/>
          <w:sz w:val="20"/>
          <w:szCs w:val="20"/>
        </w:rPr>
        <w:tab/>
      </w:r>
      <w:r w:rsidR="003D74A7">
        <w:rPr>
          <w:rFonts w:ascii="Calibri Light" w:hAnsi="Calibri Light" w:cs="Calibri Light"/>
          <w:b/>
          <w:bCs/>
          <w:color w:val="000000"/>
          <w:sz w:val="20"/>
          <w:szCs w:val="20"/>
        </w:rPr>
        <w:tab/>
      </w:r>
      <w:r w:rsidR="003D74A7" w:rsidRPr="003D74A7">
        <w:rPr>
          <w:rFonts w:ascii="Calibri Light" w:hAnsi="Calibri Light" w:cs="Calibri Light"/>
          <w:b/>
          <w:bCs/>
          <w:color w:val="000000"/>
          <w:sz w:val="20"/>
          <w:szCs w:val="20"/>
        </w:rPr>
        <w:t>Z2025-023920</w:t>
      </w: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Zápis v OR: Krajský soud v Brně, odd. Pr, vložka 1230</w:t>
      </w:r>
    </w:p>
    <w:p w14:paraId="7EA702FF" w14:textId="442636C1"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1C5CC8">
        <w:rPr>
          <w:rFonts w:ascii="Calibri Light" w:hAnsi="Calibri Light" w:cs="Calibri Light"/>
        </w:rPr>
        <w:t>kupujícího</w:t>
      </w:r>
      <w:r w:rsidRPr="00856AB7">
        <w:rPr>
          <w:rFonts w:ascii="Calibri Light" w:hAnsi="Calibri Light" w:cs="Calibri Light"/>
        </w:rPr>
        <w:t xml:space="preserve"> jednat: MUDr. Jiří Vyhnal, ředitel</w:t>
      </w:r>
    </w:p>
    <w:p w14:paraId="682AE586" w14:textId="48E0C003"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693DAB">
        <w:rPr>
          <w:rFonts w:ascii="Calibri Light" w:eastAsia="Calibri" w:hAnsi="Calibri Light" w:cs="Calibri Light"/>
          <w:iCs/>
          <w:snapToGrid w:val="0"/>
        </w:rPr>
        <w:t>Ing. Igor Michalík, MBA</w:t>
      </w:r>
      <w:r w:rsidR="00A70710" w:rsidRPr="004E1385">
        <w:rPr>
          <w:rFonts w:ascii="Calibri Light" w:eastAsia="Calibri" w:hAnsi="Calibri Light" w:cs="Calibri Light"/>
          <w:iCs/>
          <w:snapToGrid w:val="0"/>
          <w:color w:val="000000"/>
        </w:rPr>
        <w:t xml:space="preserve">, </w:t>
      </w:r>
      <w:r w:rsidR="00693DAB">
        <w:rPr>
          <w:rFonts w:ascii="Calibri Light" w:eastAsia="Calibri" w:hAnsi="Calibri Light" w:cs="Calibri Light"/>
          <w:iCs/>
          <w:snapToGrid w:val="0"/>
          <w:color w:val="000000"/>
        </w:rPr>
        <w:t>vedoucí obchodního úseku</w:t>
      </w:r>
      <w:r w:rsidR="001D3BAF" w:rsidRPr="004E1385">
        <w:rPr>
          <w:rFonts w:ascii="Calibri Light" w:eastAsia="Calibri" w:hAnsi="Calibri Light" w:cs="Calibri Light"/>
          <w:iCs/>
          <w:snapToGrid w:val="0"/>
          <w:color w:val="000000"/>
        </w:rPr>
        <w:t>,</w:t>
      </w:r>
      <w:r w:rsidR="00693DAB">
        <w:rPr>
          <w:rFonts w:ascii="Calibri Light" w:eastAsia="Calibri" w:hAnsi="Calibri Light" w:cs="Calibri Light"/>
          <w:iCs/>
          <w:snapToGrid w:val="0"/>
          <w:color w:val="000000"/>
        </w:rPr>
        <w:t xml:space="preserve"> </w:t>
      </w:r>
      <w:r w:rsidR="008C1EFF" w:rsidRPr="004E1385">
        <w:rPr>
          <w:rFonts w:ascii="Calibri Light" w:eastAsia="Calibri" w:hAnsi="Calibri Light" w:cs="Calibri Light"/>
          <w:iCs/>
          <w:snapToGrid w:val="0"/>
          <w:color w:val="000000"/>
        </w:rPr>
        <w:t>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10" w:history="1">
        <w:r w:rsidR="00693DAB" w:rsidRPr="008C2258">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693DAB" w:rsidRPr="00693DAB">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permStart w:id="1418675973" w:edGrp="everyone"/>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ermEnd w:id="1418675973"/>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Smluvní strany se dohodly, že tento závazkový vztah a vztahy z něj vyplývající se řídí zákonem č. 89/2012 Sb., občanský zákoník, ve znění pozdějších předpisů zejména pak podle ust. § 2079 a následujících občanského zákoníku.</w:t>
      </w:r>
    </w:p>
    <w:p w14:paraId="2A5877BF" w14:textId="21FDE774"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BB0C66">
        <w:rPr>
          <w:rFonts w:ascii="Calibri Light" w:eastAsia="Calibri" w:hAnsi="Calibri Light" w:cs="Calibri Light"/>
          <w:b/>
        </w:rPr>
        <w:t>VZ</w:t>
      </w:r>
      <w:r w:rsidR="00402FF9" w:rsidRPr="00BB0C66">
        <w:rPr>
          <w:rFonts w:ascii="Calibri Light" w:eastAsia="Calibri" w:hAnsi="Calibri Light" w:cs="Calibri Light"/>
          <w:b/>
        </w:rPr>
        <w:t>2025</w:t>
      </w:r>
      <w:r w:rsidR="00BB0C66" w:rsidRPr="00BB0C66">
        <w:rPr>
          <w:rFonts w:ascii="Calibri Light" w:eastAsia="Calibri" w:hAnsi="Calibri Light" w:cs="Calibri Light"/>
          <w:b/>
        </w:rPr>
        <w:t>15</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402FF9">
        <w:rPr>
          <w:rFonts w:ascii="Calibri Light" w:eastAsia="Calibri" w:hAnsi="Calibri Light" w:cs="Calibri Light"/>
          <w:b/>
        </w:rPr>
        <w:t>FARICIMAB</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permStart w:id="1990069484" w:edGrp="everyone"/>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ermEnd w:id="1990069484"/>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Mgr. Juraj Bakič</w:t>
      </w:r>
      <w:r w:rsidR="00246AD5" w:rsidRPr="00521ECF">
        <w:rPr>
          <w:rFonts w:ascii="Calibri Light" w:hAnsi="Calibri Light" w:cs="Calibri Light"/>
        </w:rPr>
        <w:t xml:space="preserve">, e-mail: </w:t>
      </w:r>
      <w:hyperlink r:id="rId11"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ermStart w:id="786529756" w:edGrp="everyone"/>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ermEnd w:id="786529756"/>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13E06DF6"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w:t>
      </w:r>
      <w:del w:id="5" w:author="Mgr. CHALABALA Radek" w:date="2025-05-22T08:54:00Z" w16du:dateUtc="2025-05-22T06:54:00Z">
        <w:r w:rsidRPr="009611A3" w:rsidDel="00500FA4">
          <w:rPr>
            <w:rFonts w:ascii="Calibri Light" w:eastAsia="Calibri" w:hAnsi="Calibri Light" w:cs="Calibri Light"/>
            <w:highlight w:val="magenta"/>
            <w:rPrChange w:id="6" w:author="Mgr. CHALABALA Radek" w:date="2025-05-22T10:19:00Z" w16du:dateUtc="2025-05-22T08:19:00Z">
              <w:rPr>
                <w:rFonts w:ascii="Calibri Light" w:eastAsia="Calibri" w:hAnsi="Calibri Light" w:cs="Calibri Light"/>
              </w:rPr>
            </w:rPrChange>
          </w:rPr>
          <w:delText>48 hodin</w:delText>
        </w:r>
      </w:del>
      <w:ins w:id="7" w:author="Mgr. CHALABALA Radek" w:date="2025-05-22T08:54:00Z" w16du:dateUtc="2025-05-22T06:54:00Z">
        <w:r w:rsidR="00500FA4" w:rsidRPr="009611A3">
          <w:rPr>
            <w:rFonts w:ascii="Calibri Light" w:eastAsia="Calibri" w:hAnsi="Calibri Light" w:cs="Calibri Light"/>
            <w:highlight w:val="magenta"/>
            <w:rPrChange w:id="8" w:author="Mgr. CHALABALA Radek" w:date="2025-05-22T10:19:00Z" w16du:dateUtc="2025-05-22T08:19:00Z">
              <w:rPr>
                <w:rFonts w:ascii="Calibri Light" w:eastAsia="Calibri" w:hAnsi="Calibri Light" w:cs="Calibri Light"/>
              </w:rPr>
            </w:rPrChange>
          </w:rPr>
          <w:t>2 pracovních dnů</w:t>
        </w:r>
      </w:ins>
      <w:r w:rsidRPr="00521ECF">
        <w:rPr>
          <w:rFonts w:ascii="Calibri Light" w:eastAsia="Calibri" w:hAnsi="Calibri Light" w:cs="Calibri Light"/>
        </w:rPr>
        <w:t xml:space="preserve"> 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del w:id="9" w:author="Mgr. CHALABALA Radek" w:date="2025-05-22T08:54:00Z" w16du:dateUtc="2025-05-22T06:54:00Z">
        <w:r w:rsidRPr="009611A3" w:rsidDel="00500FA4">
          <w:rPr>
            <w:rFonts w:ascii="Calibri Light" w:eastAsia="Calibri" w:hAnsi="Calibri Light" w:cs="Calibri Light"/>
            <w:highlight w:val="magenta"/>
            <w:rPrChange w:id="10" w:author="Mgr. CHALABALA Radek" w:date="2025-05-22T10:19:00Z" w16du:dateUtc="2025-05-22T08:19:00Z">
              <w:rPr>
                <w:rFonts w:ascii="Calibri Light" w:eastAsia="Calibri" w:hAnsi="Calibri Light" w:cs="Calibri Light"/>
              </w:rPr>
            </w:rPrChange>
          </w:rPr>
          <w:delText>48 hodin</w:delText>
        </w:r>
      </w:del>
      <w:ins w:id="11" w:author="Mgr. CHALABALA Radek" w:date="2025-05-22T08:54:00Z" w16du:dateUtc="2025-05-22T06:54:00Z">
        <w:r w:rsidR="00500FA4" w:rsidRPr="009611A3">
          <w:rPr>
            <w:rFonts w:ascii="Calibri Light" w:eastAsia="Calibri" w:hAnsi="Calibri Light" w:cs="Calibri Light"/>
            <w:highlight w:val="magenta"/>
            <w:rPrChange w:id="12" w:author="Mgr. CHALABALA Radek" w:date="2025-05-22T10:19:00Z" w16du:dateUtc="2025-05-22T08:19:00Z">
              <w:rPr>
                <w:rFonts w:ascii="Calibri Light" w:eastAsia="Calibri" w:hAnsi="Calibri Light" w:cs="Calibri Light"/>
              </w:rPr>
            </w:rPrChange>
          </w:rPr>
          <w:t>2 pracovních dnů</w:t>
        </w:r>
      </w:ins>
      <w:r w:rsidRPr="00521ECF">
        <w:rPr>
          <w:rFonts w:ascii="Calibri Light" w:eastAsia="Calibri" w:hAnsi="Calibri Light" w:cs="Calibri Light"/>
        </w:rPr>
        <w:t xml:space="preserve"> z důvodu, </w:t>
      </w:r>
      <w:del w:id="13" w:author="Mgr. CHALABALA Radek" w:date="2025-05-22T08:54:00Z" w16du:dateUtc="2025-05-22T06:54:00Z">
        <w:r w:rsidR="00856AB7" w:rsidDel="00500FA4">
          <w:rPr>
            <w:rFonts w:ascii="Calibri Light" w:eastAsia="Calibri" w:hAnsi="Calibri Light" w:cs="Calibri Light"/>
          </w:rPr>
          <w:br/>
        </w:r>
      </w:del>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5D9C55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1948C2">
        <w:rPr>
          <w:rFonts w:ascii="Calibri Light" w:eastAsia="Calibri" w:hAnsi="Calibri Light" w:cs="Calibri Light"/>
        </w:rPr>
        <w:t>prodávající</w:t>
      </w:r>
      <w:r w:rsidRPr="00970238">
        <w:rPr>
          <w:rFonts w:ascii="Calibri Light" w:eastAsia="Calibri" w:hAnsi="Calibri Light" w:cs="Calibri Light"/>
        </w:rPr>
        <w:t xml:space="preserve"> dodal </w:t>
      </w:r>
      <w:r w:rsidR="001948C2">
        <w:rPr>
          <w:rFonts w:ascii="Calibri Light" w:eastAsia="Calibri" w:hAnsi="Calibri Light" w:cs="Calibri Light"/>
        </w:rPr>
        <w:t>kupujícímu</w:t>
      </w:r>
      <w:r w:rsidRPr="00970238">
        <w:rPr>
          <w:rFonts w:ascii="Calibri Light" w:eastAsia="Calibri" w:hAnsi="Calibri Light" w:cs="Calibri Light"/>
        </w:rPr>
        <w:t xml:space="preserve">, je </w:t>
      </w:r>
      <w:r w:rsidR="001948C2">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1948C2">
        <w:rPr>
          <w:rFonts w:ascii="Calibri Light" w:eastAsia="Calibri" w:hAnsi="Calibri Light" w:cs="Calibri Light"/>
        </w:rPr>
        <w:t>kupujícího</w:t>
      </w:r>
      <w:r w:rsidRPr="00970238">
        <w:rPr>
          <w:rFonts w:ascii="Calibri Light" w:eastAsia="Calibri" w:hAnsi="Calibri Light" w:cs="Calibri Light"/>
        </w:rPr>
        <w:t xml:space="preserve"> odebrat zpět na vlastní náklady a cenu tohoto zboží </w:t>
      </w:r>
      <w:r w:rsidR="001E0114">
        <w:rPr>
          <w:rFonts w:ascii="Calibri Light" w:eastAsia="Calibri" w:hAnsi="Calibri Light" w:cs="Calibri Light"/>
        </w:rPr>
        <w:t>kupujícímu</w:t>
      </w:r>
      <w:r w:rsidRPr="00970238">
        <w:rPr>
          <w:rFonts w:ascii="Calibri Light" w:eastAsia="Calibri" w:hAnsi="Calibri Light" w:cs="Calibri Light"/>
        </w:rPr>
        <w:t xml:space="preserve"> uhradit, případně po dohodě s</w:t>
      </w:r>
      <w:r w:rsidR="001E0114">
        <w:rPr>
          <w:rFonts w:ascii="Calibri Light" w:eastAsia="Calibri" w:hAnsi="Calibri Light" w:cs="Calibri Light"/>
        </w:rPr>
        <w:t xml:space="preserve"> kupujícím</w:t>
      </w:r>
      <w:r w:rsidRPr="00970238">
        <w:rPr>
          <w:rFonts w:ascii="Calibri Light" w:eastAsia="Calibri" w:hAnsi="Calibri Light" w:cs="Calibri Light"/>
        </w:rPr>
        <w:t xml:space="preserve">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dodávat - toto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714EDC09"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 xml:space="preserve">Léčivé přípravky je Prodávající povinen dodat Kupujícímu do </w:t>
      </w:r>
      <w:ins w:id="14" w:author="Ing. ŠAFÁŘOVÁ Eva" w:date="2025-06-06T06:23:00Z" w16du:dateUtc="2025-06-06T04:23:00Z">
        <w:r w:rsidR="00F20EB4" w:rsidRPr="00F20EB4">
          <w:rPr>
            <w:rFonts w:ascii="Calibri Light" w:hAnsi="Calibri Light" w:cs="Calibri Light"/>
            <w:highlight w:val="yellow"/>
            <w:rPrChange w:id="15" w:author="Ing. ŠAFÁŘOVÁ Eva" w:date="2025-06-06T06:23:00Z" w16du:dateUtc="2025-06-06T04:23:00Z">
              <w:rPr>
                <w:rFonts w:ascii="Calibri Light" w:hAnsi="Calibri Light" w:cs="Calibri Light"/>
              </w:rPr>
            </w:rPrChange>
          </w:rPr>
          <w:t>2 pracovních dnů</w:t>
        </w:r>
        <w:r w:rsidR="00F20EB4">
          <w:rPr>
            <w:rFonts w:ascii="Calibri Light" w:hAnsi="Calibri Light" w:cs="Calibri Light"/>
          </w:rPr>
          <w:t xml:space="preserve"> </w:t>
        </w:r>
      </w:ins>
      <w:del w:id="16" w:author="Ing. ŠAFÁŘOVÁ Eva" w:date="2025-06-06T06:23:00Z" w16du:dateUtc="2025-06-06T04:23:00Z">
        <w:r w:rsidRPr="006B01DA" w:rsidDel="00F20EB4">
          <w:rPr>
            <w:rFonts w:ascii="Calibri Light" w:hAnsi="Calibri Light" w:cs="Calibri Light"/>
          </w:rPr>
          <w:delText xml:space="preserve">48 hodin </w:delText>
        </w:r>
      </w:del>
      <w:r w:rsidRPr="006B01DA">
        <w:rPr>
          <w:rFonts w:ascii="Calibri Light" w:hAnsi="Calibri Light" w:cs="Calibri Light"/>
        </w:rPr>
        <w:t>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264C7E2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w:t>
      </w:r>
      <w:r w:rsidRPr="009611A3">
        <w:rPr>
          <w:rFonts w:ascii="Calibri Light" w:hAnsi="Calibri Light" w:cs="Calibri Light"/>
          <w:highlight w:val="magenta"/>
          <w:rPrChange w:id="17" w:author="Mgr. CHALABALA Radek" w:date="2025-05-22T10:19:00Z" w16du:dateUtc="2025-05-22T08:19:00Z">
            <w:rPr>
              <w:rFonts w:ascii="Calibri Light" w:hAnsi="Calibri Light" w:cs="Calibri Light"/>
            </w:rPr>
          </w:rPrChange>
        </w:rPr>
        <w:t xml:space="preserve">do </w:t>
      </w:r>
      <w:del w:id="18" w:author="Mgr. CHALABALA Radek" w:date="2025-05-22T10:18:00Z" w16du:dateUtc="2025-05-22T08:18:00Z">
        <w:r w:rsidRPr="009611A3" w:rsidDel="00AB1E9A">
          <w:rPr>
            <w:rFonts w:ascii="Calibri Light" w:hAnsi="Calibri Light" w:cs="Calibri Light"/>
            <w:highlight w:val="magenta"/>
            <w:rPrChange w:id="19" w:author="Mgr. CHALABALA Radek" w:date="2025-05-22T10:19:00Z" w16du:dateUtc="2025-05-22T08:19:00Z">
              <w:rPr>
                <w:rFonts w:ascii="Calibri Light" w:hAnsi="Calibri Light" w:cs="Calibri Light"/>
              </w:rPr>
            </w:rPrChange>
          </w:rPr>
          <w:delText>14</w:delText>
        </w:r>
      </w:del>
      <w:ins w:id="20" w:author="Mgr. CHALABALA Radek" w:date="2025-05-22T10:18:00Z" w16du:dateUtc="2025-05-22T08:18:00Z">
        <w:r w:rsidR="00AB1E9A" w:rsidRPr="009611A3">
          <w:rPr>
            <w:rFonts w:ascii="Calibri Light" w:hAnsi="Calibri Light" w:cs="Calibri Light"/>
            <w:highlight w:val="magenta"/>
            <w:rPrChange w:id="21" w:author="Mgr. CHALABALA Radek" w:date="2025-05-22T10:19:00Z" w16du:dateUtc="2025-05-22T08:19:00Z">
              <w:rPr>
                <w:rFonts w:ascii="Calibri Light" w:hAnsi="Calibri Light" w:cs="Calibri Light"/>
              </w:rPr>
            </w:rPrChange>
          </w:rPr>
          <w:t>30</w:t>
        </w:r>
      </w:ins>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22" w:name="_Toc327953145"/>
      <w:bookmarkStart w:id="23" w:name="_Toc332119069"/>
      <w:r w:rsidRPr="006B01DA">
        <w:rPr>
          <w:rFonts w:ascii="Calibri Light" w:eastAsia="Times New Roman" w:hAnsi="Calibri Light" w:cs="Calibri Light"/>
          <w:b/>
        </w:rPr>
        <w:t>VI. Práva a povinnosti smluvních stran</w:t>
      </w:r>
      <w:bookmarkEnd w:id="22"/>
      <w:bookmarkEnd w:id="23"/>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38494DE6"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4E1385" w:rsidRPr="004E1385">
        <w:rPr>
          <w:rFonts w:ascii="Calibri Light" w:eastAsia="Calibri" w:hAnsi="Calibri Light" w:cs="Calibri Light"/>
          <w:b/>
          <w:bCs/>
          <w:color w:val="000000"/>
          <w:u w:val="single"/>
        </w:rPr>
        <w:t>1 roku</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Na tuto Smlouvu lze uplatnit tzv. vyhrazenou změnu závazku v souladu s ust.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alikvótně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alikvótně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6573" w14:textId="77777777" w:rsidR="00D9100D" w:rsidRDefault="00D9100D">
      <w:pPr>
        <w:spacing w:after="0" w:line="240" w:lineRule="auto"/>
      </w:pPr>
      <w:r>
        <w:separator/>
      </w:r>
    </w:p>
  </w:endnote>
  <w:endnote w:type="continuationSeparator" w:id="0">
    <w:p w14:paraId="07BD43E5" w14:textId="77777777" w:rsidR="00D9100D" w:rsidRDefault="00D9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C1C1" w14:textId="77777777" w:rsidR="00503A08" w:rsidRDefault="00503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B6DD" w14:textId="77777777" w:rsidR="00503A08" w:rsidRDefault="00503A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FA01" w14:textId="77777777" w:rsidR="00D9100D" w:rsidRDefault="00D9100D">
      <w:pPr>
        <w:spacing w:after="0" w:line="240" w:lineRule="auto"/>
      </w:pPr>
      <w:r>
        <w:separator/>
      </w:r>
    </w:p>
  </w:footnote>
  <w:footnote w:type="continuationSeparator" w:id="0">
    <w:p w14:paraId="3432D8F2" w14:textId="77777777" w:rsidR="00D9100D" w:rsidRDefault="00D9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B59F" w14:textId="77777777" w:rsidR="00503A08" w:rsidRDefault="00503A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5D2A" w14:textId="77777777" w:rsidR="00503A08" w:rsidRDefault="00503A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r. CHALABALA Radek">
    <w15:presenceInfo w15:providerId="AD" w15:userId="S-1-5-21-3610670882-1191656340-2769029109-1417"/>
  </w15:person>
  <w15:person w15:author="Ing. ŠAFÁŘOVÁ Eva">
    <w15:presenceInfo w15:providerId="AD" w15:userId="S-1-5-21-3610670882-1191656340-2769029109-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Lbds4sZaoWRpOCiJqGztmpYB4f7VOgExY4tKmTcKYRSmLEtMv/urQf/pViektemOke7GPkaLsr8KeAJ+i7m0g==" w:salt="/IbQBans/2tsRQ2jOxHsF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35540"/>
    <w:rsid w:val="00043702"/>
    <w:rsid w:val="0005044A"/>
    <w:rsid w:val="00050934"/>
    <w:rsid w:val="000526DA"/>
    <w:rsid w:val="00071FF9"/>
    <w:rsid w:val="0007330F"/>
    <w:rsid w:val="000817CD"/>
    <w:rsid w:val="00086A39"/>
    <w:rsid w:val="00086F2E"/>
    <w:rsid w:val="000E3959"/>
    <w:rsid w:val="000E50CA"/>
    <w:rsid w:val="00114200"/>
    <w:rsid w:val="0012004D"/>
    <w:rsid w:val="001334A9"/>
    <w:rsid w:val="00133F2A"/>
    <w:rsid w:val="00137919"/>
    <w:rsid w:val="0017031C"/>
    <w:rsid w:val="00170AC5"/>
    <w:rsid w:val="00173EA0"/>
    <w:rsid w:val="001948C2"/>
    <w:rsid w:val="001A414A"/>
    <w:rsid w:val="001C35C4"/>
    <w:rsid w:val="001C5CC8"/>
    <w:rsid w:val="001D3BAF"/>
    <w:rsid w:val="001D44DA"/>
    <w:rsid w:val="001E0114"/>
    <w:rsid w:val="001E78A5"/>
    <w:rsid w:val="001F224A"/>
    <w:rsid w:val="001F4926"/>
    <w:rsid w:val="00214A71"/>
    <w:rsid w:val="00224D3F"/>
    <w:rsid w:val="00230E65"/>
    <w:rsid w:val="00231583"/>
    <w:rsid w:val="0024314A"/>
    <w:rsid w:val="00246AD5"/>
    <w:rsid w:val="00265D21"/>
    <w:rsid w:val="002672F1"/>
    <w:rsid w:val="00277F57"/>
    <w:rsid w:val="002A6145"/>
    <w:rsid w:val="002C2FF3"/>
    <w:rsid w:val="002F6BB3"/>
    <w:rsid w:val="00303849"/>
    <w:rsid w:val="003056AE"/>
    <w:rsid w:val="00313461"/>
    <w:rsid w:val="0031424A"/>
    <w:rsid w:val="00346923"/>
    <w:rsid w:val="00351F5A"/>
    <w:rsid w:val="00355F97"/>
    <w:rsid w:val="003570D6"/>
    <w:rsid w:val="003575D0"/>
    <w:rsid w:val="00372C62"/>
    <w:rsid w:val="00375422"/>
    <w:rsid w:val="00380104"/>
    <w:rsid w:val="00390DF8"/>
    <w:rsid w:val="003B6CBF"/>
    <w:rsid w:val="003C0222"/>
    <w:rsid w:val="003C7A2D"/>
    <w:rsid w:val="003D4C8A"/>
    <w:rsid w:val="003D74A7"/>
    <w:rsid w:val="003E2014"/>
    <w:rsid w:val="003F5CF0"/>
    <w:rsid w:val="00402B39"/>
    <w:rsid w:val="00402FF9"/>
    <w:rsid w:val="004076C6"/>
    <w:rsid w:val="00414F57"/>
    <w:rsid w:val="00422672"/>
    <w:rsid w:val="00425177"/>
    <w:rsid w:val="00427E66"/>
    <w:rsid w:val="00430719"/>
    <w:rsid w:val="00436E0F"/>
    <w:rsid w:val="0044537D"/>
    <w:rsid w:val="00446144"/>
    <w:rsid w:val="00447AA6"/>
    <w:rsid w:val="00477313"/>
    <w:rsid w:val="004C1BB9"/>
    <w:rsid w:val="004E1385"/>
    <w:rsid w:val="004E67CF"/>
    <w:rsid w:val="004E7089"/>
    <w:rsid w:val="00500FA4"/>
    <w:rsid w:val="00501323"/>
    <w:rsid w:val="00503A08"/>
    <w:rsid w:val="00507BB3"/>
    <w:rsid w:val="00521ECF"/>
    <w:rsid w:val="005257C9"/>
    <w:rsid w:val="0053434B"/>
    <w:rsid w:val="00543E41"/>
    <w:rsid w:val="0054605C"/>
    <w:rsid w:val="00563731"/>
    <w:rsid w:val="00564089"/>
    <w:rsid w:val="00576409"/>
    <w:rsid w:val="005847F5"/>
    <w:rsid w:val="00592EA3"/>
    <w:rsid w:val="005B1254"/>
    <w:rsid w:val="005B62C2"/>
    <w:rsid w:val="005C081E"/>
    <w:rsid w:val="005C4E37"/>
    <w:rsid w:val="005E6CAA"/>
    <w:rsid w:val="005F2358"/>
    <w:rsid w:val="0060255E"/>
    <w:rsid w:val="00603CC1"/>
    <w:rsid w:val="006212CC"/>
    <w:rsid w:val="00665EE1"/>
    <w:rsid w:val="00671A27"/>
    <w:rsid w:val="006727EC"/>
    <w:rsid w:val="00686A64"/>
    <w:rsid w:val="00693DAB"/>
    <w:rsid w:val="006B01DA"/>
    <w:rsid w:val="006B07E1"/>
    <w:rsid w:val="006B1C81"/>
    <w:rsid w:val="006B21FA"/>
    <w:rsid w:val="007367E1"/>
    <w:rsid w:val="00745857"/>
    <w:rsid w:val="0078775B"/>
    <w:rsid w:val="00797D08"/>
    <w:rsid w:val="007C103F"/>
    <w:rsid w:val="007F00EC"/>
    <w:rsid w:val="007F5A9A"/>
    <w:rsid w:val="00823C9D"/>
    <w:rsid w:val="008264D7"/>
    <w:rsid w:val="00840A37"/>
    <w:rsid w:val="008437D9"/>
    <w:rsid w:val="00845559"/>
    <w:rsid w:val="00856AB7"/>
    <w:rsid w:val="00860F63"/>
    <w:rsid w:val="00861AD6"/>
    <w:rsid w:val="00864BEB"/>
    <w:rsid w:val="00866034"/>
    <w:rsid w:val="008707FF"/>
    <w:rsid w:val="008731C9"/>
    <w:rsid w:val="00873FB4"/>
    <w:rsid w:val="0089376E"/>
    <w:rsid w:val="008A50BF"/>
    <w:rsid w:val="008A67EF"/>
    <w:rsid w:val="008C1EFF"/>
    <w:rsid w:val="008D4704"/>
    <w:rsid w:val="008E51CD"/>
    <w:rsid w:val="00901F34"/>
    <w:rsid w:val="00914955"/>
    <w:rsid w:val="00930BCD"/>
    <w:rsid w:val="00937743"/>
    <w:rsid w:val="009468BE"/>
    <w:rsid w:val="009611A3"/>
    <w:rsid w:val="00970238"/>
    <w:rsid w:val="00981DCF"/>
    <w:rsid w:val="00992B82"/>
    <w:rsid w:val="009B3477"/>
    <w:rsid w:val="009C3402"/>
    <w:rsid w:val="009D55B7"/>
    <w:rsid w:val="009F57B7"/>
    <w:rsid w:val="00A303A7"/>
    <w:rsid w:val="00A35564"/>
    <w:rsid w:val="00A40434"/>
    <w:rsid w:val="00A57F79"/>
    <w:rsid w:val="00A6028F"/>
    <w:rsid w:val="00A62865"/>
    <w:rsid w:val="00A70710"/>
    <w:rsid w:val="00A82696"/>
    <w:rsid w:val="00A91DA3"/>
    <w:rsid w:val="00A97778"/>
    <w:rsid w:val="00AA15CE"/>
    <w:rsid w:val="00AB0377"/>
    <w:rsid w:val="00AB1E9A"/>
    <w:rsid w:val="00AB59B2"/>
    <w:rsid w:val="00AC7583"/>
    <w:rsid w:val="00AD3B4B"/>
    <w:rsid w:val="00AE07D8"/>
    <w:rsid w:val="00B2381B"/>
    <w:rsid w:val="00B30169"/>
    <w:rsid w:val="00B33C1B"/>
    <w:rsid w:val="00B474CE"/>
    <w:rsid w:val="00B5582C"/>
    <w:rsid w:val="00B63DCD"/>
    <w:rsid w:val="00B864CB"/>
    <w:rsid w:val="00B95799"/>
    <w:rsid w:val="00B9677B"/>
    <w:rsid w:val="00BB0C66"/>
    <w:rsid w:val="00BB29C0"/>
    <w:rsid w:val="00BB321D"/>
    <w:rsid w:val="00BC13AA"/>
    <w:rsid w:val="00BC1D49"/>
    <w:rsid w:val="00BC3EB5"/>
    <w:rsid w:val="00BD3C5F"/>
    <w:rsid w:val="00C2352C"/>
    <w:rsid w:val="00C44683"/>
    <w:rsid w:val="00C97C99"/>
    <w:rsid w:val="00CB0B2F"/>
    <w:rsid w:val="00CB3A48"/>
    <w:rsid w:val="00CC07E4"/>
    <w:rsid w:val="00CC4F3D"/>
    <w:rsid w:val="00CE1831"/>
    <w:rsid w:val="00D218C3"/>
    <w:rsid w:val="00D232EC"/>
    <w:rsid w:val="00D33107"/>
    <w:rsid w:val="00D46C7D"/>
    <w:rsid w:val="00D6564E"/>
    <w:rsid w:val="00D67742"/>
    <w:rsid w:val="00D74344"/>
    <w:rsid w:val="00D81E1D"/>
    <w:rsid w:val="00D83209"/>
    <w:rsid w:val="00D8746E"/>
    <w:rsid w:val="00D9100D"/>
    <w:rsid w:val="00DB5F64"/>
    <w:rsid w:val="00DC6494"/>
    <w:rsid w:val="00DE31FC"/>
    <w:rsid w:val="00DF3AC0"/>
    <w:rsid w:val="00E07202"/>
    <w:rsid w:val="00E52F27"/>
    <w:rsid w:val="00E5483C"/>
    <w:rsid w:val="00E63A1D"/>
    <w:rsid w:val="00E63E03"/>
    <w:rsid w:val="00E63F1E"/>
    <w:rsid w:val="00E66B6D"/>
    <w:rsid w:val="00E66E82"/>
    <w:rsid w:val="00E7020C"/>
    <w:rsid w:val="00E706EB"/>
    <w:rsid w:val="00E75D42"/>
    <w:rsid w:val="00EC0CCD"/>
    <w:rsid w:val="00ED663D"/>
    <w:rsid w:val="00ED7235"/>
    <w:rsid w:val="00ED7588"/>
    <w:rsid w:val="00F0562B"/>
    <w:rsid w:val="00F20EB4"/>
    <w:rsid w:val="00F50290"/>
    <w:rsid w:val="00F62DE8"/>
    <w:rsid w:val="00F75324"/>
    <w:rsid w:val="00F8201F"/>
    <w:rsid w:val="00F9395E"/>
    <w:rsid w:val="00FB53F7"/>
    <w:rsid w:val="00FD086F"/>
    <w:rsid w:val="00FD2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ichalik.igor@nemkyj.cz"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D5043-CA1B-4023-A88C-491164F7516F}">
  <ds:schemaRefs>
    <ds:schemaRef ds:uri="http://schemas.microsoft.com/sharepoint/v3/contenttype/forms"/>
  </ds:schemaRefs>
</ds:datastoreItem>
</file>

<file path=customXml/itemProps2.xml><?xml version="1.0" encoding="utf-8"?>
<ds:datastoreItem xmlns:ds="http://schemas.openxmlformats.org/officeDocument/2006/customXml" ds:itemID="{8B8BDE59-AA78-4777-9931-3C97A4E13AB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ade03ab2-4a99-4d88-a12a-99ee79d9a2f8"/>
    <ds:schemaRef ds:uri="2cb8ece6-5c93-4294-9610-25923d167244"/>
    <ds:schemaRef ds:uri="http://purl.org/dc/dcmitype/"/>
  </ds:schemaRefs>
</ds:datastoreItem>
</file>

<file path=customXml/itemProps3.xml><?xml version="1.0" encoding="utf-8"?>
<ds:datastoreItem xmlns:ds="http://schemas.openxmlformats.org/officeDocument/2006/customXml" ds:itemID="{D4A782B7-2D9A-4CA5-8BF4-9A43466A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3542</Words>
  <Characters>20904</Characters>
  <Application>Microsoft Office Word</Application>
  <DocSecurity>8</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2025-06-06T04:24:00Z</dcterms:created>
  <dcterms:modified xsi:type="dcterms:W3CDTF">2025-06-06T04:24:00Z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2025-03-24T14:01:13Z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1eaa53f4-879a-4b2e-82ec-fc50f65f3056</vt:lpwstr>
  </property>
  <property fmtid="{D5CDD505-2E9C-101B-9397-08002B2CF9AE}" pid="9" name="MSIP_Label_690ebb53-23a2-471a-9c6e-17bd0d11311e_ContentBits">
    <vt:lpwstr>0</vt:lpwstr>
  </property>
  <property fmtid="{D5CDD505-2E9C-101B-9397-08002B2CF9AE}" pid="10" name="MediaServiceImageTags">
    <vt:lpwstr/>
  </property>
</Properties>
</file>