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31D49" w14:textId="53A5C8D1" w:rsidR="001E4967" w:rsidRPr="001E4967" w:rsidRDefault="001E4967" w:rsidP="001E4967">
      <w:pPr>
        <w:spacing w:before="120" w:after="120"/>
        <w:contextualSpacing/>
        <w:jc w:val="right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Příloha č. </w:t>
      </w:r>
      <w:r w:rsidR="003F142F">
        <w:rPr>
          <w:rFonts w:cstheme="minorHAnsi"/>
          <w:bCs/>
          <w:szCs w:val="22"/>
        </w:rPr>
        <w:t>3</w:t>
      </w:r>
      <w:r>
        <w:rPr>
          <w:rFonts w:cstheme="minorHAnsi"/>
          <w:bCs/>
          <w:szCs w:val="22"/>
        </w:rPr>
        <w:t xml:space="preserve"> Smlouvy</w:t>
      </w:r>
      <w:ins w:id="0" w:author="Ingrová Lenka" w:date="2025-07-09T08:33:00Z" w16du:dateUtc="2025-07-09T06:33:00Z">
        <w:r w:rsidR="00693395">
          <w:rPr>
            <w:rFonts w:cstheme="minorHAnsi"/>
            <w:bCs/>
            <w:szCs w:val="22"/>
          </w:rPr>
          <w:t xml:space="preserve"> </w:t>
        </w:r>
      </w:ins>
    </w:p>
    <w:p w14:paraId="58518808" w14:textId="77777777" w:rsidR="00E14987" w:rsidRDefault="00E14987" w:rsidP="00B72A73">
      <w:pPr>
        <w:spacing w:before="120" w:after="120"/>
        <w:contextualSpacing/>
        <w:rPr>
          <w:rFonts w:cstheme="minorHAnsi"/>
          <w:b/>
          <w:sz w:val="28"/>
          <w:szCs w:val="28"/>
        </w:rPr>
      </w:pPr>
    </w:p>
    <w:p w14:paraId="4382836B" w14:textId="51173AC8" w:rsidR="00967320" w:rsidRDefault="00FB5822" w:rsidP="003C6D80">
      <w:pPr>
        <w:spacing w:before="120" w:after="120"/>
        <w:contextualSpacing/>
        <w:jc w:val="center"/>
        <w:rPr>
          <w:rFonts w:cstheme="minorHAnsi"/>
          <w:b/>
          <w:sz w:val="28"/>
          <w:szCs w:val="28"/>
        </w:rPr>
      </w:pPr>
      <w:r w:rsidRPr="00D937B6">
        <w:rPr>
          <w:rFonts w:cstheme="minorHAnsi"/>
          <w:b/>
          <w:sz w:val="28"/>
          <w:szCs w:val="28"/>
        </w:rPr>
        <w:t>Platební kalendář</w:t>
      </w:r>
    </w:p>
    <w:p w14:paraId="6B7D82F7" w14:textId="77777777" w:rsidR="00F9142A" w:rsidRPr="00D937B6" w:rsidRDefault="00F9142A" w:rsidP="003C6D80">
      <w:pPr>
        <w:spacing w:before="120" w:after="120"/>
        <w:contextualSpacing/>
        <w:jc w:val="center"/>
        <w:rPr>
          <w:rFonts w:cstheme="minorHAnsi"/>
          <w:b/>
          <w:sz w:val="28"/>
          <w:szCs w:val="28"/>
        </w:rPr>
      </w:pPr>
    </w:p>
    <w:p w14:paraId="56EC3217" w14:textId="77777777" w:rsidR="00967320" w:rsidRPr="00D937B6" w:rsidRDefault="00967320" w:rsidP="003C6D80">
      <w:pPr>
        <w:spacing w:before="120" w:after="120"/>
        <w:contextualSpacing/>
        <w:jc w:val="center"/>
        <w:rPr>
          <w:rFonts w:cstheme="minorHAnsi"/>
          <w:b/>
          <w:szCs w:val="22"/>
        </w:rPr>
      </w:pPr>
    </w:p>
    <w:tbl>
      <w:tblPr>
        <w:tblW w:w="13888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846"/>
        <w:gridCol w:w="2551"/>
        <w:gridCol w:w="1985"/>
        <w:gridCol w:w="992"/>
        <w:gridCol w:w="1985"/>
        <w:gridCol w:w="5529"/>
      </w:tblGrid>
      <w:tr w:rsidR="00091D8C" w:rsidRPr="00361AC4" w14:paraId="103DD6C2" w14:textId="77777777" w:rsidTr="006020A0">
        <w:trPr>
          <w:trHeight w:val="326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24AB0E" w14:textId="5728D619" w:rsidR="00091D8C" w:rsidRPr="00361AC4" w:rsidRDefault="00091D8C" w:rsidP="00162B4C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Cs w:val="22"/>
              </w:rPr>
            </w:pPr>
            <w:r w:rsidRPr="00361AC4">
              <w:rPr>
                <w:rFonts w:cstheme="minorHAnsi"/>
                <w:b/>
                <w:szCs w:val="22"/>
              </w:rPr>
              <w:t>VF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3313E" w14:textId="3AF727FD" w:rsidR="00091D8C" w:rsidRPr="00361AC4" w:rsidRDefault="00091D8C" w:rsidP="00957D4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Cs w:val="22"/>
                <w:lang w:eastAsia="en-US"/>
              </w:rPr>
            </w:pPr>
            <w:r w:rsidRPr="00361AC4">
              <w:rPr>
                <w:rFonts w:cstheme="minorHAnsi"/>
                <w:b/>
                <w:szCs w:val="22"/>
                <w:lang w:eastAsia="en-US"/>
              </w:rPr>
              <w:t>Cena VF</w:t>
            </w:r>
            <w:r w:rsidR="00C412A7">
              <w:rPr>
                <w:rFonts w:cstheme="minorHAnsi"/>
                <w:b/>
                <w:szCs w:val="22"/>
                <w:lang w:eastAsia="en-US"/>
              </w:rPr>
              <w:t xml:space="preserve"> za </w:t>
            </w:r>
            <w:r w:rsidR="00760ECF">
              <w:rPr>
                <w:rFonts w:cstheme="minorHAnsi"/>
                <w:b/>
                <w:szCs w:val="22"/>
                <w:lang w:eastAsia="en-US"/>
              </w:rPr>
              <w:t>období</w:t>
            </w:r>
          </w:p>
          <w:p w14:paraId="75057F40" w14:textId="4E3A43D9" w:rsidR="00091D8C" w:rsidRPr="00361AC4" w:rsidRDefault="00091D8C" w:rsidP="00957D4A">
            <w:pPr>
              <w:autoSpaceDE w:val="0"/>
              <w:autoSpaceDN w:val="0"/>
              <w:adjustRightInd w:val="0"/>
              <w:spacing w:after="0"/>
              <w:ind w:left="-58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E2EC5C" w14:textId="0894AA1E" w:rsidR="00091D8C" w:rsidRPr="00361AC4" w:rsidRDefault="00760ECF" w:rsidP="00290B87">
            <w:pPr>
              <w:spacing w:after="0"/>
              <w:jc w:val="center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N</w:t>
            </w:r>
            <w:r w:rsidR="00091D8C">
              <w:rPr>
                <w:rFonts w:cstheme="minorHAnsi"/>
                <w:b/>
                <w:szCs w:val="22"/>
              </w:rPr>
              <w:t>ásobitel</w:t>
            </w:r>
            <w:r>
              <w:rPr>
                <w:rFonts w:cstheme="minorHAnsi"/>
                <w:b/>
                <w:szCs w:val="22"/>
              </w:rPr>
              <w:t xml:space="preserve"> období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E834B5" w14:textId="065B89C4" w:rsidR="00091D8C" w:rsidRPr="00361AC4" w:rsidRDefault="006020A0" w:rsidP="00290B87">
            <w:pPr>
              <w:spacing w:after="0"/>
              <w:jc w:val="center"/>
              <w:rPr>
                <w:rFonts w:cstheme="minorHAnsi"/>
                <w:b/>
                <w:szCs w:val="22"/>
              </w:rPr>
            </w:pPr>
            <w:r w:rsidRPr="00282B28">
              <w:rPr>
                <w:rFonts w:cstheme="minorHAnsi"/>
                <w:b/>
                <w:szCs w:val="22"/>
              </w:rPr>
              <w:t>Celková cena za VF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FB20F" w14:textId="085DF763" w:rsidR="00091D8C" w:rsidRPr="00361AC4" w:rsidRDefault="00091D8C" w:rsidP="00290B87">
            <w:pPr>
              <w:spacing w:after="0"/>
              <w:jc w:val="center"/>
              <w:rPr>
                <w:rFonts w:cstheme="minorHAnsi"/>
                <w:b/>
                <w:szCs w:val="22"/>
              </w:rPr>
            </w:pPr>
            <w:r w:rsidRPr="00361AC4">
              <w:rPr>
                <w:rFonts w:cstheme="minorHAnsi"/>
                <w:b/>
                <w:szCs w:val="22"/>
              </w:rPr>
              <w:t>Popis podmínek</w:t>
            </w:r>
          </w:p>
          <w:p w14:paraId="7C8ED45E" w14:textId="05ACA2CC" w:rsidR="00091D8C" w:rsidRPr="00361AC4" w:rsidRDefault="00091D8C" w:rsidP="00290B87">
            <w:pPr>
              <w:spacing w:after="0"/>
              <w:jc w:val="center"/>
              <w:rPr>
                <w:rFonts w:cstheme="minorHAnsi"/>
                <w:b/>
                <w:szCs w:val="22"/>
              </w:rPr>
            </w:pPr>
            <w:r w:rsidRPr="00361AC4">
              <w:rPr>
                <w:rFonts w:cstheme="minorHAnsi"/>
                <w:szCs w:val="22"/>
              </w:rPr>
              <w:t>pro vznik nároku na úhradu ceny VF</w:t>
            </w:r>
          </w:p>
        </w:tc>
      </w:tr>
      <w:tr w:rsidR="00091D8C" w:rsidRPr="00361AC4" w14:paraId="2D97DAC0" w14:textId="77777777" w:rsidTr="006020A0">
        <w:trPr>
          <w:trHeight w:val="7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3EBC7" w14:textId="63A6DA91" w:rsidR="00091D8C" w:rsidRPr="00361AC4" w:rsidRDefault="00091D8C" w:rsidP="00F76C2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BE65" w14:textId="4C49106E" w:rsidR="00091D8C" w:rsidRPr="00361AC4" w:rsidRDefault="00091D8C" w:rsidP="00F76C22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szCs w:val="22"/>
              </w:rPr>
            </w:pPr>
            <w:r w:rsidRPr="00361AC4">
              <w:rPr>
                <w:rFonts w:cstheme="minorHAnsi"/>
                <w:szCs w:val="22"/>
              </w:rPr>
              <w:t>D</w:t>
            </w:r>
            <w:r>
              <w:rPr>
                <w:rFonts w:cstheme="minorHAnsi"/>
                <w:szCs w:val="22"/>
              </w:rPr>
              <w:t>PS</w:t>
            </w:r>
            <w:r w:rsidRPr="00361AC4">
              <w:rPr>
                <w:rFonts w:cstheme="minorHAnsi"/>
                <w:szCs w:val="22"/>
              </w:rPr>
              <w:t xml:space="preserve"> stavby</w:t>
            </w:r>
            <w:r>
              <w:rPr>
                <w:rFonts w:cstheme="minorHAnsi"/>
                <w:szCs w:val="22"/>
              </w:rPr>
              <w:t xml:space="preserve"> včetně DPS interiéru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1BE9" w14:textId="3436FF03" w:rsidR="00091D8C" w:rsidRPr="00C356A7" w:rsidRDefault="00091D8C" w:rsidP="00F5109A">
            <w:pPr>
              <w:spacing w:after="0"/>
              <w:jc w:val="center"/>
              <w:rPr>
                <w:rFonts w:cstheme="minorHAnsi"/>
                <w:b/>
                <w:bCs/>
                <w:szCs w:val="22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FB8D7" w14:textId="77777777" w:rsidR="00091D8C" w:rsidRDefault="006020A0" w:rsidP="00F76C2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>1</w:t>
            </w:r>
          </w:p>
          <w:p w14:paraId="4C49DAC3" w14:textId="3BDDFA2C" w:rsidR="006020A0" w:rsidRPr="00361AC4" w:rsidRDefault="006020A0" w:rsidP="00F76C2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CFA77" w14:textId="73A64249" w:rsidR="00091D8C" w:rsidRPr="00361AC4" w:rsidRDefault="00091D8C" w:rsidP="00F76C2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6A86A" w14:textId="1897E861" w:rsidR="00091D8C" w:rsidRPr="00361AC4" w:rsidRDefault="002A0177" w:rsidP="00F76C2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 w:rsidRPr="002A0177">
              <w:rPr>
                <w:rFonts w:cstheme="minorHAnsi"/>
                <w:color w:val="000000"/>
                <w:szCs w:val="22"/>
              </w:rPr>
              <w:t>Jednorázová platba po provedení VF na základě protokolárního převzetí projektové dokumentace pro provádění stavby objednatelem</w:t>
            </w:r>
          </w:p>
        </w:tc>
      </w:tr>
      <w:tr w:rsidR="00091D8C" w:rsidRPr="00361AC4" w14:paraId="7825B8B1" w14:textId="77777777" w:rsidTr="006020A0">
        <w:trPr>
          <w:trHeight w:val="11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60371" w14:textId="1540CE30" w:rsidR="00091D8C" w:rsidRPr="00361AC4" w:rsidRDefault="00091D8C" w:rsidP="00F76C2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3805" w14:textId="327A4EBF" w:rsidR="00091D8C" w:rsidRPr="00361AC4" w:rsidRDefault="00091D8C" w:rsidP="00F76C22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/>
                <w:szCs w:val="22"/>
              </w:rPr>
            </w:pPr>
            <w:r w:rsidRPr="00361AC4">
              <w:rPr>
                <w:rFonts w:cstheme="minorHAnsi"/>
                <w:szCs w:val="22"/>
              </w:rPr>
              <w:t>Součinnost zhotovitele v</w:t>
            </w:r>
            <w:r>
              <w:rPr>
                <w:rFonts w:cstheme="minorHAnsi"/>
                <w:szCs w:val="22"/>
              </w:rPr>
              <w:t> </w:t>
            </w:r>
            <w:r w:rsidRPr="00361AC4">
              <w:rPr>
                <w:rFonts w:cstheme="minorHAnsi"/>
                <w:szCs w:val="22"/>
              </w:rPr>
              <w:t>zadávacím</w:t>
            </w:r>
            <w:r>
              <w:rPr>
                <w:rFonts w:cstheme="minorHAnsi"/>
                <w:szCs w:val="22"/>
              </w:rPr>
              <w:t>/výběrovém</w:t>
            </w:r>
            <w:r w:rsidRPr="00361AC4">
              <w:rPr>
                <w:rFonts w:cstheme="minorHAnsi"/>
                <w:szCs w:val="22"/>
              </w:rPr>
              <w:t xml:space="preserve"> řízení na zhotovitele stavby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AB18" w14:textId="45B80FDB" w:rsidR="00091D8C" w:rsidRPr="008D1746" w:rsidRDefault="00091D8C" w:rsidP="00F5109A">
            <w:pPr>
              <w:spacing w:after="0"/>
              <w:jc w:val="center"/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CC4A" w14:textId="77777777" w:rsidR="00091D8C" w:rsidRDefault="006020A0" w:rsidP="00FC1DE8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>1</w:t>
            </w:r>
          </w:p>
          <w:p w14:paraId="3482CD8B" w14:textId="6202E84B" w:rsidR="006020A0" w:rsidRPr="00361AC4" w:rsidRDefault="006020A0" w:rsidP="00FC1DE8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A5F2" w14:textId="538871CE" w:rsidR="00091D8C" w:rsidRPr="00361AC4" w:rsidRDefault="00091D8C" w:rsidP="00FC1DE8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67AD" w14:textId="2903D27A" w:rsidR="00091D8C" w:rsidRPr="00361AC4" w:rsidRDefault="00D93DA1" w:rsidP="00FC1DE8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Cs w:val="22"/>
              </w:rPr>
            </w:pPr>
            <w:r w:rsidRPr="00D93DA1">
              <w:rPr>
                <w:rFonts w:cstheme="minorHAnsi"/>
                <w:color w:val="000000"/>
                <w:szCs w:val="22"/>
              </w:rPr>
              <w:t>Jednorázová platba po provedení VF na základě uzavření smlouvy mezi objednatelem a vybraným dodavatelem stavby</w:t>
            </w:r>
          </w:p>
        </w:tc>
      </w:tr>
      <w:tr w:rsidR="00091D8C" w:rsidRPr="00361AC4" w14:paraId="51572441" w14:textId="77777777" w:rsidTr="006020A0">
        <w:trPr>
          <w:trHeight w:val="11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9055" w14:textId="59AC84D2" w:rsidR="00091D8C" w:rsidRPr="00361AC4" w:rsidRDefault="00091D8C" w:rsidP="00F76C2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7C4B" w14:textId="38B8D95E" w:rsidR="00091D8C" w:rsidRPr="00361AC4" w:rsidRDefault="00BC7A7E" w:rsidP="00F76C22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/>
                <w:szCs w:val="22"/>
              </w:rPr>
            </w:pPr>
            <w:r w:rsidRPr="00BC7A7E">
              <w:rPr>
                <w:rFonts w:cstheme="minorHAnsi"/>
                <w:szCs w:val="22"/>
              </w:rPr>
              <w:t>Výkon AD – cena za měsíc výkonu této fáze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A7F4" w14:textId="414528F6" w:rsidR="00091D8C" w:rsidRPr="008D1746" w:rsidRDefault="00091D8C" w:rsidP="008D1746">
            <w:pPr>
              <w:autoSpaceDE w:val="0"/>
              <w:autoSpaceDN w:val="0"/>
              <w:adjustRightInd w:val="0"/>
              <w:spacing w:after="0"/>
              <w:ind w:right="-48"/>
              <w:jc w:val="center"/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FD7A" w14:textId="77777777" w:rsidR="00091D8C" w:rsidRDefault="006020A0" w:rsidP="00F76C22">
            <w:pPr>
              <w:spacing w:after="0"/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14</w:t>
            </w:r>
          </w:p>
          <w:p w14:paraId="18B8A1AF" w14:textId="26432927" w:rsidR="006020A0" w:rsidRDefault="006020A0" w:rsidP="00F76C22">
            <w:pPr>
              <w:spacing w:after="0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C143" w14:textId="6B0E2544" w:rsidR="00091D8C" w:rsidRDefault="00091D8C" w:rsidP="00F76C22">
            <w:pPr>
              <w:spacing w:after="0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0407" w14:textId="0CB0C966" w:rsidR="00091D8C" w:rsidRPr="00361AC4" w:rsidRDefault="00086804" w:rsidP="00F76C22">
            <w:pPr>
              <w:spacing w:after="0"/>
              <w:jc w:val="center"/>
              <w:rPr>
                <w:rFonts w:cstheme="minorHAnsi"/>
                <w:szCs w:val="22"/>
              </w:rPr>
            </w:pPr>
            <w:r w:rsidRPr="00086804">
              <w:rPr>
                <w:rFonts w:cstheme="minorHAnsi"/>
                <w:szCs w:val="22"/>
              </w:rPr>
              <w:t>Fakturováno měsíční sazbou na základě podepsaného protokolu o plnění VF</w:t>
            </w:r>
          </w:p>
        </w:tc>
      </w:tr>
    </w:tbl>
    <w:p w14:paraId="4BE6FF4E" w14:textId="77777777" w:rsidR="00967320" w:rsidRPr="00D937B6" w:rsidRDefault="00967320" w:rsidP="003C6D80">
      <w:pPr>
        <w:spacing w:before="120" w:after="120"/>
        <w:contextualSpacing/>
        <w:jc w:val="center"/>
        <w:rPr>
          <w:rFonts w:cstheme="minorHAnsi"/>
          <w:b/>
          <w:szCs w:val="22"/>
        </w:rPr>
      </w:pPr>
    </w:p>
    <w:p w14:paraId="4BACDC5C" w14:textId="77777777" w:rsidR="00B5678A" w:rsidRDefault="00B5678A" w:rsidP="00F76C22">
      <w:pPr>
        <w:spacing w:before="120" w:after="120"/>
        <w:contextualSpacing/>
        <w:rPr>
          <w:rFonts w:cstheme="minorHAnsi"/>
          <w:b/>
          <w:szCs w:val="22"/>
        </w:rPr>
      </w:pPr>
    </w:p>
    <w:p w14:paraId="3D9C56AE" w14:textId="173FA9F9" w:rsidR="00C27A87" w:rsidRPr="006577A0" w:rsidRDefault="00C27A87" w:rsidP="0022395B">
      <w:pPr>
        <w:spacing w:before="120" w:after="120"/>
        <w:contextualSpacing/>
        <w:rPr>
          <w:rFonts w:cstheme="minorHAnsi"/>
          <w:color w:val="000000"/>
          <w:szCs w:val="22"/>
        </w:rPr>
      </w:pPr>
    </w:p>
    <w:sectPr w:rsidR="00C27A87" w:rsidRPr="006577A0" w:rsidSect="00842D47">
      <w:headerReference w:type="first" r:id="rId11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8A16A" w14:textId="77777777" w:rsidR="00191025" w:rsidRDefault="00191025" w:rsidP="005B22AA">
      <w:pPr>
        <w:spacing w:after="0"/>
      </w:pPr>
      <w:r>
        <w:separator/>
      </w:r>
    </w:p>
  </w:endnote>
  <w:endnote w:type="continuationSeparator" w:id="0">
    <w:p w14:paraId="3085351E" w14:textId="77777777" w:rsidR="00191025" w:rsidRDefault="00191025" w:rsidP="005B22AA">
      <w:pPr>
        <w:spacing w:after="0"/>
      </w:pPr>
      <w:r>
        <w:continuationSeparator/>
      </w:r>
    </w:p>
  </w:endnote>
  <w:endnote w:type="continuationNotice" w:id="1">
    <w:p w14:paraId="7C01DE93" w14:textId="77777777" w:rsidR="00191025" w:rsidRDefault="0019102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24BDD" w14:textId="77777777" w:rsidR="00191025" w:rsidRDefault="00191025" w:rsidP="005B22AA">
      <w:pPr>
        <w:spacing w:after="0"/>
      </w:pPr>
      <w:r>
        <w:separator/>
      </w:r>
    </w:p>
  </w:footnote>
  <w:footnote w:type="continuationSeparator" w:id="0">
    <w:p w14:paraId="1CBFA5B1" w14:textId="77777777" w:rsidR="00191025" w:rsidRDefault="00191025" w:rsidP="005B22AA">
      <w:pPr>
        <w:spacing w:after="0"/>
      </w:pPr>
      <w:r>
        <w:continuationSeparator/>
      </w:r>
    </w:p>
  </w:footnote>
  <w:footnote w:type="continuationNotice" w:id="1">
    <w:p w14:paraId="7926580D" w14:textId="77777777" w:rsidR="00191025" w:rsidRDefault="0019102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E03D" w14:textId="7A287B74" w:rsidR="00D121AE" w:rsidRPr="0022395B" w:rsidRDefault="00D121AE" w:rsidP="001E496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81309554"/>
    <w:name w:val="WWNum8"/>
    <w:lvl w:ilvl="0">
      <w:start w:val="1"/>
      <w:numFmt w:val="lowerLetter"/>
      <w:lvlText w:val="%1"/>
      <w:lvlJc w:val="left"/>
      <w:pPr>
        <w:tabs>
          <w:tab w:val="num" w:pos="0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40" w:hanging="340"/>
      </w:pPr>
      <w:rPr>
        <w:strike w:val="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8"/>
    <w:multiLevelType w:val="multilevel"/>
    <w:tmpl w:val="7B68EBD6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strike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0000009"/>
    <w:multiLevelType w:val="multilevel"/>
    <w:tmpl w:val="F9FE4218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"/>
      <w:lvlJc w:val="left"/>
      <w:pPr>
        <w:tabs>
          <w:tab w:val="num" w:pos="0"/>
        </w:tabs>
        <w:ind w:left="737" w:hanging="38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340" w:hanging="34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000000A"/>
    <w:multiLevelType w:val="multilevel"/>
    <w:tmpl w:val="7D3ABB80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DF487EAC"/>
    <w:name w:val="WWNum13"/>
    <w:lvl w:ilvl="0">
      <w:start w:val="3"/>
      <w:numFmt w:val="decimal"/>
      <w:lvlText w:val="%1"/>
      <w:lvlJc w:val="left"/>
      <w:pPr>
        <w:tabs>
          <w:tab w:val="num" w:pos="0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37" w:hanging="38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BD529BA6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EE9EA4A4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b w:val="0"/>
        <w:i w:val="0"/>
        <w:color w:val="00000A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7" w15:restartNumberingAfterBreak="0">
    <w:nsid w:val="0000000F"/>
    <w:multiLevelType w:val="multilevel"/>
    <w:tmpl w:val="BD54BFA2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b w:val="0"/>
        <w:i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8" w15:restartNumberingAfterBreak="0">
    <w:nsid w:val="00000011"/>
    <w:multiLevelType w:val="multilevel"/>
    <w:tmpl w:val="7AC69128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12"/>
    <w:multiLevelType w:val="hybridMultilevel"/>
    <w:tmpl w:val="00000012"/>
    <w:name w:val="WWNum20"/>
    <w:lvl w:ilvl="0" w:tplc="663EE174">
      <w:start w:val="1"/>
      <w:numFmt w:val="bullet"/>
      <w:lvlText w:val=""/>
      <w:lvlJc w:val="left"/>
      <w:pPr>
        <w:tabs>
          <w:tab w:val="num" w:pos="0"/>
        </w:tabs>
        <w:ind w:left="1077" w:hanging="360"/>
      </w:pPr>
      <w:rPr>
        <w:rFonts w:ascii="Symbol" w:hAnsi="Symbol" w:cs="Symbol"/>
      </w:rPr>
    </w:lvl>
    <w:lvl w:ilvl="1" w:tplc="CAEC6FAC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/>
      </w:rPr>
    </w:lvl>
    <w:lvl w:ilvl="2" w:tplc="98D6E4F4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/>
      </w:rPr>
    </w:lvl>
    <w:lvl w:ilvl="3" w:tplc="FD067DC4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/>
      </w:rPr>
    </w:lvl>
    <w:lvl w:ilvl="4" w:tplc="25326D42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/>
      </w:rPr>
    </w:lvl>
    <w:lvl w:ilvl="5" w:tplc="FEEAFF06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/>
      </w:rPr>
    </w:lvl>
    <w:lvl w:ilvl="6" w:tplc="373EA5EE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/>
      </w:rPr>
    </w:lvl>
    <w:lvl w:ilvl="7" w:tplc="44E44EC2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/>
      </w:rPr>
    </w:lvl>
    <w:lvl w:ilvl="8" w:tplc="DB7E010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/>
      </w:rPr>
    </w:lvl>
  </w:abstractNum>
  <w:abstractNum w:abstractNumId="10" w15:restartNumberingAfterBreak="0">
    <w:nsid w:val="00000013"/>
    <w:multiLevelType w:val="multilevel"/>
    <w:tmpl w:val="5930DEF4"/>
    <w:lvl w:ilvl="0">
      <w:start w:val="1"/>
      <w:numFmt w:val="lowerLetter"/>
      <w:lvlText w:val="%1)"/>
      <w:lvlJc w:val="left"/>
      <w:pPr>
        <w:tabs>
          <w:tab w:val="num" w:pos="-292"/>
        </w:tabs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37" w:hanging="180"/>
      </w:pPr>
    </w:lvl>
  </w:abstractNum>
  <w:abstractNum w:abstractNumId="11" w15:restartNumberingAfterBreak="0">
    <w:nsid w:val="00000015"/>
    <w:multiLevelType w:val="multilevel"/>
    <w:tmpl w:val="E8327A48"/>
    <w:name w:val="WWNum23"/>
    <w:lvl w:ilvl="0">
      <w:start w:val="1"/>
      <w:numFmt w:val="bullet"/>
      <w:lvlText w:val=""/>
      <w:lvlJc w:val="left"/>
      <w:pPr>
        <w:tabs>
          <w:tab w:val="num" w:pos="0"/>
        </w:tabs>
        <w:ind w:left="1117" w:hanging="360"/>
      </w:pPr>
      <w:rPr>
        <w:rFonts w:ascii="Symbol" w:hAnsi="Symbol" w:cs="Symbol"/>
        <w: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3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5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9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1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3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5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77" w:hanging="360"/>
      </w:pPr>
      <w:rPr>
        <w:rFonts w:ascii="Wingdings" w:hAnsi="Wingdings" w:cs="Wingdings"/>
      </w:rPr>
    </w:lvl>
  </w:abstractNum>
  <w:abstractNum w:abstractNumId="12" w15:restartNumberingAfterBreak="0">
    <w:nsid w:val="00000017"/>
    <w:multiLevelType w:val="multilevel"/>
    <w:tmpl w:val="00000017"/>
    <w:name w:val="WWNum2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8"/>
    <w:multiLevelType w:val="hybridMultilevel"/>
    <w:tmpl w:val="E9CAAA7C"/>
    <w:name w:val="WWNum26"/>
    <w:lvl w:ilvl="0" w:tplc="F77E249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1" w:tplc="079C25EC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 w:tplc="45C0483A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 w:tplc="6DB06C32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 w:tplc="4828B656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 w:tplc="7C343800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 w:tplc="9F2E174E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 w:tplc="6B260FC8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 w:tplc="E59AF7E2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4" w15:restartNumberingAfterBreak="0">
    <w:nsid w:val="0237343B"/>
    <w:multiLevelType w:val="multilevel"/>
    <w:tmpl w:val="B4CECF5E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b w:val="0"/>
        <w:i w:val="0"/>
        <w:color w:val="00000A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15" w15:restartNumberingAfterBreak="0">
    <w:nsid w:val="04641808"/>
    <w:multiLevelType w:val="hybridMultilevel"/>
    <w:tmpl w:val="26140EE8"/>
    <w:lvl w:ilvl="0" w:tplc="CCB01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944707"/>
    <w:multiLevelType w:val="hybridMultilevel"/>
    <w:tmpl w:val="C2EE9A7E"/>
    <w:lvl w:ilvl="0" w:tplc="2466A006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cs="Times New Roman"/>
      </w:rPr>
    </w:lvl>
    <w:lvl w:ilvl="1" w:tplc="43626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58A2DE2"/>
    <w:multiLevelType w:val="hybridMultilevel"/>
    <w:tmpl w:val="D89A0E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CCB0A4C"/>
    <w:multiLevelType w:val="hybridMultilevel"/>
    <w:tmpl w:val="367CB594"/>
    <w:lvl w:ilvl="0" w:tplc="63368B8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376141"/>
    <w:multiLevelType w:val="hybridMultilevel"/>
    <w:tmpl w:val="694603E2"/>
    <w:lvl w:ilvl="0" w:tplc="3D0AF4DE">
      <w:start w:val="1"/>
      <w:numFmt w:val="lowerLetter"/>
      <w:lvlText w:val="%1)"/>
      <w:lvlJc w:val="left"/>
      <w:pPr>
        <w:ind w:left="10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137A69D0"/>
    <w:multiLevelType w:val="hybridMultilevel"/>
    <w:tmpl w:val="F3FA44C4"/>
    <w:lvl w:ilvl="0" w:tplc="349C9D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F5EE3E2">
      <w:numFmt w:val="decimal"/>
      <w:lvlText w:val=""/>
      <w:lvlJc w:val="left"/>
    </w:lvl>
    <w:lvl w:ilvl="2" w:tplc="F9CE0B08">
      <w:numFmt w:val="decimal"/>
      <w:lvlText w:val=""/>
      <w:lvlJc w:val="left"/>
    </w:lvl>
    <w:lvl w:ilvl="3" w:tplc="74E842EC">
      <w:numFmt w:val="decimal"/>
      <w:lvlText w:val=""/>
      <w:lvlJc w:val="left"/>
    </w:lvl>
    <w:lvl w:ilvl="4" w:tplc="E7C89ECE">
      <w:numFmt w:val="decimal"/>
      <w:lvlText w:val=""/>
      <w:lvlJc w:val="left"/>
    </w:lvl>
    <w:lvl w:ilvl="5" w:tplc="C68EE564">
      <w:numFmt w:val="decimal"/>
      <w:lvlText w:val=""/>
      <w:lvlJc w:val="left"/>
    </w:lvl>
    <w:lvl w:ilvl="6" w:tplc="D3EA6CDE">
      <w:numFmt w:val="decimal"/>
      <w:lvlText w:val=""/>
      <w:lvlJc w:val="left"/>
    </w:lvl>
    <w:lvl w:ilvl="7" w:tplc="0D860E48">
      <w:numFmt w:val="decimal"/>
      <w:lvlText w:val=""/>
      <w:lvlJc w:val="left"/>
    </w:lvl>
    <w:lvl w:ilvl="8" w:tplc="1F984CFC">
      <w:numFmt w:val="decimal"/>
      <w:lvlText w:val=""/>
      <w:lvlJc w:val="left"/>
    </w:lvl>
  </w:abstractNum>
  <w:abstractNum w:abstractNumId="21" w15:restartNumberingAfterBreak="0">
    <w:nsid w:val="13943C92"/>
    <w:multiLevelType w:val="hybridMultilevel"/>
    <w:tmpl w:val="D89A0E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A527745"/>
    <w:multiLevelType w:val="multilevel"/>
    <w:tmpl w:val="7DEC51F4"/>
    <w:lvl w:ilvl="0">
      <w:start w:val="1"/>
      <w:numFmt w:val="decimal"/>
      <w:pStyle w:val="slovn-1rove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pStyle w:val="slovn2rove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3" w15:restartNumberingAfterBreak="0">
    <w:nsid w:val="21BB28D9"/>
    <w:multiLevelType w:val="hybridMultilevel"/>
    <w:tmpl w:val="558EB4DA"/>
    <w:lvl w:ilvl="0" w:tplc="9CF2908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DA7EEE"/>
    <w:multiLevelType w:val="hybridMultilevel"/>
    <w:tmpl w:val="743EF8BE"/>
    <w:lvl w:ilvl="0" w:tplc="E7A2D0E6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2EDB3F64"/>
    <w:multiLevelType w:val="hybridMultilevel"/>
    <w:tmpl w:val="1FAC8D5E"/>
    <w:lvl w:ilvl="0" w:tplc="3568649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2FD12CCC"/>
    <w:multiLevelType w:val="hybridMultilevel"/>
    <w:tmpl w:val="7C6229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541720"/>
    <w:multiLevelType w:val="multilevel"/>
    <w:tmpl w:val="04DA8E30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  <w:b w:val="0"/>
        <w:i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  <w:rPr>
        <w:rFonts w:hint="default"/>
      </w:rPr>
    </w:lvl>
  </w:abstractNum>
  <w:abstractNum w:abstractNumId="28" w15:restartNumberingAfterBreak="0">
    <w:nsid w:val="331A16D4"/>
    <w:multiLevelType w:val="hybridMultilevel"/>
    <w:tmpl w:val="BC78BDEA"/>
    <w:lvl w:ilvl="0" w:tplc="CCB01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CCB01F82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3F44657"/>
    <w:multiLevelType w:val="hybridMultilevel"/>
    <w:tmpl w:val="59A6C5DA"/>
    <w:lvl w:ilvl="0" w:tplc="C694AFE4">
      <w:start w:val="1"/>
      <w:numFmt w:val="bullet"/>
      <w:lvlText w:val=""/>
      <w:lvlJc w:val="left"/>
      <w:pPr>
        <w:ind w:left="11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0" w15:restartNumberingAfterBreak="0">
    <w:nsid w:val="375E4BD6"/>
    <w:multiLevelType w:val="hybridMultilevel"/>
    <w:tmpl w:val="9C760AEE"/>
    <w:lvl w:ilvl="0" w:tplc="B5D091AC">
      <w:start w:val="1"/>
      <w:numFmt w:val="lowerLetter"/>
      <w:lvlText w:val="%1)"/>
      <w:lvlJc w:val="left"/>
      <w:pPr>
        <w:ind w:left="720" w:hanging="360"/>
      </w:pPr>
      <w:rPr>
        <w:rFonts w:eastAsia="Calibri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F51EA7"/>
    <w:multiLevelType w:val="multilevel"/>
    <w:tmpl w:val="779C28A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32" w15:restartNumberingAfterBreak="0">
    <w:nsid w:val="3EDF441D"/>
    <w:multiLevelType w:val="hybridMultilevel"/>
    <w:tmpl w:val="A0F08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4014D8"/>
    <w:multiLevelType w:val="hybridMultilevel"/>
    <w:tmpl w:val="9FE0FF44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42BA24DF"/>
    <w:multiLevelType w:val="hybridMultilevel"/>
    <w:tmpl w:val="3C748D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406973"/>
    <w:multiLevelType w:val="hybridMultilevel"/>
    <w:tmpl w:val="E09C809E"/>
    <w:lvl w:ilvl="0" w:tplc="A9906EC0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6" w15:restartNumberingAfterBreak="0">
    <w:nsid w:val="47136DBB"/>
    <w:multiLevelType w:val="hybridMultilevel"/>
    <w:tmpl w:val="D89A0E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4752F"/>
    <w:multiLevelType w:val="hybridMultilevel"/>
    <w:tmpl w:val="94A60826"/>
    <w:lvl w:ilvl="0" w:tplc="A9AA711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4A310DB9"/>
    <w:multiLevelType w:val="hybridMultilevel"/>
    <w:tmpl w:val="37DEA0D6"/>
    <w:lvl w:ilvl="0" w:tplc="C694AF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i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F246EDA"/>
    <w:multiLevelType w:val="hybridMultilevel"/>
    <w:tmpl w:val="F39685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03030B"/>
    <w:multiLevelType w:val="multilevel"/>
    <w:tmpl w:val="F2EAA9E8"/>
    <w:name w:val="WWNum1823"/>
    <w:lvl w:ilvl="0">
      <w:start w:val="2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sz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  <w:sz w:val="2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  <w:sz w:val="2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  <w:sz w:val="20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  <w:sz w:val="20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  <w:sz w:val="20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  <w:sz w:val="20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  <w:sz w:val="20"/>
      </w:rPr>
    </w:lvl>
  </w:abstractNum>
  <w:abstractNum w:abstractNumId="41" w15:restartNumberingAfterBreak="0">
    <w:nsid w:val="57784BE0"/>
    <w:multiLevelType w:val="hybridMultilevel"/>
    <w:tmpl w:val="D7B4D11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A5C551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0E6C02"/>
    <w:multiLevelType w:val="hybridMultilevel"/>
    <w:tmpl w:val="F3FA44C4"/>
    <w:name w:val="WWNum21222222"/>
    <w:lvl w:ilvl="0" w:tplc="349C9D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F5EE3E2">
      <w:numFmt w:val="decimal"/>
      <w:lvlText w:val=""/>
      <w:lvlJc w:val="left"/>
    </w:lvl>
    <w:lvl w:ilvl="2" w:tplc="F9CE0B08">
      <w:numFmt w:val="decimal"/>
      <w:lvlText w:val=""/>
      <w:lvlJc w:val="left"/>
    </w:lvl>
    <w:lvl w:ilvl="3" w:tplc="74E842EC">
      <w:numFmt w:val="decimal"/>
      <w:lvlText w:val=""/>
      <w:lvlJc w:val="left"/>
    </w:lvl>
    <w:lvl w:ilvl="4" w:tplc="E7C89ECE">
      <w:numFmt w:val="decimal"/>
      <w:lvlText w:val=""/>
      <w:lvlJc w:val="left"/>
    </w:lvl>
    <w:lvl w:ilvl="5" w:tplc="C68EE564">
      <w:numFmt w:val="decimal"/>
      <w:lvlText w:val=""/>
      <w:lvlJc w:val="left"/>
    </w:lvl>
    <w:lvl w:ilvl="6" w:tplc="D3EA6CDE">
      <w:numFmt w:val="decimal"/>
      <w:lvlText w:val=""/>
      <w:lvlJc w:val="left"/>
    </w:lvl>
    <w:lvl w:ilvl="7" w:tplc="0D860E48">
      <w:numFmt w:val="decimal"/>
      <w:lvlText w:val=""/>
      <w:lvlJc w:val="left"/>
    </w:lvl>
    <w:lvl w:ilvl="8" w:tplc="1F984CFC">
      <w:numFmt w:val="decimal"/>
      <w:lvlText w:val=""/>
      <w:lvlJc w:val="left"/>
    </w:lvl>
  </w:abstractNum>
  <w:abstractNum w:abstractNumId="43" w15:restartNumberingAfterBreak="0">
    <w:nsid w:val="60AC6C3B"/>
    <w:multiLevelType w:val="hybridMultilevel"/>
    <w:tmpl w:val="C7106174"/>
    <w:lvl w:ilvl="0" w:tplc="03148F8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4" w15:restartNumberingAfterBreak="0">
    <w:nsid w:val="69053E5D"/>
    <w:multiLevelType w:val="hybridMultilevel"/>
    <w:tmpl w:val="373EC294"/>
    <w:lvl w:ilvl="0" w:tplc="4504016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10546F"/>
    <w:multiLevelType w:val="hybridMultilevel"/>
    <w:tmpl w:val="EE78376A"/>
    <w:lvl w:ilvl="0" w:tplc="C694AF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i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FB9505B"/>
    <w:multiLevelType w:val="hybridMultilevel"/>
    <w:tmpl w:val="A2AC22CC"/>
    <w:lvl w:ilvl="0" w:tplc="532426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CCB01F82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8215EBC"/>
    <w:multiLevelType w:val="hybridMultilevel"/>
    <w:tmpl w:val="14B0FF16"/>
    <w:lvl w:ilvl="0" w:tplc="E6F83562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88D005B"/>
    <w:multiLevelType w:val="hybridMultilevel"/>
    <w:tmpl w:val="AEDE066A"/>
    <w:lvl w:ilvl="0" w:tplc="C694AFE4">
      <w:start w:val="1"/>
      <w:numFmt w:val="bullet"/>
      <w:lvlText w:val=""/>
      <w:lvlJc w:val="left"/>
      <w:pPr>
        <w:ind w:left="1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49" w15:restartNumberingAfterBreak="0">
    <w:nsid w:val="78FF0FC8"/>
    <w:multiLevelType w:val="multilevel"/>
    <w:tmpl w:val="0500515A"/>
    <w:lvl w:ilvl="0">
      <w:start w:val="1"/>
      <w:numFmt w:val="upperRoman"/>
      <w:lvlText w:val="%1."/>
      <w:lvlJc w:val="left"/>
      <w:pPr>
        <w:tabs>
          <w:tab w:val="num" w:pos="6840"/>
        </w:tabs>
        <w:ind w:left="684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Theme="minorHAnsi" w:eastAsia="Times New Roman" w:hAnsiTheme="minorHAnsi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 w15:restartNumberingAfterBreak="0">
    <w:nsid w:val="7CD4158E"/>
    <w:multiLevelType w:val="multilevel"/>
    <w:tmpl w:val="8278BE84"/>
    <w:lvl w:ilvl="0">
      <w:start w:val="1"/>
      <w:numFmt w:val="decimal"/>
      <w:lvlText w:val="%1."/>
      <w:lvlJc w:val="center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Times New Roman"/>
      </w:rPr>
    </w:lvl>
  </w:abstractNum>
  <w:num w:numId="1" w16cid:durableId="1042483746">
    <w:abstractNumId w:val="0"/>
  </w:num>
  <w:num w:numId="2" w16cid:durableId="172692958">
    <w:abstractNumId w:val="1"/>
  </w:num>
  <w:num w:numId="3" w16cid:durableId="1944268442">
    <w:abstractNumId w:val="2"/>
  </w:num>
  <w:num w:numId="4" w16cid:durableId="658733469">
    <w:abstractNumId w:val="3"/>
  </w:num>
  <w:num w:numId="5" w16cid:durableId="1728839753">
    <w:abstractNumId w:val="4"/>
  </w:num>
  <w:num w:numId="6" w16cid:durableId="1825312666">
    <w:abstractNumId w:val="5"/>
  </w:num>
  <w:num w:numId="7" w16cid:durableId="1327974237">
    <w:abstractNumId w:val="7"/>
  </w:num>
  <w:num w:numId="8" w16cid:durableId="450979263">
    <w:abstractNumId w:val="10"/>
  </w:num>
  <w:num w:numId="9" w16cid:durableId="1176379454">
    <w:abstractNumId w:val="11"/>
  </w:num>
  <w:num w:numId="10" w16cid:durableId="948974223">
    <w:abstractNumId w:val="12"/>
  </w:num>
  <w:num w:numId="11" w16cid:durableId="1616252366">
    <w:abstractNumId w:val="13"/>
  </w:num>
  <w:num w:numId="12" w16cid:durableId="1172834967">
    <w:abstractNumId w:val="50"/>
  </w:num>
  <w:num w:numId="13" w16cid:durableId="734818633">
    <w:abstractNumId w:val="28"/>
  </w:num>
  <w:num w:numId="14" w16cid:durableId="1650669500">
    <w:abstractNumId w:val="15"/>
  </w:num>
  <w:num w:numId="15" w16cid:durableId="1078669272">
    <w:abstractNumId w:val="40"/>
  </w:num>
  <w:num w:numId="16" w16cid:durableId="1629160094">
    <w:abstractNumId w:val="42"/>
  </w:num>
  <w:num w:numId="17" w16cid:durableId="1624117973">
    <w:abstractNumId w:val="46"/>
  </w:num>
  <w:num w:numId="18" w16cid:durableId="125050742">
    <w:abstractNumId w:val="27"/>
  </w:num>
  <w:num w:numId="19" w16cid:durableId="919368559">
    <w:abstractNumId w:val="29"/>
  </w:num>
  <w:num w:numId="20" w16cid:durableId="1445226036">
    <w:abstractNumId w:val="49"/>
  </w:num>
  <w:num w:numId="21" w16cid:durableId="1412459971">
    <w:abstractNumId w:val="43"/>
  </w:num>
  <w:num w:numId="22" w16cid:durableId="1829055532">
    <w:abstractNumId w:val="25"/>
  </w:num>
  <w:num w:numId="23" w16cid:durableId="2097044847">
    <w:abstractNumId w:val="14"/>
  </w:num>
  <w:num w:numId="24" w16cid:durableId="1956212020">
    <w:abstractNumId w:val="17"/>
  </w:num>
  <w:num w:numId="25" w16cid:durableId="1498767085">
    <w:abstractNumId w:val="36"/>
  </w:num>
  <w:num w:numId="26" w16cid:durableId="1402605024">
    <w:abstractNumId w:val="41"/>
  </w:num>
  <w:num w:numId="27" w16cid:durableId="1690448841">
    <w:abstractNumId w:val="26"/>
  </w:num>
  <w:num w:numId="28" w16cid:durableId="2037658227">
    <w:abstractNumId w:val="30"/>
  </w:num>
  <w:num w:numId="29" w16cid:durableId="1282345305">
    <w:abstractNumId w:val="34"/>
  </w:num>
  <w:num w:numId="30" w16cid:durableId="1525049698">
    <w:abstractNumId w:val="21"/>
  </w:num>
  <w:num w:numId="31" w16cid:durableId="298189005">
    <w:abstractNumId w:val="48"/>
  </w:num>
  <w:num w:numId="32" w16cid:durableId="1255088123">
    <w:abstractNumId w:val="38"/>
  </w:num>
  <w:num w:numId="33" w16cid:durableId="404305920">
    <w:abstractNumId w:val="45"/>
  </w:num>
  <w:num w:numId="34" w16cid:durableId="957369380">
    <w:abstractNumId w:val="39"/>
  </w:num>
  <w:num w:numId="35" w16cid:durableId="1392003194">
    <w:abstractNumId w:val="19"/>
  </w:num>
  <w:num w:numId="36" w16cid:durableId="1718704592">
    <w:abstractNumId w:val="24"/>
  </w:num>
  <w:num w:numId="37" w16cid:durableId="1075936706">
    <w:abstractNumId w:val="31"/>
  </w:num>
  <w:num w:numId="38" w16cid:durableId="1616449523">
    <w:abstractNumId w:val="16"/>
  </w:num>
  <w:num w:numId="39" w16cid:durableId="930773573">
    <w:abstractNumId w:val="35"/>
  </w:num>
  <w:num w:numId="40" w16cid:durableId="1978759790">
    <w:abstractNumId w:val="20"/>
  </w:num>
  <w:num w:numId="41" w16cid:durableId="1273052813">
    <w:abstractNumId w:val="23"/>
  </w:num>
  <w:num w:numId="42" w16cid:durableId="1197812826">
    <w:abstractNumId w:val="18"/>
  </w:num>
  <w:num w:numId="43" w16cid:durableId="2140108241">
    <w:abstractNumId w:val="44"/>
  </w:num>
  <w:num w:numId="44" w16cid:durableId="865413394">
    <w:abstractNumId w:val="33"/>
  </w:num>
  <w:num w:numId="45" w16cid:durableId="1288582354">
    <w:abstractNumId w:val="32"/>
  </w:num>
  <w:num w:numId="46" w16cid:durableId="690186368">
    <w:abstractNumId w:val="22"/>
  </w:num>
  <w:num w:numId="47" w16cid:durableId="1639414073">
    <w:abstractNumId w:val="47"/>
  </w:num>
  <w:num w:numId="48" w16cid:durableId="1200241030">
    <w:abstractNumId w:val="37"/>
  </w:num>
  <w:numIdMacAtCleanup w:val="3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ngrová Lenka">
    <w15:presenceInfo w15:providerId="AD" w15:userId="S::ingrova.lenka@kr-jihomoravsky.cz::0a8a4616-cf33-4d25-b14c-c78adbfda4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AA"/>
    <w:rsid w:val="000007E1"/>
    <w:rsid w:val="00000EB2"/>
    <w:rsid w:val="0000371E"/>
    <w:rsid w:val="00004EAB"/>
    <w:rsid w:val="00005185"/>
    <w:rsid w:val="00005227"/>
    <w:rsid w:val="00006576"/>
    <w:rsid w:val="00007B22"/>
    <w:rsid w:val="00007BF4"/>
    <w:rsid w:val="00010677"/>
    <w:rsid w:val="00012423"/>
    <w:rsid w:val="00012ACF"/>
    <w:rsid w:val="00013CF3"/>
    <w:rsid w:val="00014594"/>
    <w:rsid w:val="0001639E"/>
    <w:rsid w:val="0001641C"/>
    <w:rsid w:val="00016735"/>
    <w:rsid w:val="00016A3F"/>
    <w:rsid w:val="00016D11"/>
    <w:rsid w:val="00017EB8"/>
    <w:rsid w:val="0002128C"/>
    <w:rsid w:val="00021CEC"/>
    <w:rsid w:val="0002268F"/>
    <w:rsid w:val="000226D3"/>
    <w:rsid w:val="000227E6"/>
    <w:rsid w:val="000228CB"/>
    <w:rsid w:val="000229A1"/>
    <w:rsid w:val="00026275"/>
    <w:rsid w:val="00027BB7"/>
    <w:rsid w:val="00030835"/>
    <w:rsid w:val="00030EE8"/>
    <w:rsid w:val="0003214C"/>
    <w:rsid w:val="00037254"/>
    <w:rsid w:val="000373F7"/>
    <w:rsid w:val="000378AE"/>
    <w:rsid w:val="000406CD"/>
    <w:rsid w:val="00041A0D"/>
    <w:rsid w:val="00041D23"/>
    <w:rsid w:val="00042EBD"/>
    <w:rsid w:val="000432CA"/>
    <w:rsid w:val="0004349D"/>
    <w:rsid w:val="00043C1B"/>
    <w:rsid w:val="00044EF8"/>
    <w:rsid w:val="0004502F"/>
    <w:rsid w:val="0004576D"/>
    <w:rsid w:val="00047BCC"/>
    <w:rsid w:val="0005006D"/>
    <w:rsid w:val="000504EC"/>
    <w:rsid w:val="000509E9"/>
    <w:rsid w:val="00051A6D"/>
    <w:rsid w:val="00051BF5"/>
    <w:rsid w:val="000521FC"/>
    <w:rsid w:val="0005253C"/>
    <w:rsid w:val="00052C79"/>
    <w:rsid w:val="00053203"/>
    <w:rsid w:val="000534D7"/>
    <w:rsid w:val="00054D6B"/>
    <w:rsid w:val="00055612"/>
    <w:rsid w:val="00057159"/>
    <w:rsid w:val="000572D9"/>
    <w:rsid w:val="00057645"/>
    <w:rsid w:val="000579A7"/>
    <w:rsid w:val="00057C3E"/>
    <w:rsid w:val="00057E59"/>
    <w:rsid w:val="00060E57"/>
    <w:rsid w:val="00061DD7"/>
    <w:rsid w:val="0006231B"/>
    <w:rsid w:val="00062972"/>
    <w:rsid w:val="00063858"/>
    <w:rsid w:val="00064DE3"/>
    <w:rsid w:val="00064EA7"/>
    <w:rsid w:val="000653F7"/>
    <w:rsid w:val="000654CD"/>
    <w:rsid w:val="00066374"/>
    <w:rsid w:val="0006671D"/>
    <w:rsid w:val="000669FA"/>
    <w:rsid w:val="0006748B"/>
    <w:rsid w:val="000675A7"/>
    <w:rsid w:val="000713F0"/>
    <w:rsid w:val="000719FA"/>
    <w:rsid w:val="00072BF6"/>
    <w:rsid w:val="000731FA"/>
    <w:rsid w:val="00073733"/>
    <w:rsid w:val="0007475C"/>
    <w:rsid w:val="00074BD6"/>
    <w:rsid w:val="00075CA0"/>
    <w:rsid w:val="00075DDB"/>
    <w:rsid w:val="00076AED"/>
    <w:rsid w:val="0007702C"/>
    <w:rsid w:val="00077CBC"/>
    <w:rsid w:val="00080AD8"/>
    <w:rsid w:val="00081A55"/>
    <w:rsid w:val="00081E2A"/>
    <w:rsid w:val="00081FF8"/>
    <w:rsid w:val="000820C2"/>
    <w:rsid w:val="00082734"/>
    <w:rsid w:val="00082D93"/>
    <w:rsid w:val="00083902"/>
    <w:rsid w:val="000840EC"/>
    <w:rsid w:val="00084628"/>
    <w:rsid w:val="00085243"/>
    <w:rsid w:val="00085913"/>
    <w:rsid w:val="00085A91"/>
    <w:rsid w:val="00085A99"/>
    <w:rsid w:val="00085F27"/>
    <w:rsid w:val="000867B8"/>
    <w:rsid w:val="00086804"/>
    <w:rsid w:val="00086E37"/>
    <w:rsid w:val="00090ADC"/>
    <w:rsid w:val="00090B21"/>
    <w:rsid w:val="00091708"/>
    <w:rsid w:val="00091D8C"/>
    <w:rsid w:val="000947DD"/>
    <w:rsid w:val="00094A04"/>
    <w:rsid w:val="0009573F"/>
    <w:rsid w:val="00095F56"/>
    <w:rsid w:val="000966A4"/>
    <w:rsid w:val="0009708C"/>
    <w:rsid w:val="00097969"/>
    <w:rsid w:val="000A0402"/>
    <w:rsid w:val="000A05F6"/>
    <w:rsid w:val="000A0DA8"/>
    <w:rsid w:val="000A0F2C"/>
    <w:rsid w:val="000A24B0"/>
    <w:rsid w:val="000A2C21"/>
    <w:rsid w:val="000A4147"/>
    <w:rsid w:val="000A45B7"/>
    <w:rsid w:val="000A57DC"/>
    <w:rsid w:val="000A6B35"/>
    <w:rsid w:val="000A71B5"/>
    <w:rsid w:val="000A78AF"/>
    <w:rsid w:val="000B13BA"/>
    <w:rsid w:val="000B1E35"/>
    <w:rsid w:val="000B25A5"/>
    <w:rsid w:val="000B38A3"/>
    <w:rsid w:val="000B39AF"/>
    <w:rsid w:val="000B3A83"/>
    <w:rsid w:val="000B453F"/>
    <w:rsid w:val="000B47E2"/>
    <w:rsid w:val="000B5034"/>
    <w:rsid w:val="000B7BB7"/>
    <w:rsid w:val="000C0495"/>
    <w:rsid w:val="000C08E8"/>
    <w:rsid w:val="000C1EBB"/>
    <w:rsid w:val="000C2BA0"/>
    <w:rsid w:val="000C3EE6"/>
    <w:rsid w:val="000C68DC"/>
    <w:rsid w:val="000C7B21"/>
    <w:rsid w:val="000D00C6"/>
    <w:rsid w:val="000D15A4"/>
    <w:rsid w:val="000D27AC"/>
    <w:rsid w:val="000D2C2E"/>
    <w:rsid w:val="000D2CA7"/>
    <w:rsid w:val="000D4555"/>
    <w:rsid w:val="000D4FB8"/>
    <w:rsid w:val="000D4FDD"/>
    <w:rsid w:val="000D52FA"/>
    <w:rsid w:val="000D5DAB"/>
    <w:rsid w:val="000D5FA0"/>
    <w:rsid w:val="000D6811"/>
    <w:rsid w:val="000D7143"/>
    <w:rsid w:val="000D7BC8"/>
    <w:rsid w:val="000E1227"/>
    <w:rsid w:val="000E2059"/>
    <w:rsid w:val="000E320A"/>
    <w:rsid w:val="000E3A68"/>
    <w:rsid w:val="000E3F97"/>
    <w:rsid w:val="000E59FF"/>
    <w:rsid w:val="000E61D2"/>
    <w:rsid w:val="000E6462"/>
    <w:rsid w:val="000E671E"/>
    <w:rsid w:val="000F0CD7"/>
    <w:rsid w:val="000F109C"/>
    <w:rsid w:val="000F1893"/>
    <w:rsid w:val="000F1A2B"/>
    <w:rsid w:val="000F2500"/>
    <w:rsid w:val="000F2935"/>
    <w:rsid w:val="000F317D"/>
    <w:rsid w:val="000F4289"/>
    <w:rsid w:val="000F50D0"/>
    <w:rsid w:val="000F5755"/>
    <w:rsid w:val="000F5DE4"/>
    <w:rsid w:val="000F604C"/>
    <w:rsid w:val="000F6325"/>
    <w:rsid w:val="000F697B"/>
    <w:rsid w:val="000F7D4E"/>
    <w:rsid w:val="00101CF2"/>
    <w:rsid w:val="0010307C"/>
    <w:rsid w:val="001035B4"/>
    <w:rsid w:val="00103DB6"/>
    <w:rsid w:val="00103DFC"/>
    <w:rsid w:val="00106095"/>
    <w:rsid w:val="00106BE1"/>
    <w:rsid w:val="00107292"/>
    <w:rsid w:val="00110024"/>
    <w:rsid w:val="00110518"/>
    <w:rsid w:val="001111EA"/>
    <w:rsid w:val="00111A54"/>
    <w:rsid w:val="00111E3D"/>
    <w:rsid w:val="001138F9"/>
    <w:rsid w:val="00113A06"/>
    <w:rsid w:val="00113A1E"/>
    <w:rsid w:val="00114991"/>
    <w:rsid w:val="00114D0D"/>
    <w:rsid w:val="001155C8"/>
    <w:rsid w:val="00116EAD"/>
    <w:rsid w:val="0011705D"/>
    <w:rsid w:val="00117257"/>
    <w:rsid w:val="00117D8D"/>
    <w:rsid w:val="001209A6"/>
    <w:rsid w:val="00121BB5"/>
    <w:rsid w:val="00122848"/>
    <w:rsid w:val="00122870"/>
    <w:rsid w:val="0012289B"/>
    <w:rsid w:val="001244EE"/>
    <w:rsid w:val="001250B6"/>
    <w:rsid w:val="00125478"/>
    <w:rsid w:val="0012570C"/>
    <w:rsid w:val="00125BBA"/>
    <w:rsid w:val="001270CD"/>
    <w:rsid w:val="00127684"/>
    <w:rsid w:val="001278E1"/>
    <w:rsid w:val="001303C6"/>
    <w:rsid w:val="00132168"/>
    <w:rsid w:val="00132F50"/>
    <w:rsid w:val="00133482"/>
    <w:rsid w:val="0013393E"/>
    <w:rsid w:val="001349AD"/>
    <w:rsid w:val="00135F3E"/>
    <w:rsid w:val="00136670"/>
    <w:rsid w:val="00140218"/>
    <w:rsid w:val="00140691"/>
    <w:rsid w:val="00140FA1"/>
    <w:rsid w:val="001423A6"/>
    <w:rsid w:val="00142AD7"/>
    <w:rsid w:val="00145D89"/>
    <w:rsid w:val="00146E10"/>
    <w:rsid w:val="00150990"/>
    <w:rsid w:val="00150F44"/>
    <w:rsid w:val="00151A5C"/>
    <w:rsid w:val="00152E1E"/>
    <w:rsid w:val="0015379A"/>
    <w:rsid w:val="00153DE6"/>
    <w:rsid w:val="0015511B"/>
    <w:rsid w:val="001554E9"/>
    <w:rsid w:val="001558DE"/>
    <w:rsid w:val="00155B5A"/>
    <w:rsid w:val="0015621B"/>
    <w:rsid w:val="0015635A"/>
    <w:rsid w:val="001569A2"/>
    <w:rsid w:val="00157089"/>
    <w:rsid w:val="001570E1"/>
    <w:rsid w:val="00157F14"/>
    <w:rsid w:val="001605DF"/>
    <w:rsid w:val="001609F7"/>
    <w:rsid w:val="00160AD1"/>
    <w:rsid w:val="00162B4C"/>
    <w:rsid w:val="00163F22"/>
    <w:rsid w:val="00163F45"/>
    <w:rsid w:val="00163FBA"/>
    <w:rsid w:val="00164379"/>
    <w:rsid w:val="00165CD5"/>
    <w:rsid w:val="00165F80"/>
    <w:rsid w:val="00166044"/>
    <w:rsid w:val="0017001B"/>
    <w:rsid w:val="00171EEF"/>
    <w:rsid w:val="00172ABB"/>
    <w:rsid w:val="00172FDF"/>
    <w:rsid w:val="00173C9C"/>
    <w:rsid w:val="00175C3C"/>
    <w:rsid w:val="00175F52"/>
    <w:rsid w:val="001777F9"/>
    <w:rsid w:val="001778DB"/>
    <w:rsid w:val="00177E5A"/>
    <w:rsid w:val="00177FF6"/>
    <w:rsid w:val="0018011D"/>
    <w:rsid w:val="00180D09"/>
    <w:rsid w:val="00181977"/>
    <w:rsid w:val="00181D85"/>
    <w:rsid w:val="00181F88"/>
    <w:rsid w:val="00182AA4"/>
    <w:rsid w:val="001849B7"/>
    <w:rsid w:val="00184F98"/>
    <w:rsid w:val="001851BB"/>
    <w:rsid w:val="00185582"/>
    <w:rsid w:val="001868BC"/>
    <w:rsid w:val="00190077"/>
    <w:rsid w:val="001906DE"/>
    <w:rsid w:val="00191025"/>
    <w:rsid w:val="00191710"/>
    <w:rsid w:val="00192BA1"/>
    <w:rsid w:val="00192D28"/>
    <w:rsid w:val="00193030"/>
    <w:rsid w:val="00193C0C"/>
    <w:rsid w:val="00194010"/>
    <w:rsid w:val="00195B3D"/>
    <w:rsid w:val="0019669B"/>
    <w:rsid w:val="001968B3"/>
    <w:rsid w:val="00196F42"/>
    <w:rsid w:val="00197D6E"/>
    <w:rsid w:val="001A0EEA"/>
    <w:rsid w:val="001A1C94"/>
    <w:rsid w:val="001A20E3"/>
    <w:rsid w:val="001A2C28"/>
    <w:rsid w:val="001A2C7B"/>
    <w:rsid w:val="001A3C1D"/>
    <w:rsid w:val="001A4C79"/>
    <w:rsid w:val="001A6144"/>
    <w:rsid w:val="001A6353"/>
    <w:rsid w:val="001A6B15"/>
    <w:rsid w:val="001A6B4D"/>
    <w:rsid w:val="001A7900"/>
    <w:rsid w:val="001B1A18"/>
    <w:rsid w:val="001B1F5D"/>
    <w:rsid w:val="001B2313"/>
    <w:rsid w:val="001B27DF"/>
    <w:rsid w:val="001B2C70"/>
    <w:rsid w:val="001B32BB"/>
    <w:rsid w:val="001B426B"/>
    <w:rsid w:val="001B4CCA"/>
    <w:rsid w:val="001B600B"/>
    <w:rsid w:val="001B6A41"/>
    <w:rsid w:val="001B737D"/>
    <w:rsid w:val="001B7DB7"/>
    <w:rsid w:val="001C0656"/>
    <w:rsid w:val="001C485A"/>
    <w:rsid w:val="001C57BF"/>
    <w:rsid w:val="001C5D0A"/>
    <w:rsid w:val="001C6113"/>
    <w:rsid w:val="001C61EE"/>
    <w:rsid w:val="001C7223"/>
    <w:rsid w:val="001C7541"/>
    <w:rsid w:val="001C7A0C"/>
    <w:rsid w:val="001D03C8"/>
    <w:rsid w:val="001D101F"/>
    <w:rsid w:val="001D1770"/>
    <w:rsid w:val="001D1BC1"/>
    <w:rsid w:val="001D249E"/>
    <w:rsid w:val="001D2542"/>
    <w:rsid w:val="001D2552"/>
    <w:rsid w:val="001D3000"/>
    <w:rsid w:val="001D4382"/>
    <w:rsid w:val="001D4E77"/>
    <w:rsid w:val="001D5987"/>
    <w:rsid w:val="001E25FE"/>
    <w:rsid w:val="001E3D55"/>
    <w:rsid w:val="001E4090"/>
    <w:rsid w:val="001E4967"/>
    <w:rsid w:val="001E4DF3"/>
    <w:rsid w:val="001E4FA9"/>
    <w:rsid w:val="001E62A4"/>
    <w:rsid w:val="001E7091"/>
    <w:rsid w:val="001E7333"/>
    <w:rsid w:val="001E79C8"/>
    <w:rsid w:val="001E79FC"/>
    <w:rsid w:val="001F109D"/>
    <w:rsid w:val="001F1603"/>
    <w:rsid w:val="001F2152"/>
    <w:rsid w:val="001F485A"/>
    <w:rsid w:val="001F5285"/>
    <w:rsid w:val="001F5396"/>
    <w:rsid w:val="001F622C"/>
    <w:rsid w:val="001F67F0"/>
    <w:rsid w:val="001F6827"/>
    <w:rsid w:val="001F71CC"/>
    <w:rsid w:val="001F7457"/>
    <w:rsid w:val="001F7D4A"/>
    <w:rsid w:val="00201162"/>
    <w:rsid w:val="00201EC5"/>
    <w:rsid w:val="00202B5D"/>
    <w:rsid w:val="00203655"/>
    <w:rsid w:val="002045FC"/>
    <w:rsid w:val="00205D1E"/>
    <w:rsid w:val="0021039D"/>
    <w:rsid w:val="00210D55"/>
    <w:rsid w:val="00211228"/>
    <w:rsid w:val="00211741"/>
    <w:rsid w:val="002118E1"/>
    <w:rsid w:val="00214D4C"/>
    <w:rsid w:val="0021589D"/>
    <w:rsid w:val="00215BD0"/>
    <w:rsid w:val="002165E3"/>
    <w:rsid w:val="002173C3"/>
    <w:rsid w:val="00217C79"/>
    <w:rsid w:val="002218EB"/>
    <w:rsid w:val="00221D17"/>
    <w:rsid w:val="00222A08"/>
    <w:rsid w:val="00223107"/>
    <w:rsid w:val="0022395B"/>
    <w:rsid w:val="002239D5"/>
    <w:rsid w:val="002242CA"/>
    <w:rsid w:val="00224ABD"/>
    <w:rsid w:val="00225044"/>
    <w:rsid w:val="00225107"/>
    <w:rsid w:val="002251BD"/>
    <w:rsid w:val="00225381"/>
    <w:rsid w:val="00225470"/>
    <w:rsid w:val="0022612B"/>
    <w:rsid w:val="002269B1"/>
    <w:rsid w:val="002269D8"/>
    <w:rsid w:val="00227DEF"/>
    <w:rsid w:val="0023013D"/>
    <w:rsid w:val="00230AD5"/>
    <w:rsid w:val="0023125E"/>
    <w:rsid w:val="00231CBE"/>
    <w:rsid w:val="002327F4"/>
    <w:rsid w:val="002329A0"/>
    <w:rsid w:val="00233276"/>
    <w:rsid w:val="002343AD"/>
    <w:rsid w:val="00234A06"/>
    <w:rsid w:val="0023510C"/>
    <w:rsid w:val="00236CF6"/>
    <w:rsid w:val="00237662"/>
    <w:rsid w:val="0024027E"/>
    <w:rsid w:val="00241477"/>
    <w:rsid w:val="00241C45"/>
    <w:rsid w:val="002423FD"/>
    <w:rsid w:val="00242AD9"/>
    <w:rsid w:val="002436A9"/>
    <w:rsid w:val="00243AEF"/>
    <w:rsid w:val="00243B21"/>
    <w:rsid w:val="002441A3"/>
    <w:rsid w:val="00244949"/>
    <w:rsid w:val="00245174"/>
    <w:rsid w:val="002455A0"/>
    <w:rsid w:val="00245F4F"/>
    <w:rsid w:val="00246F4A"/>
    <w:rsid w:val="002477B2"/>
    <w:rsid w:val="00247842"/>
    <w:rsid w:val="00247868"/>
    <w:rsid w:val="00247D35"/>
    <w:rsid w:val="00250044"/>
    <w:rsid w:val="002508AD"/>
    <w:rsid w:val="00251FD5"/>
    <w:rsid w:val="002524C1"/>
    <w:rsid w:val="002525EE"/>
    <w:rsid w:val="002540DB"/>
    <w:rsid w:val="00254A60"/>
    <w:rsid w:val="00255CD2"/>
    <w:rsid w:val="00256660"/>
    <w:rsid w:val="00256BF7"/>
    <w:rsid w:val="00256F9F"/>
    <w:rsid w:val="00257847"/>
    <w:rsid w:val="00257C48"/>
    <w:rsid w:val="0026088C"/>
    <w:rsid w:val="00260B32"/>
    <w:rsid w:val="0026109A"/>
    <w:rsid w:val="00261251"/>
    <w:rsid w:val="00261F6B"/>
    <w:rsid w:val="00261F99"/>
    <w:rsid w:val="002623F6"/>
    <w:rsid w:val="00262AA1"/>
    <w:rsid w:val="00262C79"/>
    <w:rsid w:val="002633FD"/>
    <w:rsid w:val="00263956"/>
    <w:rsid w:val="002659BB"/>
    <w:rsid w:val="00265BF2"/>
    <w:rsid w:val="00267E4F"/>
    <w:rsid w:val="002705E8"/>
    <w:rsid w:val="0027164B"/>
    <w:rsid w:val="002725E0"/>
    <w:rsid w:val="00272EE7"/>
    <w:rsid w:val="0027485B"/>
    <w:rsid w:val="00274B9E"/>
    <w:rsid w:val="0027675E"/>
    <w:rsid w:val="002817E0"/>
    <w:rsid w:val="00281E5C"/>
    <w:rsid w:val="002835EF"/>
    <w:rsid w:val="00284EFB"/>
    <w:rsid w:val="0028575D"/>
    <w:rsid w:val="002858A3"/>
    <w:rsid w:val="002864C0"/>
    <w:rsid w:val="00286D39"/>
    <w:rsid w:val="002870F0"/>
    <w:rsid w:val="0028746C"/>
    <w:rsid w:val="00290B87"/>
    <w:rsid w:val="002933E5"/>
    <w:rsid w:val="002935D2"/>
    <w:rsid w:val="0029579C"/>
    <w:rsid w:val="0029591F"/>
    <w:rsid w:val="002961A3"/>
    <w:rsid w:val="00296763"/>
    <w:rsid w:val="002968B3"/>
    <w:rsid w:val="00296954"/>
    <w:rsid w:val="00296B99"/>
    <w:rsid w:val="00297B4F"/>
    <w:rsid w:val="00297C02"/>
    <w:rsid w:val="00297EEE"/>
    <w:rsid w:val="0029EE86"/>
    <w:rsid w:val="002A0177"/>
    <w:rsid w:val="002A0193"/>
    <w:rsid w:val="002A0ED5"/>
    <w:rsid w:val="002A0FB8"/>
    <w:rsid w:val="002A150A"/>
    <w:rsid w:val="002A29A1"/>
    <w:rsid w:val="002A2CAA"/>
    <w:rsid w:val="002A623E"/>
    <w:rsid w:val="002A6641"/>
    <w:rsid w:val="002A7538"/>
    <w:rsid w:val="002B12C4"/>
    <w:rsid w:val="002B3D8A"/>
    <w:rsid w:val="002B470F"/>
    <w:rsid w:val="002B51E2"/>
    <w:rsid w:val="002B555B"/>
    <w:rsid w:val="002B6C75"/>
    <w:rsid w:val="002B6E8C"/>
    <w:rsid w:val="002B72FB"/>
    <w:rsid w:val="002C0078"/>
    <w:rsid w:val="002C0349"/>
    <w:rsid w:val="002C0D41"/>
    <w:rsid w:val="002C15DD"/>
    <w:rsid w:val="002C3D36"/>
    <w:rsid w:val="002C40AF"/>
    <w:rsid w:val="002C4512"/>
    <w:rsid w:val="002C46D0"/>
    <w:rsid w:val="002C6688"/>
    <w:rsid w:val="002C6A5D"/>
    <w:rsid w:val="002C6A94"/>
    <w:rsid w:val="002C6F1E"/>
    <w:rsid w:val="002C721F"/>
    <w:rsid w:val="002C7A12"/>
    <w:rsid w:val="002C7D08"/>
    <w:rsid w:val="002D06BE"/>
    <w:rsid w:val="002D184C"/>
    <w:rsid w:val="002D19EF"/>
    <w:rsid w:val="002D2A29"/>
    <w:rsid w:val="002D3CCD"/>
    <w:rsid w:val="002D4364"/>
    <w:rsid w:val="002D5559"/>
    <w:rsid w:val="002D5E60"/>
    <w:rsid w:val="002D5FBA"/>
    <w:rsid w:val="002D6227"/>
    <w:rsid w:val="002D7F8F"/>
    <w:rsid w:val="002E09A3"/>
    <w:rsid w:val="002E09D3"/>
    <w:rsid w:val="002E2C1C"/>
    <w:rsid w:val="002E37A6"/>
    <w:rsid w:val="002E4CB2"/>
    <w:rsid w:val="002E5022"/>
    <w:rsid w:val="002E5ED3"/>
    <w:rsid w:val="002E60EE"/>
    <w:rsid w:val="002E66EC"/>
    <w:rsid w:val="002E67B2"/>
    <w:rsid w:val="002E6C9E"/>
    <w:rsid w:val="002E6DB3"/>
    <w:rsid w:val="002E6ED4"/>
    <w:rsid w:val="002E7766"/>
    <w:rsid w:val="002E7D5B"/>
    <w:rsid w:val="002F089A"/>
    <w:rsid w:val="002F0D9B"/>
    <w:rsid w:val="002F0F72"/>
    <w:rsid w:val="002F11E9"/>
    <w:rsid w:val="002F22BE"/>
    <w:rsid w:val="002F2D25"/>
    <w:rsid w:val="002F3919"/>
    <w:rsid w:val="002F4897"/>
    <w:rsid w:val="002F5991"/>
    <w:rsid w:val="002F69D2"/>
    <w:rsid w:val="002F6E83"/>
    <w:rsid w:val="002F6FB1"/>
    <w:rsid w:val="002F7030"/>
    <w:rsid w:val="0030024B"/>
    <w:rsid w:val="00300C86"/>
    <w:rsid w:val="00303CBF"/>
    <w:rsid w:val="003049F6"/>
    <w:rsid w:val="0030509D"/>
    <w:rsid w:val="003057ED"/>
    <w:rsid w:val="00305E22"/>
    <w:rsid w:val="00306FB1"/>
    <w:rsid w:val="00307340"/>
    <w:rsid w:val="00307BCA"/>
    <w:rsid w:val="003102F4"/>
    <w:rsid w:val="003104C5"/>
    <w:rsid w:val="00310AC2"/>
    <w:rsid w:val="00310C61"/>
    <w:rsid w:val="00310DA3"/>
    <w:rsid w:val="00310FE7"/>
    <w:rsid w:val="00311F5D"/>
    <w:rsid w:val="00313231"/>
    <w:rsid w:val="00314178"/>
    <w:rsid w:val="003144BD"/>
    <w:rsid w:val="003159DC"/>
    <w:rsid w:val="00320CCB"/>
    <w:rsid w:val="003218B3"/>
    <w:rsid w:val="003221D3"/>
    <w:rsid w:val="003226D9"/>
    <w:rsid w:val="0032318C"/>
    <w:rsid w:val="00323E1C"/>
    <w:rsid w:val="003245A4"/>
    <w:rsid w:val="0032514A"/>
    <w:rsid w:val="00325A42"/>
    <w:rsid w:val="00325D0E"/>
    <w:rsid w:val="00326206"/>
    <w:rsid w:val="00326B7F"/>
    <w:rsid w:val="00327D7F"/>
    <w:rsid w:val="0033032B"/>
    <w:rsid w:val="00331517"/>
    <w:rsid w:val="003319BF"/>
    <w:rsid w:val="00331F63"/>
    <w:rsid w:val="00331F9D"/>
    <w:rsid w:val="00332537"/>
    <w:rsid w:val="00332A27"/>
    <w:rsid w:val="00332D70"/>
    <w:rsid w:val="00334303"/>
    <w:rsid w:val="0033547D"/>
    <w:rsid w:val="00335DDC"/>
    <w:rsid w:val="0033652B"/>
    <w:rsid w:val="003369A1"/>
    <w:rsid w:val="003371A3"/>
    <w:rsid w:val="00341179"/>
    <w:rsid w:val="003425A6"/>
    <w:rsid w:val="0034339E"/>
    <w:rsid w:val="00343D85"/>
    <w:rsid w:val="00344206"/>
    <w:rsid w:val="0034586D"/>
    <w:rsid w:val="003458FB"/>
    <w:rsid w:val="00345F58"/>
    <w:rsid w:val="003461CD"/>
    <w:rsid w:val="0035066C"/>
    <w:rsid w:val="00350FE5"/>
    <w:rsid w:val="003517B6"/>
    <w:rsid w:val="00351852"/>
    <w:rsid w:val="00352633"/>
    <w:rsid w:val="003526D1"/>
    <w:rsid w:val="00354BB9"/>
    <w:rsid w:val="003558B0"/>
    <w:rsid w:val="003559E8"/>
    <w:rsid w:val="00355A18"/>
    <w:rsid w:val="003562DD"/>
    <w:rsid w:val="003563D9"/>
    <w:rsid w:val="00356D33"/>
    <w:rsid w:val="00356F1B"/>
    <w:rsid w:val="00356F86"/>
    <w:rsid w:val="00357735"/>
    <w:rsid w:val="003577C0"/>
    <w:rsid w:val="00360026"/>
    <w:rsid w:val="003600BA"/>
    <w:rsid w:val="003601A7"/>
    <w:rsid w:val="00361013"/>
    <w:rsid w:val="00361AC4"/>
    <w:rsid w:val="00361DC2"/>
    <w:rsid w:val="00361DDA"/>
    <w:rsid w:val="00362B12"/>
    <w:rsid w:val="00362B6A"/>
    <w:rsid w:val="00363B96"/>
    <w:rsid w:val="00363F0C"/>
    <w:rsid w:val="003652E9"/>
    <w:rsid w:val="00365314"/>
    <w:rsid w:val="00365485"/>
    <w:rsid w:val="00365880"/>
    <w:rsid w:val="00370F1C"/>
    <w:rsid w:val="003725FD"/>
    <w:rsid w:val="00372713"/>
    <w:rsid w:val="00372829"/>
    <w:rsid w:val="00372952"/>
    <w:rsid w:val="00373148"/>
    <w:rsid w:val="00373992"/>
    <w:rsid w:val="003747F6"/>
    <w:rsid w:val="00374ECB"/>
    <w:rsid w:val="003752A1"/>
    <w:rsid w:val="003754E8"/>
    <w:rsid w:val="00375B28"/>
    <w:rsid w:val="0037622A"/>
    <w:rsid w:val="0037648A"/>
    <w:rsid w:val="00377043"/>
    <w:rsid w:val="0037750C"/>
    <w:rsid w:val="003810A7"/>
    <w:rsid w:val="0038208B"/>
    <w:rsid w:val="00382C04"/>
    <w:rsid w:val="00382F90"/>
    <w:rsid w:val="00383658"/>
    <w:rsid w:val="003855F1"/>
    <w:rsid w:val="00386257"/>
    <w:rsid w:val="003863EE"/>
    <w:rsid w:val="003866FF"/>
    <w:rsid w:val="00386B7F"/>
    <w:rsid w:val="00390863"/>
    <w:rsid w:val="00391161"/>
    <w:rsid w:val="00391CF8"/>
    <w:rsid w:val="00392F8A"/>
    <w:rsid w:val="00396188"/>
    <w:rsid w:val="003977E9"/>
    <w:rsid w:val="003A098A"/>
    <w:rsid w:val="003A0E5F"/>
    <w:rsid w:val="003A1769"/>
    <w:rsid w:val="003A2057"/>
    <w:rsid w:val="003A2391"/>
    <w:rsid w:val="003A2B84"/>
    <w:rsid w:val="003A3E45"/>
    <w:rsid w:val="003A4010"/>
    <w:rsid w:val="003A4454"/>
    <w:rsid w:val="003A5416"/>
    <w:rsid w:val="003A60AA"/>
    <w:rsid w:val="003A6773"/>
    <w:rsid w:val="003A6F08"/>
    <w:rsid w:val="003A6FD1"/>
    <w:rsid w:val="003A7080"/>
    <w:rsid w:val="003A73AE"/>
    <w:rsid w:val="003A7742"/>
    <w:rsid w:val="003A7ECC"/>
    <w:rsid w:val="003B0782"/>
    <w:rsid w:val="003B1A1B"/>
    <w:rsid w:val="003B2E87"/>
    <w:rsid w:val="003B3B91"/>
    <w:rsid w:val="003B4242"/>
    <w:rsid w:val="003B4D66"/>
    <w:rsid w:val="003B5043"/>
    <w:rsid w:val="003B5A0C"/>
    <w:rsid w:val="003B5B69"/>
    <w:rsid w:val="003B5FAF"/>
    <w:rsid w:val="003C005D"/>
    <w:rsid w:val="003C013E"/>
    <w:rsid w:val="003C0297"/>
    <w:rsid w:val="003C1E5D"/>
    <w:rsid w:val="003C2FB2"/>
    <w:rsid w:val="003C49BB"/>
    <w:rsid w:val="003C4B6D"/>
    <w:rsid w:val="003C4B7A"/>
    <w:rsid w:val="003C5106"/>
    <w:rsid w:val="003C6D80"/>
    <w:rsid w:val="003D0521"/>
    <w:rsid w:val="003D2292"/>
    <w:rsid w:val="003D2EED"/>
    <w:rsid w:val="003D36BF"/>
    <w:rsid w:val="003D40F3"/>
    <w:rsid w:val="003D4C07"/>
    <w:rsid w:val="003D51EC"/>
    <w:rsid w:val="003D552E"/>
    <w:rsid w:val="003D6746"/>
    <w:rsid w:val="003D6B41"/>
    <w:rsid w:val="003E0C66"/>
    <w:rsid w:val="003E2EE3"/>
    <w:rsid w:val="003E3FF6"/>
    <w:rsid w:val="003E5869"/>
    <w:rsid w:val="003E6C1E"/>
    <w:rsid w:val="003F067B"/>
    <w:rsid w:val="003F0F24"/>
    <w:rsid w:val="003F142F"/>
    <w:rsid w:val="003F1ECE"/>
    <w:rsid w:val="003F2E56"/>
    <w:rsid w:val="003F3A18"/>
    <w:rsid w:val="003F3C21"/>
    <w:rsid w:val="003F51F4"/>
    <w:rsid w:val="003F5514"/>
    <w:rsid w:val="003F6BC4"/>
    <w:rsid w:val="003F729F"/>
    <w:rsid w:val="00402593"/>
    <w:rsid w:val="004039A6"/>
    <w:rsid w:val="00403CBD"/>
    <w:rsid w:val="00405322"/>
    <w:rsid w:val="00405506"/>
    <w:rsid w:val="0040553B"/>
    <w:rsid w:val="00406328"/>
    <w:rsid w:val="00406719"/>
    <w:rsid w:val="004102FA"/>
    <w:rsid w:val="004109E8"/>
    <w:rsid w:val="00411BA2"/>
    <w:rsid w:val="00412364"/>
    <w:rsid w:val="00413879"/>
    <w:rsid w:val="004142F6"/>
    <w:rsid w:val="004150CF"/>
    <w:rsid w:val="00415129"/>
    <w:rsid w:val="00415D46"/>
    <w:rsid w:val="00417151"/>
    <w:rsid w:val="00417695"/>
    <w:rsid w:val="00417B13"/>
    <w:rsid w:val="00420719"/>
    <w:rsid w:val="00420C2B"/>
    <w:rsid w:val="00421346"/>
    <w:rsid w:val="00421DB5"/>
    <w:rsid w:val="00422315"/>
    <w:rsid w:val="004229E8"/>
    <w:rsid w:val="00422D7D"/>
    <w:rsid w:val="00423527"/>
    <w:rsid w:val="004238C8"/>
    <w:rsid w:val="00423C91"/>
    <w:rsid w:val="00424219"/>
    <w:rsid w:val="00426B64"/>
    <w:rsid w:val="00427208"/>
    <w:rsid w:val="00427505"/>
    <w:rsid w:val="004302E4"/>
    <w:rsid w:val="0043038B"/>
    <w:rsid w:val="00431647"/>
    <w:rsid w:val="00431AA7"/>
    <w:rsid w:val="00432A2E"/>
    <w:rsid w:val="00432F1D"/>
    <w:rsid w:val="00432FED"/>
    <w:rsid w:val="004343B0"/>
    <w:rsid w:val="004353C0"/>
    <w:rsid w:val="00435E22"/>
    <w:rsid w:val="004361E6"/>
    <w:rsid w:val="00436ED4"/>
    <w:rsid w:val="00442D94"/>
    <w:rsid w:val="004431CF"/>
    <w:rsid w:val="0044347B"/>
    <w:rsid w:val="00443C62"/>
    <w:rsid w:val="0044593D"/>
    <w:rsid w:val="0044614C"/>
    <w:rsid w:val="00450015"/>
    <w:rsid w:val="00450B23"/>
    <w:rsid w:val="00451491"/>
    <w:rsid w:val="004518A1"/>
    <w:rsid w:val="00453396"/>
    <w:rsid w:val="004540AB"/>
    <w:rsid w:val="0045504D"/>
    <w:rsid w:val="0045531C"/>
    <w:rsid w:val="00455832"/>
    <w:rsid w:val="00455CB9"/>
    <w:rsid w:val="00456B12"/>
    <w:rsid w:val="00456F76"/>
    <w:rsid w:val="0045757D"/>
    <w:rsid w:val="00457744"/>
    <w:rsid w:val="00457DAA"/>
    <w:rsid w:val="00460E4F"/>
    <w:rsid w:val="0046144B"/>
    <w:rsid w:val="00461DA3"/>
    <w:rsid w:val="00461E71"/>
    <w:rsid w:val="0046213D"/>
    <w:rsid w:val="00462D6D"/>
    <w:rsid w:val="0046334E"/>
    <w:rsid w:val="00463E40"/>
    <w:rsid w:val="004646E3"/>
    <w:rsid w:val="00466373"/>
    <w:rsid w:val="00466389"/>
    <w:rsid w:val="004707A7"/>
    <w:rsid w:val="004709F6"/>
    <w:rsid w:val="0047172D"/>
    <w:rsid w:val="00471F1A"/>
    <w:rsid w:val="00472DF7"/>
    <w:rsid w:val="0047365B"/>
    <w:rsid w:val="004749B4"/>
    <w:rsid w:val="00474C28"/>
    <w:rsid w:val="0047553B"/>
    <w:rsid w:val="004755BB"/>
    <w:rsid w:val="004758DF"/>
    <w:rsid w:val="004769C4"/>
    <w:rsid w:val="004774EF"/>
    <w:rsid w:val="004814EF"/>
    <w:rsid w:val="004837DC"/>
    <w:rsid w:val="00483F72"/>
    <w:rsid w:val="0048483F"/>
    <w:rsid w:val="00484A87"/>
    <w:rsid w:val="004866F2"/>
    <w:rsid w:val="0049094A"/>
    <w:rsid w:val="00490BFC"/>
    <w:rsid w:val="00490D31"/>
    <w:rsid w:val="004911A1"/>
    <w:rsid w:val="0049196E"/>
    <w:rsid w:val="00491A70"/>
    <w:rsid w:val="00492D67"/>
    <w:rsid w:val="00492F24"/>
    <w:rsid w:val="0049359A"/>
    <w:rsid w:val="0049376E"/>
    <w:rsid w:val="00493AA1"/>
    <w:rsid w:val="00493D6A"/>
    <w:rsid w:val="004946F5"/>
    <w:rsid w:val="004947FE"/>
    <w:rsid w:val="0049493B"/>
    <w:rsid w:val="004950E7"/>
    <w:rsid w:val="00495445"/>
    <w:rsid w:val="00496528"/>
    <w:rsid w:val="0049750F"/>
    <w:rsid w:val="004A0AEF"/>
    <w:rsid w:val="004A0EF8"/>
    <w:rsid w:val="004A18D9"/>
    <w:rsid w:val="004A1B29"/>
    <w:rsid w:val="004A1C5B"/>
    <w:rsid w:val="004A1ED3"/>
    <w:rsid w:val="004A20CA"/>
    <w:rsid w:val="004A3DAB"/>
    <w:rsid w:val="004A4B45"/>
    <w:rsid w:val="004A4F57"/>
    <w:rsid w:val="004A55AB"/>
    <w:rsid w:val="004A7607"/>
    <w:rsid w:val="004B02EE"/>
    <w:rsid w:val="004B033F"/>
    <w:rsid w:val="004B03B1"/>
    <w:rsid w:val="004B1F9F"/>
    <w:rsid w:val="004B261B"/>
    <w:rsid w:val="004B2E7D"/>
    <w:rsid w:val="004B327C"/>
    <w:rsid w:val="004B3EEA"/>
    <w:rsid w:val="004B519F"/>
    <w:rsid w:val="004B6205"/>
    <w:rsid w:val="004B66A6"/>
    <w:rsid w:val="004B6802"/>
    <w:rsid w:val="004B68DC"/>
    <w:rsid w:val="004B696A"/>
    <w:rsid w:val="004B7CC7"/>
    <w:rsid w:val="004C1158"/>
    <w:rsid w:val="004C161E"/>
    <w:rsid w:val="004C18CE"/>
    <w:rsid w:val="004C1B90"/>
    <w:rsid w:val="004C30DA"/>
    <w:rsid w:val="004C4D4A"/>
    <w:rsid w:val="004C58B4"/>
    <w:rsid w:val="004C5A69"/>
    <w:rsid w:val="004C5B88"/>
    <w:rsid w:val="004C67EE"/>
    <w:rsid w:val="004C7016"/>
    <w:rsid w:val="004C7C16"/>
    <w:rsid w:val="004D0CF9"/>
    <w:rsid w:val="004D0EED"/>
    <w:rsid w:val="004D157F"/>
    <w:rsid w:val="004D1FDF"/>
    <w:rsid w:val="004D2205"/>
    <w:rsid w:val="004D2D88"/>
    <w:rsid w:val="004D3CED"/>
    <w:rsid w:val="004D42D0"/>
    <w:rsid w:val="004D4876"/>
    <w:rsid w:val="004D57E1"/>
    <w:rsid w:val="004D602C"/>
    <w:rsid w:val="004D65F4"/>
    <w:rsid w:val="004D68AF"/>
    <w:rsid w:val="004D7896"/>
    <w:rsid w:val="004D7AFD"/>
    <w:rsid w:val="004E0773"/>
    <w:rsid w:val="004E080F"/>
    <w:rsid w:val="004E15C4"/>
    <w:rsid w:val="004E1615"/>
    <w:rsid w:val="004E2189"/>
    <w:rsid w:val="004E2483"/>
    <w:rsid w:val="004E27F2"/>
    <w:rsid w:val="004E2EBD"/>
    <w:rsid w:val="004E34A0"/>
    <w:rsid w:val="004E3994"/>
    <w:rsid w:val="004E4D0E"/>
    <w:rsid w:val="004E56A0"/>
    <w:rsid w:val="004E74CC"/>
    <w:rsid w:val="004E7BB1"/>
    <w:rsid w:val="004EC1C9"/>
    <w:rsid w:val="004F0BAF"/>
    <w:rsid w:val="004F0F3E"/>
    <w:rsid w:val="004F127B"/>
    <w:rsid w:val="004F1682"/>
    <w:rsid w:val="004F2865"/>
    <w:rsid w:val="004F2F52"/>
    <w:rsid w:val="004F4234"/>
    <w:rsid w:val="004F465A"/>
    <w:rsid w:val="004F4BD9"/>
    <w:rsid w:val="004F4F43"/>
    <w:rsid w:val="004F5690"/>
    <w:rsid w:val="004F583E"/>
    <w:rsid w:val="004F596E"/>
    <w:rsid w:val="004F5E1F"/>
    <w:rsid w:val="004F6340"/>
    <w:rsid w:val="004F6CD4"/>
    <w:rsid w:val="004F7E24"/>
    <w:rsid w:val="0050080C"/>
    <w:rsid w:val="0050179C"/>
    <w:rsid w:val="00502075"/>
    <w:rsid w:val="00502753"/>
    <w:rsid w:val="005037A8"/>
    <w:rsid w:val="0050623A"/>
    <w:rsid w:val="00506855"/>
    <w:rsid w:val="00506865"/>
    <w:rsid w:val="00507399"/>
    <w:rsid w:val="00510405"/>
    <w:rsid w:val="00511471"/>
    <w:rsid w:val="00511996"/>
    <w:rsid w:val="0051200B"/>
    <w:rsid w:val="00512BBA"/>
    <w:rsid w:val="00512C5D"/>
    <w:rsid w:val="00512DB6"/>
    <w:rsid w:val="0051342F"/>
    <w:rsid w:val="00515189"/>
    <w:rsid w:val="00515DF7"/>
    <w:rsid w:val="00516152"/>
    <w:rsid w:val="00516B69"/>
    <w:rsid w:val="0051791A"/>
    <w:rsid w:val="005179B9"/>
    <w:rsid w:val="005210B3"/>
    <w:rsid w:val="00521E43"/>
    <w:rsid w:val="00524333"/>
    <w:rsid w:val="00525193"/>
    <w:rsid w:val="005261B9"/>
    <w:rsid w:val="00526DB6"/>
    <w:rsid w:val="00527FCE"/>
    <w:rsid w:val="0053152B"/>
    <w:rsid w:val="00531C60"/>
    <w:rsid w:val="00531DD0"/>
    <w:rsid w:val="00532CB1"/>
    <w:rsid w:val="00532D76"/>
    <w:rsid w:val="00533695"/>
    <w:rsid w:val="0053403F"/>
    <w:rsid w:val="00535112"/>
    <w:rsid w:val="00535D49"/>
    <w:rsid w:val="005369DE"/>
    <w:rsid w:val="00536C44"/>
    <w:rsid w:val="00537570"/>
    <w:rsid w:val="00537962"/>
    <w:rsid w:val="00537A92"/>
    <w:rsid w:val="00537F40"/>
    <w:rsid w:val="0054145B"/>
    <w:rsid w:val="00541582"/>
    <w:rsid w:val="00541D52"/>
    <w:rsid w:val="005430C2"/>
    <w:rsid w:val="005438BF"/>
    <w:rsid w:val="00544AFD"/>
    <w:rsid w:val="00544CAE"/>
    <w:rsid w:val="0054506E"/>
    <w:rsid w:val="00545E5D"/>
    <w:rsid w:val="00545EBF"/>
    <w:rsid w:val="00545F7C"/>
    <w:rsid w:val="00547260"/>
    <w:rsid w:val="005479A0"/>
    <w:rsid w:val="00547E47"/>
    <w:rsid w:val="005511D1"/>
    <w:rsid w:val="005519F3"/>
    <w:rsid w:val="00551C82"/>
    <w:rsid w:val="00552487"/>
    <w:rsid w:val="005528A3"/>
    <w:rsid w:val="00552B2C"/>
    <w:rsid w:val="00552BCA"/>
    <w:rsid w:val="0055347F"/>
    <w:rsid w:val="005543DF"/>
    <w:rsid w:val="005544C2"/>
    <w:rsid w:val="005548F8"/>
    <w:rsid w:val="00554E61"/>
    <w:rsid w:val="00554F1F"/>
    <w:rsid w:val="00555270"/>
    <w:rsid w:val="00555B6B"/>
    <w:rsid w:val="00556800"/>
    <w:rsid w:val="00556C2A"/>
    <w:rsid w:val="0055702E"/>
    <w:rsid w:val="00557C70"/>
    <w:rsid w:val="005606DB"/>
    <w:rsid w:val="00560F66"/>
    <w:rsid w:val="005620B8"/>
    <w:rsid w:val="00562409"/>
    <w:rsid w:val="00562698"/>
    <w:rsid w:val="005627DD"/>
    <w:rsid w:val="005628FA"/>
    <w:rsid w:val="00562F0D"/>
    <w:rsid w:val="00563B3B"/>
    <w:rsid w:val="00563E73"/>
    <w:rsid w:val="00564214"/>
    <w:rsid w:val="00565935"/>
    <w:rsid w:val="0056632A"/>
    <w:rsid w:val="00566446"/>
    <w:rsid w:val="0056648B"/>
    <w:rsid w:val="00567708"/>
    <w:rsid w:val="00567BC9"/>
    <w:rsid w:val="00571087"/>
    <w:rsid w:val="005716E4"/>
    <w:rsid w:val="00571923"/>
    <w:rsid w:val="00571FD0"/>
    <w:rsid w:val="0057488B"/>
    <w:rsid w:val="00574EF3"/>
    <w:rsid w:val="0057569C"/>
    <w:rsid w:val="00576032"/>
    <w:rsid w:val="00577BCE"/>
    <w:rsid w:val="00577CE7"/>
    <w:rsid w:val="00577D06"/>
    <w:rsid w:val="00577FFA"/>
    <w:rsid w:val="00580DFF"/>
    <w:rsid w:val="0058352B"/>
    <w:rsid w:val="0058386F"/>
    <w:rsid w:val="00583FC3"/>
    <w:rsid w:val="0058485F"/>
    <w:rsid w:val="00584D13"/>
    <w:rsid w:val="00585A6A"/>
    <w:rsid w:val="005864B4"/>
    <w:rsid w:val="00586A12"/>
    <w:rsid w:val="005872D4"/>
    <w:rsid w:val="00587BDE"/>
    <w:rsid w:val="0059014B"/>
    <w:rsid w:val="0059094B"/>
    <w:rsid w:val="005916FA"/>
    <w:rsid w:val="00591C47"/>
    <w:rsid w:val="0059314E"/>
    <w:rsid w:val="005934B7"/>
    <w:rsid w:val="005942B0"/>
    <w:rsid w:val="0059492A"/>
    <w:rsid w:val="00595DDF"/>
    <w:rsid w:val="005961B9"/>
    <w:rsid w:val="005A0386"/>
    <w:rsid w:val="005A092D"/>
    <w:rsid w:val="005A10A8"/>
    <w:rsid w:val="005A10A9"/>
    <w:rsid w:val="005A11FA"/>
    <w:rsid w:val="005A1252"/>
    <w:rsid w:val="005A152F"/>
    <w:rsid w:val="005A224F"/>
    <w:rsid w:val="005A2D7C"/>
    <w:rsid w:val="005A36A8"/>
    <w:rsid w:val="005A432E"/>
    <w:rsid w:val="005A515D"/>
    <w:rsid w:val="005A5FD0"/>
    <w:rsid w:val="005A6711"/>
    <w:rsid w:val="005A79FE"/>
    <w:rsid w:val="005B20F7"/>
    <w:rsid w:val="005B22AA"/>
    <w:rsid w:val="005B377B"/>
    <w:rsid w:val="005B3B8B"/>
    <w:rsid w:val="005B3E90"/>
    <w:rsid w:val="005B6538"/>
    <w:rsid w:val="005C0E17"/>
    <w:rsid w:val="005C1934"/>
    <w:rsid w:val="005C24C6"/>
    <w:rsid w:val="005C292A"/>
    <w:rsid w:val="005C2AE9"/>
    <w:rsid w:val="005C37A9"/>
    <w:rsid w:val="005C5D49"/>
    <w:rsid w:val="005C6656"/>
    <w:rsid w:val="005C6E29"/>
    <w:rsid w:val="005C7208"/>
    <w:rsid w:val="005D1087"/>
    <w:rsid w:val="005D116D"/>
    <w:rsid w:val="005D155B"/>
    <w:rsid w:val="005D165C"/>
    <w:rsid w:val="005D1726"/>
    <w:rsid w:val="005D175A"/>
    <w:rsid w:val="005D1D0E"/>
    <w:rsid w:val="005D1DF7"/>
    <w:rsid w:val="005D2897"/>
    <w:rsid w:val="005D3050"/>
    <w:rsid w:val="005D3397"/>
    <w:rsid w:val="005D33C0"/>
    <w:rsid w:val="005D447B"/>
    <w:rsid w:val="005D7ACB"/>
    <w:rsid w:val="005D7D5A"/>
    <w:rsid w:val="005E02FE"/>
    <w:rsid w:val="005E0E55"/>
    <w:rsid w:val="005E181A"/>
    <w:rsid w:val="005E2DCA"/>
    <w:rsid w:val="005E4121"/>
    <w:rsid w:val="005E4142"/>
    <w:rsid w:val="005E4352"/>
    <w:rsid w:val="005E4404"/>
    <w:rsid w:val="005E4427"/>
    <w:rsid w:val="005E4679"/>
    <w:rsid w:val="005E51CB"/>
    <w:rsid w:val="005E53C8"/>
    <w:rsid w:val="005E5D01"/>
    <w:rsid w:val="005F02D9"/>
    <w:rsid w:val="005F06B2"/>
    <w:rsid w:val="005F1197"/>
    <w:rsid w:val="005F2A98"/>
    <w:rsid w:val="005F49B5"/>
    <w:rsid w:val="005F7C1A"/>
    <w:rsid w:val="006007B9"/>
    <w:rsid w:val="00600F01"/>
    <w:rsid w:val="006010A6"/>
    <w:rsid w:val="006020A0"/>
    <w:rsid w:val="00602E99"/>
    <w:rsid w:val="006046FD"/>
    <w:rsid w:val="00605113"/>
    <w:rsid w:val="0060520F"/>
    <w:rsid w:val="006052E4"/>
    <w:rsid w:val="00606CBC"/>
    <w:rsid w:val="00606CEB"/>
    <w:rsid w:val="00606F3F"/>
    <w:rsid w:val="006070F6"/>
    <w:rsid w:val="00607584"/>
    <w:rsid w:val="006101CA"/>
    <w:rsid w:val="0061043E"/>
    <w:rsid w:val="00610926"/>
    <w:rsid w:val="006113B7"/>
    <w:rsid w:val="006136C5"/>
    <w:rsid w:val="006144D6"/>
    <w:rsid w:val="00614CDF"/>
    <w:rsid w:val="0061534B"/>
    <w:rsid w:val="00615B16"/>
    <w:rsid w:val="00615BF3"/>
    <w:rsid w:val="00615FD5"/>
    <w:rsid w:val="0061601D"/>
    <w:rsid w:val="0061694B"/>
    <w:rsid w:val="00616B89"/>
    <w:rsid w:val="00616EDB"/>
    <w:rsid w:val="006176C0"/>
    <w:rsid w:val="00620913"/>
    <w:rsid w:val="006225D4"/>
    <w:rsid w:val="00622831"/>
    <w:rsid w:val="00622E7D"/>
    <w:rsid w:val="006231D7"/>
    <w:rsid w:val="006242AD"/>
    <w:rsid w:val="00624457"/>
    <w:rsid w:val="0062475C"/>
    <w:rsid w:val="006249F0"/>
    <w:rsid w:val="00624F04"/>
    <w:rsid w:val="00625D3D"/>
    <w:rsid w:val="00626E8A"/>
    <w:rsid w:val="0062758D"/>
    <w:rsid w:val="00627727"/>
    <w:rsid w:val="00627B6C"/>
    <w:rsid w:val="00627D55"/>
    <w:rsid w:val="006303A4"/>
    <w:rsid w:val="00631AF9"/>
    <w:rsid w:val="00632C2E"/>
    <w:rsid w:val="00632C96"/>
    <w:rsid w:val="006330F4"/>
    <w:rsid w:val="0063323F"/>
    <w:rsid w:val="00633421"/>
    <w:rsid w:val="00635011"/>
    <w:rsid w:val="0063560E"/>
    <w:rsid w:val="00635D84"/>
    <w:rsid w:val="00635ED6"/>
    <w:rsid w:val="006369EE"/>
    <w:rsid w:val="00636D52"/>
    <w:rsid w:val="00636D5B"/>
    <w:rsid w:val="0063771B"/>
    <w:rsid w:val="00637CA8"/>
    <w:rsid w:val="006408CA"/>
    <w:rsid w:val="006409F0"/>
    <w:rsid w:val="00640B5E"/>
    <w:rsid w:val="00640C30"/>
    <w:rsid w:val="006414C2"/>
    <w:rsid w:val="006416DD"/>
    <w:rsid w:val="00641876"/>
    <w:rsid w:val="00642ACC"/>
    <w:rsid w:val="00642E69"/>
    <w:rsid w:val="00643236"/>
    <w:rsid w:val="006434B2"/>
    <w:rsid w:val="0064547D"/>
    <w:rsid w:val="00645496"/>
    <w:rsid w:val="00646FA4"/>
    <w:rsid w:val="00646FAA"/>
    <w:rsid w:val="0065088F"/>
    <w:rsid w:val="00650AAD"/>
    <w:rsid w:val="00652135"/>
    <w:rsid w:val="006528E7"/>
    <w:rsid w:val="006533F3"/>
    <w:rsid w:val="00654442"/>
    <w:rsid w:val="006551E9"/>
    <w:rsid w:val="006554CC"/>
    <w:rsid w:val="0065568F"/>
    <w:rsid w:val="006556D0"/>
    <w:rsid w:val="00656147"/>
    <w:rsid w:val="0065677A"/>
    <w:rsid w:val="006568A2"/>
    <w:rsid w:val="00657134"/>
    <w:rsid w:val="006577A0"/>
    <w:rsid w:val="00664D54"/>
    <w:rsid w:val="0066507F"/>
    <w:rsid w:val="00666474"/>
    <w:rsid w:val="0066694D"/>
    <w:rsid w:val="00666B5C"/>
    <w:rsid w:val="00667784"/>
    <w:rsid w:val="00667BB6"/>
    <w:rsid w:val="00667D8E"/>
    <w:rsid w:val="00670883"/>
    <w:rsid w:val="00672BBF"/>
    <w:rsid w:val="00672FA7"/>
    <w:rsid w:val="00673201"/>
    <w:rsid w:val="00673C37"/>
    <w:rsid w:val="00673C77"/>
    <w:rsid w:val="0067638D"/>
    <w:rsid w:val="00676711"/>
    <w:rsid w:val="00676E80"/>
    <w:rsid w:val="0067701D"/>
    <w:rsid w:val="00677867"/>
    <w:rsid w:val="006778A4"/>
    <w:rsid w:val="00680DEC"/>
    <w:rsid w:val="00680EAC"/>
    <w:rsid w:val="006822A7"/>
    <w:rsid w:val="00684A37"/>
    <w:rsid w:val="00687098"/>
    <w:rsid w:val="006900B0"/>
    <w:rsid w:val="0069024F"/>
    <w:rsid w:val="00690315"/>
    <w:rsid w:val="0069087F"/>
    <w:rsid w:val="00691375"/>
    <w:rsid w:val="00691901"/>
    <w:rsid w:val="00693022"/>
    <w:rsid w:val="006932BE"/>
    <w:rsid w:val="00693395"/>
    <w:rsid w:val="00694443"/>
    <w:rsid w:val="006954D7"/>
    <w:rsid w:val="006964C7"/>
    <w:rsid w:val="0069669D"/>
    <w:rsid w:val="006A032F"/>
    <w:rsid w:val="006A1AC1"/>
    <w:rsid w:val="006A29F1"/>
    <w:rsid w:val="006A2E14"/>
    <w:rsid w:val="006A33D8"/>
    <w:rsid w:val="006A3C0E"/>
    <w:rsid w:val="006A3D94"/>
    <w:rsid w:val="006A46D9"/>
    <w:rsid w:val="006A49C8"/>
    <w:rsid w:val="006A60BE"/>
    <w:rsid w:val="006A789B"/>
    <w:rsid w:val="006B14CC"/>
    <w:rsid w:val="006B19EC"/>
    <w:rsid w:val="006B2AEA"/>
    <w:rsid w:val="006B2D2F"/>
    <w:rsid w:val="006B3486"/>
    <w:rsid w:val="006B4DCE"/>
    <w:rsid w:val="006B4E9C"/>
    <w:rsid w:val="006B51CB"/>
    <w:rsid w:val="006B67AE"/>
    <w:rsid w:val="006B6930"/>
    <w:rsid w:val="006C1B1C"/>
    <w:rsid w:val="006C451A"/>
    <w:rsid w:val="006C546E"/>
    <w:rsid w:val="006C63B4"/>
    <w:rsid w:val="006C72D4"/>
    <w:rsid w:val="006D294B"/>
    <w:rsid w:val="006D32D6"/>
    <w:rsid w:val="006D3BE3"/>
    <w:rsid w:val="006D3C84"/>
    <w:rsid w:val="006D3C9F"/>
    <w:rsid w:val="006D42D6"/>
    <w:rsid w:val="006D484F"/>
    <w:rsid w:val="006D4B1D"/>
    <w:rsid w:val="006D6113"/>
    <w:rsid w:val="006D6124"/>
    <w:rsid w:val="006D6196"/>
    <w:rsid w:val="006E012E"/>
    <w:rsid w:val="006E0362"/>
    <w:rsid w:val="006E0915"/>
    <w:rsid w:val="006E1038"/>
    <w:rsid w:val="006E20F5"/>
    <w:rsid w:val="006E308E"/>
    <w:rsid w:val="006E458E"/>
    <w:rsid w:val="006E4D13"/>
    <w:rsid w:val="006E5E77"/>
    <w:rsid w:val="006E5F5F"/>
    <w:rsid w:val="006E666D"/>
    <w:rsid w:val="006E673D"/>
    <w:rsid w:val="006E6ADE"/>
    <w:rsid w:val="006E751C"/>
    <w:rsid w:val="006E7525"/>
    <w:rsid w:val="006E77A5"/>
    <w:rsid w:val="006F0B55"/>
    <w:rsid w:val="006F114C"/>
    <w:rsid w:val="006F1820"/>
    <w:rsid w:val="006F2583"/>
    <w:rsid w:val="006F2E2E"/>
    <w:rsid w:val="006F37AD"/>
    <w:rsid w:val="006F3F5E"/>
    <w:rsid w:val="006F44BB"/>
    <w:rsid w:val="006F4EF6"/>
    <w:rsid w:val="006F57D0"/>
    <w:rsid w:val="006F71C0"/>
    <w:rsid w:val="006F7299"/>
    <w:rsid w:val="006F72C6"/>
    <w:rsid w:val="0070054E"/>
    <w:rsid w:val="007007C5"/>
    <w:rsid w:val="00700807"/>
    <w:rsid w:val="007008BC"/>
    <w:rsid w:val="00700B5C"/>
    <w:rsid w:val="0070430D"/>
    <w:rsid w:val="00704BE0"/>
    <w:rsid w:val="00705261"/>
    <w:rsid w:val="007061B6"/>
    <w:rsid w:val="0070656F"/>
    <w:rsid w:val="00707276"/>
    <w:rsid w:val="007078C7"/>
    <w:rsid w:val="00707A3E"/>
    <w:rsid w:val="00707DDA"/>
    <w:rsid w:val="00710497"/>
    <w:rsid w:val="00710F13"/>
    <w:rsid w:val="00711139"/>
    <w:rsid w:val="007113B2"/>
    <w:rsid w:val="0071186C"/>
    <w:rsid w:val="00711E4E"/>
    <w:rsid w:val="00712A1B"/>
    <w:rsid w:val="00713924"/>
    <w:rsid w:val="00713B12"/>
    <w:rsid w:val="00713B24"/>
    <w:rsid w:val="007140B6"/>
    <w:rsid w:val="00714CE5"/>
    <w:rsid w:val="00714E0D"/>
    <w:rsid w:val="00715EBA"/>
    <w:rsid w:val="00715EF5"/>
    <w:rsid w:val="007209FE"/>
    <w:rsid w:val="00722583"/>
    <w:rsid w:val="007226E9"/>
    <w:rsid w:val="0072423B"/>
    <w:rsid w:val="00725490"/>
    <w:rsid w:val="0072575E"/>
    <w:rsid w:val="0072598C"/>
    <w:rsid w:val="00726155"/>
    <w:rsid w:val="00727019"/>
    <w:rsid w:val="0072798F"/>
    <w:rsid w:val="00730802"/>
    <w:rsid w:val="007314B2"/>
    <w:rsid w:val="00732029"/>
    <w:rsid w:val="00732731"/>
    <w:rsid w:val="007329F0"/>
    <w:rsid w:val="00732CD4"/>
    <w:rsid w:val="00733089"/>
    <w:rsid w:val="0073392D"/>
    <w:rsid w:val="0073402A"/>
    <w:rsid w:val="007340F8"/>
    <w:rsid w:val="007348D8"/>
    <w:rsid w:val="00735191"/>
    <w:rsid w:val="00736AE3"/>
    <w:rsid w:val="007405F2"/>
    <w:rsid w:val="007409B9"/>
    <w:rsid w:val="00740CF1"/>
    <w:rsid w:val="00741653"/>
    <w:rsid w:val="007419C0"/>
    <w:rsid w:val="00742527"/>
    <w:rsid w:val="00742F18"/>
    <w:rsid w:val="0074314B"/>
    <w:rsid w:val="0074420B"/>
    <w:rsid w:val="00744CD9"/>
    <w:rsid w:val="007451E1"/>
    <w:rsid w:val="00746527"/>
    <w:rsid w:val="00746AD8"/>
    <w:rsid w:val="00746E0D"/>
    <w:rsid w:val="00747AF7"/>
    <w:rsid w:val="007500DC"/>
    <w:rsid w:val="007504B9"/>
    <w:rsid w:val="007509EA"/>
    <w:rsid w:val="00750DE4"/>
    <w:rsid w:val="00751A65"/>
    <w:rsid w:val="007539B1"/>
    <w:rsid w:val="00754243"/>
    <w:rsid w:val="007559A1"/>
    <w:rsid w:val="00755A58"/>
    <w:rsid w:val="00755C01"/>
    <w:rsid w:val="0075667E"/>
    <w:rsid w:val="007575FC"/>
    <w:rsid w:val="00757690"/>
    <w:rsid w:val="00760700"/>
    <w:rsid w:val="0076087B"/>
    <w:rsid w:val="00760A11"/>
    <w:rsid w:val="00760ECF"/>
    <w:rsid w:val="0076299F"/>
    <w:rsid w:val="00762A3B"/>
    <w:rsid w:val="00762D3B"/>
    <w:rsid w:val="00763011"/>
    <w:rsid w:val="00763630"/>
    <w:rsid w:val="007642CC"/>
    <w:rsid w:val="007646CB"/>
    <w:rsid w:val="00764B42"/>
    <w:rsid w:val="00764C30"/>
    <w:rsid w:val="00765CA2"/>
    <w:rsid w:val="00766494"/>
    <w:rsid w:val="00766F47"/>
    <w:rsid w:val="0076719E"/>
    <w:rsid w:val="0076755E"/>
    <w:rsid w:val="007704C0"/>
    <w:rsid w:val="007715DB"/>
    <w:rsid w:val="00771FC7"/>
    <w:rsid w:val="00773384"/>
    <w:rsid w:val="007736B2"/>
    <w:rsid w:val="00773FEB"/>
    <w:rsid w:val="007750EE"/>
    <w:rsid w:val="00775CDB"/>
    <w:rsid w:val="00776B36"/>
    <w:rsid w:val="00777DAC"/>
    <w:rsid w:val="00782DBD"/>
    <w:rsid w:val="0078326A"/>
    <w:rsid w:val="00784949"/>
    <w:rsid w:val="00784C7C"/>
    <w:rsid w:val="00785E38"/>
    <w:rsid w:val="00791DCB"/>
    <w:rsid w:val="00792BA0"/>
    <w:rsid w:val="00793837"/>
    <w:rsid w:val="00793EFF"/>
    <w:rsid w:val="0079571F"/>
    <w:rsid w:val="00795C62"/>
    <w:rsid w:val="00796A4F"/>
    <w:rsid w:val="0079796B"/>
    <w:rsid w:val="00797AB4"/>
    <w:rsid w:val="007A042F"/>
    <w:rsid w:val="007A05DE"/>
    <w:rsid w:val="007A0EF3"/>
    <w:rsid w:val="007A16E1"/>
    <w:rsid w:val="007A2324"/>
    <w:rsid w:val="007A2328"/>
    <w:rsid w:val="007A247E"/>
    <w:rsid w:val="007A34DA"/>
    <w:rsid w:val="007A5B56"/>
    <w:rsid w:val="007A5DFD"/>
    <w:rsid w:val="007A68A2"/>
    <w:rsid w:val="007A7632"/>
    <w:rsid w:val="007B0F52"/>
    <w:rsid w:val="007B2C67"/>
    <w:rsid w:val="007B4D31"/>
    <w:rsid w:val="007B4DD9"/>
    <w:rsid w:val="007B4E3C"/>
    <w:rsid w:val="007B519A"/>
    <w:rsid w:val="007B5610"/>
    <w:rsid w:val="007B5C3F"/>
    <w:rsid w:val="007B625B"/>
    <w:rsid w:val="007B63AE"/>
    <w:rsid w:val="007B7730"/>
    <w:rsid w:val="007B7B64"/>
    <w:rsid w:val="007B7F64"/>
    <w:rsid w:val="007C087F"/>
    <w:rsid w:val="007C108E"/>
    <w:rsid w:val="007C1413"/>
    <w:rsid w:val="007C14E9"/>
    <w:rsid w:val="007C28AE"/>
    <w:rsid w:val="007C2F33"/>
    <w:rsid w:val="007C32B4"/>
    <w:rsid w:val="007C54AC"/>
    <w:rsid w:val="007C568D"/>
    <w:rsid w:val="007D005B"/>
    <w:rsid w:val="007D00FB"/>
    <w:rsid w:val="007D0CE4"/>
    <w:rsid w:val="007D1676"/>
    <w:rsid w:val="007D2AFD"/>
    <w:rsid w:val="007D3410"/>
    <w:rsid w:val="007D3564"/>
    <w:rsid w:val="007D3659"/>
    <w:rsid w:val="007D39B5"/>
    <w:rsid w:val="007D3D11"/>
    <w:rsid w:val="007D4777"/>
    <w:rsid w:val="007D5769"/>
    <w:rsid w:val="007D5F0F"/>
    <w:rsid w:val="007D64AD"/>
    <w:rsid w:val="007D6670"/>
    <w:rsid w:val="007D6887"/>
    <w:rsid w:val="007D7679"/>
    <w:rsid w:val="007D77F7"/>
    <w:rsid w:val="007D7E31"/>
    <w:rsid w:val="007D7EEF"/>
    <w:rsid w:val="007E0542"/>
    <w:rsid w:val="007E24B0"/>
    <w:rsid w:val="007E4DF0"/>
    <w:rsid w:val="007E5901"/>
    <w:rsid w:val="007E6B66"/>
    <w:rsid w:val="007E7636"/>
    <w:rsid w:val="007F1837"/>
    <w:rsid w:val="007F184D"/>
    <w:rsid w:val="007F2CC8"/>
    <w:rsid w:val="007F3234"/>
    <w:rsid w:val="007F3478"/>
    <w:rsid w:val="007F34C7"/>
    <w:rsid w:val="007F35FC"/>
    <w:rsid w:val="007F3EF0"/>
    <w:rsid w:val="007F54BB"/>
    <w:rsid w:val="007F57A2"/>
    <w:rsid w:val="007F6A79"/>
    <w:rsid w:val="007F7416"/>
    <w:rsid w:val="007F7C04"/>
    <w:rsid w:val="00800789"/>
    <w:rsid w:val="00800ABA"/>
    <w:rsid w:val="00800B2D"/>
    <w:rsid w:val="008016BD"/>
    <w:rsid w:val="00801AD9"/>
    <w:rsid w:val="008029E3"/>
    <w:rsid w:val="00803292"/>
    <w:rsid w:val="00803573"/>
    <w:rsid w:val="00804714"/>
    <w:rsid w:val="00806417"/>
    <w:rsid w:val="00806522"/>
    <w:rsid w:val="00806ABD"/>
    <w:rsid w:val="00807B75"/>
    <w:rsid w:val="00807E07"/>
    <w:rsid w:val="00810A0E"/>
    <w:rsid w:val="008112AD"/>
    <w:rsid w:val="00811AE2"/>
    <w:rsid w:val="0081209F"/>
    <w:rsid w:val="00813164"/>
    <w:rsid w:val="00813674"/>
    <w:rsid w:val="0081720F"/>
    <w:rsid w:val="00817342"/>
    <w:rsid w:val="00817CDB"/>
    <w:rsid w:val="00820765"/>
    <w:rsid w:val="00822EC2"/>
    <w:rsid w:val="00823A82"/>
    <w:rsid w:val="00823E4D"/>
    <w:rsid w:val="00824381"/>
    <w:rsid w:val="00826D31"/>
    <w:rsid w:val="00827CEE"/>
    <w:rsid w:val="00827CF1"/>
    <w:rsid w:val="00830768"/>
    <w:rsid w:val="008310A2"/>
    <w:rsid w:val="00831791"/>
    <w:rsid w:val="00831DB2"/>
    <w:rsid w:val="0083299B"/>
    <w:rsid w:val="00832A01"/>
    <w:rsid w:val="00835002"/>
    <w:rsid w:val="00835264"/>
    <w:rsid w:val="00836B29"/>
    <w:rsid w:val="00836FFE"/>
    <w:rsid w:val="008406E2"/>
    <w:rsid w:val="008415FB"/>
    <w:rsid w:val="00842D1B"/>
    <w:rsid w:val="00842D47"/>
    <w:rsid w:val="00842E01"/>
    <w:rsid w:val="008439A6"/>
    <w:rsid w:val="00844618"/>
    <w:rsid w:val="00845102"/>
    <w:rsid w:val="00846657"/>
    <w:rsid w:val="00846F78"/>
    <w:rsid w:val="008506B0"/>
    <w:rsid w:val="00851E33"/>
    <w:rsid w:val="00852E6F"/>
    <w:rsid w:val="008532D4"/>
    <w:rsid w:val="0085558C"/>
    <w:rsid w:val="00855EEC"/>
    <w:rsid w:val="00856BAD"/>
    <w:rsid w:val="0085713A"/>
    <w:rsid w:val="00860206"/>
    <w:rsid w:val="008603E8"/>
    <w:rsid w:val="008608EA"/>
    <w:rsid w:val="0086112F"/>
    <w:rsid w:val="008632EF"/>
    <w:rsid w:val="00864D61"/>
    <w:rsid w:val="00865146"/>
    <w:rsid w:val="00865494"/>
    <w:rsid w:val="008654E0"/>
    <w:rsid w:val="00870905"/>
    <w:rsid w:val="008713A8"/>
    <w:rsid w:val="00871893"/>
    <w:rsid w:val="0087225E"/>
    <w:rsid w:val="0087282A"/>
    <w:rsid w:val="00873A3E"/>
    <w:rsid w:val="00874569"/>
    <w:rsid w:val="008746D3"/>
    <w:rsid w:val="008752C7"/>
    <w:rsid w:val="00875579"/>
    <w:rsid w:val="008759C3"/>
    <w:rsid w:val="00875CD1"/>
    <w:rsid w:val="00875E14"/>
    <w:rsid w:val="00875FBE"/>
    <w:rsid w:val="008763CA"/>
    <w:rsid w:val="008765EF"/>
    <w:rsid w:val="00876890"/>
    <w:rsid w:val="008809B6"/>
    <w:rsid w:val="00881091"/>
    <w:rsid w:val="008829EC"/>
    <w:rsid w:val="00883192"/>
    <w:rsid w:val="00883F70"/>
    <w:rsid w:val="0088464B"/>
    <w:rsid w:val="0088561A"/>
    <w:rsid w:val="00885E68"/>
    <w:rsid w:val="0088652B"/>
    <w:rsid w:val="00887037"/>
    <w:rsid w:val="00891453"/>
    <w:rsid w:val="00891FD5"/>
    <w:rsid w:val="008929D2"/>
    <w:rsid w:val="00892BC9"/>
    <w:rsid w:val="00895266"/>
    <w:rsid w:val="00895BA7"/>
    <w:rsid w:val="00896B8A"/>
    <w:rsid w:val="0089733B"/>
    <w:rsid w:val="008974F5"/>
    <w:rsid w:val="008A01D4"/>
    <w:rsid w:val="008A0F15"/>
    <w:rsid w:val="008A0F16"/>
    <w:rsid w:val="008A1040"/>
    <w:rsid w:val="008A124F"/>
    <w:rsid w:val="008A2F4A"/>
    <w:rsid w:val="008A31E1"/>
    <w:rsid w:val="008A3259"/>
    <w:rsid w:val="008A4C83"/>
    <w:rsid w:val="008B08F7"/>
    <w:rsid w:val="008B092D"/>
    <w:rsid w:val="008B1B7A"/>
    <w:rsid w:val="008B3FCB"/>
    <w:rsid w:val="008B4CA0"/>
    <w:rsid w:val="008B58A6"/>
    <w:rsid w:val="008B644C"/>
    <w:rsid w:val="008B6CFA"/>
    <w:rsid w:val="008B7C33"/>
    <w:rsid w:val="008C06CE"/>
    <w:rsid w:val="008C2D61"/>
    <w:rsid w:val="008C3795"/>
    <w:rsid w:val="008C4322"/>
    <w:rsid w:val="008C448F"/>
    <w:rsid w:val="008C4B15"/>
    <w:rsid w:val="008C52BD"/>
    <w:rsid w:val="008C5323"/>
    <w:rsid w:val="008C640F"/>
    <w:rsid w:val="008C67F1"/>
    <w:rsid w:val="008C698E"/>
    <w:rsid w:val="008C7354"/>
    <w:rsid w:val="008C74AD"/>
    <w:rsid w:val="008C7F25"/>
    <w:rsid w:val="008D1746"/>
    <w:rsid w:val="008D3C5F"/>
    <w:rsid w:val="008D3CA7"/>
    <w:rsid w:val="008D3FC5"/>
    <w:rsid w:val="008D41C6"/>
    <w:rsid w:val="008D474E"/>
    <w:rsid w:val="008D5264"/>
    <w:rsid w:val="008D52A5"/>
    <w:rsid w:val="008D5C16"/>
    <w:rsid w:val="008D5D3C"/>
    <w:rsid w:val="008D7C7C"/>
    <w:rsid w:val="008E13DD"/>
    <w:rsid w:val="008E1A9B"/>
    <w:rsid w:val="008E208C"/>
    <w:rsid w:val="008E2C8F"/>
    <w:rsid w:val="008E4438"/>
    <w:rsid w:val="008E494D"/>
    <w:rsid w:val="008E5FD6"/>
    <w:rsid w:val="008E655B"/>
    <w:rsid w:val="008E69FE"/>
    <w:rsid w:val="008E78A3"/>
    <w:rsid w:val="008F0EEF"/>
    <w:rsid w:val="008F2C12"/>
    <w:rsid w:val="008F30D4"/>
    <w:rsid w:val="008F3D6E"/>
    <w:rsid w:val="008F50D8"/>
    <w:rsid w:val="008F542B"/>
    <w:rsid w:val="008F6900"/>
    <w:rsid w:val="008F6A54"/>
    <w:rsid w:val="008F6E3A"/>
    <w:rsid w:val="0090102A"/>
    <w:rsid w:val="00901058"/>
    <w:rsid w:val="0090183B"/>
    <w:rsid w:val="009036D9"/>
    <w:rsid w:val="009043EA"/>
    <w:rsid w:val="00904C2A"/>
    <w:rsid w:val="00905597"/>
    <w:rsid w:val="00905B46"/>
    <w:rsid w:val="00905D7D"/>
    <w:rsid w:val="009066E2"/>
    <w:rsid w:val="0090762E"/>
    <w:rsid w:val="00910872"/>
    <w:rsid w:val="00911B08"/>
    <w:rsid w:val="00912E4E"/>
    <w:rsid w:val="00913316"/>
    <w:rsid w:val="00913930"/>
    <w:rsid w:val="00915095"/>
    <w:rsid w:val="00915546"/>
    <w:rsid w:val="0091619D"/>
    <w:rsid w:val="00917053"/>
    <w:rsid w:val="0091745D"/>
    <w:rsid w:val="00917AA9"/>
    <w:rsid w:val="00917FBA"/>
    <w:rsid w:val="00921133"/>
    <w:rsid w:val="00921BE0"/>
    <w:rsid w:val="0092286C"/>
    <w:rsid w:val="0092316D"/>
    <w:rsid w:val="00924353"/>
    <w:rsid w:val="00924FE9"/>
    <w:rsid w:val="009251F0"/>
    <w:rsid w:val="00925855"/>
    <w:rsid w:val="00925EAA"/>
    <w:rsid w:val="00926391"/>
    <w:rsid w:val="00926483"/>
    <w:rsid w:val="009270A2"/>
    <w:rsid w:val="00927339"/>
    <w:rsid w:val="0092795A"/>
    <w:rsid w:val="0093014A"/>
    <w:rsid w:val="00930F85"/>
    <w:rsid w:val="00931167"/>
    <w:rsid w:val="00931204"/>
    <w:rsid w:val="00932E57"/>
    <w:rsid w:val="0093429C"/>
    <w:rsid w:val="0093474E"/>
    <w:rsid w:val="009404A9"/>
    <w:rsid w:val="0094054B"/>
    <w:rsid w:val="0094080A"/>
    <w:rsid w:val="00940D59"/>
    <w:rsid w:val="00941435"/>
    <w:rsid w:val="00941E21"/>
    <w:rsid w:val="0094250D"/>
    <w:rsid w:val="009429B9"/>
    <w:rsid w:val="00942F3C"/>
    <w:rsid w:val="00942F44"/>
    <w:rsid w:val="009436B5"/>
    <w:rsid w:val="0094378C"/>
    <w:rsid w:val="00943CC3"/>
    <w:rsid w:val="00943FCE"/>
    <w:rsid w:val="00944631"/>
    <w:rsid w:val="00945289"/>
    <w:rsid w:val="00945E83"/>
    <w:rsid w:val="009475A6"/>
    <w:rsid w:val="0094775B"/>
    <w:rsid w:val="00947E73"/>
    <w:rsid w:val="00950148"/>
    <w:rsid w:val="009513D8"/>
    <w:rsid w:val="009527D5"/>
    <w:rsid w:val="00952C5D"/>
    <w:rsid w:val="00952F2F"/>
    <w:rsid w:val="00953AFB"/>
    <w:rsid w:val="00954FA6"/>
    <w:rsid w:val="0095513A"/>
    <w:rsid w:val="00955BC5"/>
    <w:rsid w:val="00955BFC"/>
    <w:rsid w:val="00956353"/>
    <w:rsid w:val="0095683E"/>
    <w:rsid w:val="00956B6F"/>
    <w:rsid w:val="0095755E"/>
    <w:rsid w:val="00957D4A"/>
    <w:rsid w:val="0096156C"/>
    <w:rsid w:val="00961B14"/>
    <w:rsid w:val="00962F3F"/>
    <w:rsid w:val="00964BD6"/>
    <w:rsid w:val="0096548A"/>
    <w:rsid w:val="00966CE4"/>
    <w:rsid w:val="00967150"/>
    <w:rsid w:val="00967320"/>
    <w:rsid w:val="00967BA8"/>
    <w:rsid w:val="00973549"/>
    <w:rsid w:val="00973A90"/>
    <w:rsid w:val="00974C21"/>
    <w:rsid w:val="0097635F"/>
    <w:rsid w:val="00977C1C"/>
    <w:rsid w:val="009805D9"/>
    <w:rsid w:val="009821AF"/>
    <w:rsid w:val="00982905"/>
    <w:rsid w:val="00983EBC"/>
    <w:rsid w:val="00985591"/>
    <w:rsid w:val="009878E9"/>
    <w:rsid w:val="00991F97"/>
    <w:rsid w:val="00992302"/>
    <w:rsid w:val="00992DA4"/>
    <w:rsid w:val="00993275"/>
    <w:rsid w:val="009942DF"/>
    <w:rsid w:val="0099466D"/>
    <w:rsid w:val="00994ECE"/>
    <w:rsid w:val="00995370"/>
    <w:rsid w:val="00995774"/>
    <w:rsid w:val="00996729"/>
    <w:rsid w:val="00996A0E"/>
    <w:rsid w:val="00997044"/>
    <w:rsid w:val="00997428"/>
    <w:rsid w:val="009A08F9"/>
    <w:rsid w:val="009A13DB"/>
    <w:rsid w:val="009A3D45"/>
    <w:rsid w:val="009A3DC2"/>
    <w:rsid w:val="009A43DA"/>
    <w:rsid w:val="009A4439"/>
    <w:rsid w:val="009A4F91"/>
    <w:rsid w:val="009A5C05"/>
    <w:rsid w:val="009A6EFA"/>
    <w:rsid w:val="009A77FB"/>
    <w:rsid w:val="009A7B06"/>
    <w:rsid w:val="009A7FB9"/>
    <w:rsid w:val="009B07BF"/>
    <w:rsid w:val="009B0E26"/>
    <w:rsid w:val="009B193E"/>
    <w:rsid w:val="009B20FF"/>
    <w:rsid w:val="009B402B"/>
    <w:rsid w:val="009B4AA3"/>
    <w:rsid w:val="009B5659"/>
    <w:rsid w:val="009B7FBB"/>
    <w:rsid w:val="009C152C"/>
    <w:rsid w:val="009C2457"/>
    <w:rsid w:val="009C25E3"/>
    <w:rsid w:val="009C350A"/>
    <w:rsid w:val="009C411C"/>
    <w:rsid w:val="009C4C6F"/>
    <w:rsid w:val="009C53E3"/>
    <w:rsid w:val="009C5DFF"/>
    <w:rsid w:val="009C6836"/>
    <w:rsid w:val="009C691E"/>
    <w:rsid w:val="009C6C47"/>
    <w:rsid w:val="009C7006"/>
    <w:rsid w:val="009C7EB2"/>
    <w:rsid w:val="009D0C59"/>
    <w:rsid w:val="009D0F17"/>
    <w:rsid w:val="009D1B02"/>
    <w:rsid w:val="009D2C38"/>
    <w:rsid w:val="009D2DC9"/>
    <w:rsid w:val="009D32AD"/>
    <w:rsid w:val="009D36E5"/>
    <w:rsid w:val="009D37C6"/>
    <w:rsid w:val="009D47AE"/>
    <w:rsid w:val="009D5380"/>
    <w:rsid w:val="009D5A5E"/>
    <w:rsid w:val="009D5B09"/>
    <w:rsid w:val="009D5EB2"/>
    <w:rsid w:val="009D71FD"/>
    <w:rsid w:val="009D7E1D"/>
    <w:rsid w:val="009E0284"/>
    <w:rsid w:val="009E0B57"/>
    <w:rsid w:val="009E2478"/>
    <w:rsid w:val="009E2A8D"/>
    <w:rsid w:val="009E2F5C"/>
    <w:rsid w:val="009E369A"/>
    <w:rsid w:val="009E3C03"/>
    <w:rsid w:val="009E5AF1"/>
    <w:rsid w:val="009E7B92"/>
    <w:rsid w:val="009E7E22"/>
    <w:rsid w:val="009F0477"/>
    <w:rsid w:val="009F0D58"/>
    <w:rsid w:val="009F118B"/>
    <w:rsid w:val="009F16E0"/>
    <w:rsid w:val="009F200B"/>
    <w:rsid w:val="009F2101"/>
    <w:rsid w:val="009F2F43"/>
    <w:rsid w:val="009F4651"/>
    <w:rsid w:val="009F49A0"/>
    <w:rsid w:val="009F4D66"/>
    <w:rsid w:val="009F4FBE"/>
    <w:rsid w:val="009F578F"/>
    <w:rsid w:val="009F64F6"/>
    <w:rsid w:val="009F68BD"/>
    <w:rsid w:val="009F7058"/>
    <w:rsid w:val="009F7675"/>
    <w:rsid w:val="00A0190B"/>
    <w:rsid w:val="00A01B18"/>
    <w:rsid w:val="00A03753"/>
    <w:rsid w:val="00A03A77"/>
    <w:rsid w:val="00A03E61"/>
    <w:rsid w:val="00A03F9D"/>
    <w:rsid w:val="00A0435A"/>
    <w:rsid w:val="00A04731"/>
    <w:rsid w:val="00A049D2"/>
    <w:rsid w:val="00A04E19"/>
    <w:rsid w:val="00A052B7"/>
    <w:rsid w:val="00A05851"/>
    <w:rsid w:val="00A05EF2"/>
    <w:rsid w:val="00A064E5"/>
    <w:rsid w:val="00A06A94"/>
    <w:rsid w:val="00A07BB0"/>
    <w:rsid w:val="00A11C0A"/>
    <w:rsid w:val="00A12F17"/>
    <w:rsid w:val="00A1447B"/>
    <w:rsid w:val="00A1473E"/>
    <w:rsid w:val="00A1529A"/>
    <w:rsid w:val="00A1542E"/>
    <w:rsid w:val="00A15DA1"/>
    <w:rsid w:val="00A15E0C"/>
    <w:rsid w:val="00A16427"/>
    <w:rsid w:val="00A169DE"/>
    <w:rsid w:val="00A16C41"/>
    <w:rsid w:val="00A17006"/>
    <w:rsid w:val="00A1725D"/>
    <w:rsid w:val="00A17704"/>
    <w:rsid w:val="00A20B71"/>
    <w:rsid w:val="00A22FD2"/>
    <w:rsid w:val="00A230C4"/>
    <w:rsid w:val="00A23135"/>
    <w:rsid w:val="00A23754"/>
    <w:rsid w:val="00A252B9"/>
    <w:rsid w:val="00A2537E"/>
    <w:rsid w:val="00A256AC"/>
    <w:rsid w:val="00A256EC"/>
    <w:rsid w:val="00A2590F"/>
    <w:rsid w:val="00A25B89"/>
    <w:rsid w:val="00A25E16"/>
    <w:rsid w:val="00A26138"/>
    <w:rsid w:val="00A2736C"/>
    <w:rsid w:val="00A27F6B"/>
    <w:rsid w:val="00A306C6"/>
    <w:rsid w:val="00A3085C"/>
    <w:rsid w:val="00A30B2B"/>
    <w:rsid w:val="00A33CB7"/>
    <w:rsid w:val="00A35C4C"/>
    <w:rsid w:val="00A3646E"/>
    <w:rsid w:val="00A36E15"/>
    <w:rsid w:val="00A40B6E"/>
    <w:rsid w:val="00A40BC1"/>
    <w:rsid w:val="00A42A90"/>
    <w:rsid w:val="00A43BA5"/>
    <w:rsid w:val="00A43BCD"/>
    <w:rsid w:val="00A4517C"/>
    <w:rsid w:val="00A477C0"/>
    <w:rsid w:val="00A51696"/>
    <w:rsid w:val="00A522A3"/>
    <w:rsid w:val="00A52768"/>
    <w:rsid w:val="00A56504"/>
    <w:rsid w:val="00A57117"/>
    <w:rsid w:val="00A57A2A"/>
    <w:rsid w:val="00A60188"/>
    <w:rsid w:val="00A60A46"/>
    <w:rsid w:val="00A61142"/>
    <w:rsid w:val="00A61892"/>
    <w:rsid w:val="00A61C30"/>
    <w:rsid w:val="00A61FD8"/>
    <w:rsid w:val="00A625F7"/>
    <w:rsid w:val="00A63836"/>
    <w:rsid w:val="00A6447D"/>
    <w:rsid w:val="00A644ED"/>
    <w:rsid w:val="00A65DBD"/>
    <w:rsid w:val="00A66246"/>
    <w:rsid w:val="00A66E9D"/>
    <w:rsid w:val="00A67728"/>
    <w:rsid w:val="00A71C54"/>
    <w:rsid w:val="00A71C69"/>
    <w:rsid w:val="00A724CC"/>
    <w:rsid w:val="00A72E79"/>
    <w:rsid w:val="00A7313F"/>
    <w:rsid w:val="00A7395C"/>
    <w:rsid w:val="00A74A50"/>
    <w:rsid w:val="00A758F3"/>
    <w:rsid w:val="00A75FDB"/>
    <w:rsid w:val="00A76947"/>
    <w:rsid w:val="00A76C35"/>
    <w:rsid w:val="00A770CC"/>
    <w:rsid w:val="00A7775C"/>
    <w:rsid w:val="00A77C32"/>
    <w:rsid w:val="00A80A09"/>
    <w:rsid w:val="00A80EA4"/>
    <w:rsid w:val="00A81AA9"/>
    <w:rsid w:val="00A8426D"/>
    <w:rsid w:val="00A845A5"/>
    <w:rsid w:val="00A8660F"/>
    <w:rsid w:val="00A86CEF"/>
    <w:rsid w:val="00A87D53"/>
    <w:rsid w:val="00A91341"/>
    <w:rsid w:val="00A923AF"/>
    <w:rsid w:val="00A926DE"/>
    <w:rsid w:val="00A94236"/>
    <w:rsid w:val="00A946DA"/>
    <w:rsid w:val="00A971E6"/>
    <w:rsid w:val="00A97984"/>
    <w:rsid w:val="00A97D3D"/>
    <w:rsid w:val="00AA0114"/>
    <w:rsid w:val="00AA1B44"/>
    <w:rsid w:val="00AA2448"/>
    <w:rsid w:val="00AA31B4"/>
    <w:rsid w:val="00AA3FE2"/>
    <w:rsid w:val="00AA62DB"/>
    <w:rsid w:val="00AA6989"/>
    <w:rsid w:val="00AA73AA"/>
    <w:rsid w:val="00AA743A"/>
    <w:rsid w:val="00AA74A5"/>
    <w:rsid w:val="00AB0DFB"/>
    <w:rsid w:val="00AB11FA"/>
    <w:rsid w:val="00AB1F42"/>
    <w:rsid w:val="00AB20AB"/>
    <w:rsid w:val="00AB3449"/>
    <w:rsid w:val="00AB502A"/>
    <w:rsid w:val="00AB56D5"/>
    <w:rsid w:val="00AB5A6E"/>
    <w:rsid w:val="00AB5FBD"/>
    <w:rsid w:val="00AB67F1"/>
    <w:rsid w:val="00AB6E8A"/>
    <w:rsid w:val="00AB7332"/>
    <w:rsid w:val="00AC04C0"/>
    <w:rsid w:val="00AC0F6E"/>
    <w:rsid w:val="00AC176A"/>
    <w:rsid w:val="00AC2276"/>
    <w:rsid w:val="00AC2293"/>
    <w:rsid w:val="00AC26CB"/>
    <w:rsid w:val="00AC2F08"/>
    <w:rsid w:val="00AC44C2"/>
    <w:rsid w:val="00AC7110"/>
    <w:rsid w:val="00AD04D8"/>
    <w:rsid w:val="00AD0611"/>
    <w:rsid w:val="00AD07D8"/>
    <w:rsid w:val="00AD0879"/>
    <w:rsid w:val="00AD1447"/>
    <w:rsid w:val="00AD1465"/>
    <w:rsid w:val="00AD1859"/>
    <w:rsid w:val="00AD20A0"/>
    <w:rsid w:val="00AD2B09"/>
    <w:rsid w:val="00AD2DBB"/>
    <w:rsid w:val="00AD3031"/>
    <w:rsid w:val="00AD42FF"/>
    <w:rsid w:val="00AD4E2C"/>
    <w:rsid w:val="00AD5751"/>
    <w:rsid w:val="00AD6070"/>
    <w:rsid w:val="00AD66C8"/>
    <w:rsid w:val="00AD78C0"/>
    <w:rsid w:val="00AD7B08"/>
    <w:rsid w:val="00AE173E"/>
    <w:rsid w:val="00AE1B44"/>
    <w:rsid w:val="00AE2B91"/>
    <w:rsid w:val="00AE3A53"/>
    <w:rsid w:val="00AE3A68"/>
    <w:rsid w:val="00AE4218"/>
    <w:rsid w:val="00AE42F6"/>
    <w:rsid w:val="00AE4BBD"/>
    <w:rsid w:val="00AE5399"/>
    <w:rsid w:val="00AE5F21"/>
    <w:rsid w:val="00AE66D0"/>
    <w:rsid w:val="00AE78C3"/>
    <w:rsid w:val="00AF0053"/>
    <w:rsid w:val="00AF09DE"/>
    <w:rsid w:val="00AF0DCD"/>
    <w:rsid w:val="00AF140F"/>
    <w:rsid w:val="00AF1772"/>
    <w:rsid w:val="00AF2A29"/>
    <w:rsid w:val="00AF6E2E"/>
    <w:rsid w:val="00AF702C"/>
    <w:rsid w:val="00B005E3"/>
    <w:rsid w:val="00B01C2D"/>
    <w:rsid w:val="00B030FA"/>
    <w:rsid w:val="00B03A31"/>
    <w:rsid w:val="00B03C1F"/>
    <w:rsid w:val="00B045EE"/>
    <w:rsid w:val="00B04C51"/>
    <w:rsid w:val="00B04EEA"/>
    <w:rsid w:val="00B0556E"/>
    <w:rsid w:val="00B05C2D"/>
    <w:rsid w:val="00B05D11"/>
    <w:rsid w:val="00B05FDA"/>
    <w:rsid w:val="00B0730D"/>
    <w:rsid w:val="00B077A5"/>
    <w:rsid w:val="00B105AB"/>
    <w:rsid w:val="00B1236A"/>
    <w:rsid w:val="00B12A28"/>
    <w:rsid w:val="00B12D36"/>
    <w:rsid w:val="00B136A9"/>
    <w:rsid w:val="00B13CEA"/>
    <w:rsid w:val="00B14275"/>
    <w:rsid w:val="00B15ABE"/>
    <w:rsid w:val="00B20CF3"/>
    <w:rsid w:val="00B20E6C"/>
    <w:rsid w:val="00B213BA"/>
    <w:rsid w:val="00B21CD8"/>
    <w:rsid w:val="00B21DB8"/>
    <w:rsid w:val="00B232DE"/>
    <w:rsid w:val="00B25DD2"/>
    <w:rsid w:val="00B26346"/>
    <w:rsid w:val="00B27DDE"/>
    <w:rsid w:val="00B3064C"/>
    <w:rsid w:val="00B3081F"/>
    <w:rsid w:val="00B30CD6"/>
    <w:rsid w:val="00B31525"/>
    <w:rsid w:val="00B321F9"/>
    <w:rsid w:val="00B33B0F"/>
    <w:rsid w:val="00B33C36"/>
    <w:rsid w:val="00B33E4E"/>
    <w:rsid w:val="00B341F9"/>
    <w:rsid w:val="00B3443D"/>
    <w:rsid w:val="00B349F8"/>
    <w:rsid w:val="00B355E8"/>
    <w:rsid w:val="00B3756D"/>
    <w:rsid w:val="00B378DF"/>
    <w:rsid w:val="00B37B86"/>
    <w:rsid w:val="00B37EF3"/>
    <w:rsid w:val="00B4131D"/>
    <w:rsid w:val="00B41B47"/>
    <w:rsid w:val="00B41B4A"/>
    <w:rsid w:val="00B41FBF"/>
    <w:rsid w:val="00B4262E"/>
    <w:rsid w:val="00B42A69"/>
    <w:rsid w:val="00B42F61"/>
    <w:rsid w:val="00B43D9C"/>
    <w:rsid w:val="00B44E3C"/>
    <w:rsid w:val="00B4519F"/>
    <w:rsid w:val="00B45AE0"/>
    <w:rsid w:val="00B45D51"/>
    <w:rsid w:val="00B515E7"/>
    <w:rsid w:val="00B51817"/>
    <w:rsid w:val="00B51C19"/>
    <w:rsid w:val="00B52088"/>
    <w:rsid w:val="00B52806"/>
    <w:rsid w:val="00B52812"/>
    <w:rsid w:val="00B52A99"/>
    <w:rsid w:val="00B535CD"/>
    <w:rsid w:val="00B53603"/>
    <w:rsid w:val="00B53FC6"/>
    <w:rsid w:val="00B54AB8"/>
    <w:rsid w:val="00B55A96"/>
    <w:rsid w:val="00B560E5"/>
    <w:rsid w:val="00B56539"/>
    <w:rsid w:val="00B5678A"/>
    <w:rsid w:val="00B5715B"/>
    <w:rsid w:val="00B57C3A"/>
    <w:rsid w:val="00B603F4"/>
    <w:rsid w:val="00B60D37"/>
    <w:rsid w:val="00B60F4F"/>
    <w:rsid w:val="00B61014"/>
    <w:rsid w:val="00B61EB5"/>
    <w:rsid w:val="00B61FEF"/>
    <w:rsid w:val="00B623DB"/>
    <w:rsid w:val="00B62E75"/>
    <w:rsid w:val="00B63873"/>
    <w:rsid w:val="00B63C1D"/>
    <w:rsid w:val="00B63E1D"/>
    <w:rsid w:val="00B6411F"/>
    <w:rsid w:val="00B6416A"/>
    <w:rsid w:val="00B64FB7"/>
    <w:rsid w:val="00B6596E"/>
    <w:rsid w:val="00B65B4E"/>
    <w:rsid w:val="00B65E29"/>
    <w:rsid w:val="00B65F2B"/>
    <w:rsid w:val="00B67377"/>
    <w:rsid w:val="00B71171"/>
    <w:rsid w:val="00B71603"/>
    <w:rsid w:val="00B71F74"/>
    <w:rsid w:val="00B7235B"/>
    <w:rsid w:val="00B7281D"/>
    <w:rsid w:val="00B72A73"/>
    <w:rsid w:val="00B73812"/>
    <w:rsid w:val="00B7432F"/>
    <w:rsid w:val="00B7675A"/>
    <w:rsid w:val="00B76A48"/>
    <w:rsid w:val="00B81B03"/>
    <w:rsid w:val="00B82505"/>
    <w:rsid w:val="00B82E16"/>
    <w:rsid w:val="00B8318E"/>
    <w:rsid w:val="00B83195"/>
    <w:rsid w:val="00B839E7"/>
    <w:rsid w:val="00B84398"/>
    <w:rsid w:val="00B84476"/>
    <w:rsid w:val="00B848DD"/>
    <w:rsid w:val="00B85E07"/>
    <w:rsid w:val="00B869ED"/>
    <w:rsid w:val="00B87FDE"/>
    <w:rsid w:val="00B9142D"/>
    <w:rsid w:val="00B91D33"/>
    <w:rsid w:val="00B9203C"/>
    <w:rsid w:val="00B92384"/>
    <w:rsid w:val="00B926CE"/>
    <w:rsid w:val="00B9273C"/>
    <w:rsid w:val="00B94725"/>
    <w:rsid w:val="00B95D65"/>
    <w:rsid w:val="00B96996"/>
    <w:rsid w:val="00B972DE"/>
    <w:rsid w:val="00B97A07"/>
    <w:rsid w:val="00BA0090"/>
    <w:rsid w:val="00BA0E93"/>
    <w:rsid w:val="00BA1BED"/>
    <w:rsid w:val="00BA1F2A"/>
    <w:rsid w:val="00BA233A"/>
    <w:rsid w:val="00BA23D1"/>
    <w:rsid w:val="00BA259B"/>
    <w:rsid w:val="00BA2D5E"/>
    <w:rsid w:val="00BA5363"/>
    <w:rsid w:val="00BA5BE6"/>
    <w:rsid w:val="00BA639B"/>
    <w:rsid w:val="00BA7381"/>
    <w:rsid w:val="00BB0B7A"/>
    <w:rsid w:val="00BB15B9"/>
    <w:rsid w:val="00BB1A30"/>
    <w:rsid w:val="00BB386C"/>
    <w:rsid w:val="00BB4CCD"/>
    <w:rsid w:val="00BB6297"/>
    <w:rsid w:val="00BB671C"/>
    <w:rsid w:val="00BB692C"/>
    <w:rsid w:val="00BB744D"/>
    <w:rsid w:val="00BB74E2"/>
    <w:rsid w:val="00BB7DD1"/>
    <w:rsid w:val="00BC0023"/>
    <w:rsid w:val="00BC04CE"/>
    <w:rsid w:val="00BC08DE"/>
    <w:rsid w:val="00BC0EA4"/>
    <w:rsid w:val="00BC1419"/>
    <w:rsid w:val="00BC2384"/>
    <w:rsid w:val="00BC3195"/>
    <w:rsid w:val="00BC3615"/>
    <w:rsid w:val="00BC3AD5"/>
    <w:rsid w:val="00BC4CEF"/>
    <w:rsid w:val="00BC7A7E"/>
    <w:rsid w:val="00BD08C9"/>
    <w:rsid w:val="00BD16FC"/>
    <w:rsid w:val="00BD17D9"/>
    <w:rsid w:val="00BD3B26"/>
    <w:rsid w:val="00BD3F1A"/>
    <w:rsid w:val="00BD523A"/>
    <w:rsid w:val="00BD6282"/>
    <w:rsid w:val="00BD66B9"/>
    <w:rsid w:val="00BE0665"/>
    <w:rsid w:val="00BE0B3D"/>
    <w:rsid w:val="00BE18DB"/>
    <w:rsid w:val="00BE1920"/>
    <w:rsid w:val="00BE55B2"/>
    <w:rsid w:val="00BE5BBA"/>
    <w:rsid w:val="00BE5C2B"/>
    <w:rsid w:val="00BE6A9C"/>
    <w:rsid w:val="00BF09F5"/>
    <w:rsid w:val="00BF2B59"/>
    <w:rsid w:val="00BF358B"/>
    <w:rsid w:val="00BF4500"/>
    <w:rsid w:val="00BF65EF"/>
    <w:rsid w:val="00BF6A52"/>
    <w:rsid w:val="00C00121"/>
    <w:rsid w:val="00C0165B"/>
    <w:rsid w:val="00C0174A"/>
    <w:rsid w:val="00C01B8B"/>
    <w:rsid w:val="00C01CA5"/>
    <w:rsid w:val="00C01E30"/>
    <w:rsid w:val="00C029A2"/>
    <w:rsid w:val="00C02B4C"/>
    <w:rsid w:val="00C04383"/>
    <w:rsid w:val="00C054B1"/>
    <w:rsid w:val="00C05F51"/>
    <w:rsid w:val="00C068D9"/>
    <w:rsid w:val="00C07C57"/>
    <w:rsid w:val="00C101E9"/>
    <w:rsid w:val="00C10395"/>
    <w:rsid w:val="00C108E8"/>
    <w:rsid w:val="00C11167"/>
    <w:rsid w:val="00C11EF1"/>
    <w:rsid w:val="00C12228"/>
    <w:rsid w:val="00C12709"/>
    <w:rsid w:val="00C12B68"/>
    <w:rsid w:val="00C139B7"/>
    <w:rsid w:val="00C14616"/>
    <w:rsid w:val="00C147EC"/>
    <w:rsid w:val="00C1778F"/>
    <w:rsid w:val="00C17A95"/>
    <w:rsid w:val="00C20579"/>
    <w:rsid w:val="00C21896"/>
    <w:rsid w:val="00C21932"/>
    <w:rsid w:val="00C21935"/>
    <w:rsid w:val="00C2306F"/>
    <w:rsid w:val="00C236A2"/>
    <w:rsid w:val="00C24565"/>
    <w:rsid w:val="00C250B4"/>
    <w:rsid w:val="00C25323"/>
    <w:rsid w:val="00C26772"/>
    <w:rsid w:val="00C27A87"/>
    <w:rsid w:val="00C27AFD"/>
    <w:rsid w:val="00C30502"/>
    <w:rsid w:val="00C3057E"/>
    <w:rsid w:val="00C309F9"/>
    <w:rsid w:val="00C317FE"/>
    <w:rsid w:val="00C31998"/>
    <w:rsid w:val="00C31A53"/>
    <w:rsid w:val="00C356A7"/>
    <w:rsid w:val="00C35DF6"/>
    <w:rsid w:val="00C37133"/>
    <w:rsid w:val="00C40A1C"/>
    <w:rsid w:val="00C40B10"/>
    <w:rsid w:val="00C412A7"/>
    <w:rsid w:val="00C430F0"/>
    <w:rsid w:val="00C44B80"/>
    <w:rsid w:val="00C44D41"/>
    <w:rsid w:val="00C44F9C"/>
    <w:rsid w:val="00C4546B"/>
    <w:rsid w:val="00C459E3"/>
    <w:rsid w:val="00C45CAB"/>
    <w:rsid w:val="00C465DA"/>
    <w:rsid w:val="00C46748"/>
    <w:rsid w:val="00C4721E"/>
    <w:rsid w:val="00C47284"/>
    <w:rsid w:val="00C512E7"/>
    <w:rsid w:val="00C5200B"/>
    <w:rsid w:val="00C5204B"/>
    <w:rsid w:val="00C5221B"/>
    <w:rsid w:val="00C526E4"/>
    <w:rsid w:val="00C5304D"/>
    <w:rsid w:val="00C5307B"/>
    <w:rsid w:val="00C5341D"/>
    <w:rsid w:val="00C54F4B"/>
    <w:rsid w:val="00C55125"/>
    <w:rsid w:val="00C55268"/>
    <w:rsid w:val="00C55EDF"/>
    <w:rsid w:val="00C56A09"/>
    <w:rsid w:val="00C56FD5"/>
    <w:rsid w:val="00C5727D"/>
    <w:rsid w:val="00C57750"/>
    <w:rsid w:val="00C57F11"/>
    <w:rsid w:val="00C602F3"/>
    <w:rsid w:val="00C60590"/>
    <w:rsid w:val="00C64348"/>
    <w:rsid w:val="00C6693C"/>
    <w:rsid w:val="00C67D59"/>
    <w:rsid w:val="00C70019"/>
    <w:rsid w:val="00C70E93"/>
    <w:rsid w:val="00C713F0"/>
    <w:rsid w:val="00C720D3"/>
    <w:rsid w:val="00C72750"/>
    <w:rsid w:val="00C72F08"/>
    <w:rsid w:val="00C730F6"/>
    <w:rsid w:val="00C73E25"/>
    <w:rsid w:val="00C75807"/>
    <w:rsid w:val="00C779EE"/>
    <w:rsid w:val="00C80253"/>
    <w:rsid w:val="00C80A6E"/>
    <w:rsid w:val="00C80DF4"/>
    <w:rsid w:val="00C8141B"/>
    <w:rsid w:val="00C83D65"/>
    <w:rsid w:val="00C9003B"/>
    <w:rsid w:val="00C90B62"/>
    <w:rsid w:val="00C9152E"/>
    <w:rsid w:val="00C92D02"/>
    <w:rsid w:val="00C9308B"/>
    <w:rsid w:val="00C931B6"/>
    <w:rsid w:val="00C97280"/>
    <w:rsid w:val="00C97B07"/>
    <w:rsid w:val="00C97C9B"/>
    <w:rsid w:val="00CA0321"/>
    <w:rsid w:val="00CA0C3E"/>
    <w:rsid w:val="00CA10BF"/>
    <w:rsid w:val="00CA23EA"/>
    <w:rsid w:val="00CA2940"/>
    <w:rsid w:val="00CA3953"/>
    <w:rsid w:val="00CA4267"/>
    <w:rsid w:val="00CA4B23"/>
    <w:rsid w:val="00CA618B"/>
    <w:rsid w:val="00CA652C"/>
    <w:rsid w:val="00CA6643"/>
    <w:rsid w:val="00CA781F"/>
    <w:rsid w:val="00CB0012"/>
    <w:rsid w:val="00CB0539"/>
    <w:rsid w:val="00CB1C5E"/>
    <w:rsid w:val="00CB1DE3"/>
    <w:rsid w:val="00CB2084"/>
    <w:rsid w:val="00CB4225"/>
    <w:rsid w:val="00CB4232"/>
    <w:rsid w:val="00CB4679"/>
    <w:rsid w:val="00CB52A2"/>
    <w:rsid w:val="00CB53DD"/>
    <w:rsid w:val="00CB61F9"/>
    <w:rsid w:val="00CB66B2"/>
    <w:rsid w:val="00CB6DFE"/>
    <w:rsid w:val="00CB70C2"/>
    <w:rsid w:val="00CB7F3C"/>
    <w:rsid w:val="00CC0265"/>
    <w:rsid w:val="00CC0319"/>
    <w:rsid w:val="00CC124C"/>
    <w:rsid w:val="00CC1A4D"/>
    <w:rsid w:val="00CC21DB"/>
    <w:rsid w:val="00CC28F5"/>
    <w:rsid w:val="00CC3CC3"/>
    <w:rsid w:val="00CC3E85"/>
    <w:rsid w:val="00CC4E12"/>
    <w:rsid w:val="00CC5C04"/>
    <w:rsid w:val="00CC62E9"/>
    <w:rsid w:val="00CC6693"/>
    <w:rsid w:val="00CC6E79"/>
    <w:rsid w:val="00CC73AC"/>
    <w:rsid w:val="00CC7DB8"/>
    <w:rsid w:val="00CC7F51"/>
    <w:rsid w:val="00CD0193"/>
    <w:rsid w:val="00CD0278"/>
    <w:rsid w:val="00CD0ED7"/>
    <w:rsid w:val="00CD133C"/>
    <w:rsid w:val="00CD15C2"/>
    <w:rsid w:val="00CD2E67"/>
    <w:rsid w:val="00CD387C"/>
    <w:rsid w:val="00CD3D2C"/>
    <w:rsid w:val="00CD3F7F"/>
    <w:rsid w:val="00CD4B66"/>
    <w:rsid w:val="00CD4C1D"/>
    <w:rsid w:val="00CD62EA"/>
    <w:rsid w:val="00CD7ABA"/>
    <w:rsid w:val="00CD7B7A"/>
    <w:rsid w:val="00CE0EA2"/>
    <w:rsid w:val="00CE168F"/>
    <w:rsid w:val="00CE2FBD"/>
    <w:rsid w:val="00CE3057"/>
    <w:rsid w:val="00CE38C7"/>
    <w:rsid w:val="00CE4E0F"/>
    <w:rsid w:val="00CE5B63"/>
    <w:rsid w:val="00CE5EE4"/>
    <w:rsid w:val="00CE6AC8"/>
    <w:rsid w:val="00CE7767"/>
    <w:rsid w:val="00CE7CC5"/>
    <w:rsid w:val="00CE7EA4"/>
    <w:rsid w:val="00CF0185"/>
    <w:rsid w:val="00CF12F6"/>
    <w:rsid w:val="00CF23E4"/>
    <w:rsid w:val="00CF2652"/>
    <w:rsid w:val="00CF4132"/>
    <w:rsid w:val="00CF556E"/>
    <w:rsid w:val="00CF6B38"/>
    <w:rsid w:val="00CF73E4"/>
    <w:rsid w:val="00CF7E94"/>
    <w:rsid w:val="00D014FD"/>
    <w:rsid w:val="00D0188E"/>
    <w:rsid w:val="00D01BF9"/>
    <w:rsid w:val="00D01C0C"/>
    <w:rsid w:val="00D02B5F"/>
    <w:rsid w:val="00D042A1"/>
    <w:rsid w:val="00D048E8"/>
    <w:rsid w:val="00D06A79"/>
    <w:rsid w:val="00D11E14"/>
    <w:rsid w:val="00D121AE"/>
    <w:rsid w:val="00D121D7"/>
    <w:rsid w:val="00D12312"/>
    <w:rsid w:val="00D139D7"/>
    <w:rsid w:val="00D13E45"/>
    <w:rsid w:val="00D141C9"/>
    <w:rsid w:val="00D15453"/>
    <w:rsid w:val="00D1549E"/>
    <w:rsid w:val="00D20D6A"/>
    <w:rsid w:val="00D2144D"/>
    <w:rsid w:val="00D21DD7"/>
    <w:rsid w:val="00D22397"/>
    <w:rsid w:val="00D228AD"/>
    <w:rsid w:val="00D2300E"/>
    <w:rsid w:val="00D23FD0"/>
    <w:rsid w:val="00D242D1"/>
    <w:rsid w:val="00D26B69"/>
    <w:rsid w:val="00D27C36"/>
    <w:rsid w:val="00D30121"/>
    <w:rsid w:val="00D302BB"/>
    <w:rsid w:val="00D30AD4"/>
    <w:rsid w:val="00D312E8"/>
    <w:rsid w:val="00D3282B"/>
    <w:rsid w:val="00D32E72"/>
    <w:rsid w:val="00D33676"/>
    <w:rsid w:val="00D33BC2"/>
    <w:rsid w:val="00D3414D"/>
    <w:rsid w:val="00D34392"/>
    <w:rsid w:val="00D350FD"/>
    <w:rsid w:val="00D35395"/>
    <w:rsid w:val="00D3612C"/>
    <w:rsid w:val="00D36A81"/>
    <w:rsid w:val="00D36B7F"/>
    <w:rsid w:val="00D36BE5"/>
    <w:rsid w:val="00D3732E"/>
    <w:rsid w:val="00D37525"/>
    <w:rsid w:val="00D41200"/>
    <w:rsid w:val="00D41B9C"/>
    <w:rsid w:val="00D421FC"/>
    <w:rsid w:val="00D4293B"/>
    <w:rsid w:val="00D43C10"/>
    <w:rsid w:val="00D43C51"/>
    <w:rsid w:val="00D44A88"/>
    <w:rsid w:val="00D45137"/>
    <w:rsid w:val="00D45C96"/>
    <w:rsid w:val="00D4681E"/>
    <w:rsid w:val="00D4778E"/>
    <w:rsid w:val="00D47C04"/>
    <w:rsid w:val="00D51601"/>
    <w:rsid w:val="00D51738"/>
    <w:rsid w:val="00D522D7"/>
    <w:rsid w:val="00D52D56"/>
    <w:rsid w:val="00D54850"/>
    <w:rsid w:val="00D54D7A"/>
    <w:rsid w:val="00D5515C"/>
    <w:rsid w:val="00D55220"/>
    <w:rsid w:val="00D55471"/>
    <w:rsid w:val="00D55A56"/>
    <w:rsid w:val="00D5681F"/>
    <w:rsid w:val="00D57977"/>
    <w:rsid w:val="00D60420"/>
    <w:rsid w:val="00D60F0A"/>
    <w:rsid w:val="00D611D2"/>
    <w:rsid w:val="00D61606"/>
    <w:rsid w:val="00D61BE8"/>
    <w:rsid w:val="00D62FBD"/>
    <w:rsid w:val="00D635D4"/>
    <w:rsid w:val="00D6577D"/>
    <w:rsid w:val="00D665F2"/>
    <w:rsid w:val="00D67236"/>
    <w:rsid w:val="00D67B4F"/>
    <w:rsid w:val="00D701A8"/>
    <w:rsid w:val="00D7034D"/>
    <w:rsid w:val="00D70956"/>
    <w:rsid w:val="00D70BEC"/>
    <w:rsid w:val="00D71018"/>
    <w:rsid w:val="00D71509"/>
    <w:rsid w:val="00D734BC"/>
    <w:rsid w:val="00D73AEC"/>
    <w:rsid w:val="00D7436F"/>
    <w:rsid w:val="00D750CE"/>
    <w:rsid w:val="00D75B63"/>
    <w:rsid w:val="00D76AE0"/>
    <w:rsid w:val="00D77764"/>
    <w:rsid w:val="00D801D7"/>
    <w:rsid w:val="00D8026A"/>
    <w:rsid w:val="00D826AC"/>
    <w:rsid w:val="00D83482"/>
    <w:rsid w:val="00D837FB"/>
    <w:rsid w:val="00D83853"/>
    <w:rsid w:val="00D83F4D"/>
    <w:rsid w:val="00D854C5"/>
    <w:rsid w:val="00D85F15"/>
    <w:rsid w:val="00D86A6D"/>
    <w:rsid w:val="00D90402"/>
    <w:rsid w:val="00D9227F"/>
    <w:rsid w:val="00D9352F"/>
    <w:rsid w:val="00D937B6"/>
    <w:rsid w:val="00D93DA1"/>
    <w:rsid w:val="00D9461F"/>
    <w:rsid w:val="00D959D8"/>
    <w:rsid w:val="00D9632C"/>
    <w:rsid w:val="00D9691D"/>
    <w:rsid w:val="00DA0C69"/>
    <w:rsid w:val="00DA103E"/>
    <w:rsid w:val="00DA11EC"/>
    <w:rsid w:val="00DA165E"/>
    <w:rsid w:val="00DA1B3F"/>
    <w:rsid w:val="00DA1D76"/>
    <w:rsid w:val="00DA23DB"/>
    <w:rsid w:val="00DA3BF9"/>
    <w:rsid w:val="00DA4044"/>
    <w:rsid w:val="00DA4507"/>
    <w:rsid w:val="00DA4663"/>
    <w:rsid w:val="00DA5AA2"/>
    <w:rsid w:val="00DA6A17"/>
    <w:rsid w:val="00DA6D2B"/>
    <w:rsid w:val="00DA75F9"/>
    <w:rsid w:val="00DA7D4C"/>
    <w:rsid w:val="00DB190E"/>
    <w:rsid w:val="00DB2395"/>
    <w:rsid w:val="00DB24C7"/>
    <w:rsid w:val="00DB3FF8"/>
    <w:rsid w:val="00DB4095"/>
    <w:rsid w:val="00DB47BC"/>
    <w:rsid w:val="00DB4BB1"/>
    <w:rsid w:val="00DB4F4D"/>
    <w:rsid w:val="00DB5DAF"/>
    <w:rsid w:val="00DB60A0"/>
    <w:rsid w:val="00DB6862"/>
    <w:rsid w:val="00DB714B"/>
    <w:rsid w:val="00DB7ECC"/>
    <w:rsid w:val="00DC0258"/>
    <w:rsid w:val="00DC0CB5"/>
    <w:rsid w:val="00DC13F6"/>
    <w:rsid w:val="00DC22C6"/>
    <w:rsid w:val="00DC3822"/>
    <w:rsid w:val="00DC475C"/>
    <w:rsid w:val="00DC662E"/>
    <w:rsid w:val="00DD0B99"/>
    <w:rsid w:val="00DD1938"/>
    <w:rsid w:val="00DD1C28"/>
    <w:rsid w:val="00DD1F31"/>
    <w:rsid w:val="00DD350A"/>
    <w:rsid w:val="00DD3A54"/>
    <w:rsid w:val="00DD3BDC"/>
    <w:rsid w:val="00DD3E18"/>
    <w:rsid w:val="00DD4C6E"/>
    <w:rsid w:val="00DD5189"/>
    <w:rsid w:val="00DD5F80"/>
    <w:rsid w:val="00DD6111"/>
    <w:rsid w:val="00DD61A8"/>
    <w:rsid w:val="00DD7DE8"/>
    <w:rsid w:val="00DD7DF8"/>
    <w:rsid w:val="00DE03FC"/>
    <w:rsid w:val="00DE0AFD"/>
    <w:rsid w:val="00DE0C27"/>
    <w:rsid w:val="00DE1647"/>
    <w:rsid w:val="00DE3558"/>
    <w:rsid w:val="00DE3C4A"/>
    <w:rsid w:val="00DE5323"/>
    <w:rsid w:val="00DE5A46"/>
    <w:rsid w:val="00DE5AF2"/>
    <w:rsid w:val="00DE7B2B"/>
    <w:rsid w:val="00DE7D90"/>
    <w:rsid w:val="00DF003B"/>
    <w:rsid w:val="00DF250C"/>
    <w:rsid w:val="00DF2E1F"/>
    <w:rsid w:val="00DF3ADE"/>
    <w:rsid w:val="00DF42D1"/>
    <w:rsid w:val="00DF47C7"/>
    <w:rsid w:val="00DF53B9"/>
    <w:rsid w:val="00DF592A"/>
    <w:rsid w:val="00DF753E"/>
    <w:rsid w:val="00DF7B83"/>
    <w:rsid w:val="00E00A96"/>
    <w:rsid w:val="00E01F8A"/>
    <w:rsid w:val="00E023E9"/>
    <w:rsid w:val="00E0247B"/>
    <w:rsid w:val="00E028D3"/>
    <w:rsid w:val="00E02978"/>
    <w:rsid w:val="00E030D1"/>
    <w:rsid w:val="00E03601"/>
    <w:rsid w:val="00E03ACC"/>
    <w:rsid w:val="00E03AFD"/>
    <w:rsid w:val="00E0434C"/>
    <w:rsid w:val="00E06048"/>
    <w:rsid w:val="00E0680C"/>
    <w:rsid w:val="00E10409"/>
    <w:rsid w:val="00E11032"/>
    <w:rsid w:val="00E114FE"/>
    <w:rsid w:val="00E11789"/>
    <w:rsid w:val="00E12319"/>
    <w:rsid w:val="00E12406"/>
    <w:rsid w:val="00E13533"/>
    <w:rsid w:val="00E14987"/>
    <w:rsid w:val="00E151E9"/>
    <w:rsid w:val="00E15609"/>
    <w:rsid w:val="00E15EEA"/>
    <w:rsid w:val="00E166EC"/>
    <w:rsid w:val="00E17327"/>
    <w:rsid w:val="00E176F0"/>
    <w:rsid w:val="00E17B07"/>
    <w:rsid w:val="00E202F9"/>
    <w:rsid w:val="00E20AAA"/>
    <w:rsid w:val="00E21031"/>
    <w:rsid w:val="00E22070"/>
    <w:rsid w:val="00E22913"/>
    <w:rsid w:val="00E2347B"/>
    <w:rsid w:val="00E24074"/>
    <w:rsid w:val="00E25289"/>
    <w:rsid w:val="00E254F4"/>
    <w:rsid w:val="00E25703"/>
    <w:rsid w:val="00E27C44"/>
    <w:rsid w:val="00E3035D"/>
    <w:rsid w:val="00E30361"/>
    <w:rsid w:val="00E30514"/>
    <w:rsid w:val="00E30CB0"/>
    <w:rsid w:val="00E32A18"/>
    <w:rsid w:val="00E32CC1"/>
    <w:rsid w:val="00E33837"/>
    <w:rsid w:val="00E34B00"/>
    <w:rsid w:val="00E34C2F"/>
    <w:rsid w:val="00E34E58"/>
    <w:rsid w:val="00E35BD7"/>
    <w:rsid w:val="00E35CB6"/>
    <w:rsid w:val="00E36245"/>
    <w:rsid w:val="00E36E54"/>
    <w:rsid w:val="00E37C98"/>
    <w:rsid w:val="00E4021C"/>
    <w:rsid w:val="00E40458"/>
    <w:rsid w:val="00E40651"/>
    <w:rsid w:val="00E40EF4"/>
    <w:rsid w:val="00E4146D"/>
    <w:rsid w:val="00E419DD"/>
    <w:rsid w:val="00E423CA"/>
    <w:rsid w:val="00E4255E"/>
    <w:rsid w:val="00E42945"/>
    <w:rsid w:val="00E42E06"/>
    <w:rsid w:val="00E43A14"/>
    <w:rsid w:val="00E44356"/>
    <w:rsid w:val="00E44EAF"/>
    <w:rsid w:val="00E46817"/>
    <w:rsid w:val="00E50551"/>
    <w:rsid w:val="00E51717"/>
    <w:rsid w:val="00E523A9"/>
    <w:rsid w:val="00E52638"/>
    <w:rsid w:val="00E53026"/>
    <w:rsid w:val="00E5442E"/>
    <w:rsid w:val="00E55CD9"/>
    <w:rsid w:val="00E567BB"/>
    <w:rsid w:val="00E57655"/>
    <w:rsid w:val="00E62317"/>
    <w:rsid w:val="00E623F5"/>
    <w:rsid w:val="00E624B5"/>
    <w:rsid w:val="00E625AB"/>
    <w:rsid w:val="00E63773"/>
    <w:rsid w:val="00E648A4"/>
    <w:rsid w:val="00E655C4"/>
    <w:rsid w:val="00E66279"/>
    <w:rsid w:val="00E66494"/>
    <w:rsid w:val="00E6762F"/>
    <w:rsid w:val="00E67B7D"/>
    <w:rsid w:val="00E71C2C"/>
    <w:rsid w:val="00E7322B"/>
    <w:rsid w:val="00E73507"/>
    <w:rsid w:val="00E73971"/>
    <w:rsid w:val="00E744B2"/>
    <w:rsid w:val="00E749FF"/>
    <w:rsid w:val="00E74B7B"/>
    <w:rsid w:val="00E7555E"/>
    <w:rsid w:val="00E7614A"/>
    <w:rsid w:val="00E76300"/>
    <w:rsid w:val="00E807EA"/>
    <w:rsid w:val="00E80A7A"/>
    <w:rsid w:val="00E80D6F"/>
    <w:rsid w:val="00E81466"/>
    <w:rsid w:val="00E81F5D"/>
    <w:rsid w:val="00E82716"/>
    <w:rsid w:val="00E82A9C"/>
    <w:rsid w:val="00E82B83"/>
    <w:rsid w:val="00E83249"/>
    <w:rsid w:val="00E83B4D"/>
    <w:rsid w:val="00E84130"/>
    <w:rsid w:val="00E84401"/>
    <w:rsid w:val="00E8448B"/>
    <w:rsid w:val="00E84EC0"/>
    <w:rsid w:val="00E85C1E"/>
    <w:rsid w:val="00E879DD"/>
    <w:rsid w:val="00E91BA6"/>
    <w:rsid w:val="00E923D5"/>
    <w:rsid w:val="00E92906"/>
    <w:rsid w:val="00E9295C"/>
    <w:rsid w:val="00E92EA2"/>
    <w:rsid w:val="00E94728"/>
    <w:rsid w:val="00E94D2F"/>
    <w:rsid w:val="00E94F13"/>
    <w:rsid w:val="00E954FD"/>
    <w:rsid w:val="00E95D16"/>
    <w:rsid w:val="00E96346"/>
    <w:rsid w:val="00E966FF"/>
    <w:rsid w:val="00E96D88"/>
    <w:rsid w:val="00E9710A"/>
    <w:rsid w:val="00EA2C6A"/>
    <w:rsid w:val="00EA32D2"/>
    <w:rsid w:val="00EA32FC"/>
    <w:rsid w:val="00EA3F1C"/>
    <w:rsid w:val="00EA4513"/>
    <w:rsid w:val="00EA4A47"/>
    <w:rsid w:val="00EA4DBE"/>
    <w:rsid w:val="00EA51E7"/>
    <w:rsid w:val="00EA71A4"/>
    <w:rsid w:val="00EB0C28"/>
    <w:rsid w:val="00EB195D"/>
    <w:rsid w:val="00EB3FF8"/>
    <w:rsid w:val="00EB4268"/>
    <w:rsid w:val="00EB4538"/>
    <w:rsid w:val="00EB55B3"/>
    <w:rsid w:val="00EB6C79"/>
    <w:rsid w:val="00EC0048"/>
    <w:rsid w:val="00EC144C"/>
    <w:rsid w:val="00EC25CB"/>
    <w:rsid w:val="00EC2654"/>
    <w:rsid w:val="00EC3085"/>
    <w:rsid w:val="00EC3BC8"/>
    <w:rsid w:val="00EC473D"/>
    <w:rsid w:val="00EC4E62"/>
    <w:rsid w:val="00EC6258"/>
    <w:rsid w:val="00EC6CCC"/>
    <w:rsid w:val="00EC7446"/>
    <w:rsid w:val="00EC7516"/>
    <w:rsid w:val="00ED1A41"/>
    <w:rsid w:val="00ED229E"/>
    <w:rsid w:val="00ED2702"/>
    <w:rsid w:val="00ED30B9"/>
    <w:rsid w:val="00ED4941"/>
    <w:rsid w:val="00ED6AE2"/>
    <w:rsid w:val="00ED721D"/>
    <w:rsid w:val="00ED789E"/>
    <w:rsid w:val="00ED7A83"/>
    <w:rsid w:val="00EE0EFE"/>
    <w:rsid w:val="00EE1D6A"/>
    <w:rsid w:val="00EE35F2"/>
    <w:rsid w:val="00EE3672"/>
    <w:rsid w:val="00EE4304"/>
    <w:rsid w:val="00EE625F"/>
    <w:rsid w:val="00EE6820"/>
    <w:rsid w:val="00EE7D02"/>
    <w:rsid w:val="00EF03B7"/>
    <w:rsid w:val="00EF0972"/>
    <w:rsid w:val="00EF1A1B"/>
    <w:rsid w:val="00EF1CC2"/>
    <w:rsid w:val="00EF29A2"/>
    <w:rsid w:val="00EF29DB"/>
    <w:rsid w:val="00EF3051"/>
    <w:rsid w:val="00EF3F6C"/>
    <w:rsid w:val="00EF579D"/>
    <w:rsid w:val="00EF5E17"/>
    <w:rsid w:val="00EF684A"/>
    <w:rsid w:val="00F0067A"/>
    <w:rsid w:val="00F01DD5"/>
    <w:rsid w:val="00F0253A"/>
    <w:rsid w:val="00F0522F"/>
    <w:rsid w:val="00F06EBB"/>
    <w:rsid w:val="00F07962"/>
    <w:rsid w:val="00F07A2C"/>
    <w:rsid w:val="00F101C2"/>
    <w:rsid w:val="00F11543"/>
    <w:rsid w:val="00F1312F"/>
    <w:rsid w:val="00F151FC"/>
    <w:rsid w:val="00F16141"/>
    <w:rsid w:val="00F17231"/>
    <w:rsid w:val="00F17C30"/>
    <w:rsid w:val="00F220EB"/>
    <w:rsid w:val="00F22233"/>
    <w:rsid w:val="00F227AB"/>
    <w:rsid w:val="00F22E5A"/>
    <w:rsid w:val="00F26761"/>
    <w:rsid w:val="00F2705F"/>
    <w:rsid w:val="00F270C1"/>
    <w:rsid w:val="00F30E7B"/>
    <w:rsid w:val="00F31E80"/>
    <w:rsid w:val="00F32205"/>
    <w:rsid w:val="00F32428"/>
    <w:rsid w:val="00F32B1D"/>
    <w:rsid w:val="00F364C6"/>
    <w:rsid w:val="00F3767C"/>
    <w:rsid w:val="00F406D4"/>
    <w:rsid w:val="00F41898"/>
    <w:rsid w:val="00F41B83"/>
    <w:rsid w:val="00F41C1D"/>
    <w:rsid w:val="00F4263E"/>
    <w:rsid w:val="00F42E05"/>
    <w:rsid w:val="00F461C0"/>
    <w:rsid w:val="00F47373"/>
    <w:rsid w:val="00F5066B"/>
    <w:rsid w:val="00F5109A"/>
    <w:rsid w:val="00F5231A"/>
    <w:rsid w:val="00F52BD7"/>
    <w:rsid w:val="00F52E92"/>
    <w:rsid w:val="00F52F23"/>
    <w:rsid w:val="00F53A47"/>
    <w:rsid w:val="00F54160"/>
    <w:rsid w:val="00F54397"/>
    <w:rsid w:val="00F54654"/>
    <w:rsid w:val="00F549FE"/>
    <w:rsid w:val="00F554B5"/>
    <w:rsid w:val="00F559B1"/>
    <w:rsid w:val="00F56A9C"/>
    <w:rsid w:val="00F56B2E"/>
    <w:rsid w:val="00F56C05"/>
    <w:rsid w:val="00F5726C"/>
    <w:rsid w:val="00F60B31"/>
    <w:rsid w:val="00F61568"/>
    <w:rsid w:val="00F63374"/>
    <w:rsid w:val="00F63596"/>
    <w:rsid w:val="00F63A70"/>
    <w:rsid w:val="00F641D1"/>
    <w:rsid w:val="00F643AB"/>
    <w:rsid w:val="00F64D6D"/>
    <w:rsid w:val="00F66091"/>
    <w:rsid w:val="00F6758B"/>
    <w:rsid w:val="00F70880"/>
    <w:rsid w:val="00F72469"/>
    <w:rsid w:val="00F7248E"/>
    <w:rsid w:val="00F72815"/>
    <w:rsid w:val="00F72B9C"/>
    <w:rsid w:val="00F73AFC"/>
    <w:rsid w:val="00F74B9A"/>
    <w:rsid w:val="00F75E8B"/>
    <w:rsid w:val="00F76C22"/>
    <w:rsid w:val="00F76E5E"/>
    <w:rsid w:val="00F77402"/>
    <w:rsid w:val="00F80F6E"/>
    <w:rsid w:val="00F819DF"/>
    <w:rsid w:val="00F82B37"/>
    <w:rsid w:val="00F837C2"/>
    <w:rsid w:val="00F83D0C"/>
    <w:rsid w:val="00F8451D"/>
    <w:rsid w:val="00F84714"/>
    <w:rsid w:val="00F85344"/>
    <w:rsid w:val="00F863B2"/>
    <w:rsid w:val="00F8689E"/>
    <w:rsid w:val="00F87206"/>
    <w:rsid w:val="00F87480"/>
    <w:rsid w:val="00F87734"/>
    <w:rsid w:val="00F9110F"/>
    <w:rsid w:val="00F9142A"/>
    <w:rsid w:val="00F914BC"/>
    <w:rsid w:val="00F91625"/>
    <w:rsid w:val="00F92286"/>
    <w:rsid w:val="00F92B15"/>
    <w:rsid w:val="00F930C0"/>
    <w:rsid w:val="00F936E6"/>
    <w:rsid w:val="00F951A3"/>
    <w:rsid w:val="00F96B99"/>
    <w:rsid w:val="00F970B1"/>
    <w:rsid w:val="00F973A1"/>
    <w:rsid w:val="00F97D2A"/>
    <w:rsid w:val="00FA0B5D"/>
    <w:rsid w:val="00FA0D1D"/>
    <w:rsid w:val="00FA0E17"/>
    <w:rsid w:val="00FA3C35"/>
    <w:rsid w:val="00FA3E0D"/>
    <w:rsid w:val="00FA44C5"/>
    <w:rsid w:val="00FA4F47"/>
    <w:rsid w:val="00FA6593"/>
    <w:rsid w:val="00FA6B83"/>
    <w:rsid w:val="00FA7254"/>
    <w:rsid w:val="00FA74EC"/>
    <w:rsid w:val="00FA78F5"/>
    <w:rsid w:val="00FB0328"/>
    <w:rsid w:val="00FB0B21"/>
    <w:rsid w:val="00FB3E52"/>
    <w:rsid w:val="00FB4049"/>
    <w:rsid w:val="00FB44C8"/>
    <w:rsid w:val="00FB49AB"/>
    <w:rsid w:val="00FB4B70"/>
    <w:rsid w:val="00FB5822"/>
    <w:rsid w:val="00FB5E71"/>
    <w:rsid w:val="00FB687E"/>
    <w:rsid w:val="00FB74E4"/>
    <w:rsid w:val="00FB7F87"/>
    <w:rsid w:val="00FC0722"/>
    <w:rsid w:val="00FC0CDB"/>
    <w:rsid w:val="00FC154F"/>
    <w:rsid w:val="00FC1DE8"/>
    <w:rsid w:val="00FC220F"/>
    <w:rsid w:val="00FC3FE0"/>
    <w:rsid w:val="00FC41CA"/>
    <w:rsid w:val="00FC53C6"/>
    <w:rsid w:val="00FC5B68"/>
    <w:rsid w:val="00FC5B74"/>
    <w:rsid w:val="00FC5BEF"/>
    <w:rsid w:val="00FC6593"/>
    <w:rsid w:val="00FC7051"/>
    <w:rsid w:val="00FC723C"/>
    <w:rsid w:val="00FC731B"/>
    <w:rsid w:val="00FC74BF"/>
    <w:rsid w:val="00FC773B"/>
    <w:rsid w:val="00FD0935"/>
    <w:rsid w:val="00FD1452"/>
    <w:rsid w:val="00FD1D44"/>
    <w:rsid w:val="00FD260D"/>
    <w:rsid w:val="00FD294F"/>
    <w:rsid w:val="00FD2C5A"/>
    <w:rsid w:val="00FD31F7"/>
    <w:rsid w:val="00FD34DB"/>
    <w:rsid w:val="00FD62CB"/>
    <w:rsid w:val="00FD70F2"/>
    <w:rsid w:val="00FD7570"/>
    <w:rsid w:val="00FD7722"/>
    <w:rsid w:val="00FD77A4"/>
    <w:rsid w:val="00FD7C30"/>
    <w:rsid w:val="00FE17D3"/>
    <w:rsid w:val="00FE43C0"/>
    <w:rsid w:val="00FE43C8"/>
    <w:rsid w:val="00FE522F"/>
    <w:rsid w:val="00FE5DCD"/>
    <w:rsid w:val="00FE640A"/>
    <w:rsid w:val="00FE64E0"/>
    <w:rsid w:val="00FE6868"/>
    <w:rsid w:val="00FE69EB"/>
    <w:rsid w:val="00FE74D8"/>
    <w:rsid w:val="00FF0379"/>
    <w:rsid w:val="00FF170C"/>
    <w:rsid w:val="00FF180A"/>
    <w:rsid w:val="00FF1FB0"/>
    <w:rsid w:val="00FF3185"/>
    <w:rsid w:val="00FF48A9"/>
    <w:rsid w:val="00FF62E4"/>
    <w:rsid w:val="00FF65D3"/>
    <w:rsid w:val="01552F51"/>
    <w:rsid w:val="01A93B0E"/>
    <w:rsid w:val="042BDE06"/>
    <w:rsid w:val="0884BE72"/>
    <w:rsid w:val="0AFAAC2F"/>
    <w:rsid w:val="10A82EE9"/>
    <w:rsid w:val="1194D784"/>
    <w:rsid w:val="151C412F"/>
    <w:rsid w:val="18E63AAB"/>
    <w:rsid w:val="1AAEAB5F"/>
    <w:rsid w:val="1CC4904F"/>
    <w:rsid w:val="1DEC8660"/>
    <w:rsid w:val="1E3A5DCA"/>
    <w:rsid w:val="1FA7BDEE"/>
    <w:rsid w:val="2290857A"/>
    <w:rsid w:val="2316A636"/>
    <w:rsid w:val="233BB4A6"/>
    <w:rsid w:val="26098638"/>
    <w:rsid w:val="2764E1B2"/>
    <w:rsid w:val="2A11BD74"/>
    <w:rsid w:val="2FA1985D"/>
    <w:rsid w:val="2FC4132C"/>
    <w:rsid w:val="30BB0A19"/>
    <w:rsid w:val="319A217B"/>
    <w:rsid w:val="334FAE73"/>
    <w:rsid w:val="343C4CBD"/>
    <w:rsid w:val="35FE2D15"/>
    <w:rsid w:val="376DA29D"/>
    <w:rsid w:val="3E58064B"/>
    <w:rsid w:val="3F9C4E55"/>
    <w:rsid w:val="40287C0C"/>
    <w:rsid w:val="4900E43D"/>
    <w:rsid w:val="4FEDD9FA"/>
    <w:rsid w:val="505B6EBA"/>
    <w:rsid w:val="52403316"/>
    <w:rsid w:val="52510E84"/>
    <w:rsid w:val="54B2D10A"/>
    <w:rsid w:val="5A22C9B2"/>
    <w:rsid w:val="5B55E834"/>
    <w:rsid w:val="5C566A21"/>
    <w:rsid w:val="5FFA3B5E"/>
    <w:rsid w:val="60695B24"/>
    <w:rsid w:val="64F9B146"/>
    <w:rsid w:val="66D3A34B"/>
    <w:rsid w:val="69E96E06"/>
    <w:rsid w:val="6E620F4D"/>
    <w:rsid w:val="739049B2"/>
    <w:rsid w:val="78431E0E"/>
    <w:rsid w:val="7868813C"/>
    <w:rsid w:val="795DF3D5"/>
    <w:rsid w:val="796671B9"/>
    <w:rsid w:val="7C47D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8EE6F"/>
  <w15:chartTrackingRefBased/>
  <w15:docId w15:val="{BBF76729-CA5F-40FC-9E85-51F0B44D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22AA"/>
    <w:pPr>
      <w:spacing w:after="240" w:line="240" w:lineRule="auto"/>
      <w:jc w:val="both"/>
    </w:pPr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B22AA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5F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B22A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aliases w:val="Odstavec 1.1.,Nad,Odstavec_muj,_Odstavec se seznamem,Odstavec_muj1,Odstavec_muj2,Odstavec_muj3,Nad1,Odstavec_muj4,Nad2,List Paragraph2,Odstavec_muj5,Odstavec_muj6,Odstavec_muj7,Odstavec_muj8,Odstavec_muj9,A-Odrážky1,Datum_"/>
    <w:basedOn w:val="Normln"/>
    <w:link w:val="OdstavecseseznamemChar"/>
    <w:uiPriority w:val="34"/>
    <w:qFormat/>
    <w:rsid w:val="005B22AA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5B22A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semiHidden/>
    <w:unhideWhenUsed/>
    <w:rsid w:val="005B22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B22A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B22AA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22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22AA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2A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2AA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5B22AA"/>
    <w:pPr>
      <w:ind w:left="708"/>
      <w:jc w:val="left"/>
    </w:pPr>
    <w:rPr>
      <w:rFonts w:ascii="Arial" w:eastAsia="Calibri" w:hAnsi="Arial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22AA"/>
    <w:rPr>
      <w:rFonts w:ascii="Arial" w:eastAsia="Calibri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5B22A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B22AA"/>
    <w:rPr>
      <w:rFonts w:eastAsia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nhideWhenUsed/>
    <w:rsid w:val="005B22A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5B22AA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B22A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B22AA"/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5B22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11">
    <w:name w:val="Nadpis 11"/>
    <w:basedOn w:val="Normln"/>
    <w:rsid w:val="005B22AA"/>
    <w:pPr>
      <w:keepNext/>
      <w:suppressAutoHyphens/>
      <w:spacing w:after="0" w:line="100" w:lineRule="atLeast"/>
      <w:jc w:val="center"/>
    </w:pPr>
    <w:rPr>
      <w:rFonts w:ascii="Times New Roman" w:hAnsi="Times New Roman"/>
      <w:color w:val="00000A"/>
      <w:kern w:val="1"/>
      <w:sz w:val="28"/>
      <w:szCs w:val="20"/>
      <w:lang w:eastAsia="ar-SA"/>
    </w:rPr>
  </w:style>
  <w:style w:type="paragraph" w:customStyle="1" w:styleId="Nadpis21">
    <w:name w:val="Nadpis 21"/>
    <w:basedOn w:val="Normln"/>
    <w:rsid w:val="005B22AA"/>
    <w:pPr>
      <w:keepNext/>
      <w:suppressAutoHyphens/>
      <w:spacing w:after="0" w:line="100" w:lineRule="atLeast"/>
      <w:jc w:val="left"/>
    </w:pPr>
    <w:rPr>
      <w:rFonts w:ascii="Times New Roman" w:hAnsi="Times New Roman"/>
      <w:color w:val="00000A"/>
      <w:kern w:val="1"/>
      <w:sz w:val="24"/>
      <w:szCs w:val="20"/>
      <w:lang w:eastAsia="ar-SA"/>
    </w:rPr>
  </w:style>
  <w:style w:type="paragraph" w:customStyle="1" w:styleId="Smlouva-slo">
    <w:name w:val="Smlouva-číslo"/>
    <w:basedOn w:val="Normln"/>
    <w:rsid w:val="005B22AA"/>
    <w:pPr>
      <w:widowControl w:val="0"/>
      <w:suppressAutoHyphens/>
      <w:spacing w:before="120" w:after="0" w:line="240" w:lineRule="atLeast"/>
    </w:pPr>
    <w:rPr>
      <w:rFonts w:ascii="Times New Roman" w:hAnsi="Times New Roman"/>
      <w:color w:val="00000A"/>
      <w:kern w:val="1"/>
      <w:sz w:val="24"/>
      <w:szCs w:val="20"/>
      <w:lang w:eastAsia="ar-SA"/>
    </w:rPr>
  </w:style>
  <w:style w:type="paragraph" w:customStyle="1" w:styleId="OdstavecSmlouvy">
    <w:name w:val="OdstavecSmlouvy"/>
    <w:basedOn w:val="Normln"/>
    <w:rsid w:val="005B22AA"/>
    <w:pPr>
      <w:keepLines/>
      <w:tabs>
        <w:tab w:val="left" w:pos="426"/>
        <w:tab w:val="left" w:pos="1701"/>
      </w:tabs>
      <w:suppressAutoHyphens/>
      <w:spacing w:after="120" w:line="100" w:lineRule="atLeast"/>
    </w:pPr>
    <w:rPr>
      <w:rFonts w:ascii="Times New Roman" w:hAnsi="Times New Roman"/>
      <w:color w:val="00000A"/>
      <w:kern w:val="1"/>
      <w:sz w:val="24"/>
      <w:szCs w:val="20"/>
      <w:lang w:eastAsia="ar-SA"/>
    </w:rPr>
  </w:style>
  <w:style w:type="paragraph" w:customStyle="1" w:styleId="Smlouva2">
    <w:name w:val="Smlouva2"/>
    <w:basedOn w:val="Normln"/>
    <w:rsid w:val="005B22AA"/>
    <w:pPr>
      <w:widowControl w:val="0"/>
      <w:suppressAutoHyphens/>
      <w:spacing w:after="0" w:line="100" w:lineRule="atLeast"/>
      <w:jc w:val="center"/>
    </w:pPr>
    <w:rPr>
      <w:rFonts w:ascii="Times New Roman" w:hAnsi="Times New Roman"/>
      <w:b/>
      <w:color w:val="00000A"/>
      <w:kern w:val="1"/>
      <w:sz w:val="24"/>
      <w:szCs w:val="20"/>
      <w:lang w:eastAsia="ar-SA"/>
    </w:rPr>
  </w:style>
  <w:style w:type="paragraph" w:customStyle="1" w:styleId="slovnvSOD">
    <w:name w:val="číslování v SOD"/>
    <w:basedOn w:val="Normln"/>
    <w:rsid w:val="005B22AA"/>
    <w:pPr>
      <w:widowControl w:val="0"/>
      <w:suppressAutoHyphens/>
      <w:spacing w:after="120" w:line="100" w:lineRule="atLeast"/>
    </w:pPr>
    <w:rPr>
      <w:rFonts w:ascii="Arial" w:hAnsi="Arial"/>
      <w:color w:val="00000A"/>
      <w:kern w:val="1"/>
      <w:szCs w:val="20"/>
      <w:lang w:eastAsia="ar-SA"/>
    </w:rPr>
  </w:style>
  <w:style w:type="table" w:styleId="Mkatabulky">
    <w:name w:val="Table Grid"/>
    <w:basedOn w:val="Normlntabulka"/>
    <w:uiPriority w:val="39"/>
    <w:rsid w:val="005B2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5B22A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B22AA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2AA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2AA"/>
    <w:rPr>
      <w:rFonts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B22AA"/>
    <w:rPr>
      <w:vertAlign w:val="superscript"/>
    </w:rPr>
  </w:style>
  <w:style w:type="character" w:customStyle="1" w:styleId="OdstavecseseznamemChar">
    <w:name w:val="Odstavec se seznamem Char"/>
    <w:aliases w:val="Odstavec 1.1. Char,Nad Char,Odstavec_muj Char,_Odstavec se seznamem Char,Odstavec_muj1 Char,Odstavec_muj2 Char,Odstavec_muj3 Char,Nad1 Char,Odstavec_muj4 Char,Nad2 Char,List Paragraph2 Char,Odstavec_muj5 Char,Odstavec_muj6 Char"/>
    <w:link w:val="Odstavecseseznamem"/>
    <w:uiPriority w:val="34"/>
    <w:locked/>
    <w:rsid w:val="00883192"/>
    <w:rPr>
      <w:rFonts w:eastAsia="Times New Roman" w:cs="Times New Roman"/>
      <w:szCs w:val="24"/>
      <w:lang w:eastAsia="cs-CZ"/>
    </w:rPr>
  </w:style>
  <w:style w:type="character" w:customStyle="1" w:styleId="normaltextrun">
    <w:name w:val="normaltextrun"/>
    <w:basedOn w:val="Standardnpsmoodstavce"/>
    <w:rsid w:val="002E67B2"/>
  </w:style>
  <w:style w:type="paragraph" w:styleId="Revize">
    <w:name w:val="Revision"/>
    <w:hidden/>
    <w:uiPriority w:val="99"/>
    <w:semiHidden/>
    <w:rsid w:val="000713F0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5F5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eop">
    <w:name w:val="eop"/>
    <w:basedOn w:val="Standardnpsmoodstavce"/>
    <w:rsid w:val="00C029A2"/>
  </w:style>
  <w:style w:type="paragraph" w:customStyle="1" w:styleId="Bod">
    <w:name w:val="Bod"/>
    <w:basedOn w:val="Normln"/>
    <w:next w:val="FormtovanvHTML"/>
    <w:qFormat/>
    <w:rsid w:val="00961B14"/>
    <w:pPr>
      <w:numPr>
        <w:ilvl w:val="4"/>
        <w:numId w:val="37"/>
      </w:numPr>
      <w:tabs>
        <w:tab w:val="clear" w:pos="1814"/>
        <w:tab w:val="num" w:pos="1418"/>
      </w:tabs>
      <w:spacing w:after="120" w:line="276" w:lineRule="auto"/>
    </w:pPr>
    <w:rPr>
      <w:rFonts w:ascii="Arial Narrow" w:eastAsia="Calibri" w:hAnsi="Arial Narrow"/>
      <w:snapToGrid w:val="0"/>
      <w:color w:val="000000"/>
      <w:szCs w:val="22"/>
    </w:rPr>
  </w:style>
  <w:style w:type="paragraph" w:customStyle="1" w:styleId="lnek">
    <w:name w:val="Článek"/>
    <w:basedOn w:val="Normln"/>
    <w:next w:val="Normln"/>
    <w:qFormat/>
    <w:rsid w:val="00961B14"/>
    <w:pPr>
      <w:keepNext/>
      <w:numPr>
        <w:numId w:val="37"/>
      </w:numPr>
      <w:spacing w:before="600" w:after="360" w:line="276" w:lineRule="auto"/>
      <w:jc w:val="center"/>
      <w:outlineLvl w:val="0"/>
    </w:pPr>
    <w:rPr>
      <w:rFonts w:ascii="Arial Narrow" w:eastAsia="Calibri" w:hAnsi="Arial Narrow"/>
      <w:b/>
      <w:color w:val="000000"/>
      <w:szCs w:val="22"/>
    </w:rPr>
  </w:style>
  <w:style w:type="paragraph" w:customStyle="1" w:styleId="OdstavecII">
    <w:name w:val="Odstavec_II"/>
    <w:basedOn w:val="Nadpis1"/>
    <w:next w:val="Normln"/>
    <w:qFormat/>
    <w:rsid w:val="00961B14"/>
    <w:pPr>
      <w:numPr>
        <w:ilvl w:val="1"/>
        <w:numId w:val="37"/>
      </w:numPr>
      <w:spacing w:before="0" w:after="120" w:line="276" w:lineRule="auto"/>
      <w:jc w:val="both"/>
    </w:pPr>
    <w:rPr>
      <w:rFonts w:ascii="Arial Narrow" w:eastAsia="Calibri" w:hAnsi="Arial Narrow" w:cs="Times New Roman"/>
      <w:b w:val="0"/>
      <w:bCs w:val="0"/>
      <w:color w:val="000000"/>
      <w:kern w:val="0"/>
      <w:sz w:val="22"/>
      <w:szCs w:val="22"/>
      <w:lang w:eastAsia="en-US"/>
    </w:rPr>
  </w:style>
  <w:style w:type="paragraph" w:customStyle="1" w:styleId="Psmeno">
    <w:name w:val="Písmeno"/>
    <w:basedOn w:val="Nadpis1"/>
    <w:qFormat/>
    <w:rsid w:val="00961B14"/>
    <w:pPr>
      <w:numPr>
        <w:ilvl w:val="3"/>
        <w:numId w:val="37"/>
      </w:numPr>
      <w:tabs>
        <w:tab w:val="clear" w:pos="855"/>
        <w:tab w:val="num" w:pos="1134"/>
      </w:tabs>
      <w:spacing w:before="0" w:after="120" w:line="276" w:lineRule="auto"/>
      <w:jc w:val="both"/>
    </w:pPr>
    <w:rPr>
      <w:rFonts w:ascii="Arial Narrow" w:eastAsia="Calibri" w:hAnsi="Arial Narrow"/>
      <w:b w:val="0"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61B14"/>
    <w:pPr>
      <w:spacing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61B14"/>
    <w:rPr>
      <w:rFonts w:ascii="Consolas" w:eastAsia="Times New Roman" w:hAnsi="Consolas" w:cs="Times New Roman"/>
      <w:sz w:val="20"/>
      <w:szCs w:val="20"/>
      <w:lang w:eastAsia="cs-CZ"/>
    </w:rPr>
  </w:style>
  <w:style w:type="paragraph" w:customStyle="1" w:styleId="slovn-1rove">
    <w:name w:val="Číslování - 1. úroveň"/>
    <w:basedOn w:val="Nadpis1"/>
    <w:qFormat/>
    <w:rsid w:val="006900B0"/>
    <w:pPr>
      <w:keepLines/>
      <w:numPr>
        <w:numId w:val="46"/>
      </w:numPr>
      <w:overflowPunct w:val="0"/>
      <w:autoSpaceDE w:val="0"/>
      <w:autoSpaceDN w:val="0"/>
      <w:adjustRightInd w:val="0"/>
      <w:spacing w:before="0" w:after="120"/>
    </w:pPr>
    <w:rPr>
      <w:rFonts w:ascii="Calibri" w:hAnsi="Calibri" w:cs="Times New Roman"/>
      <w:sz w:val="22"/>
      <w:szCs w:val="22"/>
    </w:rPr>
  </w:style>
  <w:style w:type="paragraph" w:customStyle="1" w:styleId="slovn2rove">
    <w:name w:val="Číslování 2. úroveň"/>
    <w:basedOn w:val="Odstavecseseznamem"/>
    <w:link w:val="slovn2roveChar"/>
    <w:qFormat/>
    <w:rsid w:val="006900B0"/>
    <w:pPr>
      <w:numPr>
        <w:ilvl w:val="1"/>
        <w:numId w:val="46"/>
      </w:numPr>
      <w:spacing w:before="120" w:after="120"/>
      <w:contextualSpacing w:val="0"/>
    </w:pPr>
    <w:rPr>
      <w:rFonts w:ascii="Calibri" w:hAnsi="Calibri"/>
      <w:szCs w:val="22"/>
    </w:rPr>
  </w:style>
  <w:style w:type="character" w:customStyle="1" w:styleId="slovn2roveChar">
    <w:name w:val="Číslování 2. úroveň Char"/>
    <w:basedOn w:val="Standardnpsmoodstavce"/>
    <w:link w:val="slovn2rove"/>
    <w:rsid w:val="006900B0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81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61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11" ma:contentTypeDescription="Vytvoří nový dokument" ma:contentTypeScope="" ma:versionID="529fce5916f7dc9b7267ac9502d53e93">
  <xsd:schema xmlns:xsd="http://www.w3.org/2001/XMLSchema" xmlns:xs="http://www.w3.org/2001/XMLSchema" xmlns:p="http://schemas.microsoft.com/office/2006/metadata/properties" xmlns:ns2="d2399262-2c93-47e8-bb25-1cf69ecd43d2" xmlns:ns3="9cccfaa7-4bf1-42b3-8b91-9fb81b7f9697" targetNamespace="http://schemas.microsoft.com/office/2006/metadata/properties" ma:root="true" ma:fieldsID="b35c9ac83305ad58ab69c17b4933d131" ns2:_="" ns3:_="">
    <xsd:import namespace="d2399262-2c93-47e8-bb25-1cf69ecd43d2"/>
    <xsd:import namespace="9cccfaa7-4bf1-42b3-8b91-9fb81b7f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aa7-4bf1-42b3-8b91-9fb81b7f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B7E05-BFDE-4C42-A352-F8A5B7CCEC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01B88A-5FAC-4213-948E-BEFC81578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518A98-785A-41D0-934F-8FCB5FB2E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9cccfaa7-4bf1-42b3-8b91-9fb81b7f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E4CBEF-984E-43BA-A71F-ABD5E7329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Mádrová Silvie</dc:creator>
  <cp:keywords/>
  <dc:description/>
  <cp:lastModifiedBy>Ingrová Lenka</cp:lastModifiedBy>
  <cp:revision>25</cp:revision>
  <cp:lastPrinted>2024-04-17T09:35:00Z</cp:lastPrinted>
  <dcterms:created xsi:type="dcterms:W3CDTF">2024-10-21T07:15:00Z</dcterms:created>
  <dcterms:modified xsi:type="dcterms:W3CDTF">2025-07-09T06:33:00Z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2019-10-17T11:50:54.0307675Z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ActionId">
    <vt:lpwstr>fbde75bb-8313-43f1-b227-75310dbefab0</vt:lpwstr>
  </property>
  <property fmtid="{D5CDD505-2E9C-101B-9397-08002B2CF9AE}" pid="7" name="MSIP_Label_690ebb53-23a2-471a-9c6e-17bd0d11311e_Extended_MSFT_Method">
    <vt:lpwstr>Automatic</vt:lpwstr>
  </property>
  <property fmtid="{D5CDD505-2E9C-101B-9397-08002B2CF9AE}" pid="8" name="Sensitivity">
    <vt:lpwstr>Verejne</vt:lpwstr>
  </property>
  <property fmtid="{D5CDD505-2E9C-101B-9397-08002B2CF9AE}" pid="9" name="ContentTypeId">
    <vt:lpwstr>0x010100B420F35683F3AE4BA0C69A07D288F0F9</vt:lpwstr>
  </property>
</Properties>
</file>