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B2FE2" w14:textId="439333ED" w:rsidR="009736CB" w:rsidRPr="002F1867" w:rsidRDefault="009736CB" w:rsidP="003A3D75">
      <w:pPr>
        <w:pStyle w:val="Nadpis3"/>
        <w:numPr>
          <w:ilvl w:val="0"/>
          <w:numId w:val="0"/>
        </w:numPr>
        <w:tabs>
          <w:tab w:val="left" w:pos="284"/>
        </w:tabs>
        <w:spacing w:before="0"/>
        <w:jc w:val="right"/>
        <w:rPr>
          <w:rFonts w:ascii="Arial" w:hAnsi="Arial" w:cs="Arial"/>
          <w:b w:val="0"/>
          <w:bCs w:val="0"/>
          <w:sz w:val="22"/>
          <w:szCs w:val="22"/>
        </w:rPr>
      </w:pPr>
      <w:r w:rsidRPr="002F1867">
        <w:rPr>
          <w:rFonts w:ascii="Arial" w:hAnsi="Arial" w:cs="Arial"/>
          <w:b w:val="0"/>
          <w:bCs w:val="0"/>
          <w:sz w:val="22"/>
          <w:szCs w:val="22"/>
        </w:rPr>
        <w:t>Příloha č.</w:t>
      </w:r>
      <w:ins w:id="0" w:author="Hlaváčková Michaela" w:date="2025-06-18T08:57:00Z" w16du:dateUtc="2025-06-18T06:57:00Z">
        <w:r w:rsidR="004971C3">
          <w:rPr>
            <w:rFonts w:ascii="Arial" w:hAnsi="Arial" w:cs="Arial"/>
            <w:b w:val="0"/>
            <w:bCs w:val="0"/>
            <w:sz w:val="22"/>
            <w:szCs w:val="22"/>
          </w:rPr>
          <w:t>1</w:t>
        </w:r>
      </w:ins>
      <w:del w:id="1" w:author="Hlaváčková Michaela" w:date="2025-06-18T08:57:00Z" w16du:dateUtc="2025-06-18T06:57:00Z">
        <w:r w:rsidRPr="002F1867" w:rsidDel="004971C3">
          <w:rPr>
            <w:rFonts w:ascii="Arial" w:hAnsi="Arial" w:cs="Arial"/>
            <w:b w:val="0"/>
            <w:bCs w:val="0"/>
            <w:sz w:val="22"/>
            <w:szCs w:val="22"/>
          </w:rPr>
          <w:delText>2</w:delText>
        </w:r>
      </w:del>
      <w:r w:rsidR="0084147E" w:rsidRPr="002F1867">
        <w:rPr>
          <w:rFonts w:ascii="Arial" w:hAnsi="Arial" w:cs="Arial"/>
          <w:b w:val="0"/>
          <w:bCs w:val="0"/>
          <w:sz w:val="22"/>
          <w:szCs w:val="22"/>
        </w:rPr>
        <w:t>d</w:t>
      </w:r>
      <w:r w:rsidRPr="002F1867">
        <w:rPr>
          <w:rFonts w:ascii="Arial" w:hAnsi="Arial" w:cs="Arial"/>
          <w:b w:val="0"/>
          <w:bCs w:val="0"/>
          <w:sz w:val="22"/>
          <w:szCs w:val="22"/>
        </w:rPr>
        <w:t xml:space="preserve"> materiálu bodu č.     programu</w:t>
      </w:r>
    </w:p>
    <w:p w14:paraId="3C58C8B1" w14:textId="77777777" w:rsidR="009736CB" w:rsidRPr="003A3D75" w:rsidRDefault="009736CB" w:rsidP="003A3D75"/>
    <w:p w14:paraId="3518151A" w14:textId="77777777" w:rsidR="009736CB" w:rsidRPr="00DA0F3D" w:rsidRDefault="009736CB" w:rsidP="003F4696">
      <w:pPr>
        <w:pStyle w:val="Nadpis3"/>
        <w:numPr>
          <w:ilvl w:val="0"/>
          <w:numId w:val="0"/>
        </w:numPr>
        <w:tabs>
          <w:tab w:val="left" w:pos="284"/>
        </w:tabs>
        <w:spacing w:before="0"/>
        <w:jc w:val="center"/>
        <w:rPr>
          <w:sz w:val="28"/>
          <w:szCs w:val="28"/>
        </w:rPr>
      </w:pPr>
      <w:r>
        <w:rPr>
          <w:sz w:val="28"/>
          <w:szCs w:val="28"/>
        </w:rPr>
        <w:t>Formulář nabídky</w:t>
      </w:r>
    </w:p>
    <w:p w14:paraId="77EE6860" w14:textId="77777777" w:rsidR="009736CB" w:rsidRPr="00DA0F3D" w:rsidRDefault="009736CB" w:rsidP="00271EE0">
      <w:pPr>
        <w:tabs>
          <w:tab w:val="left" w:pos="0"/>
        </w:tabs>
        <w:jc w:val="center"/>
        <w:rPr>
          <w:sz w:val="22"/>
          <w:szCs w:val="22"/>
        </w:rPr>
      </w:pPr>
      <w:r>
        <w:rPr>
          <w:sz w:val="22"/>
          <w:szCs w:val="22"/>
        </w:rPr>
        <w:t>Na realizaci veřejné zakázky na dodávky s</w:t>
      </w:r>
      <w:r w:rsidRPr="00DA0F3D">
        <w:rPr>
          <w:sz w:val="22"/>
          <w:szCs w:val="22"/>
        </w:rPr>
        <w:t> názvem</w:t>
      </w:r>
    </w:p>
    <w:p w14:paraId="1027143A" w14:textId="77777777" w:rsidR="009736CB" w:rsidRPr="00DA0F3D" w:rsidRDefault="009736CB" w:rsidP="00F877AD">
      <w:pPr>
        <w:tabs>
          <w:tab w:val="left" w:pos="0"/>
        </w:tabs>
        <w:jc w:val="center"/>
        <w:rPr>
          <w:sz w:val="22"/>
          <w:szCs w:val="22"/>
        </w:rPr>
      </w:pPr>
    </w:p>
    <w:p w14:paraId="463FB788" w14:textId="5AC41832" w:rsidR="009736CB" w:rsidRPr="00EF6CAA" w:rsidRDefault="009736CB" w:rsidP="009D58DE">
      <w:pPr>
        <w:tabs>
          <w:tab w:val="left" w:pos="0"/>
        </w:tabs>
        <w:jc w:val="center"/>
        <w:rPr>
          <w:b/>
          <w:bCs/>
          <w:sz w:val="24"/>
          <w:szCs w:val="24"/>
          <w:lang w:eastAsia="en-US"/>
        </w:rPr>
      </w:pPr>
      <w:r w:rsidRPr="00EF6CAA">
        <w:rPr>
          <w:b/>
          <w:bCs/>
          <w:sz w:val="24"/>
          <w:szCs w:val="24"/>
          <w:lang w:eastAsia="en-US"/>
        </w:rPr>
        <w:t>„</w:t>
      </w:r>
      <w:r w:rsidR="003E404E">
        <w:rPr>
          <w:b/>
          <w:bCs/>
          <w:sz w:val="24"/>
          <w:szCs w:val="24"/>
          <w:lang w:eastAsia="en-US"/>
        </w:rPr>
        <w:t>ANESTEZIOLOGICKÝ PŘÍSTROJ</w:t>
      </w:r>
      <w:r w:rsidRPr="00EF6CAA">
        <w:rPr>
          <w:b/>
          <w:bCs/>
          <w:sz w:val="24"/>
          <w:szCs w:val="24"/>
          <w:lang w:eastAsia="en-US"/>
        </w:rPr>
        <w:t>“</w:t>
      </w:r>
    </w:p>
    <w:p w14:paraId="1570BAAB" w14:textId="77777777" w:rsidR="009736CB" w:rsidRPr="00DA0F3D" w:rsidRDefault="009736CB" w:rsidP="009D58DE">
      <w:pPr>
        <w:tabs>
          <w:tab w:val="left" w:pos="0"/>
        </w:tabs>
        <w:jc w:val="center"/>
        <w:rPr>
          <w:b/>
          <w:bCs/>
          <w:sz w:val="22"/>
          <w:szCs w:val="22"/>
          <w:lang w:eastAsia="en-US"/>
        </w:rPr>
      </w:pPr>
    </w:p>
    <w:p w14:paraId="20B5F8EE" w14:textId="77777777" w:rsidR="009736CB" w:rsidRPr="00DA0F3D" w:rsidRDefault="009736CB" w:rsidP="009D58DE">
      <w:pPr>
        <w:tabs>
          <w:tab w:val="left" w:pos="0"/>
        </w:tabs>
        <w:jc w:val="center"/>
        <w:rPr>
          <w:sz w:val="22"/>
          <w:szCs w:val="22"/>
        </w:rPr>
      </w:pPr>
      <w:r w:rsidRPr="003A5F85">
        <w:rPr>
          <w:sz w:val="22"/>
          <w:szCs w:val="22"/>
        </w:rPr>
        <w:t xml:space="preserve">zadávanou </w:t>
      </w:r>
      <w:r>
        <w:rPr>
          <w:sz w:val="22"/>
          <w:szCs w:val="22"/>
        </w:rPr>
        <w:t>dle § 53</w:t>
      </w:r>
      <w:r w:rsidRPr="003A5F85">
        <w:rPr>
          <w:sz w:val="22"/>
          <w:szCs w:val="22"/>
        </w:rPr>
        <w:t xml:space="preserve"> zákona č. 134/2016 Sb.,</w:t>
      </w:r>
      <w:r w:rsidRPr="00DA0F3D">
        <w:rPr>
          <w:sz w:val="22"/>
          <w:szCs w:val="22"/>
        </w:rPr>
        <w:t xml:space="preserve"> o zadávání veřejných zakázek, v platném znění (dále jen „zákon“) </w:t>
      </w:r>
    </w:p>
    <w:p w14:paraId="001B8EE4" w14:textId="77777777" w:rsidR="009736CB" w:rsidRPr="00DA0F3D" w:rsidRDefault="009736CB">
      <w:pPr>
        <w:tabs>
          <w:tab w:val="left" w:pos="0"/>
        </w:tabs>
        <w:jc w:val="center"/>
        <w:rPr>
          <w:sz w:val="22"/>
          <w:szCs w:val="22"/>
        </w:rPr>
      </w:pPr>
    </w:p>
    <w:tbl>
      <w:tblPr>
        <w:tblW w:w="0" w:type="auto"/>
        <w:tblInd w:w="-68" w:type="dxa"/>
        <w:tblLayout w:type="fixed"/>
        <w:tblCellMar>
          <w:left w:w="70" w:type="dxa"/>
          <w:right w:w="70" w:type="dxa"/>
        </w:tblCellMar>
        <w:tblLook w:val="0000" w:firstRow="0" w:lastRow="0" w:firstColumn="0" w:lastColumn="0" w:noHBand="0" w:noVBand="0"/>
      </w:tblPr>
      <w:tblGrid>
        <w:gridCol w:w="4680"/>
        <w:gridCol w:w="4392"/>
      </w:tblGrid>
      <w:tr w:rsidR="009736CB" w14:paraId="511E13E7" w14:textId="77777777">
        <w:trPr>
          <w:trHeight w:val="397"/>
        </w:trPr>
        <w:tc>
          <w:tcPr>
            <w:tcW w:w="9072" w:type="dxa"/>
            <w:gridSpan w:val="2"/>
            <w:tcBorders>
              <w:top w:val="single" w:sz="8" w:space="0" w:color="000000"/>
              <w:left w:val="single" w:sz="8" w:space="0" w:color="000000"/>
              <w:bottom w:val="single" w:sz="8" w:space="0" w:color="000000"/>
              <w:right w:val="single" w:sz="8" w:space="0" w:color="000000"/>
            </w:tcBorders>
            <w:shd w:val="clear" w:color="auto" w:fill="FFFFFF"/>
          </w:tcPr>
          <w:p w14:paraId="3C457ECB" w14:textId="77777777" w:rsidR="009736CB" w:rsidRPr="00DA0F3D" w:rsidRDefault="009736CB" w:rsidP="00965969">
            <w:pPr>
              <w:snapToGrid w:val="0"/>
              <w:rPr>
                <w:b/>
                <w:bCs/>
                <w:sz w:val="24"/>
                <w:szCs w:val="24"/>
                <w:u w:val="single"/>
              </w:rPr>
            </w:pPr>
            <w:r w:rsidRPr="00DA0F3D">
              <w:rPr>
                <w:b/>
                <w:bCs/>
                <w:sz w:val="24"/>
                <w:szCs w:val="24"/>
                <w:u w:val="single"/>
              </w:rPr>
              <w:t>Údaje o účastníkovi zadávacího řízení</w:t>
            </w:r>
          </w:p>
        </w:tc>
      </w:tr>
      <w:tr w:rsidR="009736CB" w14:paraId="38CB8913" w14:textId="77777777">
        <w:trPr>
          <w:trHeight w:val="397"/>
        </w:trPr>
        <w:tc>
          <w:tcPr>
            <w:tcW w:w="4680" w:type="dxa"/>
            <w:tcBorders>
              <w:top w:val="single" w:sz="8" w:space="0" w:color="000000"/>
              <w:left w:val="single" w:sz="8" w:space="0" w:color="000000"/>
              <w:bottom w:val="single" w:sz="8" w:space="0" w:color="000000"/>
            </w:tcBorders>
            <w:shd w:val="clear" w:color="auto" w:fill="FFFFFF"/>
            <w:vAlign w:val="center"/>
          </w:tcPr>
          <w:p w14:paraId="09EE6B33" w14:textId="77777777" w:rsidR="009736CB" w:rsidRPr="00DA0F3D" w:rsidRDefault="009736CB" w:rsidP="00F877AD">
            <w:pPr>
              <w:snapToGrid w:val="0"/>
              <w:rPr>
                <w:sz w:val="22"/>
                <w:szCs w:val="22"/>
              </w:rPr>
            </w:pPr>
            <w:r w:rsidRPr="00DA0F3D">
              <w:rPr>
                <w:sz w:val="22"/>
                <w:szCs w:val="22"/>
              </w:rPr>
              <w:t>Obchodní firma nebo název</w:t>
            </w:r>
          </w:p>
          <w:p w14:paraId="1A9334AF" w14:textId="77777777" w:rsidR="009736CB" w:rsidRPr="00DA0F3D" w:rsidRDefault="009736CB" w:rsidP="00F877AD">
            <w:r w:rsidRPr="00DA0F3D">
              <w:t>(právnická osoba)</w:t>
            </w:r>
          </w:p>
          <w:p w14:paraId="1C58D70C" w14:textId="77777777" w:rsidR="009736CB" w:rsidRPr="00DA0F3D" w:rsidRDefault="009736CB" w:rsidP="00F877AD">
            <w:pPr>
              <w:rPr>
                <w:sz w:val="22"/>
                <w:szCs w:val="22"/>
              </w:rPr>
            </w:pPr>
            <w:r w:rsidRPr="00DA0F3D">
              <w:rPr>
                <w:sz w:val="22"/>
                <w:szCs w:val="22"/>
              </w:rPr>
              <w:t>Obchodní firma nebo jméno a příjmení</w:t>
            </w:r>
          </w:p>
          <w:p w14:paraId="173EA70D" w14:textId="77777777" w:rsidR="009736CB" w:rsidRPr="00DA0F3D" w:rsidRDefault="009736CB" w:rsidP="00F877AD">
            <w:r w:rsidRPr="00DA0F3D">
              <w:t>(fyzická osoba)</w:t>
            </w:r>
          </w:p>
        </w:tc>
        <w:tc>
          <w:tcPr>
            <w:tcW w:w="4392" w:type="dxa"/>
            <w:tcBorders>
              <w:top w:val="single" w:sz="8" w:space="0" w:color="000000"/>
              <w:left w:val="single" w:sz="8" w:space="0" w:color="000000"/>
              <w:bottom w:val="single" w:sz="8" w:space="0" w:color="000000"/>
              <w:right w:val="single" w:sz="8" w:space="0" w:color="000000"/>
            </w:tcBorders>
            <w:vAlign w:val="center"/>
          </w:tcPr>
          <w:p w14:paraId="599B6055" w14:textId="77777777" w:rsidR="009736CB" w:rsidRPr="00DA0F3D" w:rsidRDefault="009736CB" w:rsidP="00F877AD">
            <w:pPr>
              <w:snapToGrid w:val="0"/>
              <w:rPr>
                <w:b/>
                <w:bCs/>
                <w:sz w:val="22"/>
                <w:szCs w:val="22"/>
              </w:rPr>
            </w:pPr>
          </w:p>
        </w:tc>
      </w:tr>
      <w:tr w:rsidR="009736CB" w14:paraId="2733A677" w14:textId="77777777">
        <w:trPr>
          <w:trHeight w:val="397"/>
        </w:trPr>
        <w:tc>
          <w:tcPr>
            <w:tcW w:w="4680" w:type="dxa"/>
            <w:tcBorders>
              <w:top w:val="single" w:sz="8" w:space="0" w:color="000000"/>
              <w:left w:val="single" w:sz="8" w:space="0" w:color="000000"/>
              <w:bottom w:val="single" w:sz="8" w:space="0" w:color="000000"/>
            </w:tcBorders>
            <w:shd w:val="clear" w:color="auto" w:fill="FFFFFF"/>
            <w:vAlign w:val="center"/>
          </w:tcPr>
          <w:p w14:paraId="735682D4" w14:textId="77777777" w:rsidR="009736CB" w:rsidRPr="00DA0F3D" w:rsidRDefault="009736CB" w:rsidP="00F877AD">
            <w:pPr>
              <w:snapToGrid w:val="0"/>
              <w:rPr>
                <w:sz w:val="22"/>
                <w:szCs w:val="22"/>
              </w:rPr>
            </w:pPr>
            <w:r w:rsidRPr="00DA0F3D">
              <w:rPr>
                <w:sz w:val="22"/>
                <w:szCs w:val="22"/>
              </w:rPr>
              <w:t>Sídlo</w:t>
            </w:r>
          </w:p>
          <w:p w14:paraId="58E5F28E" w14:textId="77777777" w:rsidR="009736CB" w:rsidRPr="00DA0F3D" w:rsidRDefault="009736CB" w:rsidP="00F877AD">
            <w:r w:rsidRPr="00DA0F3D">
              <w:t>(právnická osoba)</w:t>
            </w:r>
          </w:p>
          <w:p w14:paraId="08970F06" w14:textId="77777777" w:rsidR="009736CB" w:rsidRPr="00DA0F3D" w:rsidRDefault="009736CB" w:rsidP="00F877AD">
            <w:pPr>
              <w:rPr>
                <w:sz w:val="22"/>
                <w:szCs w:val="22"/>
              </w:rPr>
            </w:pPr>
            <w:r w:rsidRPr="00DA0F3D">
              <w:rPr>
                <w:sz w:val="22"/>
                <w:szCs w:val="22"/>
              </w:rPr>
              <w:t xml:space="preserve">Místo </w:t>
            </w:r>
            <w:proofErr w:type="gramStart"/>
            <w:r w:rsidRPr="00DA0F3D">
              <w:rPr>
                <w:sz w:val="22"/>
                <w:szCs w:val="22"/>
              </w:rPr>
              <w:t>podnikání</w:t>
            </w:r>
            <w:proofErr w:type="gramEnd"/>
            <w:r w:rsidRPr="00DA0F3D">
              <w:rPr>
                <w:sz w:val="22"/>
                <w:szCs w:val="22"/>
              </w:rPr>
              <w:t xml:space="preserve"> popř. místo trvalého pobytu</w:t>
            </w:r>
          </w:p>
          <w:p w14:paraId="26282010" w14:textId="77777777" w:rsidR="009736CB" w:rsidRPr="00DA0F3D" w:rsidRDefault="009736CB" w:rsidP="00F877AD">
            <w:r w:rsidRPr="00DA0F3D">
              <w:t>(fyzická osoba)</w:t>
            </w:r>
          </w:p>
        </w:tc>
        <w:tc>
          <w:tcPr>
            <w:tcW w:w="4392" w:type="dxa"/>
            <w:tcBorders>
              <w:top w:val="single" w:sz="8" w:space="0" w:color="000000"/>
              <w:left w:val="single" w:sz="8" w:space="0" w:color="000000"/>
              <w:bottom w:val="single" w:sz="8" w:space="0" w:color="000000"/>
              <w:right w:val="single" w:sz="8" w:space="0" w:color="000000"/>
            </w:tcBorders>
            <w:vAlign w:val="center"/>
          </w:tcPr>
          <w:p w14:paraId="6C62D935" w14:textId="77777777" w:rsidR="009736CB" w:rsidRPr="00DA0F3D" w:rsidRDefault="009736CB" w:rsidP="00F877AD">
            <w:pPr>
              <w:snapToGrid w:val="0"/>
              <w:rPr>
                <w:sz w:val="22"/>
                <w:szCs w:val="22"/>
              </w:rPr>
            </w:pPr>
          </w:p>
        </w:tc>
      </w:tr>
      <w:tr w:rsidR="009736CB" w14:paraId="1B60BD4E" w14:textId="77777777">
        <w:trPr>
          <w:trHeight w:val="397"/>
        </w:trPr>
        <w:tc>
          <w:tcPr>
            <w:tcW w:w="4680" w:type="dxa"/>
            <w:tcBorders>
              <w:top w:val="single" w:sz="8" w:space="0" w:color="000000"/>
              <w:left w:val="single" w:sz="8" w:space="0" w:color="000000"/>
              <w:bottom w:val="single" w:sz="8" w:space="0" w:color="000000"/>
            </w:tcBorders>
            <w:shd w:val="clear" w:color="auto" w:fill="FFFFFF"/>
            <w:vAlign w:val="center"/>
          </w:tcPr>
          <w:p w14:paraId="0385DF67" w14:textId="77777777" w:rsidR="009736CB" w:rsidRPr="00DA0F3D" w:rsidRDefault="009736CB" w:rsidP="007B03DF">
            <w:pPr>
              <w:snapToGrid w:val="0"/>
              <w:rPr>
                <w:sz w:val="22"/>
                <w:szCs w:val="22"/>
              </w:rPr>
            </w:pPr>
            <w:r w:rsidRPr="00DA0F3D">
              <w:rPr>
                <w:sz w:val="22"/>
                <w:szCs w:val="22"/>
              </w:rPr>
              <w:t>Korespondenční adresa</w:t>
            </w:r>
          </w:p>
        </w:tc>
        <w:tc>
          <w:tcPr>
            <w:tcW w:w="4392" w:type="dxa"/>
            <w:tcBorders>
              <w:top w:val="single" w:sz="8" w:space="0" w:color="000000"/>
              <w:left w:val="single" w:sz="8" w:space="0" w:color="000000"/>
              <w:bottom w:val="single" w:sz="8" w:space="0" w:color="000000"/>
              <w:right w:val="single" w:sz="8" w:space="0" w:color="000000"/>
            </w:tcBorders>
            <w:vAlign w:val="center"/>
          </w:tcPr>
          <w:p w14:paraId="41D8206D" w14:textId="77777777" w:rsidR="009736CB" w:rsidRPr="00DA0F3D" w:rsidRDefault="009736CB" w:rsidP="00F877AD">
            <w:pPr>
              <w:snapToGrid w:val="0"/>
              <w:rPr>
                <w:sz w:val="22"/>
                <w:szCs w:val="22"/>
              </w:rPr>
            </w:pPr>
          </w:p>
        </w:tc>
      </w:tr>
      <w:tr w:rsidR="009736CB" w14:paraId="1C4CF7B8" w14:textId="77777777">
        <w:trPr>
          <w:trHeight w:val="397"/>
        </w:trPr>
        <w:tc>
          <w:tcPr>
            <w:tcW w:w="4680" w:type="dxa"/>
            <w:tcBorders>
              <w:top w:val="single" w:sz="8" w:space="0" w:color="000000"/>
              <w:left w:val="single" w:sz="8" w:space="0" w:color="000000"/>
              <w:bottom w:val="single" w:sz="8" w:space="0" w:color="000000"/>
            </w:tcBorders>
            <w:shd w:val="clear" w:color="auto" w:fill="FFFFFF"/>
            <w:vAlign w:val="center"/>
          </w:tcPr>
          <w:p w14:paraId="694B2CA7" w14:textId="77777777" w:rsidR="009736CB" w:rsidRPr="00DA0F3D" w:rsidRDefault="009736CB" w:rsidP="007B03DF">
            <w:pPr>
              <w:snapToGrid w:val="0"/>
              <w:rPr>
                <w:sz w:val="22"/>
                <w:szCs w:val="22"/>
              </w:rPr>
            </w:pPr>
            <w:r w:rsidRPr="00DA0F3D">
              <w:rPr>
                <w:sz w:val="22"/>
                <w:szCs w:val="22"/>
              </w:rPr>
              <w:t>ID datové schránky</w:t>
            </w:r>
          </w:p>
        </w:tc>
        <w:tc>
          <w:tcPr>
            <w:tcW w:w="4392" w:type="dxa"/>
            <w:tcBorders>
              <w:top w:val="single" w:sz="8" w:space="0" w:color="000000"/>
              <w:left w:val="single" w:sz="8" w:space="0" w:color="000000"/>
              <w:bottom w:val="single" w:sz="8" w:space="0" w:color="000000"/>
              <w:right w:val="single" w:sz="8" w:space="0" w:color="000000"/>
            </w:tcBorders>
            <w:vAlign w:val="center"/>
          </w:tcPr>
          <w:p w14:paraId="03FD0246" w14:textId="77777777" w:rsidR="009736CB" w:rsidRPr="00DA0F3D" w:rsidRDefault="009736CB" w:rsidP="00F877AD">
            <w:pPr>
              <w:snapToGrid w:val="0"/>
              <w:rPr>
                <w:sz w:val="22"/>
                <w:szCs w:val="22"/>
              </w:rPr>
            </w:pPr>
          </w:p>
        </w:tc>
      </w:tr>
      <w:tr w:rsidR="009736CB" w14:paraId="2C64A4CE" w14:textId="77777777">
        <w:trPr>
          <w:trHeight w:val="397"/>
        </w:trPr>
        <w:tc>
          <w:tcPr>
            <w:tcW w:w="4680" w:type="dxa"/>
            <w:tcBorders>
              <w:top w:val="single" w:sz="8" w:space="0" w:color="000000"/>
              <w:left w:val="single" w:sz="8" w:space="0" w:color="000000"/>
              <w:bottom w:val="single" w:sz="8" w:space="0" w:color="000000"/>
            </w:tcBorders>
            <w:shd w:val="clear" w:color="auto" w:fill="FFFFFF"/>
            <w:vAlign w:val="center"/>
          </w:tcPr>
          <w:p w14:paraId="4FC821D6" w14:textId="77777777" w:rsidR="009736CB" w:rsidRPr="00DA0F3D" w:rsidRDefault="009736CB" w:rsidP="00F877AD">
            <w:pPr>
              <w:snapToGrid w:val="0"/>
              <w:rPr>
                <w:sz w:val="22"/>
                <w:szCs w:val="22"/>
              </w:rPr>
            </w:pPr>
            <w:r w:rsidRPr="00DA0F3D">
              <w:rPr>
                <w:sz w:val="22"/>
                <w:szCs w:val="22"/>
              </w:rPr>
              <w:t>Právní forma</w:t>
            </w:r>
          </w:p>
        </w:tc>
        <w:tc>
          <w:tcPr>
            <w:tcW w:w="4392" w:type="dxa"/>
            <w:tcBorders>
              <w:top w:val="single" w:sz="8" w:space="0" w:color="000000"/>
              <w:left w:val="single" w:sz="8" w:space="0" w:color="000000"/>
              <w:bottom w:val="single" w:sz="8" w:space="0" w:color="000000"/>
              <w:right w:val="single" w:sz="8" w:space="0" w:color="000000"/>
            </w:tcBorders>
            <w:vAlign w:val="center"/>
          </w:tcPr>
          <w:p w14:paraId="4BC70055" w14:textId="77777777" w:rsidR="009736CB" w:rsidRPr="00DA0F3D" w:rsidRDefault="009736CB" w:rsidP="00F877AD">
            <w:pPr>
              <w:snapToGrid w:val="0"/>
              <w:rPr>
                <w:sz w:val="22"/>
                <w:szCs w:val="22"/>
              </w:rPr>
            </w:pPr>
          </w:p>
        </w:tc>
      </w:tr>
      <w:tr w:rsidR="009736CB" w14:paraId="0F96D351" w14:textId="77777777">
        <w:trPr>
          <w:trHeight w:val="397"/>
        </w:trPr>
        <w:tc>
          <w:tcPr>
            <w:tcW w:w="4680" w:type="dxa"/>
            <w:tcBorders>
              <w:top w:val="single" w:sz="8" w:space="0" w:color="000000"/>
              <w:left w:val="single" w:sz="8" w:space="0" w:color="000000"/>
              <w:bottom w:val="single" w:sz="8" w:space="0" w:color="000000"/>
            </w:tcBorders>
            <w:shd w:val="clear" w:color="auto" w:fill="FFFFFF"/>
            <w:vAlign w:val="center"/>
          </w:tcPr>
          <w:p w14:paraId="2C134A34" w14:textId="77777777" w:rsidR="009736CB" w:rsidRPr="00DA0F3D" w:rsidRDefault="009736CB" w:rsidP="000879D7">
            <w:pPr>
              <w:snapToGrid w:val="0"/>
              <w:rPr>
                <w:sz w:val="22"/>
                <w:szCs w:val="22"/>
              </w:rPr>
            </w:pPr>
            <w:r w:rsidRPr="00DA0F3D">
              <w:rPr>
                <w:sz w:val="22"/>
                <w:szCs w:val="22"/>
              </w:rPr>
              <w:t>Malý či střední podnik dle doporučení Komise 2003/361/ES ze dne 6. května 2003</w:t>
            </w:r>
            <w:r w:rsidRPr="00DA0F3D">
              <w:rPr>
                <w:rFonts w:ascii="Calibri" w:hAnsi="Calibri" w:cs="Calibri"/>
              </w:rPr>
              <w:t xml:space="preserve"> </w:t>
            </w:r>
          </w:p>
        </w:tc>
        <w:tc>
          <w:tcPr>
            <w:tcW w:w="4392" w:type="dxa"/>
            <w:tcBorders>
              <w:top w:val="single" w:sz="8" w:space="0" w:color="000000"/>
              <w:left w:val="single" w:sz="8" w:space="0" w:color="000000"/>
              <w:bottom w:val="single" w:sz="8" w:space="0" w:color="000000"/>
              <w:right w:val="single" w:sz="8" w:space="0" w:color="000000"/>
            </w:tcBorders>
            <w:vAlign w:val="center"/>
          </w:tcPr>
          <w:p w14:paraId="7B127EC9" w14:textId="77777777" w:rsidR="009736CB" w:rsidRPr="00DA0F3D" w:rsidRDefault="009736CB" w:rsidP="001D5266">
            <w:pPr>
              <w:snapToGrid w:val="0"/>
              <w:rPr>
                <w:sz w:val="22"/>
                <w:szCs w:val="22"/>
              </w:rPr>
            </w:pPr>
            <w:r w:rsidRPr="00DA0F3D">
              <w:rPr>
                <w:sz w:val="22"/>
                <w:szCs w:val="22"/>
              </w:rPr>
              <w:t xml:space="preserve">    ANO *                     NE * </w:t>
            </w:r>
          </w:p>
        </w:tc>
      </w:tr>
      <w:tr w:rsidR="009736CB" w14:paraId="0CF05D41" w14:textId="77777777">
        <w:trPr>
          <w:trHeight w:val="397"/>
        </w:trPr>
        <w:tc>
          <w:tcPr>
            <w:tcW w:w="4680" w:type="dxa"/>
            <w:tcBorders>
              <w:top w:val="single" w:sz="8" w:space="0" w:color="000000"/>
              <w:left w:val="single" w:sz="8" w:space="0" w:color="000000"/>
              <w:bottom w:val="single" w:sz="8" w:space="0" w:color="000000"/>
            </w:tcBorders>
            <w:shd w:val="clear" w:color="auto" w:fill="FFFFFF"/>
            <w:vAlign w:val="center"/>
          </w:tcPr>
          <w:p w14:paraId="28358C4A" w14:textId="77777777" w:rsidR="009736CB" w:rsidRPr="00DA0F3D" w:rsidRDefault="009736CB" w:rsidP="00F877AD">
            <w:pPr>
              <w:snapToGrid w:val="0"/>
              <w:rPr>
                <w:sz w:val="22"/>
                <w:szCs w:val="22"/>
              </w:rPr>
            </w:pPr>
            <w:r w:rsidRPr="00DA0F3D">
              <w:rPr>
                <w:sz w:val="22"/>
                <w:szCs w:val="22"/>
              </w:rPr>
              <w:t>IČO</w:t>
            </w:r>
          </w:p>
        </w:tc>
        <w:tc>
          <w:tcPr>
            <w:tcW w:w="4392" w:type="dxa"/>
            <w:tcBorders>
              <w:top w:val="single" w:sz="8" w:space="0" w:color="000000"/>
              <w:left w:val="single" w:sz="8" w:space="0" w:color="000000"/>
              <w:bottom w:val="single" w:sz="8" w:space="0" w:color="000000"/>
              <w:right w:val="single" w:sz="8" w:space="0" w:color="000000"/>
            </w:tcBorders>
            <w:vAlign w:val="center"/>
          </w:tcPr>
          <w:p w14:paraId="2953BFC3" w14:textId="77777777" w:rsidR="009736CB" w:rsidRPr="00DA0F3D" w:rsidRDefault="009736CB" w:rsidP="00F877AD">
            <w:pPr>
              <w:snapToGrid w:val="0"/>
              <w:rPr>
                <w:sz w:val="22"/>
                <w:szCs w:val="22"/>
              </w:rPr>
            </w:pPr>
          </w:p>
        </w:tc>
      </w:tr>
      <w:tr w:rsidR="009736CB" w14:paraId="660B55F8" w14:textId="77777777">
        <w:trPr>
          <w:trHeight w:val="397"/>
        </w:trPr>
        <w:tc>
          <w:tcPr>
            <w:tcW w:w="4680" w:type="dxa"/>
            <w:tcBorders>
              <w:top w:val="single" w:sz="8" w:space="0" w:color="000000"/>
              <w:left w:val="single" w:sz="8" w:space="0" w:color="000000"/>
              <w:bottom w:val="single" w:sz="8" w:space="0" w:color="000000"/>
            </w:tcBorders>
            <w:shd w:val="clear" w:color="auto" w:fill="FFFFFF"/>
            <w:vAlign w:val="center"/>
          </w:tcPr>
          <w:p w14:paraId="7C36500A" w14:textId="77777777" w:rsidR="009736CB" w:rsidRPr="00DA0F3D" w:rsidRDefault="009736CB" w:rsidP="00F877AD">
            <w:pPr>
              <w:snapToGrid w:val="0"/>
              <w:rPr>
                <w:sz w:val="22"/>
                <w:szCs w:val="22"/>
              </w:rPr>
            </w:pPr>
            <w:r w:rsidRPr="00DA0F3D">
              <w:rPr>
                <w:sz w:val="22"/>
                <w:szCs w:val="22"/>
              </w:rPr>
              <w:t>DIČ</w:t>
            </w:r>
          </w:p>
        </w:tc>
        <w:tc>
          <w:tcPr>
            <w:tcW w:w="4392" w:type="dxa"/>
            <w:tcBorders>
              <w:top w:val="single" w:sz="8" w:space="0" w:color="000000"/>
              <w:left w:val="single" w:sz="8" w:space="0" w:color="000000"/>
              <w:bottom w:val="single" w:sz="8" w:space="0" w:color="000000"/>
              <w:right w:val="single" w:sz="8" w:space="0" w:color="000000"/>
            </w:tcBorders>
            <w:vAlign w:val="center"/>
          </w:tcPr>
          <w:p w14:paraId="4AA99022" w14:textId="77777777" w:rsidR="009736CB" w:rsidRPr="00DA0F3D" w:rsidRDefault="009736CB" w:rsidP="00F877AD">
            <w:pPr>
              <w:snapToGrid w:val="0"/>
              <w:rPr>
                <w:sz w:val="22"/>
                <w:szCs w:val="22"/>
              </w:rPr>
            </w:pPr>
          </w:p>
        </w:tc>
      </w:tr>
      <w:tr w:rsidR="009736CB" w14:paraId="61318416" w14:textId="77777777">
        <w:trPr>
          <w:trHeight w:val="397"/>
        </w:trPr>
        <w:tc>
          <w:tcPr>
            <w:tcW w:w="4680" w:type="dxa"/>
            <w:tcBorders>
              <w:top w:val="single" w:sz="8" w:space="0" w:color="000000"/>
              <w:left w:val="single" w:sz="8" w:space="0" w:color="000000"/>
              <w:bottom w:val="single" w:sz="8" w:space="0" w:color="000000"/>
            </w:tcBorders>
            <w:shd w:val="clear" w:color="auto" w:fill="FFFFFF"/>
            <w:vAlign w:val="center"/>
          </w:tcPr>
          <w:p w14:paraId="5BEE0154" w14:textId="77777777" w:rsidR="009736CB" w:rsidRPr="00DA0F3D" w:rsidRDefault="009736CB" w:rsidP="00F877AD">
            <w:pPr>
              <w:snapToGrid w:val="0"/>
              <w:rPr>
                <w:sz w:val="22"/>
                <w:szCs w:val="22"/>
              </w:rPr>
            </w:pPr>
            <w:r w:rsidRPr="00DA0F3D">
              <w:rPr>
                <w:sz w:val="22"/>
                <w:szCs w:val="22"/>
              </w:rPr>
              <w:t>Telefon</w:t>
            </w:r>
          </w:p>
        </w:tc>
        <w:tc>
          <w:tcPr>
            <w:tcW w:w="4392" w:type="dxa"/>
            <w:tcBorders>
              <w:top w:val="single" w:sz="8" w:space="0" w:color="000000"/>
              <w:left w:val="single" w:sz="8" w:space="0" w:color="000000"/>
              <w:bottom w:val="single" w:sz="8" w:space="0" w:color="000000"/>
              <w:right w:val="single" w:sz="8" w:space="0" w:color="000000"/>
            </w:tcBorders>
            <w:vAlign w:val="center"/>
          </w:tcPr>
          <w:p w14:paraId="54B5E57B" w14:textId="77777777" w:rsidR="009736CB" w:rsidRPr="00DA0F3D" w:rsidRDefault="009736CB" w:rsidP="00F877AD">
            <w:pPr>
              <w:snapToGrid w:val="0"/>
              <w:rPr>
                <w:sz w:val="22"/>
                <w:szCs w:val="22"/>
              </w:rPr>
            </w:pPr>
          </w:p>
        </w:tc>
      </w:tr>
      <w:tr w:rsidR="009736CB" w14:paraId="258F77CF" w14:textId="77777777">
        <w:trPr>
          <w:trHeight w:val="397"/>
        </w:trPr>
        <w:tc>
          <w:tcPr>
            <w:tcW w:w="4680" w:type="dxa"/>
            <w:tcBorders>
              <w:top w:val="single" w:sz="8" w:space="0" w:color="000000"/>
              <w:left w:val="single" w:sz="8" w:space="0" w:color="000000"/>
              <w:bottom w:val="single" w:sz="8" w:space="0" w:color="000000"/>
            </w:tcBorders>
            <w:shd w:val="clear" w:color="auto" w:fill="FFFFFF"/>
            <w:vAlign w:val="center"/>
          </w:tcPr>
          <w:p w14:paraId="43A5291E" w14:textId="77777777" w:rsidR="009736CB" w:rsidRPr="00DA0F3D" w:rsidRDefault="009736CB" w:rsidP="00F877AD">
            <w:pPr>
              <w:snapToGrid w:val="0"/>
              <w:rPr>
                <w:sz w:val="22"/>
                <w:szCs w:val="22"/>
              </w:rPr>
            </w:pPr>
            <w:r w:rsidRPr="00DA0F3D">
              <w:rPr>
                <w:sz w:val="22"/>
                <w:szCs w:val="22"/>
              </w:rPr>
              <w:t>Fax</w:t>
            </w:r>
          </w:p>
        </w:tc>
        <w:tc>
          <w:tcPr>
            <w:tcW w:w="4392" w:type="dxa"/>
            <w:tcBorders>
              <w:top w:val="single" w:sz="8" w:space="0" w:color="000000"/>
              <w:left w:val="single" w:sz="8" w:space="0" w:color="000000"/>
              <w:bottom w:val="single" w:sz="8" w:space="0" w:color="000000"/>
              <w:right w:val="single" w:sz="8" w:space="0" w:color="000000"/>
            </w:tcBorders>
            <w:vAlign w:val="center"/>
          </w:tcPr>
          <w:p w14:paraId="322737AB" w14:textId="77777777" w:rsidR="009736CB" w:rsidRPr="00DA0F3D" w:rsidRDefault="009736CB" w:rsidP="00F877AD">
            <w:pPr>
              <w:snapToGrid w:val="0"/>
              <w:rPr>
                <w:sz w:val="22"/>
                <w:szCs w:val="22"/>
              </w:rPr>
            </w:pPr>
          </w:p>
        </w:tc>
      </w:tr>
      <w:tr w:rsidR="009736CB" w14:paraId="11709C1D" w14:textId="77777777">
        <w:trPr>
          <w:trHeight w:val="397"/>
        </w:trPr>
        <w:tc>
          <w:tcPr>
            <w:tcW w:w="4680" w:type="dxa"/>
            <w:tcBorders>
              <w:top w:val="single" w:sz="8" w:space="0" w:color="000000"/>
              <w:left w:val="single" w:sz="8" w:space="0" w:color="000000"/>
              <w:bottom w:val="single" w:sz="8" w:space="0" w:color="000000"/>
            </w:tcBorders>
            <w:shd w:val="clear" w:color="auto" w:fill="FFFFFF"/>
            <w:vAlign w:val="center"/>
          </w:tcPr>
          <w:p w14:paraId="0BF40E21" w14:textId="77777777" w:rsidR="009736CB" w:rsidRPr="00DA0F3D" w:rsidRDefault="009736CB" w:rsidP="00F877AD">
            <w:pPr>
              <w:snapToGrid w:val="0"/>
              <w:rPr>
                <w:sz w:val="22"/>
                <w:szCs w:val="22"/>
              </w:rPr>
            </w:pPr>
            <w:r w:rsidRPr="00DA0F3D">
              <w:rPr>
                <w:sz w:val="22"/>
                <w:szCs w:val="22"/>
              </w:rPr>
              <w:t>E-mail</w:t>
            </w:r>
          </w:p>
        </w:tc>
        <w:tc>
          <w:tcPr>
            <w:tcW w:w="4392" w:type="dxa"/>
            <w:tcBorders>
              <w:top w:val="single" w:sz="8" w:space="0" w:color="000000"/>
              <w:left w:val="single" w:sz="8" w:space="0" w:color="000000"/>
              <w:bottom w:val="single" w:sz="8" w:space="0" w:color="000000"/>
              <w:right w:val="single" w:sz="8" w:space="0" w:color="000000"/>
            </w:tcBorders>
            <w:vAlign w:val="center"/>
          </w:tcPr>
          <w:p w14:paraId="2CCEB7DE" w14:textId="77777777" w:rsidR="009736CB" w:rsidRPr="00DA0F3D" w:rsidRDefault="009736CB" w:rsidP="00F877AD">
            <w:pPr>
              <w:snapToGrid w:val="0"/>
              <w:rPr>
                <w:sz w:val="22"/>
                <w:szCs w:val="22"/>
              </w:rPr>
            </w:pPr>
          </w:p>
        </w:tc>
      </w:tr>
      <w:tr w:rsidR="009736CB" w14:paraId="39205AAA" w14:textId="77777777">
        <w:trPr>
          <w:trHeight w:val="397"/>
        </w:trPr>
        <w:tc>
          <w:tcPr>
            <w:tcW w:w="4680" w:type="dxa"/>
            <w:tcBorders>
              <w:top w:val="single" w:sz="8" w:space="0" w:color="000000"/>
              <w:left w:val="single" w:sz="8" w:space="0" w:color="000000"/>
              <w:bottom w:val="single" w:sz="8" w:space="0" w:color="000000"/>
            </w:tcBorders>
            <w:shd w:val="clear" w:color="auto" w:fill="FFFFFF"/>
            <w:vAlign w:val="center"/>
          </w:tcPr>
          <w:p w14:paraId="2821BD8F" w14:textId="77777777" w:rsidR="009736CB" w:rsidRPr="00DA0F3D" w:rsidRDefault="009736CB" w:rsidP="00F877AD">
            <w:pPr>
              <w:snapToGrid w:val="0"/>
              <w:rPr>
                <w:sz w:val="22"/>
                <w:szCs w:val="22"/>
              </w:rPr>
            </w:pPr>
            <w:r w:rsidRPr="00DA0F3D">
              <w:rPr>
                <w:sz w:val="22"/>
                <w:szCs w:val="22"/>
              </w:rPr>
              <w:t>Kontaktní osoba pro</w:t>
            </w:r>
          </w:p>
          <w:p w14:paraId="3171D331" w14:textId="77777777" w:rsidR="009736CB" w:rsidRPr="00DA0F3D" w:rsidRDefault="009736CB" w:rsidP="00F877AD">
            <w:pPr>
              <w:rPr>
                <w:sz w:val="22"/>
                <w:szCs w:val="22"/>
              </w:rPr>
            </w:pPr>
            <w:r w:rsidRPr="00DA0F3D">
              <w:rPr>
                <w:sz w:val="22"/>
                <w:szCs w:val="22"/>
              </w:rPr>
              <w:t>jednání ve věci nabídky</w:t>
            </w:r>
          </w:p>
        </w:tc>
        <w:tc>
          <w:tcPr>
            <w:tcW w:w="4392" w:type="dxa"/>
            <w:tcBorders>
              <w:top w:val="single" w:sz="8" w:space="0" w:color="000000"/>
              <w:left w:val="single" w:sz="8" w:space="0" w:color="000000"/>
              <w:bottom w:val="single" w:sz="8" w:space="0" w:color="000000"/>
              <w:right w:val="single" w:sz="8" w:space="0" w:color="000000"/>
            </w:tcBorders>
            <w:vAlign w:val="center"/>
          </w:tcPr>
          <w:p w14:paraId="76BFDA23" w14:textId="77777777" w:rsidR="009736CB" w:rsidRPr="00DA0F3D" w:rsidRDefault="009736CB" w:rsidP="00F877AD">
            <w:pPr>
              <w:snapToGrid w:val="0"/>
              <w:rPr>
                <w:sz w:val="22"/>
                <w:szCs w:val="22"/>
              </w:rPr>
            </w:pPr>
          </w:p>
        </w:tc>
      </w:tr>
    </w:tbl>
    <w:p w14:paraId="2942FF9B" w14:textId="77777777" w:rsidR="009736CB" w:rsidRDefault="009736CB" w:rsidP="00AE7D2B">
      <w:pPr>
        <w:rPr>
          <w:b/>
          <w:bCs/>
          <w:sz w:val="24"/>
          <w:szCs w:val="24"/>
        </w:rPr>
      </w:pPr>
    </w:p>
    <w:p w14:paraId="0A549A9B" w14:textId="77777777" w:rsidR="009736CB" w:rsidRDefault="009736CB" w:rsidP="00120241">
      <w:pPr>
        <w:spacing w:after="240"/>
        <w:rPr>
          <w:sz w:val="22"/>
          <w:szCs w:val="22"/>
        </w:rPr>
      </w:pPr>
      <w:r>
        <w:rPr>
          <w:sz w:val="22"/>
          <w:szCs w:val="22"/>
        </w:rPr>
        <w:br w:type="page"/>
      </w:r>
      <w:r w:rsidRPr="00120241">
        <w:rPr>
          <w:sz w:val="22"/>
          <w:szCs w:val="22"/>
        </w:rPr>
        <w:lastRenderedPageBreak/>
        <w:t>Údaje rozhodné pro hodnocení nabídek</w:t>
      </w:r>
      <w:r>
        <w:rPr>
          <w:sz w:val="22"/>
          <w:szCs w:val="22"/>
        </w:rPr>
        <w:t>:</w:t>
      </w:r>
    </w:p>
    <w:p w14:paraId="6ABBCFBF" w14:textId="77777777" w:rsidR="009736CB" w:rsidRPr="00120241" w:rsidRDefault="009736CB" w:rsidP="00120241">
      <w:pPr>
        <w:rPr>
          <w:sz w:val="22"/>
          <w:szCs w:val="22"/>
        </w:rPr>
      </w:pPr>
    </w:p>
    <w:p w14:paraId="421DCF5E" w14:textId="77777777" w:rsidR="009736CB" w:rsidRPr="00DA0F3D" w:rsidRDefault="009736CB" w:rsidP="007D519C">
      <w:pPr>
        <w:jc w:val="center"/>
        <w:rPr>
          <w:b/>
          <w:bCs/>
          <w:sz w:val="24"/>
          <w:szCs w:val="24"/>
        </w:rPr>
      </w:pPr>
      <w:r w:rsidRPr="00DA0F3D">
        <w:rPr>
          <w:b/>
          <w:bCs/>
          <w:sz w:val="24"/>
          <w:szCs w:val="24"/>
        </w:rPr>
        <w:t>Nabídková cena</w:t>
      </w: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0"/>
        <w:gridCol w:w="2093"/>
        <w:gridCol w:w="2085"/>
        <w:gridCol w:w="2121"/>
      </w:tblGrid>
      <w:tr w:rsidR="009736CB" w14:paraId="4A1391D2" w14:textId="77777777">
        <w:trPr>
          <w:trHeight w:val="556"/>
        </w:trPr>
        <w:tc>
          <w:tcPr>
            <w:tcW w:w="2802" w:type="dxa"/>
            <w:vMerge w:val="restart"/>
            <w:vAlign w:val="center"/>
          </w:tcPr>
          <w:p w14:paraId="0CA92217" w14:textId="77777777" w:rsidR="009736CB" w:rsidRPr="00DA0F3D" w:rsidRDefault="009736CB" w:rsidP="00E87AD2">
            <w:pPr>
              <w:jc w:val="center"/>
              <w:rPr>
                <w:b/>
                <w:bCs/>
                <w:sz w:val="22"/>
                <w:szCs w:val="22"/>
              </w:rPr>
            </w:pPr>
            <w:r w:rsidRPr="00DA0F3D">
              <w:rPr>
                <w:b/>
                <w:bCs/>
                <w:sz w:val="22"/>
                <w:szCs w:val="22"/>
              </w:rPr>
              <w:t>Nabídková cena za realizaci předmětu veřejné zakázky celkem</w:t>
            </w:r>
          </w:p>
        </w:tc>
        <w:tc>
          <w:tcPr>
            <w:tcW w:w="2126" w:type="dxa"/>
          </w:tcPr>
          <w:p w14:paraId="4F8D9722" w14:textId="77777777" w:rsidR="009736CB" w:rsidRPr="00DA0F3D" w:rsidRDefault="009736CB" w:rsidP="00450BA8">
            <w:pPr>
              <w:rPr>
                <w:b/>
                <w:bCs/>
                <w:sz w:val="22"/>
                <w:szCs w:val="22"/>
              </w:rPr>
            </w:pPr>
            <w:r w:rsidRPr="00DA0F3D">
              <w:rPr>
                <w:b/>
                <w:bCs/>
                <w:sz w:val="22"/>
                <w:szCs w:val="22"/>
              </w:rPr>
              <w:t>Celkem v Kč bez DPH</w:t>
            </w:r>
          </w:p>
        </w:tc>
        <w:tc>
          <w:tcPr>
            <w:tcW w:w="2126" w:type="dxa"/>
          </w:tcPr>
          <w:p w14:paraId="05EBD7D6" w14:textId="77777777" w:rsidR="009736CB" w:rsidRPr="00DA0F3D" w:rsidRDefault="009736CB" w:rsidP="00450BA8">
            <w:pPr>
              <w:rPr>
                <w:b/>
                <w:bCs/>
                <w:sz w:val="22"/>
                <w:szCs w:val="22"/>
              </w:rPr>
            </w:pPr>
            <w:r w:rsidRPr="00DA0F3D">
              <w:rPr>
                <w:b/>
                <w:bCs/>
                <w:sz w:val="22"/>
                <w:szCs w:val="22"/>
              </w:rPr>
              <w:t xml:space="preserve">Výše DPH </w:t>
            </w:r>
            <w:r>
              <w:rPr>
                <w:b/>
                <w:bCs/>
                <w:sz w:val="22"/>
                <w:szCs w:val="22"/>
              </w:rPr>
              <w:t>21</w:t>
            </w:r>
            <w:r w:rsidRPr="00DA0F3D">
              <w:rPr>
                <w:b/>
                <w:bCs/>
                <w:sz w:val="22"/>
                <w:szCs w:val="22"/>
              </w:rPr>
              <w:t xml:space="preserve"> % v Kč</w:t>
            </w:r>
          </w:p>
        </w:tc>
        <w:tc>
          <w:tcPr>
            <w:tcW w:w="2155" w:type="dxa"/>
          </w:tcPr>
          <w:p w14:paraId="43C3D01C" w14:textId="77777777" w:rsidR="009736CB" w:rsidRPr="00DA0F3D" w:rsidRDefault="009736CB" w:rsidP="00450BA8">
            <w:pPr>
              <w:rPr>
                <w:b/>
                <w:bCs/>
                <w:sz w:val="22"/>
                <w:szCs w:val="22"/>
              </w:rPr>
            </w:pPr>
            <w:r w:rsidRPr="00DA0F3D">
              <w:rPr>
                <w:b/>
                <w:bCs/>
                <w:sz w:val="22"/>
                <w:szCs w:val="22"/>
              </w:rPr>
              <w:t>Celkem vč. DPH v Kč</w:t>
            </w:r>
          </w:p>
        </w:tc>
      </w:tr>
      <w:tr w:rsidR="009736CB" w14:paraId="1D127666" w14:textId="77777777">
        <w:trPr>
          <w:trHeight w:val="982"/>
        </w:trPr>
        <w:tc>
          <w:tcPr>
            <w:tcW w:w="2802" w:type="dxa"/>
            <w:vMerge/>
          </w:tcPr>
          <w:p w14:paraId="6BCE0259" w14:textId="77777777" w:rsidR="009736CB" w:rsidRPr="00DA0F3D" w:rsidRDefault="009736CB" w:rsidP="00450BA8">
            <w:pPr>
              <w:rPr>
                <w:sz w:val="22"/>
                <w:szCs w:val="22"/>
              </w:rPr>
            </w:pPr>
          </w:p>
        </w:tc>
        <w:tc>
          <w:tcPr>
            <w:tcW w:w="2126" w:type="dxa"/>
          </w:tcPr>
          <w:p w14:paraId="593D0119" w14:textId="77777777" w:rsidR="009736CB" w:rsidRPr="00DA0F3D" w:rsidRDefault="009736CB" w:rsidP="00450BA8">
            <w:pPr>
              <w:rPr>
                <w:sz w:val="22"/>
                <w:szCs w:val="22"/>
              </w:rPr>
            </w:pPr>
          </w:p>
        </w:tc>
        <w:tc>
          <w:tcPr>
            <w:tcW w:w="2126" w:type="dxa"/>
          </w:tcPr>
          <w:p w14:paraId="14600429" w14:textId="77777777" w:rsidR="009736CB" w:rsidRPr="00DA0F3D" w:rsidRDefault="009736CB" w:rsidP="00450BA8">
            <w:pPr>
              <w:rPr>
                <w:sz w:val="22"/>
                <w:szCs w:val="22"/>
              </w:rPr>
            </w:pPr>
          </w:p>
        </w:tc>
        <w:tc>
          <w:tcPr>
            <w:tcW w:w="2155" w:type="dxa"/>
          </w:tcPr>
          <w:p w14:paraId="428C57D6" w14:textId="77777777" w:rsidR="009736CB" w:rsidRPr="00DA0F3D" w:rsidRDefault="009736CB" w:rsidP="00450BA8">
            <w:pPr>
              <w:rPr>
                <w:sz w:val="22"/>
                <w:szCs w:val="22"/>
              </w:rPr>
            </w:pPr>
          </w:p>
        </w:tc>
      </w:tr>
    </w:tbl>
    <w:p w14:paraId="6854EFBC" w14:textId="77777777" w:rsidR="009736CB" w:rsidRPr="00DA0F3D" w:rsidRDefault="009736CB">
      <w:pPr>
        <w:rPr>
          <w:sz w:val="22"/>
          <w:szCs w:val="22"/>
        </w:rPr>
      </w:pPr>
    </w:p>
    <w:p w14:paraId="1D7DE07B" w14:textId="77777777" w:rsidR="009736CB" w:rsidRPr="00DA0F3D" w:rsidRDefault="009736CB" w:rsidP="00E022C6">
      <w:pPr>
        <w:jc w:val="center"/>
        <w:rPr>
          <w:b/>
          <w:bCs/>
          <w:sz w:val="24"/>
          <w:szCs w:val="24"/>
        </w:rPr>
      </w:pPr>
    </w:p>
    <w:p w14:paraId="011998B8" w14:textId="77777777" w:rsidR="009736CB" w:rsidRDefault="009736CB" w:rsidP="00147497">
      <w:pPr>
        <w:jc w:val="center"/>
        <w:rPr>
          <w:b/>
          <w:bCs/>
          <w:sz w:val="24"/>
          <w:szCs w:val="24"/>
        </w:rPr>
      </w:pPr>
    </w:p>
    <w:p w14:paraId="4E0469A4" w14:textId="77777777" w:rsidR="009736CB" w:rsidRDefault="009736CB" w:rsidP="00147497">
      <w:pPr>
        <w:jc w:val="center"/>
        <w:rPr>
          <w:b/>
          <w:bCs/>
          <w:sz w:val="24"/>
          <w:szCs w:val="24"/>
        </w:rPr>
      </w:pPr>
      <w:r>
        <w:rPr>
          <w:b/>
          <w:bCs/>
          <w:sz w:val="24"/>
          <w:szCs w:val="24"/>
        </w:rPr>
        <w:t xml:space="preserve">Záruka za jakost </w:t>
      </w:r>
    </w:p>
    <w:p w14:paraId="1A558529" w14:textId="77777777" w:rsidR="009736CB" w:rsidRPr="00DA0F3D" w:rsidRDefault="009736CB" w:rsidP="00E022C6">
      <w:pPr>
        <w:jc w:val="center"/>
        <w:rPr>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5"/>
        <w:gridCol w:w="4580"/>
      </w:tblGrid>
      <w:tr w:rsidR="009736CB" w14:paraId="06BF8513" w14:textId="77777777">
        <w:trPr>
          <w:trHeight w:val="979"/>
        </w:trPr>
        <w:tc>
          <w:tcPr>
            <w:tcW w:w="4604" w:type="dxa"/>
            <w:vAlign w:val="center"/>
          </w:tcPr>
          <w:p w14:paraId="5DE226E5" w14:textId="77777777" w:rsidR="009736CB" w:rsidRPr="001E70E4" w:rsidRDefault="009736CB" w:rsidP="00A300A9">
            <w:pPr>
              <w:ind w:right="-1"/>
              <w:jc w:val="center"/>
              <w:rPr>
                <w:b/>
                <w:bCs/>
              </w:rPr>
            </w:pPr>
            <w:r w:rsidRPr="00BB4694">
              <w:rPr>
                <w:b/>
                <w:bCs/>
                <w:sz w:val="22"/>
                <w:szCs w:val="22"/>
              </w:rPr>
              <w:t>Celková doba záruky za jakost v měsících</w:t>
            </w:r>
          </w:p>
        </w:tc>
        <w:tc>
          <w:tcPr>
            <w:tcW w:w="4605" w:type="dxa"/>
          </w:tcPr>
          <w:p w14:paraId="47FB1773" w14:textId="77777777" w:rsidR="009736CB" w:rsidRDefault="009736CB" w:rsidP="001E70E4">
            <w:pPr>
              <w:ind w:right="-1"/>
              <w:jc w:val="both"/>
            </w:pPr>
          </w:p>
        </w:tc>
      </w:tr>
    </w:tbl>
    <w:p w14:paraId="7C60EBC3" w14:textId="77777777" w:rsidR="009736CB" w:rsidRPr="00DA0F3D" w:rsidRDefault="009736CB" w:rsidP="00990D22">
      <w:pPr>
        <w:ind w:right="-1"/>
        <w:jc w:val="both"/>
      </w:pPr>
    </w:p>
    <w:p w14:paraId="2D418B15" w14:textId="77777777" w:rsidR="009736CB" w:rsidRPr="00DA0F3D" w:rsidRDefault="009736CB" w:rsidP="00990D22">
      <w:pPr>
        <w:ind w:right="-1"/>
        <w:jc w:val="both"/>
      </w:pPr>
    </w:p>
    <w:p w14:paraId="46816631" w14:textId="77777777" w:rsidR="009736CB" w:rsidRDefault="009736CB" w:rsidP="00990D22">
      <w:pPr>
        <w:ind w:right="-1"/>
        <w:jc w:val="both"/>
      </w:pPr>
    </w:p>
    <w:p w14:paraId="6D3A3D2A" w14:textId="77777777" w:rsidR="009736CB" w:rsidRDefault="009736CB" w:rsidP="00990D22">
      <w:pPr>
        <w:ind w:right="-1"/>
        <w:jc w:val="both"/>
      </w:pPr>
    </w:p>
    <w:tbl>
      <w:tblPr>
        <w:tblW w:w="906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9736CB" w14:paraId="11D4F253" w14:textId="77777777">
        <w:tc>
          <w:tcPr>
            <w:tcW w:w="9067" w:type="dxa"/>
            <w:shd w:val="clear" w:color="auto" w:fill="D9D9D9"/>
          </w:tcPr>
          <w:p w14:paraId="6E496C84" w14:textId="77777777" w:rsidR="009736CB" w:rsidRPr="00AE221E" w:rsidRDefault="009736CB" w:rsidP="0049382E">
            <w:pPr>
              <w:pStyle w:val="Nadpis2"/>
              <w:keepNext w:val="0"/>
              <w:widowControl w:val="0"/>
              <w:rPr>
                <w:rFonts w:ascii="Arial" w:hAnsi="Arial" w:cs="Arial"/>
                <w:b w:val="0"/>
                <w:bCs w:val="0"/>
                <w:sz w:val="24"/>
                <w:szCs w:val="24"/>
                <w:lang w:eastAsia="en-US"/>
              </w:rPr>
            </w:pPr>
            <w:r w:rsidRPr="00AE221E">
              <w:rPr>
                <w:rFonts w:ascii="Arial" w:hAnsi="Arial" w:cs="Arial"/>
                <w:b w:val="0"/>
                <w:bCs w:val="0"/>
                <w:sz w:val="24"/>
                <w:szCs w:val="24"/>
                <w:lang w:eastAsia="en-US"/>
              </w:rPr>
              <w:t>Čestné prohlášení o splnění kvalifikace</w:t>
            </w:r>
          </w:p>
        </w:tc>
      </w:tr>
    </w:tbl>
    <w:p w14:paraId="3161230F" w14:textId="77777777" w:rsidR="009736CB" w:rsidRDefault="009736CB" w:rsidP="006D17A8">
      <w:pPr>
        <w:rPr>
          <w:sz w:val="22"/>
          <w:szCs w:val="22"/>
        </w:rPr>
      </w:pPr>
    </w:p>
    <w:p w14:paraId="768AC62B" w14:textId="77777777" w:rsidR="009736CB" w:rsidRDefault="009736CB" w:rsidP="006D17A8">
      <w:pPr>
        <w:spacing w:after="120"/>
        <w:rPr>
          <w:b/>
          <w:bCs/>
          <w:sz w:val="22"/>
          <w:szCs w:val="22"/>
        </w:rPr>
      </w:pPr>
      <w:r>
        <w:rPr>
          <w:b/>
          <w:bCs/>
          <w:sz w:val="22"/>
          <w:szCs w:val="22"/>
        </w:rPr>
        <w:t>Základní způsobilost</w:t>
      </w:r>
    </w:p>
    <w:p w14:paraId="44E16A04" w14:textId="77777777" w:rsidR="009736CB" w:rsidRDefault="009736CB" w:rsidP="006D17A8">
      <w:pPr>
        <w:spacing w:after="60"/>
        <w:ind w:right="284"/>
        <w:jc w:val="both"/>
        <w:rPr>
          <w:sz w:val="22"/>
          <w:szCs w:val="22"/>
        </w:rPr>
      </w:pPr>
      <w:r>
        <w:rPr>
          <w:sz w:val="22"/>
          <w:szCs w:val="22"/>
        </w:rPr>
        <w:t xml:space="preserve">Účastník tímto prohlašuje, že splňuje kritéria základní způsobilosti v rozsahu dle § 74 zákona, tj že: </w:t>
      </w:r>
    </w:p>
    <w:p w14:paraId="16ACE1D0" w14:textId="77777777" w:rsidR="009736CB" w:rsidRDefault="009736CB" w:rsidP="006D17A8">
      <w:pPr>
        <w:pStyle w:val="Zhlav"/>
        <w:numPr>
          <w:ilvl w:val="0"/>
          <w:numId w:val="23"/>
        </w:numPr>
        <w:tabs>
          <w:tab w:val="clear" w:pos="4536"/>
          <w:tab w:val="center" w:pos="709"/>
        </w:tabs>
        <w:suppressAutoHyphens w:val="0"/>
        <w:spacing w:after="120"/>
        <w:ind w:left="714" w:right="284" w:hanging="357"/>
        <w:jc w:val="both"/>
        <w:rPr>
          <w:sz w:val="22"/>
          <w:szCs w:val="22"/>
        </w:rPr>
      </w:pPr>
      <w:r w:rsidRPr="000318A8">
        <w:rPr>
          <w:sz w:val="22"/>
          <w:szCs w:val="22"/>
        </w:rPr>
        <w:t xml:space="preserve">nebyl v zemi svého sídla v posledních 5 letech před zahájením </w:t>
      </w:r>
      <w:r>
        <w:rPr>
          <w:sz w:val="22"/>
          <w:szCs w:val="22"/>
        </w:rPr>
        <w:t>zadávacího</w:t>
      </w:r>
      <w:r w:rsidRPr="000318A8">
        <w:rPr>
          <w:sz w:val="22"/>
          <w:szCs w:val="22"/>
        </w:rPr>
        <w:t xml:space="preserve"> řízení pravomocně odsouzen pro trestný čin uvedený v příloze č. 3 k zákonu č. 134/2016 Sb., o</w:t>
      </w:r>
      <w:r>
        <w:rPr>
          <w:sz w:val="22"/>
          <w:szCs w:val="22"/>
        </w:rPr>
        <w:t> </w:t>
      </w:r>
      <w:r w:rsidRPr="000318A8">
        <w:rPr>
          <w:sz w:val="22"/>
          <w:szCs w:val="22"/>
        </w:rPr>
        <w:t xml:space="preserve">zadávání veřejných zakázek, ve znění pozdějších předpisů, nebo obdobný trestný čin podle právního řádu země sídla dodavatele; k zahlazeným odsouzením se nepřihlíží; je-li dodavatelem právnická osoba, dodavatel čestně prohlašuje, že podmínku dle první věty splňuje jak tato právnická osoba, tak i každý člen jejího statutárního orgánu; je-li členem statutárního orgánu dodavatele právnická osoba, dodavatel dále čestně prohlašuje, že podmínku dle první věty splňuje jak tato právnická osoba, tak i každý člen statutárního orgánu této právnické osoby a osoba zastupující tuto právnickou osobu v statutárním orgánu dodavatele; </w:t>
      </w:r>
    </w:p>
    <w:p w14:paraId="015FB18C" w14:textId="77777777" w:rsidR="009736CB" w:rsidRDefault="009736CB" w:rsidP="006D17A8">
      <w:pPr>
        <w:pStyle w:val="Zhlav"/>
        <w:numPr>
          <w:ilvl w:val="0"/>
          <w:numId w:val="23"/>
        </w:numPr>
        <w:tabs>
          <w:tab w:val="clear" w:pos="4536"/>
          <w:tab w:val="center" w:pos="709"/>
        </w:tabs>
        <w:suppressAutoHyphens w:val="0"/>
        <w:spacing w:after="120"/>
        <w:ind w:left="714" w:right="284" w:hanging="357"/>
        <w:jc w:val="both"/>
        <w:rPr>
          <w:sz w:val="22"/>
          <w:szCs w:val="22"/>
        </w:rPr>
      </w:pPr>
      <w:r w:rsidRPr="000318A8">
        <w:rPr>
          <w:sz w:val="22"/>
          <w:szCs w:val="22"/>
        </w:rPr>
        <w:t xml:space="preserve">nemá v České republice nebo v zemi svého sídla v evidenci daní zachycen splatný daňový nedoplatek, </w:t>
      </w:r>
    </w:p>
    <w:p w14:paraId="4F2AF830" w14:textId="77777777" w:rsidR="009736CB" w:rsidRDefault="009736CB" w:rsidP="006D17A8">
      <w:pPr>
        <w:pStyle w:val="Zhlav"/>
        <w:numPr>
          <w:ilvl w:val="0"/>
          <w:numId w:val="23"/>
        </w:numPr>
        <w:tabs>
          <w:tab w:val="clear" w:pos="4536"/>
          <w:tab w:val="center" w:pos="709"/>
        </w:tabs>
        <w:suppressAutoHyphens w:val="0"/>
        <w:spacing w:after="120"/>
        <w:ind w:left="714" w:right="284" w:hanging="357"/>
        <w:jc w:val="both"/>
        <w:rPr>
          <w:sz w:val="22"/>
          <w:szCs w:val="22"/>
        </w:rPr>
      </w:pPr>
      <w:r w:rsidRPr="000318A8">
        <w:rPr>
          <w:sz w:val="22"/>
          <w:szCs w:val="22"/>
        </w:rPr>
        <w:t>nemá v České republice nebo v zemi svého sídla splatný nedoplatek na pojistném nebo na penále na veřejné zdravotní pojištění,</w:t>
      </w:r>
    </w:p>
    <w:p w14:paraId="3E802959" w14:textId="77777777" w:rsidR="009736CB" w:rsidRDefault="009736CB" w:rsidP="006D17A8">
      <w:pPr>
        <w:pStyle w:val="Zhlav"/>
        <w:numPr>
          <w:ilvl w:val="0"/>
          <w:numId w:val="23"/>
        </w:numPr>
        <w:tabs>
          <w:tab w:val="clear" w:pos="4536"/>
          <w:tab w:val="center" w:pos="709"/>
        </w:tabs>
        <w:suppressAutoHyphens w:val="0"/>
        <w:spacing w:after="120"/>
        <w:ind w:left="714" w:right="284" w:hanging="357"/>
        <w:jc w:val="both"/>
        <w:rPr>
          <w:sz w:val="22"/>
          <w:szCs w:val="22"/>
        </w:rPr>
      </w:pPr>
      <w:r w:rsidRPr="000318A8">
        <w:rPr>
          <w:sz w:val="22"/>
          <w:szCs w:val="22"/>
        </w:rPr>
        <w:t xml:space="preserve">nemá v České republice nebo v zemi svého sídla splatný nedoplatek na pojistném nebo na penále na sociální zabezpečení a příspěvku na státní politiku zaměstnanosti, </w:t>
      </w:r>
    </w:p>
    <w:p w14:paraId="55BF0D74" w14:textId="77777777" w:rsidR="009736CB" w:rsidRDefault="009736CB" w:rsidP="006D17A8">
      <w:pPr>
        <w:pStyle w:val="Zhlav"/>
        <w:numPr>
          <w:ilvl w:val="0"/>
          <w:numId w:val="23"/>
        </w:numPr>
        <w:tabs>
          <w:tab w:val="clear" w:pos="4536"/>
          <w:tab w:val="center" w:pos="709"/>
        </w:tabs>
        <w:suppressAutoHyphens w:val="0"/>
        <w:spacing w:after="120"/>
        <w:ind w:left="714" w:right="284" w:hanging="357"/>
        <w:jc w:val="both"/>
        <w:rPr>
          <w:sz w:val="22"/>
          <w:szCs w:val="22"/>
        </w:rPr>
      </w:pPr>
      <w:r w:rsidRPr="000318A8">
        <w:rPr>
          <w:sz w:val="22"/>
          <w:szCs w:val="22"/>
        </w:rPr>
        <w:t>není v likvidaci, nebylo proti němu vydáno rozhodnutí o úpadku, nebyla vůči němu nařízena nucená správa podle jiného právního předpisu, ani není v obdobné situaci podle právního řádu země sídla dodavatele.</w:t>
      </w:r>
    </w:p>
    <w:p w14:paraId="1D73F7FB" w14:textId="77777777" w:rsidR="009736CB" w:rsidRPr="00D93D63" w:rsidRDefault="009736CB" w:rsidP="006D17A8">
      <w:pPr>
        <w:pStyle w:val="Zhlav"/>
        <w:jc w:val="both"/>
        <w:rPr>
          <w:sz w:val="22"/>
          <w:szCs w:val="22"/>
        </w:rPr>
      </w:pPr>
    </w:p>
    <w:p w14:paraId="04FD0DB0" w14:textId="77777777" w:rsidR="009736CB" w:rsidRDefault="009736CB" w:rsidP="006D17A8">
      <w:pPr>
        <w:spacing w:after="120"/>
        <w:rPr>
          <w:b/>
          <w:bCs/>
          <w:sz w:val="22"/>
          <w:szCs w:val="22"/>
        </w:rPr>
      </w:pPr>
    </w:p>
    <w:p w14:paraId="7B02C092" w14:textId="77777777" w:rsidR="009736CB" w:rsidRDefault="009736CB" w:rsidP="006D17A8">
      <w:pPr>
        <w:spacing w:after="120"/>
        <w:rPr>
          <w:b/>
          <w:bCs/>
          <w:sz w:val="22"/>
          <w:szCs w:val="22"/>
        </w:rPr>
      </w:pPr>
    </w:p>
    <w:p w14:paraId="33A2A49D" w14:textId="77777777" w:rsidR="009736CB" w:rsidRDefault="009736CB" w:rsidP="006D17A8">
      <w:pPr>
        <w:spacing w:after="120"/>
        <w:rPr>
          <w:b/>
          <w:bCs/>
          <w:sz w:val="22"/>
          <w:szCs w:val="22"/>
        </w:rPr>
      </w:pPr>
    </w:p>
    <w:p w14:paraId="0191F361" w14:textId="77777777" w:rsidR="009736CB" w:rsidRDefault="009736CB" w:rsidP="006D17A8">
      <w:pPr>
        <w:spacing w:after="120"/>
        <w:rPr>
          <w:b/>
          <w:bCs/>
          <w:sz w:val="22"/>
          <w:szCs w:val="22"/>
        </w:rPr>
      </w:pPr>
    </w:p>
    <w:p w14:paraId="573289A2" w14:textId="77777777" w:rsidR="009736CB" w:rsidRDefault="009736CB" w:rsidP="006D17A8">
      <w:pPr>
        <w:spacing w:after="120"/>
        <w:rPr>
          <w:b/>
          <w:bCs/>
          <w:sz w:val="22"/>
          <w:szCs w:val="22"/>
        </w:rPr>
      </w:pPr>
      <w:r w:rsidRPr="000318A8">
        <w:rPr>
          <w:b/>
          <w:bCs/>
          <w:sz w:val="22"/>
          <w:szCs w:val="22"/>
        </w:rPr>
        <w:lastRenderedPageBreak/>
        <w:t>Profesní způsobilost</w:t>
      </w:r>
      <w:r w:rsidRPr="00D171E0">
        <w:rPr>
          <w:sz w:val="22"/>
          <w:szCs w:val="22"/>
        </w:rPr>
        <w:t xml:space="preserve"> </w:t>
      </w:r>
    </w:p>
    <w:p w14:paraId="48D6EAF0" w14:textId="77777777" w:rsidR="009736CB" w:rsidRDefault="009736CB">
      <w:pPr>
        <w:spacing w:before="120" w:after="120"/>
        <w:jc w:val="both"/>
        <w:rPr>
          <w:sz w:val="22"/>
          <w:szCs w:val="22"/>
        </w:rPr>
      </w:pPr>
      <w:r>
        <w:rPr>
          <w:sz w:val="22"/>
          <w:szCs w:val="22"/>
        </w:rPr>
        <w:t>Účastník tímto prohlašuje, že splňuje kritéria</w:t>
      </w:r>
      <w:r w:rsidRPr="009D5D00">
        <w:rPr>
          <w:sz w:val="22"/>
          <w:szCs w:val="22"/>
        </w:rPr>
        <w:t xml:space="preserve"> profesní způsobilosti</w:t>
      </w:r>
      <w:r>
        <w:rPr>
          <w:sz w:val="22"/>
          <w:szCs w:val="22"/>
        </w:rPr>
        <w:t>, tj. že</w:t>
      </w:r>
      <w:r w:rsidRPr="00D171E0">
        <w:rPr>
          <w:sz w:val="22"/>
          <w:szCs w:val="22"/>
        </w:rPr>
        <w:t xml:space="preserve"> </w:t>
      </w:r>
      <w:r>
        <w:rPr>
          <w:sz w:val="22"/>
          <w:szCs w:val="22"/>
        </w:rPr>
        <w:t>je:</w:t>
      </w:r>
    </w:p>
    <w:p w14:paraId="77FFCB61" w14:textId="77777777" w:rsidR="009736CB" w:rsidRPr="00A300A9" w:rsidRDefault="009736CB" w:rsidP="00120241">
      <w:pPr>
        <w:numPr>
          <w:ilvl w:val="0"/>
          <w:numId w:val="25"/>
        </w:numPr>
        <w:suppressAutoHyphens w:val="0"/>
        <w:spacing w:before="120" w:after="120"/>
        <w:jc w:val="both"/>
        <w:rPr>
          <w:sz w:val="22"/>
          <w:szCs w:val="22"/>
        </w:rPr>
      </w:pPr>
      <w:r w:rsidRPr="00A300A9">
        <w:rPr>
          <w:sz w:val="22"/>
          <w:szCs w:val="22"/>
        </w:rPr>
        <w:t>zapsán v obchodním rejstříku či v jiné obdobné evidenci</w:t>
      </w:r>
    </w:p>
    <w:p w14:paraId="2B2A5268" w14:textId="77777777" w:rsidR="009736CB" w:rsidRDefault="009736CB" w:rsidP="006D17A8">
      <w:pPr>
        <w:rPr>
          <w:sz w:val="22"/>
          <w:szCs w:val="22"/>
        </w:rPr>
      </w:pPr>
    </w:p>
    <w:p w14:paraId="11A83787" w14:textId="77777777" w:rsidR="009736CB" w:rsidRDefault="009736CB" w:rsidP="006D17A8">
      <w:pPr>
        <w:rPr>
          <w:sz w:val="22"/>
          <w:szCs w:val="22"/>
        </w:rPr>
      </w:pPr>
    </w:p>
    <w:tbl>
      <w:tblPr>
        <w:tblW w:w="906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9736CB" w14:paraId="6E6198C6" w14:textId="77777777">
        <w:trPr>
          <w:trHeight w:val="525"/>
        </w:trPr>
        <w:tc>
          <w:tcPr>
            <w:tcW w:w="9067" w:type="dxa"/>
            <w:shd w:val="clear" w:color="auto" w:fill="D9D9D9"/>
            <w:vAlign w:val="center"/>
          </w:tcPr>
          <w:p w14:paraId="7D66DE0D" w14:textId="77777777" w:rsidR="009736CB" w:rsidRPr="00AE221E" w:rsidRDefault="009736CB" w:rsidP="0049382E">
            <w:pPr>
              <w:pStyle w:val="Nadpis2"/>
              <w:keepNext w:val="0"/>
              <w:widowControl w:val="0"/>
              <w:rPr>
                <w:rFonts w:ascii="Arial" w:hAnsi="Arial" w:cs="Arial"/>
                <w:b w:val="0"/>
                <w:bCs w:val="0"/>
                <w:sz w:val="24"/>
                <w:szCs w:val="24"/>
                <w:lang w:eastAsia="en-US"/>
              </w:rPr>
            </w:pPr>
            <w:bookmarkStart w:id="2" w:name="_Hlk106549900"/>
            <w:r w:rsidRPr="00AE221E">
              <w:rPr>
                <w:rFonts w:ascii="Arial" w:hAnsi="Arial" w:cs="Arial"/>
                <w:b w:val="0"/>
                <w:bCs w:val="0"/>
                <w:sz w:val="24"/>
                <w:szCs w:val="24"/>
                <w:lang w:eastAsia="en-US"/>
              </w:rPr>
              <w:t>Čestné prohlášení o neexistenci střetu zájmů dle § 4b zákona o střetu zájmů</w:t>
            </w:r>
          </w:p>
        </w:tc>
      </w:tr>
    </w:tbl>
    <w:bookmarkEnd w:id="2"/>
    <w:p w14:paraId="312ECE1B" w14:textId="77777777" w:rsidR="009736CB" w:rsidRPr="00824A2D" w:rsidRDefault="009736CB" w:rsidP="006D17A8">
      <w:pPr>
        <w:widowControl w:val="0"/>
        <w:autoSpaceDE w:val="0"/>
        <w:autoSpaceDN w:val="0"/>
        <w:adjustRightInd w:val="0"/>
        <w:spacing w:before="240" w:after="240"/>
        <w:ind w:right="425"/>
        <w:jc w:val="both"/>
        <w:rPr>
          <w:color w:val="000000"/>
          <w:sz w:val="22"/>
          <w:szCs w:val="22"/>
        </w:rPr>
      </w:pPr>
      <w:r w:rsidRPr="00824A2D">
        <w:rPr>
          <w:color w:val="000000"/>
          <w:sz w:val="22"/>
          <w:szCs w:val="22"/>
        </w:rPr>
        <w:t>Účastník tímto prohlašuje, že není obchodní společností dle § 4b* zákona č. 159/2006 Sb., o</w:t>
      </w:r>
      <w:r>
        <w:rPr>
          <w:color w:val="000000"/>
          <w:sz w:val="22"/>
          <w:szCs w:val="22"/>
        </w:rPr>
        <w:t> </w:t>
      </w:r>
      <w:r w:rsidRPr="00824A2D">
        <w:rPr>
          <w:color w:val="000000"/>
          <w:sz w:val="22"/>
          <w:szCs w:val="22"/>
        </w:rPr>
        <w:t xml:space="preserve">střetu zájmů, ve znění pozdějších předpisů (dále jen „zákon o střetu zájmů“). </w:t>
      </w:r>
    </w:p>
    <w:p w14:paraId="6BA5A41E" w14:textId="77777777" w:rsidR="009736CB" w:rsidRPr="00824A2D" w:rsidRDefault="009736CB" w:rsidP="006D17A8">
      <w:pPr>
        <w:widowControl w:val="0"/>
        <w:autoSpaceDE w:val="0"/>
        <w:autoSpaceDN w:val="0"/>
        <w:adjustRightInd w:val="0"/>
        <w:spacing w:before="240" w:after="240"/>
        <w:ind w:right="425"/>
        <w:jc w:val="both"/>
        <w:rPr>
          <w:color w:val="000000"/>
          <w:sz w:val="22"/>
          <w:szCs w:val="22"/>
        </w:rPr>
      </w:pPr>
      <w:r w:rsidRPr="00824A2D">
        <w:rPr>
          <w:color w:val="000000"/>
          <w:sz w:val="22"/>
          <w:szCs w:val="22"/>
        </w:rPr>
        <w:t>Účastník tímto prohlašuje, že neprokazuje kvalifikaci prostřednictvím poddodavatele, který je obchodní společností dle § 4b* zákona o střetu zájmů.</w:t>
      </w:r>
    </w:p>
    <w:p w14:paraId="4C960996" w14:textId="77777777" w:rsidR="009736CB" w:rsidRPr="00BF6395" w:rsidRDefault="009736CB" w:rsidP="006D17A8">
      <w:pPr>
        <w:widowControl w:val="0"/>
        <w:autoSpaceDE w:val="0"/>
        <w:autoSpaceDN w:val="0"/>
        <w:adjustRightInd w:val="0"/>
        <w:spacing w:before="240" w:after="360"/>
        <w:ind w:right="425"/>
        <w:jc w:val="both"/>
        <w:rPr>
          <w:color w:val="000000"/>
        </w:rPr>
      </w:pPr>
      <w:r w:rsidRPr="00BF6395">
        <w:rPr>
          <w:i/>
          <w:iCs/>
          <w:color w:val="000000"/>
        </w:rPr>
        <w:t>(*) Znění § 4b zákona o střetu zájmů: „Obchodní společnost, ve které veřejný funkcionář uvedený v §</w:t>
      </w:r>
      <w:r>
        <w:rPr>
          <w:i/>
          <w:iCs/>
          <w:color w:val="000000"/>
        </w:rPr>
        <w:t> </w:t>
      </w:r>
      <w:r w:rsidRPr="00BF6395">
        <w:rPr>
          <w:i/>
          <w:iCs/>
          <w:color w:val="000000"/>
        </w:rPr>
        <w:t>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BF6395">
        <w:rPr>
          <w:color w:val="000000"/>
        </w:rPr>
        <w:t>.“</w:t>
      </w:r>
    </w:p>
    <w:tbl>
      <w:tblPr>
        <w:tblW w:w="906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9736CB" w14:paraId="513B362C" w14:textId="77777777">
        <w:trPr>
          <w:trHeight w:val="1110"/>
        </w:trPr>
        <w:tc>
          <w:tcPr>
            <w:tcW w:w="9067" w:type="dxa"/>
            <w:shd w:val="clear" w:color="auto" w:fill="D9D9D9"/>
            <w:vAlign w:val="center"/>
          </w:tcPr>
          <w:p w14:paraId="32FA8E8B" w14:textId="77777777" w:rsidR="009736CB" w:rsidRPr="00AE221E" w:rsidRDefault="009736CB" w:rsidP="0049382E">
            <w:pPr>
              <w:pStyle w:val="Nadpis2"/>
              <w:keepNext w:val="0"/>
              <w:widowControl w:val="0"/>
              <w:rPr>
                <w:rFonts w:ascii="Arial" w:hAnsi="Arial" w:cs="Arial"/>
                <w:b w:val="0"/>
                <w:bCs w:val="0"/>
                <w:sz w:val="24"/>
                <w:szCs w:val="24"/>
                <w:highlight w:val="yellow"/>
                <w:lang w:eastAsia="en-US"/>
              </w:rPr>
            </w:pPr>
            <w:r w:rsidRPr="00AE221E">
              <w:rPr>
                <w:rFonts w:ascii="Arial" w:hAnsi="Arial" w:cs="Arial"/>
                <w:b w:val="0"/>
                <w:bCs w:val="0"/>
                <w:sz w:val="24"/>
                <w:szCs w:val="24"/>
                <w:lang w:eastAsia="en-US"/>
              </w:rPr>
              <w:t>Čestné prohlášení o splnění podmínek Nařízení Rady (EU) 2022/576 ze dne 8. dubna 2022, kterým se mění nařízení (EU) č. 833/2014 o omezujících opatřeních vzhledem k činnostem Ruska destabilizujícím situaci na Ukrajině</w:t>
            </w:r>
          </w:p>
        </w:tc>
      </w:tr>
    </w:tbl>
    <w:p w14:paraId="679A215B" w14:textId="77777777" w:rsidR="009736CB" w:rsidRPr="00824A2D" w:rsidRDefault="009736CB" w:rsidP="006D17A8">
      <w:pPr>
        <w:widowControl w:val="0"/>
        <w:tabs>
          <w:tab w:val="left" w:pos="284"/>
        </w:tabs>
        <w:autoSpaceDE w:val="0"/>
        <w:autoSpaceDN w:val="0"/>
        <w:adjustRightInd w:val="0"/>
        <w:spacing w:before="240" w:after="240"/>
        <w:ind w:right="425"/>
        <w:jc w:val="both"/>
        <w:rPr>
          <w:color w:val="000000"/>
          <w:sz w:val="22"/>
          <w:szCs w:val="22"/>
        </w:rPr>
      </w:pPr>
      <w:r w:rsidRPr="00824A2D">
        <w:rPr>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1EFE8510" w14:textId="77777777" w:rsidR="009736CB" w:rsidRPr="00824A2D" w:rsidRDefault="009736CB" w:rsidP="006D17A8">
      <w:pPr>
        <w:pStyle w:val="ListParagraph1"/>
        <w:widowControl w:val="0"/>
        <w:numPr>
          <w:ilvl w:val="0"/>
          <w:numId w:val="22"/>
        </w:numPr>
        <w:spacing w:after="120"/>
        <w:ind w:left="425" w:right="425" w:hanging="425"/>
        <w:jc w:val="both"/>
        <w:rPr>
          <w:rFonts w:cs="Arial"/>
          <w:color w:val="000000"/>
          <w:sz w:val="22"/>
          <w:szCs w:val="22"/>
        </w:rPr>
      </w:pPr>
      <w:r w:rsidRPr="00824A2D">
        <w:rPr>
          <w:rFonts w:cs="Arial"/>
          <w:color w:val="000000"/>
          <w:sz w:val="22"/>
          <w:szCs w:val="22"/>
        </w:rPr>
        <w:t>není ruským státním příslušníkem, fyzickou či právnickou osobou nebo subjektem či orgánem se sídlem v Rusku,</w:t>
      </w:r>
    </w:p>
    <w:p w14:paraId="25438AF5" w14:textId="77777777" w:rsidR="009736CB" w:rsidRPr="00824A2D" w:rsidRDefault="009736CB" w:rsidP="006D17A8">
      <w:pPr>
        <w:pStyle w:val="ListParagraph1"/>
        <w:widowControl w:val="0"/>
        <w:numPr>
          <w:ilvl w:val="0"/>
          <w:numId w:val="22"/>
        </w:numPr>
        <w:spacing w:after="120"/>
        <w:ind w:left="425" w:right="425" w:hanging="425"/>
        <w:jc w:val="both"/>
        <w:rPr>
          <w:rFonts w:cs="Arial"/>
          <w:color w:val="000000"/>
          <w:sz w:val="22"/>
          <w:szCs w:val="22"/>
        </w:rPr>
      </w:pPr>
      <w:r w:rsidRPr="00824A2D">
        <w:rPr>
          <w:rFonts w:cs="Arial"/>
          <w:color w:val="000000"/>
          <w:sz w:val="22"/>
          <w:szCs w:val="22"/>
        </w:rPr>
        <w:t xml:space="preserve">není právnickou osobou, subjektem nebo orgánem, který je z více než 50 % přímo či nepřímo vlastněn některým ze subjektů uvedených v písmeni a), </w:t>
      </w:r>
    </w:p>
    <w:p w14:paraId="2B36B22C" w14:textId="77777777" w:rsidR="009736CB" w:rsidRPr="00824A2D" w:rsidRDefault="009736CB" w:rsidP="006D17A8">
      <w:pPr>
        <w:pStyle w:val="ListParagraph1"/>
        <w:widowControl w:val="0"/>
        <w:numPr>
          <w:ilvl w:val="0"/>
          <w:numId w:val="22"/>
        </w:numPr>
        <w:spacing w:after="240"/>
        <w:ind w:left="425" w:right="425" w:hanging="425"/>
        <w:jc w:val="both"/>
        <w:rPr>
          <w:rFonts w:cs="Arial"/>
          <w:color w:val="000000"/>
          <w:sz w:val="22"/>
          <w:szCs w:val="22"/>
        </w:rPr>
      </w:pPr>
      <w:r w:rsidRPr="00824A2D">
        <w:rPr>
          <w:rFonts w:cs="Arial"/>
          <w:color w:val="000000"/>
          <w:sz w:val="22"/>
          <w:szCs w:val="22"/>
        </w:rPr>
        <w:t>není fyzickou nebo právnickou osobou, subjektem nebo orgánem, který jedná jménem nebo na pokyn některého ze subjektů uvedených v písmeni a) nebo b).</w:t>
      </w:r>
    </w:p>
    <w:p w14:paraId="6C5DFB4D" w14:textId="77777777" w:rsidR="009736CB" w:rsidRPr="00824A2D" w:rsidRDefault="009736CB" w:rsidP="006D17A8">
      <w:pPr>
        <w:widowControl w:val="0"/>
        <w:spacing w:after="120"/>
        <w:ind w:right="425"/>
        <w:jc w:val="both"/>
        <w:rPr>
          <w:color w:val="000000"/>
          <w:sz w:val="22"/>
          <w:szCs w:val="22"/>
        </w:rPr>
      </w:pPr>
      <w:r w:rsidRPr="00824A2D">
        <w:rPr>
          <w:color w:val="000000"/>
          <w:sz w:val="22"/>
          <w:szCs w:val="22"/>
        </w:rPr>
        <w:t>Účastník dále prohlašuje, že splnění výše uvedených podmínek se týká i případných poddodavatelů, dodavatelů nebo subjektů, kteří se podílí na plnění veřejné zakázky více než 10</w:t>
      </w:r>
      <w:r>
        <w:rPr>
          <w:color w:val="000000"/>
          <w:sz w:val="22"/>
          <w:szCs w:val="22"/>
        </w:rPr>
        <w:t> </w:t>
      </w:r>
      <w:r w:rsidRPr="00824A2D">
        <w:rPr>
          <w:color w:val="000000"/>
          <w:sz w:val="22"/>
          <w:szCs w:val="22"/>
        </w:rPr>
        <w:t>% hodnoty této zakázky, kterými účastník prokazuje kvalifikaci, či s nimi podává společnou nabídku.</w:t>
      </w:r>
    </w:p>
    <w:p w14:paraId="6C7EB773" w14:textId="77777777" w:rsidR="009736CB" w:rsidRPr="00DC53AE" w:rsidRDefault="009736CB" w:rsidP="006D17A8">
      <w:pPr>
        <w:pStyle w:val="Zkladntext"/>
        <w:rPr>
          <w:sz w:val="22"/>
          <w:szCs w:val="22"/>
        </w:rPr>
      </w:pPr>
    </w:p>
    <w:p w14:paraId="5450A7FE" w14:textId="77777777" w:rsidR="009736CB" w:rsidRPr="005072B2" w:rsidRDefault="009736CB" w:rsidP="006D17A8">
      <w:pPr>
        <w:rPr>
          <w:sz w:val="22"/>
          <w:szCs w:val="22"/>
        </w:rPr>
      </w:pPr>
    </w:p>
    <w:p w14:paraId="3549A6CC" w14:textId="77777777" w:rsidR="009736CB" w:rsidRPr="005072B2" w:rsidRDefault="009736CB" w:rsidP="006D17A8">
      <w:pPr>
        <w:rPr>
          <w:sz w:val="22"/>
          <w:szCs w:val="22"/>
        </w:rPr>
      </w:pPr>
      <w:r w:rsidRPr="005072B2">
        <w:rPr>
          <w:sz w:val="22"/>
          <w:szCs w:val="22"/>
        </w:rPr>
        <w:t>V ......................... dne .............</w:t>
      </w:r>
    </w:p>
    <w:p w14:paraId="6590ACAF" w14:textId="77777777" w:rsidR="009736CB" w:rsidRPr="00C56BB2" w:rsidRDefault="009736CB" w:rsidP="006D17A8">
      <w:pPr>
        <w:rPr>
          <w:sz w:val="22"/>
          <w:szCs w:val="22"/>
        </w:rPr>
      </w:pPr>
    </w:p>
    <w:p w14:paraId="7A3DA7D6" w14:textId="77777777" w:rsidR="009736CB" w:rsidRPr="00C56BB2" w:rsidRDefault="009736CB" w:rsidP="006D17A8">
      <w:pPr>
        <w:rPr>
          <w:sz w:val="22"/>
          <w:szCs w:val="22"/>
        </w:rPr>
      </w:pPr>
    </w:p>
    <w:p w14:paraId="2A5CBD05" w14:textId="77777777" w:rsidR="009736CB" w:rsidRPr="00C56BB2" w:rsidRDefault="009736CB" w:rsidP="006D17A8">
      <w:pPr>
        <w:ind w:left="5760"/>
        <w:rPr>
          <w:sz w:val="22"/>
          <w:szCs w:val="22"/>
        </w:rPr>
      </w:pPr>
    </w:p>
    <w:p w14:paraId="42CC4175" w14:textId="77777777" w:rsidR="009736CB" w:rsidRPr="00C56BB2" w:rsidRDefault="009736CB" w:rsidP="006D17A8">
      <w:pPr>
        <w:ind w:left="5245"/>
        <w:rPr>
          <w:sz w:val="22"/>
          <w:szCs w:val="22"/>
        </w:rPr>
      </w:pPr>
      <w:r w:rsidRPr="00C56BB2">
        <w:rPr>
          <w:sz w:val="22"/>
          <w:szCs w:val="22"/>
        </w:rPr>
        <w:t xml:space="preserve">   …………………………… </w:t>
      </w:r>
    </w:p>
    <w:p w14:paraId="30F7FAC6" w14:textId="77777777" w:rsidR="009736CB" w:rsidRPr="00C56BB2" w:rsidRDefault="009736CB" w:rsidP="006D17A8">
      <w:pPr>
        <w:ind w:left="5040"/>
        <w:rPr>
          <w:sz w:val="22"/>
          <w:szCs w:val="22"/>
        </w:rPr>
      </w:pPr>
      <w:r w:rsidRPr="00C56BB2">
        <w:rPr>
          <w:sz w:val="22"/>
          <w:szCs w:val="22"/>
        </w:rPr>
        <w:t xml:space="preserve">     jméno, příjmení, podpis osoby </w:t>
      </w:r>
    </w:p>
    <w:p w14:paraId="345C4C88" w14:textId="77777777" w:rsidR="009736CB" w:rsidRPr="00C56BB2" w:rsidRDefault="009736CB" w:rsidP="006D17A8">
      <w:pPr>
        <w:ind w:left="5040"/>
        <w:rPr>
          <w:sz w:val="22"/>
          <w:szCs w:val="22"/>
        </w:rPr>
      </w:pPr>
      <w:r w:rsidRPr="00C56BB2">
        <w:rPr>
          <w:sz w:val="22"/>
          <w:szCs w:val="22"/>
        </w:rPr>
        <w:t xml:space="preserve">    oprávněné jednat za dodavate</w:t>
      </w:r>
      <w:r>
        <w:rPr>
          <w:sz w:val="22"/>
          <w:szCs w:val="22"/>
        </w:rPr>
        <w:t>le</w:t>
      </w:r>
    </w:p>
    <w:p w14:paraId="53F0C5A3" w14:textId="77777777" w:rsidR="009736CB" w:rsidRPr="0018773F" w:rsidRDefault="009736CB" w:rsidP="006D17A8">
      <w:pPr>
        <w:pStyle w:val="Zhlav"/>
        <w:jc w:val="both"/>
      </w:pPr>
    </w:p>
    <w:p w14:paraId="56DADBF3" w14:textId="77777777" w:rsidR="009736CB" w:rsidRPr="00DA0F3D" w:rsidRDefault="009736CB">
      <w:pPr>
        <w:rPr>
          <w:sz w:val="22"/>
          <w:szCs w:val="22"/>
        </w:rPr>
      </w:pPr>
    </w:p>
    <w:p w14:paraId="2534DC09" w14:textId="77777777" w:rsidR="009736CB" w:rsidRPr="00DA0F3D" w:rsidRDefault="009736CB">
      <w:pPr>
        <w:rPr>
          <w:sz w:val="22"/>
          <w:szCs w:val="22"/>
        </w:rPr>
      </w:pPr>
    </w:p>
    <w:p w14:paraId="77EA082D" w14:textId="77777777" w:rsidR="009736CB" w:rsidRPr="00DA0F3D" w:rsidRDefault="009736CB">
      <w:pPr>
        <w:rPr>
          <w:sz w:val="22"/>
          <w:szCs w:val="22"/>
        </w:rPr>
      </w:pPr>
    </w:p>
    <w:p w14:paraId="6848AE6A" w14:textId="77777777" w:rsidR="009736CB" w:rsidRPr="00DA0F3D" w:rsidRDefault="009736CB">
      <w:pPr>
        <w:rPr>
          <w:sz w:val="22"/>
          <w:szCs w:val="22"/>
        </w:rPr>
      </w:pPr>
    </w:p>
    <w:sectPr w:rsidR="009736CB" w:rsidRPr="00DA0F3D" w:rsidSect="00117CE9">
      <w:headerReference w:type="default" r:id="rId8"/>
      <w:headerReference w:type="first" r:id="rId9"/>
      <w:footnotePr>
        <w:pos w:val="beneathText"/>
      </w:footnotePr>
      <w:pgSz w:w="11905" w:h="16837"/>
      <w:pgMar w:top="1134" w:right="1418" w:bottom="567"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3DD6E" w14:textId="77777777" w:rsidR="00B67217" w:rsidRDefault="00B67217" w:rsidP="00716F4E">
      <w:r>
        <w:separator/>
      </w:r>
    </w:p>
  </w:endnote>
  <w:endnote w:type="continuationSeparator" w:id="0">
    <w:p w14:paraId="47656E98" w14:textId="77777777" w:rsidR="00B67217" w:rsidRDefault="00B67217" w:rsidP="00716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MS Gothic"/>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84389" w14:textId="77777777" w:rsidR="00B67217" w:rsidRDefault="00B67217" w:rsidP="00716F4E">
      <w:r>
        <w:separator/>
      </w:r>
    </w:p>
  </w:footnote>
  <w:footnote w:type="continuationSeparator" w:id="0">
    <w:p w14:paraId="4D9D433F" w14:textId="77777777" w:rsidR="00B67217" w:rsidRDefault="00B67217" w:rsidP="00716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AB0B0" w14:textId="77777777" w:rsidR="009736CB" w:rsidRPr="005073BF" w:rsidRDefault="009736CB" w:rsidP="00E87AD2"/>
  <w:p w14:paraId="6FE93CCE" w14:textId="77777777" w:rsidR="009736CB" w:rsidRDefault="009736CB">
    <w:pPr>
      <w:pStyle w:val="Zhlav"/>
      <w:rPr>
        <w:i/>
        <w:iCs/>
        <w:color w:val="0000FF"/>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7354B" w14:textId="77777777" w:rsidR="009736CB" w:rsidRDefault="009736CB" w:rsidP="00D83B19">
    <w:pPr>
      <w:tabs>
        <w:tab w:val="left" w:pos="3060"/>
      </w:tabs>
      <w:ind w:left="-720" w:right="-1392" w:firstLine="720"/>
      <w:jc w:val="center"/>
      <w:rPr>
        <w:b/>
        <w:bCs/>
      </w:rPr>
    </w:pPr>
  </w:p>
  <w:p w14:paraId="256461C1" w14:textId="77777777" w:rsidR="009736CB" w:rsidRDefault="009736CB" w:rsidP="00147497">
    <w:pPr>
      <w:tabs>
        <w:tab w:val="left" w:pos="3060"/>
      </w:tabs>
      <w:ind w:left="-720" w:right="-1392" w:firstLine="720"/>
      <w:jc w:val="center"/>
    </w:pPr>
  </w:p>
  <w:p w14:paraId="1706E4FC" w14:textId="77777777" w:rsidR="009736CB" w:rsidRDefault="009736CB" w:rsidP="00147497">
    <w:pPr>
      <w:tabs>
        <w:tab w:val="left" w:pos="3060"/>
      </w:tabs>
      <w:ind w:left="-720" w:right="-1392" w:firstLine="720"/>
      <w:jc w:val="center"/>
    </w:pPr>
  </w:p>
  <w:p w14:paraId="7E8B500A" w14:textId="77777777" w:rsidR="009736CB" w:rsidRDefault="009736CB" w:rsidP="00147497">
    <w:pPr>
      <w:tabs>
        <w:tab w:val="left" w:pos="3060"/>
      </w:tabs>
      <w:ind w:left="-720" w:right="-1392" w:firstLine="720"/>
      <w:jc w:val="center"/>
    </w:pPr>
  </w:p>
  <w:p w14:paraId="418A8E30" w14:textId="3C963209" w:rsidR="009736CB" w:rsidRPr="005073BF" w:rsidRDefault="003E404E" w:rsidP="00147497">
    <w:pPr>
      <w:tabs>
        <w:tab w:val="left" w:pos="3060"/>
      </w:tabs>
      <w:ind w:left="-720" w:right="-1392" w:firstLine="720"/>
      <w:jc w:val="center"/>
    </w:pPr>
    <w:r>
      <w:rPr>
        <w:noProof/>
        <w:lang w:eastAsia="cs-CZ"/>
      </w:rPr>
      <w:drawing>
        <wp:anchor distT="0" distB="0" distL="114300" distR="114300" simplePos="0" relativeHeight="251657728" behindDoc="0" locked="0" layoutInCell="1" allowOverlap="1" wp14:anchorId="2E05B762" wp14:editId="00CFBD1A">
          <wp:simplePos x="0" y="0"/>
          <wp:positionH relativeFrom="column">
            <wp:posOffset>304800</wp:posOffset>
          </wp:positionH>
          <wp:positionV relativeFrom="paragraph">
            <wp:posOffset>-196215</wp:posOffset>
          </wp:positionV>
          <wp:extent cx="685800" cy="685800"/>
          <wp:effectExtent l="0" t="0" r="0" b="0"/>
          <wp:wrapNone/>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14:paraId="7B7D9955" w14:textId="77777777" w:rsidR="009736CB" w:rsidRPr="005073BF" w:rsidRDefault="009736CB" w:rsidP="00147497">
    <w:pPr>
      <w:tabs>
        <w:tab w:val="left" w:pos="3060"/>
      </w:tabs>
      <w:ind w:left="-720" w:right="-1392" w:firstLine="720"/>
      <w:jc w:val="center"/>
      <w:rPr>
        <w:b/>
        <w:bCs/>
      </w:rPr>
    </w:pPr>
    <w:r w:rsidRPr="005073BF">
      <w:rPr>
        <w:b/>
        <w:bCs/>
      </w:rPr>
      <w:t>NEMOCNICE BŘECLAV, příspěvková organizace</w:t>
    </w:r>
  </w:p>
  <w:p w14:paraId="1C70402D" w14:textId="77777777" w:rsidR="009736CB" w:rsidRPr="005073BF" w:rsidRDefault="009736CB" w:rsidP="00147497">
    <w:pPr>
      <w:jc w:val="center"/>
    </w:pPr>
    <w:r w:rsidRPr="005073BF">
      <w:t xml:space="preserve">     U Nemocnice 3066/1, 690 02 Břeclav                      </w:t>
    </w:r>
  </w:p>
  <w:p w14:paraId="195AC036" w14:textId="77777777" w:rsidR="009736CB" w:rsidRPr="005073BF" w:rsidRDefault="009736CB" w:rsidP="00147497">
    <w:pPr>
      <w:jc w:val="center"/>
    </w:pPr>
    <w:r w:rsidRPr="005073BF">
      <w:t xml:space="preserve">telefon: +420 519 315 111, fax +420 519 372 112, </w:t>
    </w:r>
    <w:hyperlink r:id="rId2" w:history="1">
      <w:r w:rsidRPr="005073BF">
        <w:rPr>
          <w:rStyle w:val="Hypertextovodkaz"/>
          <w:rFonts w:cs="Arial"/>
        </w:rPr>
        <w:t>www.nembv.cz</w:t>
      </w:r>
    </w:hyperlink>
  </w:p>
  <w:p w14:paraId="498CA47E" w14:textId="77777777" w:rsidR="009736CB" w:rsidRPr="005073BF" w:rsidRDefault="009736CB" w:rsidP="00147497">
    <w:pPr>
      <w:jc w:val="center"/>
    </w:pPr>
    <w:r w:rsidRPr="005073BF">
      <w:t xml:space="preserve">        IČ: 00 390 780, DIČ: CZ00390780, zapsaná v Obchodním rejstříku u Krajského soudu v Brně, oddíl Pr, vložka č. 1233</w:t>
    </w:r>
  </w:p>
  <w:p w14:paraId="338F5D8D" w14:textId="77777777" w:rsidR="009736CB" w:rsidRDefault="009736C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pPr>
    </w:lvl>
    <w:lvl w:ilvl="1">
      <w:start w:val="1"/>
      <w:numFmt w:val="none"/>
      <w:suff w:val="nothing"/>
      <w:lvlText w:val=""/>
      <w:lvlJc w:val="left"/>
      <w:pPr>
        <w:tabs>
          <w:tab w:val="num" w:pos="0"/>
        </w:tabs>
      </w:pPr>
    </w:lvl>
    <w:lvl w:ilvl="2">
      <w:start w:val="1"/>
      <w:numFmt w:val="none"/>
      <w:pStyle w:val="Nadpis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pStyle w:val="Nadpis9"/>
      <w:suff w:val="nothing"/>
      <w:lvlText w:val=""/>
      <w:lvlJc w:val="left"/>
      <w:pPr>
        <w:tabs>
          <w:tab w:val="num" w:pos="0"/>
        </w:tabs>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4"/>
    <w:lvl w:ilvl="0">
      <w:start w:val="3"/>
      <w:numFmt w:val="decimal"/>
      <w:lvlText w:val="%1."/>
      <w:lvlJc w:val="left"/>
      <w:pPr>
        <w:tabs>
          <w:tab w:val="num" w:pos="357"/>
        </w:tabs>
        <w:ind w:left="357" w:hanging="357"/>
      </w:pPr>
      <w:rPr>
        <w:rFonts w:ascii="Arial" w:hAnsi="Arial" w:cs="Arial"/>
        <w:b/>
        <w:bCs/>
        <w:i w:val="0"/>
        <w:iCs w:val="0"/>
        <w:color w:val="auto"/>
        <w:sz w:val="28"/>
        <w:szCs w:val="28"/>
      </w:rPr>
    </w:lvl>
  </w:abstractNum>
  <w:abstractNum w:abstractNumId="3" w15:restartNumberingAfterBreak="0">
    <w:nsid w:val="00000004"/>
    <w:multiLevelType w:val="multilevel"/>
    <w:tmpl w:val="00000004"/>
    <w:name w:val="WW8Num5"/>
    <w:lvl w:ilvl="0">
      <w:start w:val="1"/>
      <w:numFmt w:val="lowerLetter"/>
      <w:lvlText w:val="%1)"/>
      <w:lvlJc w:val="left"/>
      <w:pPr>
        <w:tabs>
          <w:tab w:val="num" w:pos="340"/>
        </w:tabs>
        <w:ind w:left="340" w:hanging="340"/>
      </w:pPr>
    </w:lvl>
    <w:lvl w:ilvl="1">
      <w:start w:val="10"/>
      <w:numFmt w:val="bullet"/>
      <w:lvlText w:val="-"/>
      <w:lvlJc w:val="left"/>
      <w:pPr>
        <w:tabs>
          <w:tab w:val="num" w:pos="640"/>
        </w:tabs>
        <w:ind w:left="640" w:hanging="340"/>
      </w:pPr>
      <w:rPr>
        <w:rFonts w:ascii="Times New Roman" w:hAnsi="Times New Roman" w:cs="Times New Roman"/>
      </w:rPr>
    </w:lvl>
    <w:lvl w:ilvl="2">
      <w:start w:val="1"/>
      <w:numFmt w:val="bullet"/>
      <w:lvlText w:val=""/>
      <w:lvlJc w:val="left"/>
      <w:pPr>
        <w:tabs>
          <w:tab w:val="num" w:pos="1540"/>
        </w:tabs>
        <w:ind w:left="1540" w:hanging="340"/>
      </w:pPr>
      <w:rPr>
        <w:rFonts w:ascii="Symbol" w:hAnsi="Symbol" w:cs="Symbol"/>
      </w:rPr>
    </w:lvl>
    <w:lvl w:ilvl="3">
      <w:start w:val="1"/>
      <w:numFmt w:val="decimal"/>
      <w:lvlText w:val="%4."/>
      <w:lvlJc w:val="left"/>
      <w:pPr>
        <w:tabs>
          <w:tab w:val="num" w:pos="2100"/>
        </w:tabs>
        <w:ind w:left="2100" w:hanging="360"/>
      </w:pPr>
    </w:lvl>
    <w:lvl w:ilvl="4">
      <w:start w:val="1"/>
      <w:numFmt w:val="lowerLetter"/>
      <w:lvlText w:val="%5."/>
      <w:lvlJc w:val="left"/>
      <w:pPr>
        <w:tabs>
          <w:tab w:val="num" w:pos="2820"/>
        </w:tabs>
        <w:ind w:left="2820" w:hanging="360"/>
      </w:pPr>
    </w:lvl>
    <w:lvl w:ilvl="5">
      <w:start w:val="1"/>
      <w:numFmt w:val="lowerRoman"/>
      <w:lvlText w:val="%6."/>
      <w:lvlJc w:val="right"/>
      <w:pPr>
        <w:tabs>
          <w:tab w:val="num" w:pos="3540"/>
        </w:tabs>
        <w:ind w:left="3540" w:hanging="180"/>
      </w:pPr>
    </w:lvl>
    <w:lvl w:ilvl="6">
      <w:start w:val="1"/>
      <w:numFmt w:val="decimal"/>
      <w:lvlText w:val="%7."/>
      <w:lvlJc w:val="left"/>
      <w:pPr>
        <w:tabs>
          <w:tab w:val="num" w:pos="4260"/>
        </w:tabs>
        <w:ind w:left="4260" w:hanging="360"/>
      </w:pPr>
    </w:lvl>
    <w:lvl w:ilvl="7">
      <w:start w:val="1"/>
      <w:numFmt w:val="lowerLetter"/>
      <w:lvlText w:val="%8."/>
      <w:lvlJc w:val="left"/>
      <w:pPr>
        <w:tabs>
          <w:tab w:val="num" w:pos="4980"/>
        </w:tabs>
        <w:ind w:left="4980" w:hanging="360"/>
      </w:pPr>
    </w:lvl>
    <w:lvl w:ilvl="8">
      <w:start w:val="1"/>
      <w:numFmt w:val="lowerRoman"/>
      <w:lvlText w:val="%9."/>
      <w:lvlJc w:val="right"/>
      <w:pPr>
        <w:tabs>
          <w:tab w:val="num" w:pos="5700"/>
        </w:tabs>
        <w:ind w:left="5700" w:hanging="180"/>
      </w:pPr>
    </w:lvl>
  </w:abstractNum>
  <w:abstractNum w:abstractNumId="4" w15:restartNumberingAfterBreak="0">
    <w:nsid w:val="00000005"/>
    <w:multiLevelType w:val="multilevel"/>
    <w:tmpl w:val="00000005"/>
    <w:name w:val="WW8Num7"/>
    <w:lvl w:ilvl="0">
      <w:start w:val="1"/>
      <w:numFmt w:val="upperLetter"/>
      <w:lvlText w:val="%1."/>
      <w:lvlJc w:val="left"/>
      <w:pPr>
        <w:tabs>
          <w:tab w:val="num" w:pos="357"/>
        </w:tabs>
        <w:ind w:left="357" w:hanging="357"/>
      </w:pPr>
    </w:lvl>
    <w:lvl w:ilvl="1">
      <w:start w:val="158"/>
      <w:numFmt w:val="bullet"/>
      <w:lvlText w:val=""/>
      <w:lvlJc w:val="left"/>
      <w:pPr>
        <w:tabs>
          <w:tab w:val="num" w:pos="1647"/>
        </w:tabs>
        <w:ind w:left="1647" w:hanging="567"/>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name w:val="WW8Num12"/>
    <w:lvl w:ilvl="0">
      <w:start w:val="1"/>
      <w:numFmt w:val="decimal"/>
      <w:lvlText w:val="%1."/>
      <w:lvlJc w:val="left"/>
      <w:pPr>
        <w:tabs>
          <w:tab w:val="num" w:pos="720"/>
        </w:tabs>
        <w:ind w:left="720" w:hanging="360"/>
      </w:pPr>
    </w:lvl>
    <w:lvl w:ilvl="1">
      <w:start w:val="3"/>
      <w:numFmt w:val="decimal"/>
      <w:lvlText w:val="%2."/>
      <w:lvlJc w:val="left"/>
      <w:pPr>
        <w:tabs>
          <w:tab w:val="num" w:pos="1437"/>
        </w:tabs>
        <w:ind w:left="1437" w:hanging="357"/>
      </w:pPr>
      <w:rPr>
        <w:rFonts w:ascii="Times New Roman" w:hAnsi="Times New Roman" w:cs="Times New Roman"/>
        <w:color w:val="auto"/>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singleLevel"/>
    <w:tmpl w:val="00000007"/>
    <w:lvl w:ilvl="0">
      <w:start w:val="2"/>
      <w:numFmt w:val="decimal"/>
      <w:lvlText w:val="%1."/>
      <w:lvlJc w:val="left"/>
      <w:pPr>
        <w:tabs>
          <w:tab w:val="num" w:pos="2629"/>
        </w:tabs>
        <w:ind w:left="2629" w:hanging="360"/>
      </w:pPr>
      <w:rPr>
        <w:rFonts w:ascii="Arial" w:hAnsi="Arial" w:cs="Arial"/>
        <w:b/>
        <w:bCs/>
        <w:sz w:val="28"/>
        <w:szCs w:val="28"/>
      </w:rPr>
    </w:lvl>
  </w:abstractNum>
  <w:abstractNum w:abstractNumId="7" w15:restartNumberingAfterBreak="0">
    <w:nsid w:val="00000008"/>
    <w:multiLevelType w:val="multilevel"/>
    <w:tmpl w:val="00000008"/>
    <w:lvl w:ilvl="0">
      <w:start w:val="1"/>
      <w:numFmt w:val="decimal"/>
      <w:lvlText w:val="%1."/>
      <w:lvlJc w:val="left"/>
      <w:pPr>
        <w:tabs>
          <w:tab w:val="num" w:pos="708"/>
        </w:tabs>
        <w:ind w:left="708" w:hanging="360"/>
      </w:pPr>
      <w:rPr>
        <w:rFonts w:ascii="Arial" w:hAnsi="Arial" w:cs="Arial"/>
        <w:b/>
        <w:bCs/>
        <w:sz w:val="28"/>
        <w:szCs w:val="28"/>
      </w:rPr>
    </w:lvl>
    <w:lvl w:ilvl="1">
      <w:start w:val="1"/>
      <w:numFmt w:val="decimal"/>
      <w:lvlText w:val="%2."/>
      <w:lvlJc w:val="left"/>
      <w:pPr>
        <w:tabs>
          <w:tab w:val="num" w:pos="1428"/>
        </w:tabs>
        <w:ind w:left="1428" w:hanging="360"/>
      </w:pPr>
      <w:rPr>
        <w:rFonts w:ascii="Arial" w:hAnsi="Arial" w:cs="Arial"/>
        <w:b/>
        <w:bCs/>
        <w:sz w:val="28"/>
        <w:szCs w:val="28"/>
      </w:rPr>
    </w:lvl>
    <w:lvl w:ilvl="2">
      <w:start w:val="1"/>
      <w:numFmt w:val="decimal"/>
      <w:lvlText w:val="%3."/>
      <w:lvlJc w:val="left"/>
      <w:pPr>
        <w:tabs>
          <w:tab w:val="num" w:pos="2148"/>
        </w:tabs>
        <w:ind w:left="2148" w:hanging="360"/>
      </w:pPr>
      <w:rPr>
        <w:rFonts w:ascii="Arial" w:hAnsi="Arial" w:cs="Arial"/>
        <w:b/>
        <w:bCs/>
        <w:sz w:val="28"/>
        <w:szCs w:val="28"/>
      </w:rPr>
    </w:lvl>
    <w:lvl w:ilvl="3">
      <w:start w:val="1"/>
      <w:numFmt w:val="decimal"/>
      <w:lvlText w:val="%4."/>
      <w:lvlJc w:val="left"/>
      <w:pPr>
        <w:tabs>
          <w:tab w:val="num" w:pos="2868"/>
        </w:tabs>
        <w:ind w:left="2868" w:hanging="360"/>
      </w:pPr>
      <w:rPr>
        <w:rFonts w:ascii="Arial" w:hAnsi="Arial" w:cs="Arial"/>
        <w:b/>
        <w:bCs/>
        <w:sz w:val="28"/>
        <w:szCs w:val="28"/>
      </w:rPr>
    </w:lvl>
    <w:lvl w:ilvl="4">
      <w:start w:val="1"/>
      <w:numFmt w:val="decimal"/>
      <w:lvlText w:val="%5."/>
      <w:lvlJc w:val="left"/>
      <w:pPr>
        <w:tabs>
          <w:tab w:val="num" w:pos="3588"/>
        </w:tabs>
        <w:ind w:left="3588" w:hanging="360"/>
      </w:pPr>
      <w:rPr>
        <w:rFonts w:ascii="Arial" w:hAnsi="Arial" w:cs="Arial"/>
        <w:b/>
        <w:bCs/>
        <w:sz w:val="28"/>
        <w:szCs w:val="28"/>
      </w:rPr>
    </w:lvl>
    <w:lvl w:ilvl="5">
      <w:start w:val="1"/>
      <w:numFmt w:val="decimal"/>
      <w:lvlText w:val="%6."/>
      <w:lvlJc w:val="left"/>
      <w:pPr>
        <w:tabs>
          <w:tab w:val="num" w:pos="4308"/>
        </w:tabs>
        <w:ind w:left="4308" w:hanging="360"/>
      </w:pPr>
      <w:rPr>
        <w:rFonts w:ascii="Arial" w:hAnsi="Arial" w:cs="Arial"/>
        <w:b/>
        <w:bCs/>
        <w:sz w:val="28"/>
        <w:szCs w:val="28"/>
      </w:rPr>
    </w:lvl>
    <w:lvl w:ilvl="6">
      <w:start w:val="1"/>
      <w:numFmt w:val="decimal"/>
      <w:lvlText w:val="%7."/>
      <w:lvlJc w:val="left"/>
      <w:pPr>
        <w:tabs>
          <w:tab w:val="num" w:pos="5028"/>
        </w:tabs>
        <w:ind w:left="5028" w:hanging="360"/>
      </w:pPr>
      <w:rPr>
        <w:rFonts w:ascii="Arial" w:hAnsi="Arial" w:cs="Arial"/>
        <w:b/>
        <w:bCs/>
        <w:sz w:val="28"/>
        <w:szCs w:val="28"/>
      </w:rPr>
    </w:lvl>
    <w:lvl w:ilvl="7">
      <w:start w:val="1"/>
      <w:numFmt w:val="decimal"/>
      <w:lvlText w:val="%8."/>
      <w:lvlJc w:val="left"/>
      <w:pPr>
        <w:tabs>
          <w:tab w:val="num" w:pos="5748"/>
        </w:tabs>
        <w:ind w:left="5748" w:hanging="360"/>
      </w:pPr>
      <w:rPr>
        <w:rFonts w:ascii="Arial" w:hAnsi="Arial" w:cs="Arial"/>
        <w:b/>
        <w:bCs/>
        <w:sz w:val="28"/>
        <w:szCs w:val="28"/>
      </w:rPr>
    </w:lvl>
    <w:lvl w:ilvl="8">
      <w:start w:val="1"/>
      <w:numFmt w:val="decimal"/>
      <w:lvlText w:val="%9."/>
      <w:lvlJc w:val="left"/>
      <w:pPr>
        <w:tabs>
          <w:tab w:val="num" w:pos="6468"/>
        </w:tabs>
        <w:ind w:left="6468" w:hanging="360"/>
      </w:pPr>
      <w:rPr>
        <w:rFonts w:ascii="Arial" w:hAnsi="Arial" w:cs="Arial"/>
        <w:b/>
        <w:bCs/>
        <w:sz w:val="28"/>
        <w:szCs w:val="28"/>
      </w:rPr>
    </w:lvl>
  </w:abstractNum>
  <w:abstractNum w:abstractNumId="8" w15:restartNumberingAfterBreak="0">
    <w:nsid w:val="00000009"/>
    <w:multiLevelType w:val="multilevel"/>
    <w:tmpl w:val="00000009"/>
    <w:lvl w:ilvl="0">
      <w:start w:val="1"/>
      <w:numFmt w:val="bullet"/>
      <w:lvlText w:val=""/>
      <w:lvlJc w:val="left"/>
      <w:pPr>
        <w:tabs>
          <w:tab w:val="num" w:pos="720"/>
        </w:tabs>
        <w:ind w:left="720"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2" w:hAnsi="Wingdings 2" w:cs="Wingdings 2"/>
        <w:sz w:val="18"/>
        <w:szCs w:val="18"/>
      </w:rPr>
    </w:lvl>
    <w:lvl w:ilvl="2">
      <w:start w:val="1"/>
      <w:numFmt w:val="bullet"/>
      <w:lvlText w:val="■"/>
      <w:lvlJc w:val="left"/>
      <w:pPr>
        <w:tabs>
          <w:tab w:val="num" w:pos="1440"/>
        </w:tabs>
        <w:ind w:left="1440" w:hanging="360"/>
      </w:pPr>
      <w:rPr>
        <w:rFonts w:ascii="StarSymbol" w:eastAsia="StarSymbol"/>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eastAsia="StarSymbol"/>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eastAsia="StarSymbol"/>
        <w:sz w:val="18"/>
        <w:szCs w:val="18"/>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Symbol"/>
        <w:sz w:val="18"/>
        <w:szCs w:val="18"/>
      </w:rPr>
    </w:lvl>
    <w:lvl w:ilvl="1">
      <w:start w:val="1"/>
      <w:numFmt w:val="bullet"/>
      <w:lvlText w:val=""/>
      <w:lvlJc w:val="left"/>
      <w:pPr>
        <w:tabs>
          <w:tab w:val="num" w:pos="1080"/>
        </w:tabs>
        <w:ind w:left="1080" w:hanging="360"/>
      </w:pPr>
      <w:rPr>
        <w:rFonts w:ascii="Wingdings 2" w:hAnsi="Wingdings 2" w:cs="Wingdings 2"/>
        <w:sz w:val="18"/>
        <w:szCs w:val="18"/>
      </w:rPr>
    </w:lvl>
    <w:lvl w:ilvl="2">
      <w:start w:val="1"/>
      <w:numFmt w:val="bullet"/>
      <w:lvlText w:val="■"/>
      <w:lvlJc w:val="left"/>
      <w:pPr>
        <w:tabs>
          <w:tab w:val="num" w:pos="1440"/>
        </w:tabs>
        <w:ind w:left="1440" w:hanging="360"/>
      </w:pPr>
      <w:rPr>
        <w:rFonts w:ascii="StarSymbol" w:eastAsia="StarSymbol"/>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eastAsia="StarSymbol"/>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eastAsia="StarSymbol"/>
        <w:sz w:val="18"/>
        <w:szCs w:val="18"/>
      </w:rPr>
    </w:lvl>
  </w:abstractNum>
  <w:abstractNum w:abstractNumId="10" w15:restartNumberingAfterBreak="0">
    <w:nsid w:val="0000000B"/>
    <w:multiLevelType w:val="singleLevel"/>
    <w:tmpl w:val="0000000B"/>
    <w:lvl w:ilvl="0">
      <w:start w:val="1"/>
      <w:numFmt w:val="decimal"/>
      <w:lvlText w:val="%1."/>
      <w:lvlJc w:val="left"/>
      <w:pPr>
        <w:tabs>
          <w:tab w:val="num" w:pos="720"/>
        </w:tabs>
        <w:ind w:left="720" w:hanging="360"/>
      </w:pPr>
    </w:lvl>
  </w:abstractNum>
  <w:abstractNum w:abstractNumId="11" w15:restartNumberingAfterBreak="0">
    <w:nsid w:val="0000000C"/>
    <w:multiLevelType w:val="multilevel"/>
    <w:tmpl w:val="0000000C"/>
    <w:lvl w:ilvl="0">
      <w:start w:val="5"/>
      <w:numFmt w:val="decimal"/>
      <w:lvlText w:val="%1."/>
      <w:lvlJc w:val="left"/>
      <w:pPr>
        <w:tabs>
          <w:tab w:val="num" w:pos="720"/>
        </w:tabs>
        <w:ind w:left="720" w:hanging="360"/>
      </w:pPr>
      <w:rPr>
        <w:rFonts w:ascii="Arial" w:hAnsi="Arial" w:cs="Arial"/>
        <w:b/>
        <w:bCs/>
        <w:sz w:val="28"/>
        <w:szCs w:val="28"/>
      </w:rPr>
    </w:lvl>
    <w:lvl w:ilvl="1">
      <w:start w:val="1"/>
      <w:numFmt w:val="decimal"/>
      <w:lvlText w:val="%2."/>
      <w:lvlJc w:val="left"/>
      <w:pPr>
        <w:tabs>
          <w:tab w:val="num" w:pos="1080"/>
        </w:tabs>
        <w:ind w:left="1080" w:hanging="360"/>
      </w:pPr>
      <w:rPr>
        <w:rFonts w:ascii="Arial" w:hAnsi="Arial" w:cs="Arial"/>
        <w:b/>
        <w:bCs/>
        <w:sz w:val="28"/>
        <w:szCs w:val="28"/>
      </w:rPr>
    </w:lvl>
    <w:lvl w:ilvl="2">
      <w:start w:val="1"/>
      <w:numFmt w:val="decimal"/>
      <w:lvlText w:val="%3."/>
      <w:lvlJc w:val="left"/>
      <w:pPr>
        <w:tabs>
          <w:tab w:val="num" w:pos="1440"/>
        </w:tabs>
        <w:ind w:left="1440" w:hanging="360"/>
      </w:pPr>
      <w:rPr>
        <w:rFonts w:ascii="Arial" w:hAnsi="Arial" w:cs="Arial"/>
        <w:b/>
        <w:bCs/>
        <w:sz w:val="28"/>
        <w:szCs w:val="28"/>
      </w:rPr>
    </w:lvl>
    <w:lvl w:ilvl="3">
      <w:start w:val="1"/>
      <w:numFmt w:val="decimal"/>
      <w:lvlText w:val="%4."/>
      <w:lvlJc w:val="left"/>
      <w:pPr>
        <w:tabs>
          <w:tab w:val="num" w:pos="1800"/>
        </w:tabs>
        <w:ind w:left="1800" w:hanging="360"/>
      </w:pPr>
      <w:rPr>
        <w:rFonts w:ascii="Arial" w:hAnsi="Arial" w:cs="Arial"/>
        <w:b/>
        <w:bCs/>
        <w:sz w:val="28"/>
        <w:szCs w:val="28"/>
      </w:rPr>
    </w:lvl>
    <w:lvl w:ilvl="4">
      <w:start w:val="1"/>
      <w:numFmt w:val="decimal"/>
      <w:lvlText w:val="%5."/>
      <w:lvlJc w:val="left"/>
      <w:pPr>
        <w:tabs>
          <w:tab w:val="num" w:pos="2160"/>
        </w:tabs>
        <w:ind w:left="2160" w:hanging="360"/>
      </w:pPr>
      <w:rPr>
        <w:rFonts w:ascii="Arial" w:hAnsi="Arial" w:cs="Arial"/>
        <w:b/>
        <w:bCs/>
        <w:sz w:val="28"/>
        <w:szCs w:val="28"/>
      </w:rPr>
    </w:lvl>
    <w:lvl w:ilvl="5">
      <w:start w:val="1"/>
      <w:numFmt w:val="decimal"/>
      <w:lvlText w:val="%6."/>
      <w:lvlJc w:val="left"/>
      <w:pPr>
        <w:tabs>
          <w:tab w:val="num" w:pos="2520"/>
        </w:tabs>
        <w:ind w:left="2520" w:hanging="360"/>
      </w:pPr>
      <w:rPr>
        <w:rFonts w:ascii="Arial" w:hAnsi="Arial" w:cs="Arial"/>
        <w:b/>
        <w:bCs/>
        <w:sz w:val="28"/>
        <w:szCs w:val="28"/>
      </w:rPr>
    </w:lvl>
    <w:lvl w:ilvl="6">
      <w:start w:val="1"/>
      <w:numFmt w:val="decimal"/>
      <w:lvlText w:val="%7."/>
      <w:lvlJc w:val="left"/>
      <w:pPr>
        <w:tabs>
          <w:tab w:val="num" w:pos="2880"/>
        </w:tabs>
        <w:ind w:left="2880" w:hanging="360"/>
      </w:pPr>
      <w:rPr>
        <w:rFonts w:ascii="Arial" w:hAnsi="Arial" w:cs="Arial"/>
        <w:b/>
        <w:bCs/>
        <w:sz w:val="28"/>
        <w:szCs w:val="28"/>
      </w:rPr>
    </w:lvl>
    <w:lvl w:ilvl="7">
      <w:start w:val="1"/>
      <w:numFmt w:val="decimal"/>
      <w:lvlText w:val="%8."/>
      <w:lvlJc w:val="left"/>
      <w:pPr>
        <w:tabs>
          <w:tab w:val="num" w:pos="3240"/>
        </w:tabs>
        <w:ind w:left="3240" w:hanging="360"/>
      </w:pPr>
      <w:rPr>
        <w:rFonts w:ascii="Arial" w:hAnsi="Arial" w:cs="Arial"/>
        <w:b/>
        <w:bCs/>
        <w:sz w:val="28"/>
        <w:szCs w:val="28"/>
      </w:rPr>
    </w:lvl>
    <w:lvl w:ilvl="8">
      <w:start w:val="1"/>
      <w:numFmt w:val="decimal"/>
      <w:lvlText w:val="%9."/>
      <w:lvlJc w:val="left"/>
      <w:pPr>
        <w:tabs>
          <w:tab w:val="num" w:pos="3600"/>
        </w:tabs>
        <w:ind w:left="3600" w:hanging="360"/>
      </w:pPr>
      <w:rPr>
        <w:rFonts w:ascii="Arial" w:hAnsi="Arial" w:cs="Arial"/>
        <w:b/>
        <w:bCs/>
        <w:sz w:val="28"/>
        <w:szCs w:val="28"/>
      </w:rPr>
    </w:lvl>
  </w:abstractNum>
  <w:abstractNum w:abstractNumId="12" w15:restartNumberingAfterBreak="0">
    <w:nsid w:val="00950D05"/>
    <w:multiLevelType w:val="hybridMultilevel"/>
    <w:tmpl w:val="406029EE"/>
    <w:lvl w:ilvl="0" w:tplc="77D482D0">
      <w:start w:val="1"/>
      <w:numFmt w:val="lowerLetter"/>
      <w:lvlText w:val="%1)"/>
      <w:lvlJc w:val="left"/>
      <w:pPr>
        <w:ind w:left="720" w:hanging="360"/>
      </w:pPr>
    </w:lvl>
    <w:lvl w:ilvl="1" w:tplc="030E7E6E">
      <w:start w:val="1"/>
      <w:numFmt w:val="lowerLetter"/>
      <w:lvlText w:val="%2."/>
      <w:lvlJc w:val="left"/>
      <w:pPr>
        <w:ind w:left="1440" w:hanging="360"/>
      </w:pPr>
    </w:lvl>
    <w:lvl w:ilvl="2" w:tplc="9E129154">
      <w:start w:val="1"/>
      <w:numFmt w:val="lowerRoman"/>
      <w:lvlText w:val="%3."/>
      <w:lvlJc w:val="right"/>
      <w:pPr>
        <w:ind w:left="2160" w:hanging="180"/>
      </w:pPr>
    </w:lvl>
    <w:lvl w:ilvl="3" w:tplc="D4ECE1B2">
      <w:start w:val="1"/>
      <w:numFmt w:val="decimal"/>
      <w:lvlText w:val="%4."/>
      <w:lvlJc w:val="left"/>
      <w:pPr>
        <w:ind w:left="2880" w:hanging="360"/>
      </w:pPr>
    </w:lvl>
    <w:lvl w:ilvl="4" w:tplc="08CAABA2">
      <w:start w:val="1"/>
      <w:numFmt w:val="lowerLetter"/>
      <w:lvlText w:val="%5."/>
      <w:lvlJc w:val="left"/>
      <w:pPr>
        <w:ind w:left="3600" w:hanging="360"/>
      </w:pPr>
    </w:lvl>
    <w:lvl w:ilvl="5" w:tplc="006EEE56">
      <w:start w:val="1"/>
      <w:numFmt w:val="lowerRoman"/>
      <w:lvlText w:val="%6."/>
      <w:lvlJc w:val="right"/>
      <w:pPr>
        <w:ind w:left="4320" w:hanging="180"/>
      </w:pPr>
    </w:lvl>
    <w:lvl w:ilvl="6" w:tplc="1DBC403A">
      <w:start w:val="1"/>
      <w:numFmt w:val="decimal"/>
      <w:lvlText w:val="%7."/>
      <w:lvlJc w:val="left"/>
      <w:pPr>
        <w:ind w:left="5040" w:hanging="360"/>
      </w:pPr>
    </w:lvl>
    <w:lvl w:ilvl="7" w:tplc="7F0454B8">
      <w:start w:val="1"/>
      <w:numFmt w:val="lowerLetter"/>
      <w:lvlText w:val="%8."/>
      <w:lvlJc w:val="left"/>
      <w:pPr>
        <w:ind w:left="5760" w:hanging="360"/>
      </w:pPr>
    </w:lvl>
    <w:lvl w:ilvl="8" w:tplc="6E900B3E">
      <w:start w:val="1"/>
      <w:numFmt w:val="lowerRoman"/>
      <w:lvlText w:val="%9."/>
      <w:lvlJc w:val="right"/>
      <w:pPr>
        <w:ind w:left="6480" w:hanging="180"/>
      </w:pPr>
    </w:lvl>
  </w:abstractNum>
  <w:abstractNum w:abstractNumId="13" w15:restartNumberingAfterBreak="0">
    <w:nsid w:val="04027311"/>
    <w:multiLevelType w:val="hybridMultilevel"/>
    <w:tmpl w:val="8BE2E690"/>
    <w:lvl w:ilvl="0" w:tplc="C0924F7C">
      <w:start w:val="1"/>
      <w:numFmt w:val="upperRoman"/>
      <w:lvlText w:val="%1."/>
      <w:lvlJc w:val="left"/>
      <w:pPr>
        <w:tabs>
          <w:tab w:val="num" w:pos="1080"/>
        </w:tabs>
        <w:ind w:left="1080" w:hanging="720"/>
      </w:pPr>
      <w:rPr>
        <w:rFonts w:hint="default"/>
      </w:rPr>
    </w:lvl>
    <w:lvl w:ilvl="1" w:tplc="9794B674">
      <w:start w:val="1"/>
      <w:numFmt w:val="lowerLetter"/>
      <w:lvlText w:val="%2)"/>
      <w:lvlJc w:val="left"/>
      <w:pPr>
        <w:tabs>
          <w:tab w:val="num" w:pos="1440"/>
        </w:tabs>
        <w:ind w:left="1440" w:hanging="360"/>
      </w:pPr>
      <w:rPr>
        <w:rFonts w:hint="default"/>
      </w:rPr>
    </w:lvl>
    <w:lvl w:ilvl="2" w:tplc="10FE2A66">
      <w:start w:val="1"/>
      <w:numFmt w:val="lowerRoman"/>
      <w:lvlText w:val="%3."/>
      <w:lvlJc w:val="right"/>
      <w:pPr>
        <w:tabs>
          <w:tab w:val="num" w:pos="2160"/>
        </w:tabs>
        <w:ind w:left="2160" w:hanging="180"/>
      </w:pPr>
    </w:lvl>
    <w:lvl w:ilvl="3" w:tplc="1786B4A8">
      <w:start w:val="1"/>
      <w:numFmt w:val="decimal"/>
      <w:lvlText w:val="%4."/>
      <w:lvlJc w:val="left"/>
      <w:pPr>
        <w:tabs>
          <w:tab w:val="num" w:pos="2880"/>
        </w:tabs>
        <w:ind w:left="2880" w:hanging="360"/>
      </w:pPr>
    </w:lvl>
    <w:lvl w:ilvl="4" w:tplc="28F00B06">
      <w:start w:val="1"/>
      <w:numFmt w:val="lowerLetter"/>
      <w:lvlText w:val="%5."/>
      <w:lvlJc w:val="left"/>
      <w:pPr>
        <w:tabs>
          <w:tab w:val="num" w:pos="3600"/>
        </w:tabs>
        <w:ind w:left="3600" w:hanging="360"/>
      </w:pPr>
    </w:lvl>
    <w:lvl w:ilvl="5" w:tplc="474EC870">
      <w:start w:val="1"/>
      <w:numFmt w:val="lowerRoman"/>
      <w:lvlText w:val="%6."/>
      <w:lvlJc w:val="right"/>
      <w:pPr>
        <w:tabs>
          <w:tab w:val="num" w:pos="4320"/>
        </w:tabs>
        <w:ind w:left="4320" w:hanging="180"/>
      </w:pPr>
    </w:lvl>
    <w:lvl w:ilvl="6" w:tplc="18DAA9EC">
      <w:start w:val="1"/>
      <w:numFmt w:val="decimal"/>
      <w:lvlText w:val="%7."/>
      <w:lvlJc w:val="left"/>
      <w:pPr>
        <w:tabs>
          <w:tab w:val="num" w:pos="5040"/>
        </w:tabs>
        <w:ind w:left="5040" w:hanging="360"/>
      </w:pPr>
    </w:lvl>
    <w:lvl w:ilvl="7" w:tplc="38AEC852">
      <w:start w:val="1"/>
      <w:numFmt w:val="lowerLetter"/>
      <w:lvlText w:val="%8."/>
      <w:lvlJc w:val="left"/>
      <w:pPr>
        <w:tabs>
          <w:tab w:val="num" w:pos="5760"/>
        </w:tabs>
        <w:ind w:left="5760" w:hanging="360"/>
      </w:pPr>
    </w:lvl>
    <w:lvl w:ilvl="8" w:tplc="B02C3CDA">
      <w:start w:val="1"/>
      <w:numFmt w:val="lowerRoman"/>
      <w:lvlText w:val="%9."/>
      <w:lvlJc w:val="right"/>
      <w:pPr>
        <w:tabs>
          <w:tab w:val="num" w:pos="6480"/>
        </w:tabs>
        <w:ind w:left="6480" w:hanging="180"/>
      </w:pPr>
    </w:lvl>
  </w:abstractNum>
  <w:abstractNum w:abstractNumId="14" w15:restartNumberingAfterBreak="0">
    <w:nsid w:val="04310A7A"/>
    <w:multiLevelType w:val="hybridMultilevel"/>
    <w:tmpl w:val="22905F1A"/>
    <w:lvl w:ilvl="0" w:tplc="03843586">
      <w:start w:val="4"/>
      <w:numFmt w:val="bullet"/>
      <w:lvlText w:val="-"/>
      <w:lvlJc w:val="left"/>
      <w:pPr>
        <w:tabs>
          <w:tab w:val="num" w:pos="2835"/>
        </w:tabs>
        <w:ind w:left="2835" w:hanging="425"/>
      </w:pPr>
      <w:rPr>
        <w:rFonts w:ascii="Tahoma" w:hAnsi="Tahoma" w:cs="Tahoma" w:hint="default"/>
        <w:color w:val="auto"/>
      </w:rPr>
    </w:lvl>
    <w:lvl w:ilvl="1" w:tplc="E5C45462">
      <w:start w:val="1"/>
      <w:numFmt w:val="bullet"/>
      <w:lvlText w:val="o"/>
      <w:lvlJc w:val="left"/>
      <w:pPr>
        <w:tabs>
          <w:tab w:val="num" w:pos="2770"/>
        </w:tabs>
        <w:ind w:left="2770" w:hanging="360"/>
      </w:pPr>
      <w:rPr>
        <w:rFonts w:ascii="Courier New" w:hAnsi="Courier New" w:cs="Courier New" w:hint="default"/>
      </w:rPr>
    </w:lvl>
    <w:lvl w:ilvl="2" w:tplc="9912EE84">
      <w:start w:val="1"/>
      <w:numFmt w:val="bullet"/>
      <w:lvlText w:val=""/>
      <w:lvlJc w:val="left"/>
      <w:pPr>
        <w:tabs>
          <w:tab w:val="num" w:pos="3490"/>
        </w:tabs>
        <w:ind w:left="3490" w:hanging="360"/>
      </w:pPr>
      <w:rPr>
        <w:rFonts w:ascii="Wingdings" w:hAnsi="Wingdings" w:cs="Wingdings" w:hint="default"/>
      </w:rPr>
    </w:lvl>
    <w:lvl w:ilvl="3" w:tplc="DCB004BE">
      <w:start w:val="1"/>
      <w:numFmt w:val="bullet"/>
      <w:lvlText w:val=""/>
      <w:lvlJc w:val="left"/>
      <w:pPr>
        <w:tabs>
          <w:tab w:val="num" w:pos="4210"/>
        </w:tabs>
        <w:ind w:left="4210" w:hanging="360"/>
      </w:pPr>
      <w:rPr>
        <w:rFonts w:ascii="Symbol" w:hAnsi="Symbol" w:cs="Symbol" w:hint="default"/>
      </w:rPr>
    </w:lvl>
    <w:lvl w:ilvl="4" w:tplc="2FFC4036">
      <w:start w:val="1"/>
      <w:numFmt w:val="bullet"/>
      <w:lvlText w:val="o"/>
      <w:lvlJc w:val="left"/>
      <w:pPr>
        <w:tabs>
          <w:tab w:val="num" w:pos="4930"/>
        </w:tabs>
        <w:ind w:left="4930" w:hanging="360"/>
      </w:pPr>
      <w:rPr>
        <w:rFonts w:ascii="Courier New" w:hAnsi="Courier New" w:cs="Courier New" w:hint="default"/>
      </w:rPr>
    </w:lvl>
    <w:lvl w:ilvl="5" w:tplc="EAE4CF4C">
      <w:start w:val="1"/>
      <w:numFmt w:val="bullet"/>
      <w:lvlText w:val=""/>
      <w:lvlJc w:val="left"/>
      <w:pPr>
        <w:tabs>
          <w:tab w:val="num" w:pos="5650"/>
        </w:tabs>
        <w:ind w:left="5650" w:hanging="360"/>
      </w:pPr>
      <w:rPr>
        <w:rFonts w:ascii="Wingdings" w:hAnsi="Wingdings" w:cs="Wingdings" w:hint="default"/>
      </w:rPr>
    </w:lvl>
    <w:lvl w:ilvl="6" w:tplc="1F8EF7CC">
      <w:start w:val="1"/>
      <w:numFmt w:val="bullet"/>
      <w:lvlText w:val=""/>
      <w:lvlJc w:val="left"/>
      <w:pPr>
        <w:tabs>
          <w:tab w:val="num" w:pos="6370"/>
        </w:tabs>
        <w:ind w:left="6370" w:hanging="360"/>
      </w:pPr>
      <w:rPr>
        <w:rFonts w:ascii="Symbol" w:hAnsi="Symbol" w:cs="Symbol" w:hint="default"/>
      </w:rPr>
    </w:lvl>
    <w:lvl w:ilvl="7" w:tplc="033A4610">
      <w:start w:val="1"/>
      <w:numFmt w:val="bullet"/>
      <w:lvlText w:val="o"/>
      <w:lvlJc w:val="left"/>
      <w:pPr>
        <w:tabs>
          <w:tab w:val="num" w:pos="7090"/>
        </w:tabs>
        <w:ind w:left="7090" w:hanging="360"/>
      </w:pPr>
      <w:rPr>
        <w:rFonts w:ascii="Courier New" w:hAnsi="Courier New" w:cs="Courier New" w:hint="default"/>
      </w:rPr>
    </w:lvl>
    <w:lvl w:ilvl="8" w:tplc="23BE8690">
      <w:start w:val="1"/>
      <w:numFmt w:val="bullet"/>
      <w:lvlText w:val=""/>
      <w:lvlJc w:val="left"/>
      <w:pPr>
        <w:tabs>
          <w:tab w:val="num" w:pos="7810"/>
        </w:tabs>
        <w:ind w:left="7810" w:hanging="360"/>
      </w:pPr>
      <w:rPr>
        <w:rFonts w:ascii="Wingdings" w:hAnsi="Wingdings" w:cs="Wingdings" w:hint="default"/>
      </w:rPr>
    </w:lvl>
  </w:abstractNum>
  <w:abstractNum w:abstractNumId="15" w15:restartNumberingAfterBreak="0">
    <w:nsid w:val="0B056526"/>
    <w:multiLevelType w:val="hybridMultilevel"/>
    <w:tmpl w:val="514EAABA"/>
    <w:lvl w:ilvl="0" w:tplc="E4C6FB76">
      <w:start w:val="4"/>
      <w:numFmt w:val="bullet"/>
      <w:lvlText w:val="-"/>
      <w:lvlJc w:val="left"/>
      <w:pPr>
        <w:tabs>
          <w:tab w:val="num" w:pos="1865"/>
        </w:tabs>
        <w:ind w:left="1865" w:hanging="425"/>
      </w:pPr>
      <w:rPr>
        <w:rFonts w:ascii="Tahoma" w:hAnsi="Tahoma" w:cs="Tahoma" w:hint="default"/>
        <w:color w:val="auto"/>
      </w:rPr>
    </w:lvl>
    <w:lvl w:ilvl="1" w:tplc="A84619FC">
      <w:start w:val="1"/>
      <w:numFmt w:val="bullet"/>
      <w:lvlText w:val="o"/>
      <w:lvlJc w:val="left"/>
      <w:pPr>
        <w:tabs>
          <w:tab w:val="num" w:pos="1800"/>
        </w:tabs>
        <w:ind w:left="1800" w:hanging="360"/>
      </w:pPr>
      <w:rPr>
        <w:rFonts w:ascii="Courier New" w:hAnsi="Courier New" w:cs="Courier New" w:hint="default"/>
      </w:rPr>
    </w:lvl>
    <w:lvl w:ilvl="2" w:tplc="552AC1BA">
      <w:start w:val="1"/>
      <w:numFmt w:val="bullet"/>
      <w:lvlText w:val=""/>
      <w:lvlJc w:val="left"/>
      <w:pPr>
        <w:tabs>
          <w:tab w:val="num" w:pos="2520"/>
        </w:tabs>
        <w:ind w:left="2520" w:hanging="360"/>
      </w:pPr>
      <w:rPr>
        <w:rFonts w:ascii="Wingdings" w:hAnsi="Wingdings" w:cs="Wingdings" w:hint="default"/>
      </w:rPr>
    </w:lvl>
    <w:lvl w:ilvl="3" w:tplc="6CE06968">
      <w:start w:val="1"/>
      <w:numFmt w:val="bullet"/>
      <w:lvlText w:val=""/>
      <w:lvlJc w:val="left"/>
      <w:pPr>
        <w:tabs>
          <w:tab w:val="num" w:pos="3240"/>
        </w:tabs>
        <w:ind w:left="3240" w:hanging="360"/>
      </w:pPr>
      <w:rPr>
        <w:rFonts w:ascii="Symbol" w:hAnsi="Symbol" w:cs="Symbol" w:hint="default"/>
      </w:rPr>
    </w:lvl>
    <w:lvl w:ilvl="4" w:tplc="198690B2">
      <w:start w:val="1"/>
      <w:numFmt w:val="bullet"/>
      <w:lvlText w:val="o"/>
      <w:lvlJc w:val="left"/>
      <w:pPr>
        <w:tabs>
          <w:tab w:val="num" w:pos="3960"/>
        </w:tabs>
        <w:ind w:left="3960" w:hanging="360"/>
      </w:pPr>
      <w:rPr>
        <w:rFonts w:ascii="Courier New" w:hAnsi="Courier New" w:cs="Courier New" w:hint="default"/>
      </w:rPr>
    </w:lvl>
    <w:lvl w:ilvl="5" w:tplc="A6966260">
      <w:start w:val="1"/>
      <w:numFmt w:val="bullet"/>
      <w:lvlText w:val=""/>
      <w:lvlJc w:val="left"/>
      <w:pPr>
        <w:tabs>
          <w:tab w:val="num" w:pos="4680"/>
        </w:tabs>
        <w:ind w:left="4680" w:hanging="360"/>
      </w:pPr>
      <w:rPr>
        <w:rFonts w:ascii="Wingdings" w:hAnsi="Wingdings" w:cs="Wingdings" w:hint="default"/>
      </w:rPr>
    </w:lvl>
    <w:lvl w:ilvl="6" w:tplc="7526C5E2">
      <w:start w:val="1"/>
      <w:numFmt w:val="bullet"/>
      <w:lvlText w:val=""/>
      <w:lvlJc w:val="left"/>
      <w:pPr>
        <w:tabs>
          <w:tab w:val="num" w:pos="5400"/>
        </w:tabs>
        <w:ind w:left="5400" w:hanging="360"/>
      </w:pPr>
      <w:rPr>
        <w:rFonts w:ascii="Symbol" w:hAnsi="Symbol" w:cs="Symbol" w:hint="default"/>
      </w:rPr>
    </w:lvl>
    <w:lvl w:ilvl="7" w:tplc="15AA6502">
      <w:start w:val="1"/>
      <w:numFmt w:val="bullet"/>
      <w:lvlText w:val="o"/>
      <w:lvlJc w:val="left"/>
      <w:pPr>
        <w:tabs>
          <w:tab w:val="num" w:pos="6120"/>
        </w:tabs>
        <w:ind w:left="6120" w:hanging="360"/>
      </w:pPr>
      <w:rPr>
        <w:rFonts w:ascii="Courier New" w:hAnsi="Courier New" w:cs="Courier New" w:hint="default"/>
      </w:rPr>
    </w:lvl>
    <w:lvl w:ilvl="8" w:tplc="9A02BF6A">
      <w:start w:val="1"/>
      <w:numFmt w:val="bullet"/>
      <w:lvlText w:val=""/>
      <w:lvlJc w:val="left"/>
      <w:pPr>
        <w:tabs>
          <w:tab w:val="num" w:pos="6840"/>
        </w:tabs>
        <w:ind w:left="6840" w:hanging="360"/>
      </w:pPr>
      <w:rPr>
        <w:rFonts w:ascii="Wingdings" w:hAnsi="Wingdings" w:cs="Wingdings" w:hint="default"/>
      </w:rPr>
    </w:lvl>
  </w:abstractNum>
  <w:abstractNum w:abstractNumId="16" w15:restartNumberingAfterBreak="0">
    <w:nsid w:val="0BBC6245"/>
    <w:multiLevelType w:val="hybridMultilevel"/>
    <w:tmpl w:val="59906A7E"/>
    <w:lvl w:ilvl="0" w:tplc="DCD2EEAC">
      <w:start w:val="1"/>
      <w:numFmt w:val="bullet"/>
      <w:lvlText w:val="-"/>
      <w:lvlJc w:val="left"/>
      <w:pPr>
        <w:tabs>
          <w:tab w:val="num" w:pos="284"/>
        </w:tabs>
        <w:ind w:left="284" w:hanging="284"/>
      </w:pPr>
      <w:rPr>
        <w:rFonts w:ascii="Arial" w:hAnsi="Arial" w:cs="Arial" w:hint="default"/>
        <w:b w:val="0"/>
        <w:bCs w:val="0"/>
        <w:i w:val="0"/>
        <w:iCs w:val="0"/>
        <w:color w:val="auto"/>
        <w:sz w:val="22"/>
        <w:szCs w:val="22"/>
      </w:rPr>
    </w:lvl>
    <w:lvl w:ilvl="1" w:tplc="E81E6AD4">
      <w:start w:val="1"/>
      <w:numFmt w:val="bullet"/>
      <w:lvlText w:val="o"/>
      <w:lvlJc w:val="left"/>
      <w:pPr>
        <w:tabs>
          <w:tab w:val="num" w:pos="1440"/>
        </w:tabs>
        <w:ind w:left="1440" w:hanging="360"/>
      </w:pPr>
      <w:rPr>
        <w:rFonts w:ascii="Courier New" w:hAnsi="Courier New" w:cs="Courier New" w:hint="default"/>
      </w:rPr>
    </w:lvl>
    <w:lvl w:ilvl="2" w:tplc="DE76CE90">
      <w:start w:val="1"/>
      <w:numFmt w:val="bullet"/>
      <w:lvlText w:val=""/>
      <w:lvlJc w:val="left"/>
      <w:pPr>
        <w:tabs>
          <w:tab w:val="num" w:pos="2160"/>
        </w:tabs>
        <w:ind w:left="2160" w:hanging="360"/>
      </w:pPr>
      <w:rPr>
        <w:rFonts w:ascii="Wingdings" w:hAnsi="Wingdings" w:cs="Wingdings" w:hint="default"/>
      </w:rPr>
    </w:lvl>
    <w:lvl w:ilvl="3" w:tplc="FBBE6DC4">
      <w:start w:val="1"/>
      <w:numFmt w:val="bullet"/>
      <w:lvlText w:val=""/>
      <w:lvlJc w:val="left"/>
      <w:pPr>
        <w:tabs>
          <w:tab w:val="num" w:pos="2880"/>
        </w:tabs>
        <w:ind w:left="2880" w:hanging="360"/>
      </w:pPr>
      <w:rPr>
        <w:rFonts w:ascii="Symbol" w:hAnsi="Symbol" w:cs="Symbol" w:hint="default"/>
      </w:rPr>
    </w:lvl>
    <w:lvl w:ilvl="4" w:tplc="7ABCF712">
      <w:start w:val="1"/>
      <w:numFmt w:val="bullet"/>
      <w:lvlText w:val="o"/>
      <w:lvlJc w:val="left"/>
      <w:pPr>
        <w:tabs>
          <w:tab w:val="num" w:pos="3600"/>
        </w:tabs>
        <w:ind w:left="3600" w:hanging="360"/>
      </w:pPr>
      <w:rPr>
        <w:rFonts w:ascii="Courier New" w:hAnsi="Courier New" w:cs="Courier New" w:hint="default"/>
      </w:rPr>
    </w:lvl>
    <w:lvl w:ilvl="5" w:tplc="261EB586">
      <w:start w:val="1"/>
      <w:numFmt w:val="bullet"/>
      <w:lvlText w:val=""/>
      <w:lvlJc w:val="left"/>
      <w:pPr>
        <w:tabs>
          <w:tab w:val="num" w:pos="4320"/>
        </w:tabs>
        <w:ind w:left="4320" w:hanging="360"/>
      </w:pPr>
      <w:rPr>
        <w:rFonts w:ascii="Wingdings" w:hAnsi="Wingdings" w:cs="Wingdings" w:hint="default"/>
      </w:rPr>
    </w:lvl>
    <w:lvl w:ilvl="6" w:tplc="758E22E0">
      <w:start w:val="1"/>
      <w:numFmt w:val="bullet"/>
      <w:lvlText w:val=""/>
      <w:lvlJc w:val="left"/>
      <w:pPr>
        <w:tabs>
          <w:tab w:val="num" w:pos="5040"/>
        </w:tabs>
        <w:ind w:left="5040" w:hanging="360"/>
      </w:pPr>
      <w:rPr>
        <w:rFonts w:ascii="Symbol" w:hAnsi="Symbol" w:cs="Symbol" w:hint="default"/>
      </w:rPr>
    </w:lvl>
    <w:lvl w:ilvl="7" w:tplc="41F01C8C">
      <w:start w:val="1"/>
      <w:numFmt w:val="bullet"/>
      <w:lvlText w:val="o"/>
      <w:lvlJc w:val="left"/>
      <w:pPr>
        <w:tabs>
          <w:tab w:val="num" w:pos="5760"/>
        </w:tabs>
        <w:ind w:left="5760" w:hanging="360"/>
      </w:pPr>
      <w:rPr>
        <w:rFonts w:ascii="Courier New" w:hAnsi="Courier New" w:cs="Courier New" w:hint="default"/>
      </w:rPr>
    </w:lvl>
    <w:lvl w:ilvl="8" w:tplc="A03A47FE">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0E35291E"/>
    <w:multiLevelType w:val="hybridMultilevel"/>
    <w:tmpl w:val="1B4A2DB0"/>
    <w:lvl w:ilvl="0" w:tplc="47D876EC">
      <w:start w:val="3"/>
      <w:numFmt w:val="bullet"/>
      <w:lvlText w:val="-"/>
      <w:lvlJc w:val="left"/>
      <w:pPr>
        <w:ind w:left="720" w:hanging="360"/>
      </w:pPr>
      <w:rPr>
        <w:rFonts w:ascii="Arial" w:eastAsia="Times New Roman" w:hAnsi="Arial" w:hint="default"/>
      </w:rPr>
    </w:lvl>
    <w:lvl w:ilvl="1" w:tplc="9DCE60F6">
      <w:start w:val="1"/>
      <w:numFmt w:val="bullet"/>
      <w:lvlText w:val="o"/>
      <w:lvlJc w:val="left"/>
      <w:pPr>
        <w:ind w:left="1440" w:hanging="360"/>
      </w:pPr>
      <w:rPr>
        <w:rFonts w:ascii="Courier New" w:hAnsi="Courier New" w:cs="Courier New" w:hint="default"/>
      </w:rPr>
    </w:lvl>
    <w:lvl w:ilvl="2" w:tplc="46349094">
      <w:start w:val="1"/>
      <w:numFmt w:val="bullet"/>
      <w:lvlText w:val=""/>
      <w:lvlJc w:val="left"/>
      <w:pPr>
        <w:ind w:left="2160" w:hanging="360"/>
      </w:pPr>
      <w:rPr>
        <w:rFonts w:ascii="Wingdings" w:hAnsi="Wingdings" w:cs="Wingdings" w:hint="default"/>
      </w:rPr>
    </w:lvl>
    <w:lvl w:ilvl="3" w:tplc="0F4E6CC6">
      <w:start w:val="1"/>
      <w:numFmt w:val="bullet"/>
      <w:lvlText w:val=""/>
      <w:lvlJc w:val="left"/>
      <w:pPr>
        <w:ind w:left="2880" w:hanging="360"/>
      </w:pPr>
      <w:rPr>
        <w:rFonts w:ascii="Symbol" w:hAnsi="Symbol" w:cs="Symbol" w:hint="default"/>
      </w:rPr>
    </w:lvl>
    <w:lvl w:ilvl="4" w:tplc="44ACCFAA">
      <w:start w:val="1"/>
      <w:numFmt w:val="bullet"/>
      <w:lvlText w:val="o"/>
      <w:lvlJc w:val="left"/>
      <w:pPr>
        <w:ind w:left="3600" w:hanging="360"/>
      </w:pPr>
      <w:rPr>
        <w:rFonts w:ascii="Courier New" w:hAnsi="Courier New" w:cs="Courier New" w:hint="default"/>
      </w:rPr>
    </w:lvl>
    <w:lvl w:ilvl="5" w:tplc="43F8EA82">
      <w:start w:val="1"/>
      <w:numFmt w:val="bullet"/>
      <w:lvlText w:val=""/>
      <w:lvlJc w:val="left"/>
      <w:pPr>
        <w:ind w:left="4320" w:hanging="360"/>
      </w:pPr>
      <w:rPr>
        <w:rFonts w:ascii="Wingdings" w:hAnsi="Wingdings" w:cs="Wingdings" w:hint="default"/>
      </w:rPr>
    </w:lvl>
    <w:lvl w:ilvl="6" w:tplc="104A2B22">
      <w:start w:val="1"/>
      <w:numFmt w:val="bullet"/>
      <w:lvlText w:val=""/>
      <w:lvlJc w:val="left"/>
      <w:pPr>
        <w:ind w:left="5040" w:hanging="360"/>
      </w:pPr>
      <w:rPr>
        <w:rFonts w:ascii="Symbol" w:hAnsi="Symbol" w:cs="Symbol" w:hint="default"/>
      </w:rPr>
    </w:lvl>
    <w:lvl w:ilvl="7" w:tplc="049C4940">
      <w:start w:val="1"/>
      <w:numFmt w:val="bullet"/>
      <w:lvlText w:val="o"/>
      <w:lvlJc w:val="left"/>
      <w:pPr>
        <w:ind w:left="5760" w:hanging="360"/>
      </w:pPr>
      <w:rPr>
        <w:rFonts w:ascii="Courier New" w:hAnsi="Courier New" w:cs="Courier New" w:hint="default"/>
      </w:rPr>
    </w:lvl>
    <w:lvl w:ilvl="8" w:tplc="775800AA">
      <w:start w:val="1"/>
      <w:numFmt w:val="bullet"/>
      <w:lvlText w:val=""/>
      <w:lvlJc w:val="left"/>
      <w:pPr>
        <w:ind w:left="6480" w:hanging="360"/>
      </w:pPr>
      <w:rPr>
        <w:rFonts w:ascii="Wingdings" w:hAnsi="Wingdings" w:cs="Wingdings" w:hint="default"/>
      </w:rPr>
    </w:lvl>
  </w:abstractNum>
  <w:abstractNum w:abstractNumId="18" w15:restartNumberingAfterBreak="0">
    <w:nsid w:val="0EFA3B25"/>
    <w:multiLevelType w:val="hybridMultilevel"/>
    <w:tmpl w:val="5CD847F0"/>
    <w:lvl w:ilvl="0" w:tplc="F040713C">
      <w:start w:val="2"/>
      <w:numFmt w:val="bullet"/>
      <w:lvlText w:val="-"/>
      <w:lvlJc w:val="left"/>
      <w:pPr>
        <w:ind w:left="720" w:hanging="360"/>
      </w:pPr>
      <w:rPr>
        <w:rFonts w:ascii="Times New Roman" w:eastAsia="Times New Roman" w:hAnsi="Times New Roman" w:hint="default"/>
      </w:rPr>
    </w:lvl>
    <w:lvl w:ilvl="1" w:tplc="957A0EE0">
      <w:start w:val="1"/>
      <w:numFmt w:val="bullet"/>
      <w:lvlText w:val="o"/>
      <w:lvlJc w:val="left"/>
      <w:pPr>
        <w:ind w:left="1440" w:hanging="360"/>
      </w:pPr>
      <w:rPr>
        <w:rFonts w:ascii="Courier New" w:hAnsi="Courier New" w:cs="Courier New" w:hint="default"/>
      </w:rPr>
    </w:lvl>
    <w:lvl w:ilvl="2" w:tplc="28AE1DCA">
      <w:start w:val="1"/>
      <w:numFmt w:val="bullet"/>
      <w:lvlText w:val=""/>
      <w:lvlJc w:val="left"/>
      <w:pPr>
        <w:ind w:left="2160" w:hanging="360"/>
      </w:pPr>
      <w:rPr>
        <w:rFonts w:ascii="Wingdings" w:hAnsi="Wingdings" w:cs="Wingdings" w:hint="default"/>
      </w:rPr>
    </w:lvl>
    <w:lvl w:ilvl="3" w:tplc="3B127D5C">
      <w:start w:val="1"/>
      <w:numFmt w:val="bullet"/>
      <w:lvlText w:val=""/>
      <w:lvlJc w:val="left"/>
      <w:pPr>
        <w:ind w:left="2880" w:hanging="360"/>
      </w:pPr>
      <w:rPr>
        <w:rFonts w:ascii="Symbol" w:hAnsi="Symbol" w:cs="Symbol" w:hint="default"/>
      </w:rPr>
    </w:lvl>
    <w:lvl w:ilvl="4" w:tplc="C744FE9A">
      <w:start w:val="1"/>
      <w:numFmt w:val="bullet"/>
      <w:lvlText w:val="o"/>
      <w:lvlJc w:val="left"/>
      <w:pPr>
        <w:ind w:left="3600" w:hanging="360"/>
      </w:pPr>
      <w:rPr>
        <w:rFonts w:ascii="Courier New" w:hAnsi="Courier New" w:cs="Courier New" w:hint="default"/>
      </w:rPr>
    </w:lvl>
    <w:lvl w:ilvl="5" w:tplc="025AB07E">
      <w:start w:val="1"/>
      <w:numFmt w:val="bullet"/>
      <w:lvlText w:val=""/>
      <w:lvlJc w:val="left"/>
      <w:pPr>
        <w:ind w:left="4320" w:hanging="360"/>
      </w:pPr>
      <w:rPr>
        <w:rFonts w:ascii="Wingdings" w:hAnsi="Wingdings" w:cs="Wingdings" w:hint="default"/>
      </w:rPr>
    </w:lvl>
    <w:lvl w:ilvl="6" w:tplc="7EFE6730">
      <w:start w:val="1"/>
      <w:numFmt w:val="bullet"/>
      <w:lvlText w:val=""/>
      <w:lvlJc w:val="left"/>
      <w:pPr>
        <w:ind w:left="5040" w:hanging="360"/>
      </w:pPr>
      <w:rPr>
        <w:rFonts w:ascii="Symbol" w:hAnsi="Symbol" w:cs="Symbol" w:hint="default"/>
      </w:rPr>
    </w:lvl>
    <w:lvl w:ilvl="7" w:tplc="1E6C7664">
      <w:start w:val="1"/>
      <w:numFmt w:val="bullet"/>
      <w:lvlText w:val="o"/>
      <w:lvlJc w:val="left"/>
      <w:pPr>
        <w:ind w:left="5760" w:hanging="360"/>
      </w:pPr>
      <w:rPr>
        <w:rFonts w:ascii="Courier New" w:hAnsi="Courier New" w:cs="Courier New" w:hint="default"/>
      </w:rPr>
    </w:lvl>
    <w:lvl w:ilvl="8" w:tplc="4DF057B0">
      <w:start w:val="1"/>
      <w:numFmt w:val="bullet"/>
      <w:lvlText w:val=""/>
      <w:lvlJc w:val="left"/>
      <w:pPr>
        <w:ind w:left="6480" w:hanging="360"/>
      </w:pPr>
      <w:rPr>
        <w:rFonts w:ascii="Wingdings" w:hAnsi="Wingdings" w:cs="Wingdings" w:hint="default"/>
      </w:rPr>
    </w:lvl>
  </w:abstractNum>
  <w:abstractNum w:abstractNumId="19" w15:restartNumberingAfterBreak="0">
    <w:nsid w:val="1BCC09BB"/>
    <w:multiLevelType w:val="hybridMultilevel"/>
    <w:tmpl w:val="71A43D02"/>
    <w:lvl w:ilvl="0" w:tplc="90325ADC">
      <w:start w:val="1"/>
      <w:numFmt w:val="bullet"/>
      <w:lvlText w:val=""/>
      <w:lvlJc w:val="left"/>
      <w:pPr>
        <w:tabs>
          <w:tab w:val="num" w:pos="1702"/>
        </w:tabs>
        <w:ind w:left="1702" w:hanging="284"/>
      </w:pPr>
      <w:rPr>
        <w:rFonts w:ascii="Wingdings" w:hAnsi="Wingdings" w:cs="Wingdings" w:hint="default"/>
        <w:b w:val="0"/>
        <w:bCs w:val="0"/>
        <w:i w:val="0"/>
        <w:iCs w:val="0"/>
        <w:sz w:val="24"/>
        <w:szCs w:val="24"/>
      </w:rPr>
    </w:lvl>
    <w:lvl w:ilvl="1" w:tplc="4322BE7A">
      <w:start w:val="1"/>
      <w:numFmt w:val="bullet"/>
      <w:lvlText w:val="-"/>
      <w:lvlJc w:val="left"/>
      <w:pPr>
        <w:tabs>
          <w:tab w:val="num" w:pos="1363"/>
        </w:tabs>
        <w:ind w:left="1363" w:hanging="283"/>
      </w:pPr>
      <w:rPr>
        <w:rFonts w:ascii="Arial" w:hAnsi="Arial" w:cs="Arial" w:hint="default"/>
        <w:b w:val="0"/>
        <w:bCs w:val="0"/>
        <w:i w:val="0"/>
        <w:iCs w:val="0"/>
        <w:sz w:val="24"/>
        <w:szCs w:val="24"/>
      </w:rPr>
    </w:lvl>
    <w:lvl w:ilvl="2" w:tplc="D6C25508">
      <w:start w:val="1"/>
      <w:numFmt w:val="bullet"/>
      <w:lvlText w:val=""/>
      <w:lvlJc w:val="left"/>
      <w:pPr>
        <w:tabs>
          <w:tab w:val="num" w:pos="2160"/>
        </w:tabs>
        <w:ind w:left="2160" w:hanging="360"/>
      </w:pPr>
      <w:rPr>
        <w:rFonts w:ascii="Wingdings" w:hAnsi="Wingdings" w:cs="Wingdings" w:hint="default"/>
      </w:rPr>
    </w:lvl>
    <w:lvl w:ilvl="3" w:tplc="6394A518">
      <w:start w:val="1"/>
      <w:numFmt w:val="bullet"/>
      <w:lvlText w:val=""/>
      <w:lvlJc w:val="left"/>
      <w:pPr>
        <w:tabs>
          <w:tab w:val="num" w:pos="2880"/>
        </w:tabs>
        <w:ind w:left="2880" w:hanging="360"/>
      </w:pPr>
      <w:rPr>
        <w:rFonts w:ascii="Symbol" w:hAnsi="Symbol" w:cs="Symbol" w:hint="default"/>
      </w:rPr>
    </w:lvl>
    <w:lvl w:ilvl="4" w:tplc="208294EE">
      <w:start w:val="1"/>
      <w:numFmt w:val="bullet"/>
      <w:lvlText w:val="o"/>
      <w:lvlJc w:val="left"/>
      <w:pPr>
        <w:tabs>
          <w:tab w:val="num" w:pos="3600"/>
        </w:tabs>
        <w:ind w:left="3600" w:hanging="360"/>
      </w:pPr>
      <w:rPr>
        <w:rFonts w:ascii="Courier New" w:hAnsi="Courier New" w:cs="Courier New" w:hint="default"/>
      </w:rPr>
    </w:lvl>
    <w:lvl w:ilvl="5" w:tplc="11CE8E1A">
      <w:start w:val="1"/>
      <w:numFmt w:val="bullet"/>
      <w:lvlText w:val=""/>
      <w:lvlJc w:val="left"/>
      <w:pPr>
        <w:tabs>
          <w:tab w:val="num" w:pos="4320"/>
        </w:tabs>
        <w:ind w:left="4320" w:hanging="360"/>
      </w:pPr>
      <w:rPr>
        <w:rFonts w:ascii="Wingdings" w:hAnsi="Wingdings" w:cs="Wingdings" w:hint="default"/>
      </w:rPr>
    </w:lvl>
    <w:lvl w:ilvl="6" w:tplc="15D01626">
      <w:start w:val="1"/>
      <w:numFmt w:val="bullet"/>
      <w:lvlText w:val=""/>
      <w:lvlJc w:val="left"/>
      <w:pPr>
        <w:tabs>
          <w:tab w:val="num" w:pos="5040"/>
        </w:tabs>
        <w:ind w:left="5040" w:hanging="360"/>
      </w:pPr>
      <w:rPr>
        <w:rFonts w:ascii="Symbol" w:hAnsi="Symbol" w:cs="Symbol" w:hint="default"/>
      </w:rPr>
    </w:lvl>
    <w:lvl w:ilvl="7" w:tplc="0C50B4DE">
      <w:start w:val="1"/>
      <w:numFmt w:val="bullet"/>
      <w:lvlText w:val="o"/>
      <w:lvlJc w:val="left"/>
      <w:pPr>
        <w:tabs>
          <w:tab w:val="num" w:pos="5760"/>
        </w:tabs>
        <w:ind w:left="5760" w:hanging="360"/>
      </w:pPr>
      <w:rPr>
        <w:rFonts w:ascii="Courier New" w:hAnsi="Courier New" w:cs="Courier New" w:hint="default"/>
      </w:rPr>
    </w:lvl>
    <w:lvl w:ilvl="8" w:tplc="404E6AB4">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27B215B8"/>
    <w:multiLevelType w:val="hybridMultilevel"/>
    <w:tmpl w:val="AE268586"/>
    <w:lvl w:ilvl="0" w:tplc="F0AC91CE">
      <w:numFmt w:val="bullet"/>
      <w:lvlText w:val="-"/>
      <w:lvlJc w:val="left"/>
      <w:pPr>
        <w:ind w:left="787" w:hanging="360"/>
      </w:pPr>
      <w:rPr>
        <w:rFonts w:ascii="Times New Roman" w:eastAsia="Times New Roman" w:hAnsi="Times New Roman" w:hint="default"/>
      </w:rPr>
    </w:lvl>
    <w:lvl w:ilvl="1" w:tplc="1EE69F4E">
      <w:start w:val="1"/>
      <w:numFmt w:val="bullet"/>
      <w:lvlText w:val="o"/>
      <w:lvlJc w:val="left"/>
      <w:pPr>
        <w:ind w:left="1507" w:hanging="360"/>
      </w:pPr>
      <w:rPr>
        <w:rFonts w:ascii="Courier New" w:hAnsi="Courier New" w:cs="Courier New" w:hint="default"/>
      </w:rPr>
    </w:lvl>
    <w:lvl w:ilvl="2" w:tplc="07FEDD04">
      <w:start w:val="1"/>
      <w:numFmt w:val="bullet"/>
      <w:lvlText w:val=""/>
      <w:lvlJc w:val="left"/>
      <w:pPr>
        <w:ind w:left="2227" w:hanging="360"/>
      </w:pPr>
      <w:rPr>
        <w:rFonts w:ascii="Wingdings" w:hAnsi="Wingdings" w:cs="Wingdings" w:hint="default"/>
      </w:rPr>
    </w:lvl>
    <w:lvl w:ilvl="3" w:tplc="5C0833E4">
      <w:start w:val="1"/>
      <w:numFmt w:val="bullet"/>
      <w:lvlText w:val=""/>
      <w:lvlJc w:val="left"/>
      <w:pPr>
        <w:ind w:left="2947" w:hanging="360"/>
      </w:pPr>
      <w:rPr>
        <w:rFonts w:ascii="Symbol" w:hAnsi="Symbol" w:cs="Symbol" w:hint="default"/>
      </w:rPr>
    </w:lvl>
    <w:lvl w:ilvl="4" w:tplc="390623C8">
      <w:start w:val="1"/>
      <w:numFmt w:val="bullet"/>
      <w:lvlText w:val="o"/>
      <w:lvlJc w:val="left"/>
      <w:pPr>
        <w:ind w:left="3667" w:hanging="360"/>
      </w:pPr>
      <w:rPr>
        <w:rFonts w:ascii="Courier New" w:hAnsi="Courier New" w:cs="Courier New" w:hint="default"/>
      </w:rPr>
    </w:lvl>
    <w:lvl w:ilvl="5" w:tplc="365A7A2A">
      <w:start w:val="1"/>
      <w:numFmt w:val="bullet"/>
      <w:lvlText w:val=""/>
      <w:lvlJc w:val="left"/>
      <w:pPr>
        <w:ind w:left="4387" w:hanging="360"/>
      </w:pPr>
      <w:rPr>
        <w:rFonts w:ascii="Wingdings" w:hAnsi="Wingdings" w:cs="Wingdings" w:hint="default"/>
      </w:rPr>
    </w:lvl>
    <w:lvl w:ilvl="6" w:tplc="2E9EB950">
      <w:start w:val="1"/>
      <w:numFmt w:val="bullet"/>
      <w:lvlText w:val=""/>
      <w:lvlJc w:val="left"/>
      <w:pPr>
        <w:ind w:left="5107" w:hanging="360"/>
      </w:pPr>
      <w:rPr>
        <w:rFonts w:ascii="Symbol" w:hAnsi="Symbol" w:cs="Symbol" w:hint="default"/>
      </w:rPr>
    </w:lvl>
    <w:lvl w:ilvl="7" w:tplc="C1FC6A36">
      <w:start w:val="1"/>
      <w:numFmt w:val="bullet"/>
      <w:lvlText w:val="o"/>
      <w:lvlJc w:val="left"/>
      <w:pPr>
        <w:ind w:left="5827" w:hanging="360"/>
      </w:pPr>
      <w:rPr>
        <w:rFonts w:ascii="Courier New" w:hAnsi="Courier New" w:cs="Courier New" w:hint="default"/>
      </w:rPr>
    </w:lvl>
    <w:lvl w:ilvl="8" w:tplc="368279E0">
      <w:start w:val="1"/>
      <w:numFmt w:val="bullet"/>
      <w:lvlText w:val=""/>
      <w:lvlJc w:val="left"/>
      <w:pPr>
        <w:ind w:left="6547" w:hanging="360"/>
      </w:pPr>
      <w:rPr>
        <w:rFonts w:ascii="Wingdings" w:hAnsi="Wingdings" w:cs="Wingdings" w:hint="default"/>
      </w:rPr>
    </w:lvl>
  </w:abstractNum>
  <w:abstractNum w:abstractNumId="21" w15:restartNumberingAfterBreak="0">
    <w:nsid w:val="2A6A6799"/>
    <w:multiLevelType w:val="multilevel"/>
    <w:tmpl w:val="D7A47014"/>
    <w:lvl w:ilvl="0">
      <w:start w:val="1"/>
      <w:numFmt w:val="bullet"/>
      <w:lvlText w:val="-"/>
      <w:lvlJc w:val="left"/>
      <w:pPr>
        <w:tabs>
          <w:tab w:val="num" w:pos="1701"/>
        </w:tabs>
        <w:ind w:left="1701" w:hanging="283"/>
      </w:pPr>
      <w:rPr>
        <w:rFonts w:ascii="Arial" w:hAnsi="Arial" w:cs="Arial" w:hint="default"/>
        <w:b w:val="0"/>
        <w:bCs w:val="0"/>
        <w:i w:val="0"/>
        <w:iCs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0E02F3D"/>
    <w:multiLevelType w:val="hybridMultilevel"/>
    <w:tmpl w:val="D7A47014"/>
    <w:lvl w:ilvl="0" w:tplc="FE78F308">
      <w:start w:val="1"/>
      <w:numFmt w:val="bullet"/>
      <w:lvlText w:val="-"/>
      <w:lvlJc w:val="left"/>
      <w:pPr>
        <w:tabs>
          <w:tab w:val="num" w:pos="1701"/>
        </w:tabs>
        <w:ind w:left="1701" w:hanging="283"/>
      </w:pPr>
      <w:rPr>
        <w:rFonts w:ascii="Arial" w:hAnsi="Arial" w:cs="Arial" w:hint="default"/>
        <w:b w:val="0"/>
        <w:bCs w:val="0"/>
        <w:i w:val="0"/>
        <w:iCs w:val="0"/>
        <w:sz w:val="22"/>
        <w:szCs w:val="22"/>
      </w:rPr>
    </w:lvl>
    <w:lvl w:ilvl="1" w:tplc="0E702432">
      <w:start w:val="1"/>
      <w:numFmt w:val="bullet"/>
      <w:lvlText w:val="o"/>
      <w:lvlJc w:val="left"/>
      <w:pPr>
        <w:tabs>
          <w:tab w:val="num" w:pos="1440"/>
        </w:tabs>
        <w:ind w:left="1440" w:hanging="360"/>
      </w:pPr>
      <w:rPr>
        <w:rFonts w:ascii="Courier New" w:hAnsi="Courier New" w:cs="Courier New" w:hint="default"/>
      </w:rPr>
    </w:lvl>
    <w:lvl w:ilvl="2" w:tplc="FAFA09B8">
      <w:start w:val="1"/>
      <w:numFmt w:val="bullet"/>
      <w:lvlText w:val=""/>
      <w:lvlJc w:val="left"/>
      <w:pPr>
        <w:tabs>
          <w:tab w:val="num" w:pos="2160"/>
        </w:tabs>
        <w:ind w:left="2160" w:hanging="360"/>
      </w:pPr>
      <w:rPr>
        <w:rFonts w:ascii="Wingdings" w:hAnsi="Wingdings" w:cs="Wingdings" w:hint="default"/>
      </w:rPr>
    </w:lvl>
    <w:lvl w:ilvl="3" w:tplc="421A6E4E">
      <w:start w:val="1"/>
      <w:numFmt w:val="bullet"/>
      <w:lvlText w:val=""/>
      <w:lvlJc w:val="left"/>
      <w:pPr>
        <w:tabs>
          <w:tab w:val="num" w:pos="2880"/>
        </w:tabs>
        <w:ind w:left="2880" w:hanging="360"/>
      </w:pPr>
      <w:rPr>
        <w:rFonts w:ascii="Symbol" w:hAnsi="Symbol" w:cs="Symbol" w:hint="default"/>
      </w:rPr>
    </w:lvl>
    <w:lvl w:ilvl="4" w:tplc="32788390">
      <w:start w:val="1"/>
      <w:numFmt w:val="bullet"/>
      <w:lvlText w:val="o"/>
      <w:lvlJc w:val="left"/>
      <w:pPr>
        <w:tabs>
          <w:tab w:val="num" w:pos="3600"/>
        </w:tabs>
        <w:ind w:left="3600" w:hanging="360"/>
      </w:pPr>
      <w:rPr>
        <w:rFonts w:ascii="Courier New" w:hAnsi="Courier New" w:cs="Courier New" w:hint="default"/>
      </w:rPr>
    </w:lvl>
    <w:lvl w:ilvl="5" w:tplc="B2620F3A">
      <w:start w:val="1"/>
      <w:numFmt w:val="bullet"/>
      <w:lvlText w:val=""/>
      <w:lvlJc w:val="left"/>
      <w:pPr>
        <w:tabs>
          <w:tab w:val="num" w:pos="4320"/>
        </w:tabs>
        <w:ind w:left="4320" w:hanging="360"/>
      </w:pPr>
      <w:rPr>
        <w:rFonts w:ascii="Wingdings" w:hAnsi="Wingdings" w:cs="Wingdings" w:hint="default"/>
      </w:rPr>
    </w:lvl>
    <w:lvl w:ilvl="6" w:tplc="6F8CD73A">
      <w:start w:val="1"/>
      <w:numFmt w:val="bullet"/>
      <w:lvlText w:val=""/>
      <w:lvlJc w:val="left"/>
      <w:pPr>
        <w:tabs>
          <w:tab w:val="num" w:pos="5040"/>
        </w:tabs>
        <w:ind w:left="5040" w:hanging="360"/>
      </w:pPr>
      <w:rPr>
        <w:rFonts w:ascii="Symbol" w:hAnsi="Symbol" w:cs="Symbol" w:hint="default"/>
      </w:rPr>
    </w:lvl>
    <w:lvl w:ilvl="7" w:tplc="487C195A">
      <w:start w:val="1"/>
      <w:numFmt w:val="bullet"/>
      <w:lvlText w:val="o"/>
      <w:lvlJc w:val="left"/>
      <w:pPr>
        <w:tabs>
          <w:tab w:val="num" w:pos="5760"/>
        </w:tabs>
        <w:ind w:left="5760" w:hanging="360"/>
      </w:pPr>
      <w:rPr>
        <w:rFonts w:ascii="Courier New" w:hAnsi="Courier New" w:cs="Courier New" w:hint="default"/>
      </w:rPr>
    </w:lvl>
    <w:lvl w:ilvl="8" w:tplc="180842D2">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2F6220F"/>
    <w:multiLevelType w:val="hybridMultilevel"/>
    <w:tmpl w:val="A1B87FFC"/>
    <w:lvl w:ilvl="0" w:tplc="08B0BE62">
      <w:start w:val="4"/>
      <w:numFmt w:val="bullet"/>
      <w:lvlText w:val="-"/>
      <w:lvlJc w:val="left"/>
      <w:pPr>
        <w:ind w:left="1494" w:hanging="360"/>
      </w:pPr>
      <w:rPr>
        <w:rFonts w:ascii="Times New Roman" w:eastAsia="Times New Roman" w:hAnsi="Times New Roman" w:hint="default"/>
      </w:rPr>
    </w:lvl>
    <w:lvl w:ilvl="1" w:tplc="6BFAC012">
      <w:start w:val="1"/>
      <w:numFmt w:val="bullet"/>
      <w:lvlText w:val="o"/>
      <w:lvlJc w:val="left"/>
      <w:pPr>
        <w:ind w:left="2214" w:hanging="360"/>
      </w:pPr>
      <w:rPr>
        <w:rFonts w:ascii="Courier New" w:hAnsi="Courier New" w:cs="Courier New" w:hint="default"/>
      </w:rPr>
    </w:lvl>
    <w:lvl w:ilvl="2" w:tplc="04849A82">
      <w:start w:val="1"/>
      <w:numFmt w:val="bullet"/>
      <w:lvlText w:val=""/>
      <w:lvlJc w:val="left"/>
      <w:pPr>
        <w:ind w:left="2934" w:hanging="360"/>
      </w:pPr>
      <w:rPr>
        <w:rFonts w:ascii="Wingdings" w:hAnsi="Wingdings" w:cs="Wingdings" w:hint="default"/>
      </w:rPr>
    </w:lvl>
    <w:lvl w:ilvl="3" w:tplc="D31C6272">
      <w:start w:val="1"/>
      <w:numFmt w:val="bullet"/>
      <w:lvlText w:val=""/>
      <w:lvlJc w:val="left"/>
      <w:pPr>
        <w:ind w:left="3654" w:hanging="360"/>
      </w:pPr>
      <w:rPr>
        <w:rFonts w:ascii="Symbol" w:hAnsi="Symbol" w:cs="Symbol" w:hint="default"/>
      </w:rPr>
    </w:lvl>
    <w:lvl w:ilvl="4" w:tplc="33B65270">
      <w:start w:val="1"/>
      <w:numFmt w:val="bullet"/>
      <w:lvlText w:val="o"/>
      <w:lvlJc w:val="left"/>
      <w:pPr>
        <w:ind w:left="4374" w:hanging="360"/>
      </w:pPr>
      <w:rPr>
        <w:rFonts w:ascii="Courier New" w:hAnsi="Courier New" w:cs="Courier New" w:hint="default"/>
      </w:rPr>
    </w:lvl>
    <w:lvl w:ilvl="5" w:tplc="F6526D6C">
      <w:start w:val="1"/>
      <w:numFmt w:val="bullet"/>
      <w:lvlText w:val=""/>
      <w:lvlJc w:val="left"/>
      <w:pPr>
        <w:ind w:left="5094" w:hanging="360"/>
      </w:pPr>
      <w:rPr>
        <w:rFonts w:ascii="Wingdings" w:hAnsi="Wingdings" w:cs="Wingdings" w:hint="default"/>
      </w:rPr>
    </w:lvl>
    <w:lvl w:ilvl="6" w:tplc="60C85E60">
      <w:start w:val="1"/>
      <w:numFmt w:val="bullet"/>
      <w:lvlText w:val=""/>
      <w:lvlJc w:val="left"/>
      <w:pPr>
        <w:ind w:left="5814" w:hanging="360"/>
      </w:pPr>
      <w:rPr>
        <w:rFonts w:ascii="Symbol" w:hAnsi="Symbol" w:cs="Symbol" w:hint="default"/>
      </w:rPr>
    </w:lvl>
    <w:lvl w:ilvl="7" w:tplc="0FE6379C">
      <w:start w:val="1"/>
      <w:numFmt w:val="bullet"/>
      <w:lvlText w:val="o"/>
      <w:lvlJc w:val="left"/>
      <w:pPr>
        <w:ind w:left="6534" w:hanging="360"/>
      </w:pPr>
      <w:rPr>
        <w:rFonts w:ascii="Courier New" w:hAnsi="Courier New" w:cs="Courier New" w:hint="default"/>
      </w:rPr>
    </w:lvl>
    <w:lvl w:ilvl="8" w:tplc="B720FD16">
      <w:start w:val="1"/>
      <w:numFmt w:val="bullet"/>
      <w:lvlText w:val=""/>
      <w:lvlJc w:val="left"/>
      <w:pPr>
        <w:ind w:left="7254" w:hanging="360"/>
      </w:pPr>
      <w:rPr>
        <w:rFonts w:ascii="Wingdings" w:hAnsi="Wingdings" w:cs="Wingdings" w:hint="default"/>
      </w:rPr>
    </w:lvl>
  </w:abstractNum>
  <w:abstractNum w:abstractNumId="24" w15:restartNumberingAfterBreak="0">
    <w:nsid w:val="58340C65"/>
    <w:multiLevelType w:val="hybridMultilevel"/>
    <w:tmpl w:val="26CA714A"/>
    <w:lvl w:ilvl="0" w:tplc="F0B4B61C">
      <w:start w:val="1"/>
      <w:numFmt w:val="lowerLetter"/>
      <w:lvlText w:val="%1)"/>
      <w:lvlJc w:val="left"/>
      <w:pPr>
        <w:ind w:left="720" w:hanging="360"/>
      </w:pPr>
    </w:lvl>
    <w:lvl w:ilvl="1" w:tplc="F4F27EF0">
      <w:start w:val="1"/>
      <w:numFmt w:val="lowerLetter"/>
      <w:lvlText w:val="%2."/>
      <w:lvlJc w:val="left"/>
      <w:pPr>
        <w:ind w:left="1440" w:hanging="360"/>
      </w:pPr>
    </w:lvl>
    <w:lvl w:ilvl="2" w:tplc="2B829EFA">
      <w:start w:val="1"/>
      <w:numFmt w:val="lowerRoman"/>
      <w:lvlText w:val="%3."/>
      <w:lvlJc w:val="right"/>
      <w:pPr>
        <w:ind w:left="2160" w:hanging="180"/>
      </w:pPr>
    </w:lvl>
    <w:lvl w:ilvl="3" w:tplc="65DE8DB8">
      <w:start w:val="1"/>
      <w:numFmt w:val="decimal"/>
      <w:lvlText w:val="%4."/>
      <w:lvlJc w:val="left"/>
      <w:pPr>
        <w:ind w:left="2880" w:hanging="360"/>
      </w:pPr>
    </w:lvl>
    <w:lvl w:ilvl="4" w:tplc="3CC26F5E">
      <w:start w:val="1"/>
      <w:numFmt w:val="lowerLetter"/>
      <w:lvlText w:val="%5."/>
      <w:lvlJc w:val="left"/>
      <w:pPr>
        <w:ind w:left="3600" w:hanging="360"/>
      </w:pPr>
    </w:lvl>
    <w:lvl w:ilvl="5" w:tplc="01462308">
      <w:start w:val="1"/>
      <w:numFmt w:val="lowerRoman"/>
      <w:lvlText w:val="%6."/>
      <w:lvlJc w:val="right"/>
      <w:pPr>
        <w:ind w:left="4320" w:hanging="180"/>
      </w:pPr>
    </w:lvl>
    <w:lvl w:ilvl="6" w:tplc="63C63D42">
      <w:start w:val="1"/>
      <w:numFmt w:val="decimal"/>
      <w:lvlText w:val="%7."/>
      <w:lvlJc w:val="left"/>
      <w:pPr>
        <w:ind w:left="5040" w:hanging="360"/>
      </w:pPr>
    </w:lvl>
    <w:lvl w:ilvl="7" w:tplc="729EA88E">
      <w:start w:val="1"/>
      <w:numFmt w:val="lowerLetter"/>
      <w:lvlText w:val="%8."/>
      <w:lvlJc w:val="left"/>
      <w:pPr>
        <w:ind w:left="5760" w:hanging="360"/>
      </w:pPr>
    </w:lvl>
    <w:lvl w:ilvl="8" w:tplc="E1647696">
      <w:start w:val="1"/>
      <w:numFmt w:val="lowerRoman"/>
      <w:lvlText w:val="%9."/>
      <w:lvlJc w:val="right"/>
      <w:pPr>
        <w:ind w:left="6480" w:hanging="180"/>
      </w:pPr>
    </w:lvl>
  </w:abstractNum>
  <w:abstractNum w:abstractNumId="25" w15:restartNumberingAfterBreak="0">
    <w:nsid w:val="5C6D0E21"/>
    <w:multiLevelType w:val="hybridMultilevel"/>
    <w:tmpl w:val="5632442A"/>
    <w:lvl w:ilvl="0" w:tplc="D89200AE">
      <w:start w:val="4"/>
      <w:numFmt w:val="bullet"/>
      <w:lvlText w:val="-"/>
      <w:lvlJc w:val="left"/>
      <w:pPr>
        <w:tabs>
          <w:tab w:val="num" w:pos="720"/>
        </w:tabs>
        <w:ind w:left="720" w:hanging="360"/>
      </w:pPr>
      <w:rPr>
        <w:rFonts w:ascii="Arial" w:eastAsia="Times New Roman" w:hAnsi="Arial" w:hint="default"/>
        <w:b w:val="0"/>
        <w:bCs w:val="0"/>
        <w:i w:val="0"/>
        <w:iCs w:val="0"/>
      </w:rPr>
    </w:lvl>
    <w:lvl w:ilvl="1" w:tplc="64DCA6B4">
      <w:start w:val="1"/>
      <w:numFmt w:val="bullet"/>
      <w:lvlText w:val="o"/>
      <w:lvlJc w:val="left"/>
      <w:pPr>
        <w:tabs>
          <w:tab w:val="num" w:pos="1440"/>
        </w:tabs>
        <w:ind w:left="1440" w:hanging="360"/>
      </w:pPr>
      <w:rPr>
        <w:rFonts w:ascii="Courier New" w:hAnsi="Courier New" w:cs="Courier New" w:hint="default"/>
      </w:rPr>
    </w:lvl>
    <w:lvl w:ilvl="2" w:tplc="EB0CEA20">
      <w:start w:val="1"/>
      <w:numFmt w:val="bullet"/>
      <w:lvlText w:val=""/>
      <w:lvlJc w:val="left"/>
      <w:pPr>
        <w:tabs>
          <w:tab w:val="num" w:pos="2160"/>
        </w:tabs>
        <w:ind w:left="2160" w:hanging="360"/>
      </w:pPr>
      <w:rPr>
        <w:rFonts w:ascii="Wingdings" w:hAnsi="Wingdings" w:cs="Wingdings" w:hint="default"/>
      </w:rPr>
    </w:lvl>
    <w:lvl w:ilvl="3" w:tplc="5C6C03B4">
      <w:start w:val="1"/>
      <w:numFmt w:val="bullet"/>
      <w:lvlText w:val=""/>
      <w:lvlJc w:val="left"/>
      <w:pPr>
        <w:tabs>
          <w:tab w:val="num" w:pos="2880"/>
        </w:tabs>
        <w:ind w:left="2880" w:hanging="360"/>
      </w:pPr>
      <w:rPr>
        <w:rFonts w:ascii="Symbol" w:hAnsi="Symbol" w:cs="Symbol" w:hint="default"/>
      </w:rPr>
    </w:lvl>
    <w:lvl w:ilvl="4" w:tplc="5A12F534">
      <w:start w:val="1"/>
      <w:numFmt w:val="bullet"/>
      <w:lvlText w:val="o"/>
      <w:lvlJc w:val="left"/>
      <w:pPr>
        <w:tabs>
          <w:tab w:val="num" w:pos="3600"/>
        </w:tabs>
        <w:ind w:left="3600" w:hanging="360"/>
      </w:pPr>
      <w:rPr>
        <w:rFonts w:ascii="Courier New" w:hAnsi="Courier New" w:cs="Courier New" w:hint="default"/>
      </w:rPr>
    </w:lvl>
    <w:lvl w:ilvl="5" w:tplc="6A0A7AD0">
      <w:start w:val="1"/>
      <w:numFmt w:val="bullet"/>
      <w:lvlText w:val=""/>
      <w:lvlJc w:val="left"/>
      <w:pPr>
        <w:tabs>
          <w:tab w:val="num" w:pos="4320"/>
        </w:tabs>
        <w:ind w:left="4320" w:hanging="360"/>
      </w:pPr>
      <w:rPr>
        <w:rFonts w:ascii="Wingdings" w:hAnsi="Wingdings" w:cs="Wingdings" w:hint="default"/>
      </w:rPr>
    </w:lvl>
    <w:lvl w:ilvl="6" w:tplc="F0EA0434">
      <w:start w:val="1"/>
      <w:numFmt w:val="bullet"/>
      <w:lvlText w:val=""/>
      <w:lvlJc w:val="left"/>
      <w:pPr>
        <w:tabs>
          <w:tab w:val="num" w:pos="5040"/>
        </w:tabs>
        <w:ind w:left="5040" w:hanging="360"/>
      </w:pPr>
      <w:rPr>
        <w:rFonts w:ascii="Symbol" w:hAnsi="Symbol" w:cs="Symbol" w:hint="default"/>
      </w:rPr>
    </w:lvl>
    <w:lvl w:ilvl="7" w:tplc="88FA833E">
      <w:start w:val="1"/>
      <w:numFmt w:val="bullet"/>
      <w:lvlText w:val="o"/>
      <w:lvlJc w:val="left"/>
      <w:pPr>
        <w:tabs>
          <w:tab w:val="num" w:pos="5760"/>
        </w:tabs>
        <w:ind w:left="5760" w:hanging="360"/>
      </w:pPr>
      <w:rPr>
        <w:rFonts w:ascii="Courier New" w:hAnsi="Courier New" w:cs="Courier New" w:hint="default"/>
      </w:rPr>
    </w:lvl>
    <w:lvl w:ilvl="8" w:tplc="7A36CC3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4F6772D"/>
    <w:multiLevelType w:val="hybridMultilevel"/>
    <w:tmpl w:val="AF445740"/>
    <w:lvl w:ilvl="0" w:tplc="FBA0D526">
      <w:start w:val="1"/>
      <w:numFmt w:val="bullet"/>
      <w:lvlText w:val=""/>
      <w:lvlJc w:val="left"/>
      <w:pPr>
        <w:ind w:left="780" w:hanging="360"/>
      </w:pPr>
      <w:rPr>
        <w:rFonts w:ascii="Symbol" w:hAnsi="Symbol" w:cs="Symbol" w:hint="default"/>
      </w:rPr>
    </w:lvl>
    <w:lvl w:ilvl="1" w:tplc="C73839B4">
      <w:start w:val="1"/>
      <w:numFmt w:val="bullet"/>
      <w:lvlText w:val="o"/>
      <w:lvlJc w:val="left"/>
      <w:pPr>
        <w:ind w:left="1500" w:hanging="360"/>
      </w:pPr>
      <w:rPr>
        <w:rFonts w:ascii="Courier New" w:hAnsi="Courier New" w:cs="Courier New" w:hint="default"/>
      </w:rPr>
    </w:lvl>
    <w:lvl w:ilvl="2" w:tplc="23CA7BB4">
      <w:start w:val="1"/>
      <w:numFmt w:val="bullet"/>
      <w:lvlText w:val=""/>
      <w:lvlJc w:val="left"/>
      <w:pPr>
        <w:ind w:left="2220" w:hanging="360"/>
      </w:pPr>
      <w:rPr>
        <w:rFonts w:ascii="Wingdings" w:hAnsi="Wingdings" w:cs="Wingdings" w:hint="default"/>
      </w:rPr>
    </w:lvl>
    <w:lvl w:ilvl="3" w:tplc="1452FD54">
      <w:start w:val="1"/>
      <w:numFmt w:val="bullet"/>
      <w:lvlText w:val=""/>
      <w:lvlJc w:val="left"/>
      <w:pPr>
        <w:ind w:left="2940" w:hanging="360"/>
      </w:pPr>
      <w:rPr>
        <w:rFonts w:ascii="Symbol" w:hAnsi="Symbol" w:cs="Symbol" w:hint="default"/>
      </w:rPr>
    </w:lvl>
    <w:lvl w:ilvl="4" w:tplc="39083244">
      <w:start w:val="1"/>
      <w:numFmt w:val="bullet"/>
      <w:lvlText w:val="o"/>
      <w:lvlJc w:val="left"/>
      <w:pPr>
        <w:ind w:left="3660" w:hanging="360"/>
      </w:pPr>
      <w:rPr>
        <w:rFonts w:ascii="Courier New" w:hAnsi="Courier New" w:cs="Courier New" w:hint="default"/>
      </w:rPr>
    </w:lvl>
    <w:lvl w:ilvl="5" w:tplc="B2921554">
      <w:start w:val="1"/>
      <w:numFmt w:val="bullet"/>
      <w:lvlText w:val=""/>
      <w:lvlJc w:val="left"/>
      <w:pPr>
        <w:ind w:left="4380" w:hanging="360"/>
      </w:pPr>
      <w:rPr>
        <w:rFonts w:ascii="Wingdings" w:hAnsi="Wingdings" w:cs="Wingdings" w:hint="default"/>
      </w:rPr>
    </w:lvl>
    <w:lvl w:ilvl="6" w:tplc="87DEE18E">
      <w:start w:val="1"/>
      <w:numFmt w:val="bullet"/>
      <w:lvlText w:val=""/>
      <w:lvlJc w:val="left"/>
      <w:pPr>
        <w:ind w:left="5100" w:hanging="360"/>
      </w:pPr>
      <w:rPr>
        <w:rFonts w:ascii="Symbol" w:hAnsi="Symbol" w:cs="Symbol" w:hint="default"/>
      </w:rPr>
    </w:lvl>
    <w:lvl w:ilvl="7" w:tplc="A0963BF6">
      <w:start w:val="1"/>
      <w:numFmt w:val="bullet"/>
      <w:lvlText w:val="o"/>
      <w:lvlJc w:val="left"/>
      <w:pPr>
        <w:ind w:left="5820" w:hanging="360"/>
      </w:pPr>
      <w:rPr>
        <w:rFonts w:ascii="Courier New" w:hAnsi="Courier New" w:cs="Courier New" w:hint="default"/>
      </w:rPr>
    </w:lvl>
    <w:lvl w:ilvl="8" w:tplc="C8B45850">
      <w:start w:val="1"/>
      <w:numFmt w:val="bullet"/>
      <w:lvlText w:val=""/>
      <w:lvlJc w:val="left"/>
      <w:pPr>
        <w:ind w:left="6540" w:hanging="360"/>
      </w:pPr>
      <w:rPr>
        <w:rFonts w:ascii="Wingdings" w:hAnsi="Wingdings" w:cs="Wingdings" w:hint="default"/>
      </w:rPr>
    </w:lvl>
  </w:abstractNum>
  <w:abstractNum w:abstractNumId="27" w15:restartNumberingAfterBreak="0">
    <w:nsid w:val="7D7A01FB"/>
    <w:multiLevelType w:val="hybridMultilevel"/>
    <w:tmpl w:val="658C1BA4"/>
    <w:name w:val="WW8Num52"/>
    <w:lvl w:ilvl="0" w:tplc="5C6AE9BA">
      <w:start w:val="3"/>
      <w:numFmt w:val="upperLetter"/>
      <w:lvlText w:val="%1."/>
      <w:lvlJc w:val="left"/>
      <w:pPr>
        <w:tabs>
          <w:tab w:val="num" w:pos="720"/>
        </w:tabs>
        <w:ind w:left="720" w:hanging="360"/>
      </w:pPr>
      <w:rPr>
        <w:rFonts w:ascii="Arial" w:hAnsi="Arial" w:cs="Arial" w:hint="default"/>
        <w:b w:val="0"/>
        <w:bCs w:val="0"/>
        <w:i w:val="0"/>
        <w:iCs w:val="0"/>
        <w:sz w:val="22"/>
        <w:szCs w:val="22"/>
      </w:rPr>
    </w:lvl>
    <w:lvl w:ilvl="1" w:tplc="0A5A8F54">
      <w:start w:val="158"/>
      <w:numFmt w:val="bullet"/>
      <w:lvlText w:val="-"/>
      <w:lvlJc w:val="left"/>
      <w:pPr>
        <w:tabs>
          <w:tab w:val="num" w:pos="1437"/>
        </w:tabs>
        <w:ind w:left="1437" w:hanging="357"/>
      </w:pPr>
      <w:rPr>
        <w:rFonts w:ascii="Arial" w:hAnsi="Arial" w:cs="Arial" w:hint="default"/>
        <w:b w:val="0"/>
        <w:bCs w:val="0"/>
        <w:i w:val="0"/>
        <w:iCs w:val="0"/>
        <w:color w:val="auto"/>
        <w:sz w:val="22"/>
        <w:szCs w:val="22"/>
      </w:rPr>
    </w:lvl>
    <w:lvl w:ilvl="2" w:tplc="0BFC3144">
      <w:start w:val="1"/>
      <w:numFmt w:val="lowerRoman"/>
      <w:lvlText w:val="%3."/>
      <w:lvlJc w:val="right"/>
      <w:pPr>
        <w:tabs>
          <w:tab w:val="num" w:pos="2160"/>
        </w:tabs>
        <w:ind w:left="2160" w:hanging="180"/>
      </w:pPr>
    </w:lvl>
    <w:lvl w:ilvl="3" w:tplc="4F6C3B20">
      <w:start w:val="1"/>
      <w:numFmt w:val="decimal"/>
      <w:lvlText w:val="%4."/>
      <w:lvlJc w:val="left"/>
      <w:pPr>
        <w:tabs>
          <w:tab w:val="num" w:pos="2880"/>
        </w:tabs>
        <w:ind w:left="2880" w:hanging="360"/>
      </w:pPr>
    </w:lvl>
    <w:lvl w:ilvl="4" w:tplc="AF000AAE">
      <w:start w:val="1"/>
      <w:numFmt w:val="lowerLetter"/>
      <w:lvlText w:val="%5."/>
      <w:lvlJc w:val="left"/>
      <w:pPr>
        <w:tabs>
          <w:tab w:val="num" w:pos="3600"/>
        </w:tabs>
        <w:ind w:left="3600" w:hanging="360"/>
      </w:pPr>
    </w:lvl>
    <w:lvl w:ilvl="5" w:tplc="067872AA">
      <w:start w:val="1"/>
      <w:numFmt w:val="lowerRoman"/>
      <w:lvlText w:val="%6."/>
      <w:lvlJc w:val="right"/>
      <w:pPr>
        <w:tabs>
          <w:tab w:val="num" w:pos="4320"/>
        </w:tabs>
        <w:ind w:left="4320" w:hanging="180"/>
      </w:pPr>
    </w:lvl>
    <w:lvl w:ilvl="6" w:tplc="40520EFC">
      <w:start w:val="1"/>
      <w:numFmt w:val="decimal"/>
      <w:lvlText w:val="%7."/>
      <w:lvlJc w:val="left"/>
      <w:pPr>
        <w:tabs>
          <w:tab w:val="num" w:pos="5040"/>
        </w:tabs>
        <w:ind w:left="5040" w:hanging="360"/>
      </w:pPr>
    </w:lvl>
    <w:lvl w:ilvl="7" w:tplc="33F842CE">
      <w:start w:val="1"/>
      <w:numFmt w:val="lowerLetter"/>
      <w:lvlText w:val="%8."/>
      <w:lvlJc w:val="left"/>
      <w:pPr>
        <w:tabs>
          <w:tab w:val="num" w:pos="5760"/>
        </w:tabs>
        <w:ind w:left="5760" w:hanging="360"/>
      </w:pPr>
    </w:lvl>
    <w:lvl w:ilvl="8" w:tplc="53F693C4">
      <w:start w:val="1"/>
      <w:numFmt w:val="lowerRoman"/>
      <w:lvlText w:val="%9."/>
      <w:lvlJc w:val="right"/>
      <w:pPr>
        <w:tabs>
          <w:tab w:val="num" w:pos="6480"/>
        </w:tabs>
        <w:ind w:left="6480" w:hanging="180"/>
      </w:pPr>
    </w:lvl>
  </w:abstractNum>
  <w:num w:numId="1" w16cid:durableId="2098476277">
    <w:abstractNumId w:val="0"/>
  </w:num>
  <w:num w:numId="2" w16cid:durableId="501315006">
    <w:abstractNumId w:val="1"/>
  </w:num>
  <w:num w:numId="3" w16cid:durableId="1277563480">
    <w:abstractNumId w:val="2"/>
  </w:num>
  <w:num w:numId="4" w16cid:durableId="1303996114">
    <w:abstractNumId w:val="3"/>
  </w:num>
  <w:num w:numId="5" w16cid:durableId="2103597481">
    <w:abstractNumId w:val="4"/>
  </w:num>
  <w:num w:numId="6" w16cid:durableId="1261984843">
    <w:abstractNumId w:val="5"/>
  </w:num>
  <w:num w:numId="7" w16cid:durableId="353502091">
    <w:abstractNumId w:val="6"/>
  </w:num>
  <w:num w:numId="8" w16cid:durableId="761489567">
    <w:abstractNumId w:val="7"/>
  </w:num>
  <w:num w:numId="9" w16cid:durableId="352997626">
    <w:abstractNumId w:val="8"/>
  </w:num>
  <w:num w:numId="10" w16cid:durableId="2116946791">
    <w:abstractNumId w:val="9"/>
  </w:num>
  <w:num w:numId="11" w16cid:durableId="249704741">
    <w:abstractNumId w:val="10"/>
  </w:num>
  <w:num w:numId="12" w16cid:durableId="2079017668">
    <w:abstractNumId w:val="11"/>
  </w:num>
  <w:num w:numId="13" w16cid:durableId="1470368149">
    <w:abstractNumId w:val="16"/>
  </w:num>
  <w:num w:numId="14" w16cid:durableId="971714235">
    <w:abstractNumId w:val="27"/>
  </w:num>
  <w:num w:numId="15" w16cid:durableId="1226261172">
    <w:abstractNumId w:val="14"/>
  </w:num>
  <w:num w:numId="16" w16cid:durableId="1282414491">
    <w:abstractNumId w:val="15"/>
  </w:num>
  <w:num w:numId="17" w16cid:durableId="2122721449">
    <w:abstractNumId w:val="22"/>
  </w:num>
  <w:num w:numId="18" w16cid:durableId="2072340356">
    <w:abstractNumId w:val="21"/>
  </w:num>
  <w:num w:numId="19" w16cid:durableId="1864201008">
    <w:abstractNumId w:val="19"/>
  </w:num>
  <w:num w:numId="20" w16cid:durableId="375784530">
    <w:abstractNumId w:val="25"/>
  </w:num>
  <w:num w:numId="21" w16cid:durableId="1992706497">
    <w:abstractNumId w:val="26"/>
  </w:num>
  <w:num w:numId="22" w16cid:durableId="16643167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74091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8994444">
    <w:abstractNumId w:val="20"/>
  </w:num>
  <w:num w:numId="25" w16cid:durableId="222762994">
    <w:abstractNumId w:val="17"/>
  </w:num>
  <w:num w:numId="26" w16cid:durableId="699475413">
    <w:abstractNumId w:val="13"/>
  </w:num>
  <w:num w:numId="27" w16cid:durableId="571694052">
    <w:abstractNumId w:val="18"/>
  </w:num>
  <w:num w:numId="28" w16cid:durableId="140110057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laváčková Michaela">
    <w15:presenceInfo w15:providerId="AD" w15:userId="S::hlavackova.michaela@kr-jihomoravsky.cz::43cf32fb-ca2f-445b-9680-b315d363ee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grammar="clean"/>
  <w:trackRevisions/>
  <w:defaultTabStop w:val="708"/>
  <w:hyphenationZone w:val="425"/>
  <w:doNotHyphenateCaps/>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AD"/>
    <w:rsid w:val="000106D1"/>
    <w:rsid w:val="000173EF"/>
    <w:rsid w:val="00022B70"/>
    <w:rsid w:val="00024FFA"/>
    <w:rsid w:val="00027AF4"/>
    <w:rsid w:val="00031297"/>
    <w:rsid w:val="000318A8"/>
    <w:rsid w:val="0003775B"/>
    <w:rsid w:val="00052703"/>
    <w:rsid w:val="00062585"/>
    <w:rsid w:val="000756AE"/>
    <w:rsid w:val="00085C54"/>
    <w:rsid w:val="0008659C"/>
    <w:rsid w:val="000879D7"/>
    <w:rsid w:val="00092238"/>
    <w:rsid w:val="00094892"/>
    <w:rsid w:val="000A32DC"/>
    <w:rsid w:val="000A5C67"/>
    <w:rsid w:val="00107BBB"/>
    <w:rsid w:val="00117CE9"/>
    <w:rsid w:val="00120241"/>
    <w:rsid w:val="00131746"/>
    <w:rsid w:val="001432DC"/>
    <w:rsid w:val="001458AB"/>
    <w:rsid w:val="001463AF"/>
    <w:rsid w:val="00147497"/>
    <w:rsid w:val="001540B5"/>
    <w:rsid w:val="0015504A"/>
    <w:rsid w:val="00162F91"/>
    <w:rsid w:val="0018018E"/>
    <w:rsid w:val="0018773F"/>
    <w:rsid w:val="001A41B0"/>
    <w:rsid w:val="001B69F8"/>
    <w:rsid w:val="001C0761"/>
    <w:rsid w:val="001C71C6"/>
    <w:rsid w:val="001D5266"/>
    <w:rsid w:val="001D7940"/>
    <w:rsid w:val="001E3BC7"/>
    <w:rsid w:val="001E6463"/>
    <w:rsid w:val="001E70E4"/>
    <w:rsid w:val="001F0ED6"/>
    <w:rsid w:val="001F46CD"/>
    <w:rsid w:val="0020664A"/>
    <w:rsid w:val="00226598"/>
    <w:rsid w:val="00246F4B"/>
    <w:rsid w:val="0026068E"/>
    <w:rsid w:val="00261D61"/>
    <w:rsid w:val="00262AD8"/>
    <w:rsid w:val="00271EE0"/>
    <w:rsid w:val="0027722E"/>
    <w:rsid w:val="002871F6"/>
    <w:rsid w:val="0029404D"/>
    <w:rsid w:val="002A4EAA"/>
    <w:rsid w:val="002A555D"/>
    <w:rsid w:val="002D3ABC"/>
    <w:rsid w:val="002E2A01"/>
    <w:rsid w:val="002F096D"/>
    <w:rsid w:val="002F1867"/>
    <w:rsid w:val="00300C98"/>
    <w:rsid w:val="00302752"/>
    <w:rsid w:val="00321532"/>
    <w:rsid w:val="003231BA"/>
    <w:rsid w:val="00327B9B"/>
    <w:rsid w:val="00334720"/>
    <w:rsid w:val="003509C5"/>
    <w:rsid w:val="0035314D"/>
    <w:rsid w:val="0035659D"/>
    <w:rsid w:val="00357EE8"/>
    <w:rsid w:val="00397461"/>
    <w:rsid w:val="003A226D"/>
    <w:rsid w:val="003A3D75"/>
    <w:rsid w:val="003A5F85"/>
    <w:rsid w:val="003C029F"/>
    <w:rsid w:val="003C66AC"/>
    <w:rsid w:val="003E404E"/>
    <w:rsid w:val="003F15CB"/>
    <w:rsid w:val="003F4696"/>
    <w:rsid w:val="0041531B"/>
    <w:rsid w:val="004352CB"/>
    <w:rsid w:val="00450BA8"/>
    <w:rsid w:val="00462121"/>
    <w:rsid w:val="00473331"/>
    <w:rsid w:val="0049382E"/>
    <w:rsid w:val="004971C3"/>
    <w:rsid w:val="004B23B2"/>
    <w:rsid w:val="004B30D2"/>
    <w:rsid w:val="004F1260"/>
    <w:rsid w:val="004F7E23"/>
    <w:rsid w:val="005063CD"/>
    <w:rsid w:val="005072B2"/>
    <w:rsid w:val="005073BF"/>
    <w:rsid w:val="005101E3"/>
    <w:rsid w:val="0051434B"/>
    <w:rsid w:val="00530957"/>
    <w:rsid w:val="005335B8"/>
    <w:rsid w:val="005345C5"/>
    <w:rsid w:val="00552C48"/>
    <w:rsid w:val="005669A8"/>
    <w:rsid w:val="00576209"/>
    <w:rsid w:val="0058061B"/>
    <w:rsid w:val="00591CDA"/>
    <w:rsid w:val="005A4D14"/>
    <w:rsid w:val="005E4795"/>
    <w:rsid w:val="005F21BD"/>
    <w:rsid w:val="005F65E1"/>
    <w:rsid w:val="0067740A"/>
    <w:rsid w:val="00682891"/>
    <w:rsid w:val="006A18BD"/>
    <w:rsid w:val="006B0708"/>
    <w:rsid w:val="006D17A8"/>
    <w:rsid w:val="006D5987"/>
    <w:rsid w:val="006E4172"/>
    <w:rsid w:val="006F4512"/>
    <w:rsid w:val="0070461E"/>
    <w:rsid w:val="00704641"/>
    <w:rsid w:val="0071210F"/>
    <w:rsid w:val="00716F4E"/>
    <w:rsid w:val="00720F24"/>
    <w:rsid w:val="00726F82"/>
    <w:rsid w:val="00732A47"/>
    <w:rsid w:val="00741896"/>
    <w:rsid w:val="00773ABF"/>
    <w:rsid w:val="0078272F"/>
    <w:rsid w:val="007A196C"/>
    <w:rsid w:val="007A1F81"/>
    <w:rsid w:val="007A2965"/>
    <w:rsid w:val="007B03DF"/>
    <w:rsid w:val="007B0D8A"/>
    <w:rsid w:val="007D519C"/>
    <w:rsid w:val="007D72BF"/>
    <w:rsid w:val="007F3B83"/>
    <w:rsid w:val="008045FA"/>
    <w:rsid w:val="008052DD"/>
    <w:rsid w:val="00805CDB"/>
    <w:rsid w:val="008074A1"/>
    <w:rsid w:val="00807775"/>
    <w:rsid w:val="00824A2D"/>
    <w:rsid w:val="00836F1E"/>
    <w:rsid w:val="0084147E"/>
    <w:rsid w:val="00847785"/>
    <w:rsid w:val="00854168"/>
    <w:rsid w:val="0085659A"/>
    <w:rsid w:val="00870644"/>
    <w:rsid w:val="00877569"/>
    <w:rsid w:val="0089771F"/>
    <w:rsid w:val="008A2535"/>
    <w:rsid w:val="008A69E7"/>
    <w:rsid w:val="008B08F2"/>
    <w:rsid w:val="008B3804"/>
    <w:rsid w:val="008B420C"/>
    <w:rsid w:val="008C0D91"/>
    <w:rsid w:val="008C2A1C"/>
    <w:rsid w:val="008C3173"/>
    <w:rsid w:val="008C3819"/>
    <w:rsid w:val="008C44D2"/>
    <w:rsid w:val="008D0FD8"/>
    <w:rsid w:val="008E0501"/>
    <w:rsid w:val="008E6382"/>
    <w:rsid w:val="008F3B9E"/>
    <w:rsid w:val="008F3C97"/>
    <w:rsid w:val="009024C2"/>
    <w:rsid w:val="009050DD"/>
    <w:rsid w:val="00920BE7"/>
    <w:rsid w:val="00965969"/>
    <w:rsid w:val="009736CB"/>
    <w:rsid w:val="00976F57"/>
    <w:rsid w:val="00977B84"/>
    <w:rsid w:val="00980A58"/>
    <w:rsid w:val="00981450"/>
    <w:rsid w:val="00987C87"/>
    <w:rsid w:val="00990D22"/>
    <w:rsid w:val="009A7080"/>
    <w:rsid w:val="009B0C1B"/>
    <w:rsid w:val="009B1A22"/>
    <w:rsid w:val="009B61E9"/>
    <w:rsid w:val="009C743F"/>
    <w:rsid w:val="009D32A7"/>
    <w:rsid w:val="009D58DE"/>
    <w:rsid w:val="009D5D00"/>
    <w:rsid w:val="009E6D40"/>
    <w:rsid w:val="009F02D6"/>
    <w:rsid w:val="009F2714"/>
    <w:rsid w:val="009F7C10"/>
    <w:rsid w:val="00A14AEC"/>
    <w:rsid w:val="00A16D7B"/>
    <w:rsid w:val="00A24234"/>
    <w:rsid w:val="00A300A9"/>
    <w:rsid w:val="00A62472"/>
    <w:rsid w:val="00A652B3"/>
    <w:rsid w:val="00A803A4"/>
    <w:rsid w:val="00A805C0"/>
    <w:rsid w:val="00A927DA"/>
    <w:rsid w:val="00AA5C14"/>
    <w:rsid w:val="00AA74DE"/>
    <w:rsid w:val="00AB6862"/>
    <w:rsid w:val="00AC5262"/>
    <w:rsid w:val="00AD253F"/>
    <w:rsid w:val="00AE221E"/>
    <w:rsid w:val="00AE7D2B"/>
    <w:rsid w:val="00B10DCC"/>
    <w:rsid w:val="00B304ED"/>
    <w:rsid w:val="00B454A6"/>
    <w:rsid w:val="00B54ACD"/>
    <w:rsid w:val="00B615A6"/>
    <w:rsid w:val="00B65DA0"/>
    <w:rsid w:val="00B67217"/>
    <w:rsid w:val="00B7715E"/>
    <w:rsid w:val="00B81F1B"/>
    <w:rsid w:val="00B82602"/>
    <w:rsid w:val="00B953C5"/>
    <w:rsid w:val="00BB4694"/>
    <w:rsid w:val="00BF6395"/>
    <w:rsid w:val="00C03767"/>
    <w:rsid w:val="00C03D2B"/>
    <w:rsid w:val="00C07090"/>
    <w:rsid w:val="00C16FBF"/>
    <w:rsid w:val="00C3232F"/>
    <w:rsid w:val="00C52B60"/>
    <w:rsid w:val="00C56BB2"/>
    <w:rsid w:val="00C8743A"/>
    <w:rsid w:val="00CA1129"/>
    <w:rsid w:val="00CA2406"/>
    <w:rsid w:val="00CA5D03"/>
    <w:rsid w:val="00CA61CF"/>
    <w:rsid w:val="00CD4ECD"/>
    <w:rsid w:val="00CD63C9"/>
    <w:rsid w:val="00D05EEB"/>
    <w:rsid w:val="00D171E0"/>
    <w:rsid w:val="00D319C2"/>
    <w:rsid w:val="00D52748"/>
    <w:rsid w:val="00D5501E"/>
    <w:rsid w:val="00D83B19"/>
    <w:rsid w:val="00D93D63"/>
    <w:rsid w:val="00D97650"/>
    <w:rsid w:val="00DA0F3D"/>
    <w:rsid w:val="00DC3ED9"/>
    <w:rsid w:val="00DC449E"/>
    <w:rsid w:val="00DC53AE"/>
    <w:rsid w:val="00E022C6"/>
    <w:rsid w:val="00E05841"/>
    <w:rsid w:val="00E24C58"/>
    <w:rsid w:val="00E32C84"/>
    <w:rsid w:val="00E520DD"/>
    <w:rsid w:val="00E651A1"/>
    <w:rsid w:val="00E81BF8"/>
    <w:rsid w:val="00E8226E"/>
    <w:rsid w:val="00E84267"/>
    <w:rsid w:val="00E853AE"/>
    <w:rsid w:val="00E86A1B"/>
    <w:rsid w:val="00E87AD2"/>
    <w:rsid w:val="00E92E12"/>
    <w:rsid w:val="00EC2791"/>
    <w:rsid w:val="00EC5DE2"/>
    <w:rsid w:val="00ED475A"/>
    <w:rsid w:val="00EF6CAA"/>
    <w:rsid w:val="00F0345B"/>
    <w:rsid w:val="00F076C9"/>
    <w:rsid w:val="00F125C6"/>
    <w:rsid w:val="00F145BE"/>
    <w:rsid w:val="00F51B89"/>
    <w:rsid w:val="00F53808"/>
    <w:rsid w:val="00F67559"/>
    <w:rsid w:val="00F72911"/>
    <w:rsid w:val="00F777B9"/>
    <w:rsid w:val="00F877AD"/>
    <w:rsid w:val="00F9517A"/>
    <w:rsid w:val="00FA0D9C"/>
    <w:rsid w:val="00FB0B57"/>
    <w:rsid w:val="00FB6C1F"/>
    <w:rsid w:val="00FD027E"/>
    <w:rsid w:val="00FE1668"/>
    <w:rsid w:val="00FF3906"/>
    <w:rsid w:val="00FF7B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25FB4F"/>
  <w15:docId w15:val="{53177FA4-2E12-49D9-98A1-C151EEB23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6F4E"/>
    <w:pPr>
      <w:suppressAutoHyphens/>
    </w:pPr>
    <w:rPr>
      <w:rFonts w:ascii="Arial" w:hAnsi="Arial" w:cs="Arial"/>
      <w:lang w:eastAsia="ar-SA"/>
    </w:rPr>
  </w:style>
  <w:style w:type="paragraph" w:styleId="Nadpis1">
    <w:name w:val="heading 1"/>
    <w:basedOn w:val="Normln"/>
    <w:next w:val="Normln"/>
    <w:link w:val="Nadpis1Char"/>
    <w:uiPriority w:val="99"/>
    <w:qFormat/>
    <w:rsid w:val="00716F4E"/>
    <w:pPr>
      <w:keepNext/>
      <w:numPr>
        <w:numId w:val="1"/>
      </w:numPr>
      <w:spacing w:before="240" w:after="60"/>
      <w:outlineLvl w:val="0"/>
    </w:pPr>
    <w:rPr>
      <w:rFonts w:ascii="Cambria" w:hAnsi="Cambria" w:cs="Cambria"/>
      <w:b/>
      <w:bCs/>
      <w:kern w:val="32"/>
      <w:sz w:val="32"/>
      <w:szCs w:val="32"/>
    </w:rPr>
  </w:style>
  <w:style w:type="paragraph" w:styleId="Nadpis2">
    <w:name w:val="heading 2"/>
    <w:basedOn w:val="Normln"/>
    <w:next w:val="Normln"/>
    <w:link w:val="Nadpis2Char"/>
    <w:uiPriority w:val="99"/>
    <w:qFormat/>
    <w:rsid w:val="006D17A8"/>
    <w:pPr>
      <w:keepNext/>
      <w:spacing w:before="240" w:after="60"/>
      <w:outlineLvl w:val="1"/>
    </w:pPr>
    <w:rPr>
      <w:rFonts w:ascii="Cambria" w:hAnsi="Cambria" w:cs="Cambria"/>
      <w:b/>
      <w:bCs/>
      <w:i/>
      <w:iCs/>
      <w:sz w:val="28"/>
      <w:szCs w:val="28"/>
    </w:rPr>
  </w:style>
  <w:style w:type="paragraph" w:styleId="Nadpis3">
    <w:name w:val="heading 3"/>
    <w:basedOn w:val="Normln"/>
    <w:next w:val="Normln"/>
    <w:link w:val="Nadpis3Char"/>
    <w:uiPriority w:val="99"/>
    <w:qFormat/>
    <w:rsid w:val="00716F4E"/>
    <w:pPr>
      <w:keepNext/>
      <w:numPr>
        <w:ilvl w:val="2"/>
        <w:numId w:val="1"/>
      </w:numPr>
      <w:spacing w:before="240" w:after="60"/>
      <w:outlineLvl w:val="2"/>
    </w:pPr>
    <w:rPr>
      <w:rFonts w:ascii="Cambria" w:hAnsi="Cambria" w:cs="Cambria"/>
      <w:b/>
      <w:bCs/>
      <w:sz w:val="26"/>
      <w:szCs w:val="26"/>
    </w:rPr>
  </w:style>
  <w:style w:type="paragraph" w:styleId="Nadpis9">
    <w:name w:val="heading 9"/>
    <w:basedOn w:val="Normln"/>
    <w:next w:val="Normln"/>
    <w:link w:val="Nadpis9Char"/>
    <w:uiPriority w:val="99"/>
    <w:qFormat/>
    <w:rsid w:val="00716F4E"/>
    <w:pPr>
      <w:numPr>
        <w:ilvl w:val="8"/>
        <w:numId w:val="1"/>
      </w:numPr>
      <w:spacing w:before="240" w:after="60"/>
      <w:outlineLvl w:val="8"/>
    </w:pPr>
    <w:rPr>
      <w:rFonts w:ascii="Cambria" w:hAnsi="Cambria" w:cs="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B81F1B"/>
    <w:rPr>
      <w:rFonts w:ascii="Cambria" w:hAnsi="Cambria" w:cs="Cambria"/>
      <w:b/>
      <w:bCs/>
      <w:kern w:val="32"/>
      <w:sz w:val="32"/>
      <w:szCs w:val="32"/>
      <w:lang w:eastAsia="ar-SA" w:bidi="ar-SA"/>
    </w:rPr>
  </w:style>
  <w:style w:type="character" w:customStyle="1" w:styleId="Nadpis2Char">
    <w:name w:val="Nadpis 2 Char"/>
    <w:link w:val="Nadpis2"/>
    <w:uiPriority w:val="99"/>
    <w:semiHidden/>
    <w:locked/>
    <w:rsid w:val="00B81F1B"/>
    <w:rPr>
      <w:rFonts w:ascii="Cambria" w:hAnsi="Cambria" w:cs="Cambria"/>
      <w:b/>
      <w:bCs/>
      <w:i/>
      <w:iCs/>
      <w:sz w:val="28"/>
      <w:szCs w:val="28"/>
      <w:lang w:eastAsia="ar-SA" w:bidi="ar-SA"/>
    </w:rPr>
  </w:style>
  <w:style w:type="character" w:customStyle="1" w:styleId="Nadpis3Char">
    <w:name w:val="Nadpis 3 Char"/>
    <w:link w:val="Nadpis3"/>
    <w:uiPriority w:val="99"/>
    <w:semiHidden/>
    <w:locked/>
    <w:rsid w:val="00B81F1B"/>
    <w:rPr>
      <w:rFonts w:ascii="Cambria" w:hAnsi="Cambria" w:cs="Cambria"/>
      <w:b/>
      <w:bCs/>
      <w:sz w:val="26"/>
      <w:szCs w:val="26"/>
      <w:lang w:eastAsia="ar-SA" w:bidi="ar-SA"/>
    </w:rPr>
  </w:style>
  <w:style w:type="character" w:customStyle="1" w:styleId="Nadpis9Char">
    <w:name w:val="Nadpis 9 Char"/>
    <w:link w:val="Nadpis9"/>
    <w:uiPriority w:val="99"/>
    <w:semiHidden/>
    <w:locked/>
    <w:rsid w:val="00B81F1B"/>
    <w:rPr>
      <w:rFonts w:ascii="Cambria" w:hAnsi="Cambria" w:cs="Cambria"/>
      <w:lang w:eastAsia="ar-SA" w:bidi="ar-SA"/>
    </w:rPr>
  </w:style>
  <w:style w:type="character" w:customStyle="1" w:styleId="WW8Num2z1">
    <w:name w:val="WW8Num2z1"/>
    <w:uiPriority w:val="99"/>
    <w:rsid w:val="00716F4E"/>
    <w:rPr>
      <w:rFonts w:ascii="Arial" w:hAnsi="Arial" w:cs="Arial"/>
      <w:color w:val="auto"/>
      <w:sz w:val="22"/>
      <w:szCs w:val="22"/>
    </w:rPr>
  </w:style>
  <w:style w:type="character" w:customStyle="1" w:styleId="WW8Num3z0">
    <w:name w:val="WW8Num3z0"/>
    <w:uiPriority w:val="99"/>
    <w:rsid w:val="00716F4E"/>
    <w:rPr>
      <w:rFonts w:ascii="Arial" w:hAnsi="Arial" w:cs="Arial"/>
      <w:color w:val="auto"/>
      <w:sz w:val="22"/>
      <w:szCs w:val="22"/>
    </w:rPr>
  </w:style>
  <w:style w:type="character" w:customStyle="1" w:styleId="WW8Num4z0">
    <w:name w:val="WW8Num4z0"/>
    <w:uiPriority w:val="99"/>
    <w:rsid w:val="00716F4E"/>
    <w:rPr>
      <w:rFonts w:ascii="Arial" w:hAnsi="Arial" w:cs="Arial"/>
      <w:b/>
      <w:bCs/>
      <w:color w:val="auto"/>
      <w:sz w:val="28"/>
      <w:szCs w:val="28"/>
    </w:rPr>
  </w:style>
  <w:style w:type="character" w:customStyle="1" w:styleId="WW8Num5z1">
    <w:name w:val="WW8Num5z1"/>
    <w:uiPriority w:val="99"/>
    <w:rsid w:val="00716F4E"/>
    <w:rPr>
      <w:rFonts w:ascii="Times New Roman" w:hAnsi="Times New Roman" w:cs="Times New Roman"/>
    </w:rPr>
  </w:style>
  <w:style w:type="character" w:customStyle="1" w:styleId="WW8Num5z2">
    <w:name w:val="WW8Num5z2"/>
    <w:uiPriority w:val="99"/>
    <w:rsid w:val="00716F4E"/>
    <w:rPr>
      <w:rFonts w:ascii="Symbol" w:hAnsi="Symbol" w:cs="Symbol"/>
    </w:rPr>
  </w:style>
  <w:style w:type="character" w:customStyle="1" w:styleId="WW8Num6z1">
    <w:name w:val="WW8Num6z1"/>
    <w:uiPriority w:val="99"/>
    <w:rsid w:val="00716F4E"/>
    <w:rPr>
      <w:rFonts w:ascii="Times New Roman" w:hAnsi="Times New Roman" w:cs="Times New Roman"/>
      <w:color w:val="auto"/>
      <w:sz w:val="24"/>
      <w:szCs w:val="24"/>
    </w:rPr>
  </w:style>
  <w:style w:type="character" w:customStyle="1" w:styleId="WW8Num7z1">
    <w:name w:val="WW8Num7z1"/>
    <w:uiPriority w:val="99"/>
    <w:rsid w:val="00716F4E"/>
    <w:rPr>
      <w:rFonts w:ascii="Wingdings" w:hAnsi="Wingdings" w:cs="Wingdings"/>
    </w:rPr>
  </w:style>
  <w:style w:type="character" w:customStyle="1" w:styleId="WW8Num8z1">
    <w:name w:val="WW8Num8z1"/>
    <w:uiPriority w:val="99"/>
    <w:rsid w:val="00716F4E"/>
    <w:rPr>
      <w:rFonts w:ascii="Times New Roman" w:hAnsi="Times New Roman" w:cs="Times New Roman"/>
    </w:rPr>
  </w:style>
  <w:style w:type="character" w:customStyle="1" w:styleId="WW8Num11z1">
    <w:name w:val="WW8Num11z1"/>
    <w:uiPriority w:val="99"/>
    <w:rsid w:val="00716F4E"/>
    <w:rPr>
      <w:rFonts w:ascii="Times New Roman" w:hAnsi="Times New Roman" w:cs="Times New Roman"/>
      <w:color w:val="auto"/>
      <w:sz w:val="24"/>
      <w:szCs w:val="24"/>
    </w:rPr>
  </w:style>
  <w:style w:type="character" w:customStyle="1" w:styleId="WW8Num12z1">
    <w:name w:val="WW8Num12z1"/>
    <w:uiPriority w:val="99"/>
    <w:rsid w:val="00716F4E"/>
    <w:rPr>
      <w:rFonts w:ascii="Times New Roman" w:hAnsi="Times New Roman" w:cs="Times New Roman"/>
      <w:color w:val="auto"/>
      <w:sz w:val="24"/>
      <w:szCs w:val="24"/>
    </w:rPr>
  </w:style>
  <w:style w:type="character" w:customStyle="1" w:styleId="WW8NumSt4z0">
    <w:name w:val="WW8NumSt4z0"/>
    <w:uiPriority w:val="99"/>
    <w:rsid w:val="00716F4E"/>
    <w:rPr>
      <w:rFonts w:ascii="Symbol" w:hAnsi="Symbol" w:cs="Symbol"/>
    </w:rPr>
  </w:style>
  <w:style w:type="character" w:customStyle="1" w:styleId="WW8NumSt4z1">
    <w:name w:val="WW8NumSt4z1"/>
    <w:uiPriority w:val="99"/>
    <w:rsid w:val="00716F4E"/>
    <w:rPr>
      <w:rFonts w:ascii="Courier New" w:hAnsi="Courier New" w:cs="Courier New"/>
    </w:rPr>
  </w:style>
  <w:style w:type="character" w:customStyle="1" w:styleId="WW8NumSt4z2">
    <w:name w:val="WW8NumSt4z2"/>
    <w:uiPriority w:val="99"/>
    <w:rsid w:val="00716F4E"/>
    <w:rPr>
      <w:rFonts w:ascii="Wingdings" w:hAnsi="Wingdings" w:cs="Wingdings"/>
    </w:rPr>
  </w:style>
  <w:style w:type="character" w:customStyle="1" w:styleId="Standardnpsmoodstavce1">
    <w:name w:val="Standardní písmo odstavce1"/>
    <w:uiPriority w:val="99"/>
    <w:rsid w:val="00716F4E"/>
    <w:rPr>
      <w:rFonts w:cs="Times New Roman"/>
    </w:rPr>
  </w:style>
  <w:style w:type="character" w:customStyle="1" w:styleId="Symbolyproslovn">
    <w:name w:val="Symboly pro číslování"/>
    <w:uiPriority w:val="99"/>
    <w:rsid w:val="00716F4E"/>
    <w:rPr>
      <w:rFonts w:ascii="Arial" w:hAnsi="Arial" w:cs="Arial"/>
      <w:b/>
      <w:bCs/>
      <w:sz w:val="28"/>
      <w:szCs w:val="28"/>
    </w:rPr>
  </w:style>
  <w:style w:type="character" w:customStyle="1" w:styleId="Odrky">
    <w:name w:val="Odrážky"/>
    <w:uiPriority w:val="99"/>
    <w:rsid w:val="00716F4E"/>
    <w:rPr>
      <w:rFonts w:ascii="StarSymbol" w:eastAsia="StarSymbol" w:hAnsi="StarSymbol" w:cs="StarSymbol"/>
      <w:sz w:val="18"/>
      <w:szCs w:val="18"/>
    </w:rPr>
  </w:style>
  <w:style w:type="paragraph" w:customStyle="1" w:styleId="Nadpis">
    <w:name w:val="Nadpis"/>
    <w:basedOn w:val="Normln"/>
    <w:next w:val="Zkladntext"/>
    <w:uiPriority w:val="99"/>
    <w:rsid w:val="00716F4E"/>
    <w:pPr>
      <w:keepNext/>
      <w:spacing w:before="240" w:after="120"/>
    </w:pPr>
    <w:rPr>
      <w:rFonts w:eastAsia="MS Mincho"/>
      <w:sz w:val="28"/>
      <w:szCs w:val="28"/>
    </w:rPr>
  </w:style>
  <w:style w:type="paragraph" w:styleId="Zkladntext">
    <w:name w:val="Body Text"/>
    <w:basedOn w:val="Normln"/>
    <w:link w:val="ZkladntextChar"/>
    <w:uiPriority w:val="99"/>
    <w:rsid w:val="00716F4E"/>
    <w:pPr>
      <w:spacing w:after="120"/>
    </w:pPr>
  </w:style>
  <w:style w:type="character" w:customStyle="1" w:styleId="ZkladntextChar">
    <w:name w:val="Základní text Char"/>
    <w:link w:val="Zkladntext"/>
    <w:uiPriority w:val="99"/>
    <w:semiHidden/>
    <w:locked/>
    <w:rsid w:val="00B81F1B"/>
    <w:rPr>
      <w:rFonts w:ascii="Arial" w:hAnsi="Arial" w:cs="Arial"/>
      <w:sz w:val="20"/>
      <w:szCs w:val="20"/>
      <w:lang w:eastAsia="ar-SA" w:bidi="ar-SA"/>
    </w:rPr>
  </w:style>
  <w:style w:type="paragraph" w:styleId="Seznam">
    <w:name w:val="List"/>
    <w:basedOn w:val="Zkladntext"/>
    <w:uiPriority w:val="99"/>
    <w:rsid w:val="00716F4E"/>
  </w:style>
  <w:style w:type="paragraph" w:customStyle="1" w:styleId="Popisek">
    <w:name w:val="Popisek"/>
    <w:basedOn w:val="Normln"/>
    <w:uiPriority w:val="99"/>
    <w:rsid w:val="00716F4E"/>
    <w:pPr>
      <w:suppressLineNumbers/>
      <w:spacing w:before="120" w:after="120"/>
    </w:pPr>
    <w:rPr>
      <w:i/>
      <w:iCs/>
      <w:sz w:val="24"/>
      <w:szCs w:val="24"/>
    </w:rPr>
  </w:style>
  <w:style w:type="paragraph" w:customStyle="1" w:styleId="Rejstk">
    <w:name w:val="Rejstřík"/>
    <w:basedOn w:val="Normln"/>
    <w:uiPriority w:val="99"/>
    <w:rsid w:val="00716F4E"/>
    <w:pPr>
      <w:suppressLineNumbers/>
    </w:pPr>
  </w:style>
  <w:style w:type="paragraph" w:styleId="Zhlav">
    <w:name w:val="header"/>
    <w:basedOn w:val="Normln"/>
    <w:link w:val="ZhlavChar"/>
    <w:uiPriority w:val="99"/>
    <w:rsid w:val="00716F4E"/>
    <w:pPr>
      <w:tabs>
        <w:tab w:val="center" w:pos="4536"/>
        <w:tab w:val="right" w:pos="9072"/>
      </w:tabs>
    </w:pPr>
  </w:style>
  <w:style w:type="character" w:customStyle="1" w:styleId="ZhlavChar">
    <w:name w:val="Záhlaví Char"/>
    <w:link w:val="Zhlav"/>
    <w:uiPriority w:val="99"/>
    <w:locked/>
    <w:rsid w:val="006D17A8"/>
    <w:rPr>
      <w:rFonts w:ascii="Arial" w:hAnsi="Arial" w:cs="Arial"/>
      <w:lang w:val="cs-CZ" w:eastAsia="ar-SA" w:bidi="ar-SA"/>
    </w:rPr>
  </w:style>
  <w:style w:type="paragraph" w:styleId="Zpat">
    <w:name w:val="footer"/>
    <w:basedOn w:val="Normln"/>
    <w:link w:val="ZpatChar"/>
    <w:uiPriority w:val="99"/>
    <w:rsid w:val="00716F4E"/>
    <w:pPr>
      <w:tabs>
        <w:tab w:val="center" w:pos="4536"/>
        <w:tab w:val="right" w:pos="9072"/>
      </w:tabs>
    </w:pPr>
  </w:style>
  <w:style w:type="character" w:customStyle="1" w:styleId="ZpatChar">
    <w:name w:val="Zápatí Char"/>
    <w:link w:val="Zpat"/>
    <w:uiPriority w:val="99"/>
    <w:semiHidden/>
    <w:locked/>
    <w:rsid w:val="00B81F1B"/>
    <w:rPr>
      <w:rFonts w:ascii="Arial" w:hAnsi="Arial" w:cs="Arial"/>
      <w:sz w:val="20"/>
      <w:szCs w:val="20"/>
      <w:lang w:eastAsia="ar-SA" w:bidi="ar-SA"/>
    </w:rPr>
  </w:style>
  <w:style w:type="paragraph" w:styleId="Textbubliny">
    <w:name w:val="Balloon Text"/>
    <w:basedOn w:val="Normln"/>
    <w:link w:val="TextbublinyChar"/>
    <w:uiPriority w:val="99"/>
    <w:semiHidden/>
    <w:rsid w:val="00716F4E"/>
    <w:rPr>
      <w:rFonts w:cs="Times New Roman"/>
      <w:sz w:val="2"/>
      <w:szCs w:val="2"/>
    </w:rPr>
  </w:style>
  <w:style w:type="character" w:customStyle="1" w:styleId="TextbublinyChar">
    <w:name w:val="Text bubliny Char"/>
    <w:link w:val="Textbubliny"/>
    <w:uiPriority w:val="99"/>
    <w:semiHidden/>
    <w:locked/>
    <w:rsid w:val="00B81F1B"/>
    <w:rPr>
      <w:rFonts w:cs="Times New Roman"/>
      <w:sz w:val="2"/>
      <w:szCs w:val="2"/>
      <w:lang w:eastAsia="ar-SA" w:bidi="ar-SA"/>
    </w:rPr>
  </w:style>
  <w:style w:type="paragraph" w:styleId="Zkladntextodsazen">
    <w:name w:val="Body Text Indent"/>
    <w:basedOn w:val="Normln"/>
    <w:link w:val="ZkladntextodsazenChar"/>
    <w:uiPriority w:val="99"/>
    <w:rsid w:val="00716F4E"/>
    <w:pPr>
      <w:spacing w:after="120"/>
      <w:ind w:left="283"/>
    </w:pPr>
  </w:style>
  <w:style w:type="character" w:customStyle="1" w:styleId="ZkladntextodsazenChar">
    <w:name w:val="Základní text odsazený Char"/>
    <w:link w:val="Zkladntextodsazen"/>
    <w:uiPriority w:val="99"/>
    <w:semiHidden/>
    <w:locked/>
    <w:rsid w:val="00B81F1B"/>
    <w:rPr>
      <w:rFonts w:ascii="Arial" w:hAnsi="Arial" w:cs="Arial"/>
      <w:sz w:val="20"/>
      <w:szCs w:val="20"/>
      <w:lang w:eastAsia="ar-SA" w:bidi="ar-SA"/>
    </w:rPr>
  </w:style>
  <w:style w:type="paragraph" w:customStyle="1" w:styleId="Obsahtabulky">
    <w:name w:val="Obsah tabulky"/>
    <w:basedOn w:val="Normln"/>
    <w:uiPriority w:val="99"/>
    <w:rsid w:val="00716F4E"/>
    <w:pPr>
      <w:suppressLineNumbers/>
    </w:pPr>
  </w:style>
  <w:style w:type="paragraph" w:customStyle="1" w:styleId="Nadpistabulky">
    <w:name w:val="Nadpis tabulky"/>
    <w:basedOn w:val="Obsahtabulky"/>
    <w:uiPriority w:val="99"/>
    <w:rsid w:val="00716F4E"/>
    <w:pPr>
      <w:jc w:val="center"/>
    </w:pPr>
    <w:rPr>
      <w:b/>
      <w:bCs/>
    </w:rPr>
  </w:style>
  <w:style w:type="character" w:styleId="Hypertextovodkaz">
    <w:name w:val="Hyperlink"/>
    <w:uiPriority w:val="99"/>
    <w:rsid w:val="000106D1"/>
    <w:rPr>
      <w:rFonts w:cs="Times New Roman"/>
      <w:color w:val="0000FF"/>
      <w:u w:val="single"/>
    </w:rPr>
  </w:style>
  <w:style w:type="paragraph" w:customStyle="1" w:styleId="DefaultParagraphFontParaCharCharCharCharChar">
    <w:name w:val="Default Paragraph Font Para Char Char Char Char Char"/>
    <w:basedOn w:val="Normln"/>
    <w:uiPriority w:val="99"/>
    <w:rsid w:val="00F72911"/>
    <w:pPr>
      <w:suppressAutoHyphens w:val="0"/>
      <w:spacing w:after="160" w:line="240" w:lineRule="exact"/>
    </w:pPr>
    <w:rPr>
      <w:rFonts w:ascii="Verdana" w:hAnsi="Verdana" w:cs="Verdana"/>
      <w:lang w:val="en-US" w:eastAsia="en-US"/>
    </w:rPr>
  </w:style>
  <w:style w:type="table" w:styleId="Mkatabulky">
    <w:name w:val="Table Grid"/>
    <w:basedOn w:val="Normlntabulka"/>
    <w:uiPriority w:val="99"/>
    <w:rsid w:val="00F72911"/>
    <w:pPr>
      <w:suppressAutoHyphens/>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262AD8"/>
    <w:rPr>
      <w:rFonts w:cs="Times New Roman"/>
      <w:sz w:val="16"/>
      <w:szCs w:val="16"/>
    </w:rPr>
  </w:style>
  <w:style w:type="paragraph" w:styleId="Textkomente">
    <w:name w:val="annotation text"/>
    <w:basedOn w:val="Normln"/>
    <w:link w:val="TextkomenteChar"/>
    <w:uiPriority w:val="99"/>
    <w:semiHidden/>
    <w:rsid w:val="00262AD8"/>
  </w:style>
  <w:style w:type="character" w:customStyle="1" w:styleId="TextkomenteChar">
    <w:name w:val="Text komentáře Char"/>
    <w:link w:val="Textkomente"/>
    <w:uiPriority w:val="99"/>
    <w:locked/>
    <w:rsid w:val="00262AD8"/>
    <w:rPr>
      <w:rFonts w:ascii="Arial" w:hAnsi="Arial" w:cs="Arial"/>
      <w:lang w:eastAsia="ar-SA" w:bidi="ar-SA"/>
    </w:rPr>
  </w:style>
  <w:style w:type="paragraph" w:styleId="Pedmtkomente">
    <w:name w:val="annotation subject"/>
    <w:basedOn w:val="Textkomente"/>
    <w:next w:val="Textkomente"/>
    <w:link w:val="PedmtkomenteChar"/>
    <w:uiPriority w:val="99"/>
    <w:semiHidden/>
    <w:rsid w:val="00262AD8"/>
    <w:rPr>
      <w:b/>
      <w:bCs/>
    </w:rPr>
  </w:style>
  <w:style w:type="character" w:customStyle="1" w:styleId="PedmtkomenteChar">
    <w:name w:val="Předmět komentáře Char"/>
    <w:link w:val="Pedmtkomente"/>
    <w:uiPriority w:val="99"/>
    <w:locked/>
    <w:rsid w:val="00262AD8"/>
    <w:rPr>
      <w:rFonts w:ascii="Arial" w:hAnsi="Arial" w:cs="Arial"/>
      <w:b/>
      <w:bCs/>
      <w:lang w:eastAsia="ar-SA" w:bidi="ar-SA"/>
    </w:rPr>
  </w:style>
  <w:style w:type="paragraph" w:customStyle="1" w:styleId="Default">
    <w:name w:val="Default"/>
    <w:uiPriority w:val="99"/>
    <w:rsid w:val="005101E3"/>
    <w:pPr>
      <w:autoSpaceDE w:val="0"/>
      <w:autoSpaceDN w:val="0"/>
      <w:adjustRightInd w:val="0"/>
    </w:pPr>
    <w:rPr>
      <w:rFonts w:ascii="Arial" w:hAnsi="Arial" w:cs="Arial"/>
      <w:color w:val="000000"/>
      <w:sz w:val="24"/>
      <w:szCs w:val="24"/>
    </w:rPr>
  </w:style>
  <w:style w:type="paragraph" w:customStyle="1" w:styleId="ListParagraph1">
    <w:name w:val="List Paragraph1"/>
    <w:aliases w:val="A-Odrážky1,Datum_,List Paragraph2,Nad,Nad1,Nad2,Odstavec 1.1.,Odstavec_muj,Odstavec_muj1,Odstavec_muj2,Odstavec_muj3,Odstavec_muj4,Odstavec_muj5,Odstavec_muj6,Odstavec_muj7,Odstavec_muj8,Odstavec_muj9,_Odstavec se seznamem"/>
    <w:basedOn w:val="Normln"/>
    <w:link w:val="ListParagraphChar"/>
    <w:uiPriority w:val="99"/>
    <w:rsid w:val="006D17A8"/>
    <w:pPr>
      <w:suppressAutoHyphens w:val="0"/>
      <w:ind w:left="720"/>
    </w:pPr>
    <w:rPr>
      <w:rFonts w:cs="Times New Roman"/>
      <w:sz w:val="24"/>
      <w:szCs w:val="24"/>
      <w:lang w:eastAsia="cs-CZ"/>
    </w:rPr>
  </w:style>
  <w:style w:type="character" w:customStyle="1" w:styleId="ListParagraphChar">
    <w:name w:val="List Paragraph Char"/>
    <w:aliases w:val="Datum_ Char,List Paragraph2 Char,Nad Char,Nad1 Char,Nad2 Char,Odstavec 1.1. Char,Odstavec_muj Char,Odstavec_muj1 Char,Odstavec_muj2 Char,Odstavec_muj3 Char,Odstavec_muj4 Char,Odstavec_muj5 Char,_Odstavec se seznamem Char"/>
    <w:link w:val="ListParagraph1"/>
    <w:uiPriority w:val="99"/>
    <w:locked/>
    <w:rsid w:val="006D17A8"/>
    <w:rPr>
      <w:rFonts w:cs="Times New Roman"/>
      <w:sz w:val="24"/>
      <w:szCs w:val="24"/>
      <w:lang w:val="cs-CZ" w:eastAsia="cs-CZ"/>
    </w:rPr>
  </w:style>
  <w:style w:type="paragraph" w:customStyle="1" w:styleId="Styl-normln-slo-odsazen">
    <w:name w:val="Styl-normální-číslo-odsazený"/>
    <w:basedOn w:val="Normln"/>
    <w:uiPriority w:val="99"/>
    <w:rsid w:val="00FB6C1F"/>
    <w:pPr>
      <w:tabs>
        <w:tab w:val="num" w:pos="0"/>
      </w:tabs>
      <w:spacing w:after="60"/>
      <w:jc w:val="both"/>
    </w:pPr>
    <w:rPr>
      <w:rFonts w:ascii="Calibri" w:hAnsi="Calibri" w:cs="Calibri"/>
      <w:sz w:val="22"/>
      <w:szCs w:val="22"/>
      <w:lang w:eastAsia="zh-CN"/>
    </w:rPr>
  </w:style>
  <w:style w:type="paragraph" w:customStyle="1" w:styleId="Revize1">
    <w:name w:val="Revize1"/>
    <w:hidden/>
    <w:uiPriority w:val="99"/>
    <w:semiHidden/>
    <w:rsid w:val="009F02D6"/>
    <w:rPr>
      <w:rFonts w:ascii="Arial" w:hAnsi="Arial" w:cs="Arial"/>
      <w:lang w:eastAsia="ar-SA"/>
    </w:rPr>
  </w:style>
  <w:style w:type="paragraph" w:styleId="Revize">
    <w:name w:val="Revision"/>
    <w:hidden/>
    <w:uiPriority w:val="99"/>
    <w:semiHidden/>
    <w:rsid w:val="00682891"/>
    <w:rPr>
      <w:rFonts w:ascii="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www.nembv.cz"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423ED-E3B7-440B-91FC-FEBFC4E77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729</Words>
  <Characters>4256</Characters>
  <Application>Microsoft Office Word</Application>
  <DocSecurity>0</DocSecurity>
  <Lines>35</Lines>
  <Paragraphs>9</Paragraphs>
  <ScaleCrop>false</ScaleCrop>
  <Company>KUUK</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Krycí list nabídky</dc:title>
  <dc:subject/>
  <dc:creator>OZT</dc:creator>
  <cp:keywords/>
  <dc:description/>
  <cp:lastModifiedBy>Hlaváčková Michaela</cp:lastModifiedBy>
  <cp:revision>5</cp:revision>
  <cp:lastPrinted>2019-02-08T07:38:00Z</cp:lastPrinted>
  <dcterms:created xsi:type="dcterms:W3CDTF">2025-05-26T09:23:00Z</dcterms:created>
  <dcterms:modified xsi:type="dcterms:W3CDTF">2025-06-18T06:57:00Z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ActionId">
    <vt:lpwstr>d9589177-a34b-4407-9023-0c3b7ae22a3d</vt:lpwstr>
  </property>
  <property fmtid="{D5CDD505-2E9C-101B-9397-08002B2CF9AE}" pid="3" name="MSIP_Label_690ebb53-23a2-471a-9c6e-17bd0d11311e_Application">
    <vt:lpwstr>Microsoft Azure Information Protection</vt:lpwstr>
  </property>
  <property fmtid="{D5CDD505-2E9C-101B-9397-08002B2CF9AE}" pid="4" name="MSIP_Label_690ebb53-23a2-471a-9c6e-17bd0d11311e_Enabled">
    <vt:lpwstr>True</vt:lpwstr>
  </property>
  <property fmtid="{D5CDD505-2E9C-101B-9397-08002B2CF9AE}" pid="5" name="MSIP_Label_690ebb53-23a2-471a-9c6e-17bd0d11311e_Extended_MSFT_Method">
    <vt:lpwstr>Automatic</vt:lpwstr>
  </property>
  <property fmtid="{D5CDD505-2E9C-101B-9397-08002B2CF9AE}" pid="6" name="MSIP_Label_690ebb53-23a2-471a-9c6e-17bd0d11311e_Name">
    <vt:lpwstr>Verejne</vt:lpwstr>
  </property>
  <property fmtid="{D5CDD505-2E9C-101B-9397-08002B2CF9AE}" pid="7" name="MSIP_Label_690ebb53-23a2-471a-9c6e-17bd0d11311e_Owner">
    <vt:lpwstr>riha.roman@kr-jihomoravsky.cz</vt:lpwstr>
  </property>
  <property fmtid="{D5CDD505-2E9C-101B-9397-08002B2CF9AE}" pid="8" name="MSIP_Label_690ebb53-23a2-471a-9c6e-17bd0d11311e_SetDate">
    <vt:lpwstr>2021-04-27T11:02:50.9913293Z</vt:lpwstr>
  </property>
  <property fmtid="{D5CDD505-2E9C-101B-9397-08002B2CF9AE}" pid="9" name="MSIP_Label_690ebb53-23a2-471a-9c6e-17bd0d11311e_SiteId">
    <vt:lpwstr>418bc066-1b00-4aad-ad98-9ead95bb26a9</vt:lpwstr>
  </property>
  <property fmtid="{D5CDD505-2E9C-101B-9397-08002B2CF9AE}" pid="10" name="Sensitivity">
    <vt:lpwstr>Verejne</vt:lpwstr>
  </property>
</Properties>
</file>