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11F5" w14:textId="69A5FA71" w:rsidR="00756A52" w:rsidRPr="00E03B91" w:rsidRDefault="00756A52" w:rsidP="00D0173B">
      <w:pPr>
        <w:autoSpaceDE w:val="0"/>
        <w:autoSpaceDN w:val="0"/>
        <w:adjustRightInd w:val="0"/>
        <w:jc w:val="center"/>
        <w:rPr>
          <w:rFonts w:asciiTheme="minorHAnsi" w:hAnsiTheme="minorHAnsi" w:cstheme="minorHAnsi"/>
          <w:b/>
          <w:bCs/>
          <w:color w:val="000000"/>
          <w:szCs w:val="22"/>
        </w:rPr>
      </w:pPr>
    </w:p>
    <w:p w14:paraId="7DD88181" w14:textId="551FC658" w:rsidR="00D0173B" w:rsidRPr="00E03B91" w:rsidRDefault="00F70125" w:rsidP="00D0173B">
      <w:pPr>
        <w:autoSpaceDE w:val="0"/>
        <w:autoSpaceDN w:val="0"/>
        <w:adjustRightInd w:val="0"/>
        <w:jc w:val="center"/>
        <w:rPr>
          <w:rFonts w:asciiTheme="minorHAnsi" w:hAnsiTheme="minorHAnsi" w:cstheme="minorHAnsi"/>
          <w:b/>
          <w:bCs/>
          <w:color w:val="000000"/>
          <w:szCs w:val="22"/>
        </w:rPr>
      </w:pPr>
      <w:r w:rsidRPr="00E03B91">
        <w:rPr>
          <w:rFonts w:asciiTheme="minorHAnsi" w:hAnsiTheme="minorHAnsi" w:cstheme="minorHAnsi"/>
          <w:b/>
          <w:bCs/>
          <w:color w:val="000000"/>
          <w:szCs w:val="22"/>
        </w:rPr>
        <w:t>FORMULÁŘ NABÍDKY</w:t>
      </w:r>
    </w:p>
    <w:p w14:paraId="75ED374F" w14:textId="77777777" w:rsidR="00D0173B" w:rsidRPr="00E03B91" w:rsidRDefault="00D0173B" w:rsidP="00D0173B">
      <w:pPr>
        <w:autoSpaceDE w:val="0"/>
        <w:autoSpaceDN w:val="0"/>
        <w:adjustRightInd w:val="0"/>
        <w:jc w:val="center"/>
        <w:rPr>
          <w:rFonts w:asciiTheme="minorHAnsi" w:hAnsiTheme="minorHAnsi" w:cstheme="minorHAnsi"/>
          <w:color w:val="000000"/>
          <w:sz w:val="22"/>
          <w:szCs w:val="22"/>
        </w:rPr>
      </w:pPr>
    </w:p>
    <w:p w14:paraId="0E010AC1" w14:textId="6F79AE0E" w:rsidR="00EB1F88" w:rsidRPr="00E03B91" w:rsidRDefault="00D0173B" w:rsidP="004D5A1F">
      <w:pPr>
        <w:spacing w:before="64"/>
        <w:jc w:val="center"/>
        <w:rPr>
          <w:rFonts w:asciiTheme="minorHAnsi" w:hAnsiTheme="minorHAnsi" w:cstheme="minorHAnsi"/>
          <w:b/>
          <w:bCs/>
          <w:color w:val="000000"/>
          <w:szCs w:val="22"/>
        </w:rPr>
      </w:pPr>
      <w:r w:rsidRPr="00E03B91">
        <w:rPr>
          <w:rFonts w:asciiTheme="minorHAnsi" w:hAnsiTheme="minorHAnsi" w:cstheme="minorHAnsi"/>
          <w:b/>
          <w:bCs/>
          <w:color w:val="000000"/>
          <w:szCs w:val="22"/>
        </w:rPr>
        <w:t>Veřejná zakázka: „</w:t>
      </w:r>
      <w:r w:rsidR="00C77BD5" w:rsidRPr="00C77BD5">
        <w:rPr>
          <w:rFonts w:asciiTheme="minorHAnsi" w:hAnsiTheme="minorHAnsi" w:cstheme="minorHAnsi"/>
          <w:b/>
          <w:bCs/>
          <w:color w:val="000000"/>
          <w:szCs w:val="22"/>
        </w:rPr>
        <w:t>Interiérové vybavení a mobiliář pro Dětské oddělení</w:t>
      </w:r>
      <w:r w:rsidR="00EB1F88" w:rsidRPr="00E03B91">
        <w:rPr>
          <w:rFonts w:asciiTheme="minorHAnsi" w:hAnsiTheme="minorHAnsi" w:cstheme="minorHAnsi"/>
          <w:b/>
          <w:bCs/>
          <w:color w:val="000000"/>
          <w:szCs w:val="22"/>
        </w:rPr>
        <w:t>“</w:t>
      </w:r>
    </w:p>
    <w:p w14:paraId="67E61CB1" w14:textId="77777777" w:rsidR="00D94BDE" w:rsidRPr="00E03B91" w:rsidRDefault="00D94BDE" w:rsidP="00D0173B">
      <w:pPr>
        <w:autoSpaceDE w:val="0"/>
        <w:autoSpaceDN w:val="0"/>
        <w:adjustRightInd w:val="0"/>
        <w:jc w:val="center"/>
        <w:rPr>
          <w:rFonts w:asciiTheme="minorHAnsi" w:hAnsiTheme="minorHAnsi" w:cstheme="minorHAnsi"/>
          <w:b/>
          <w:bCs/>
          <w:color w:val="000000"/>
          <w:szCs w:val="22"/>
        </w:rPr>
      </w:pPr>
    </w:p>
    <w:p w14:paraId="78AAD381" w14:textId="77777777" w:rsidR="00602A99" w:rsidRPr="00E03B91" w:rsidRDefault="00602A99" w:rsidP="00D0173B">
      <w:pPr>
        <w:autoSpaceDE w:val="0"/>
        <w:autoSpaceDN w:val="0"/>
        <w:adjustRightInd w:val="0"/>
        <w:jc w:val="center"/>
        <w:rPr>
          <w:rFonts w:asciiTheme="minorHAnsi" w:eastAsia="Calibri" w:hAnsiTheme="minorHAnsi" w:cstheme="minorHAnsi"/>
          <w:i/>
          <w:sz w:val="22"/>
        </w:rPr>
      </w:pPr>
    </w:p>
    <w:p w14:paraId="4C80E73C" w14:textId="26B5D9C7" w:rsidR="00602A99" w:rsidRPr="00E03B91" w:rsidRDefault="00916E6B" w:rsidP="00D0173B">
      <w:pPr>
        <w:autoSpaceDE w:val="0"/>
        <w:autoSpaceDN w:val="0"/>
        <w:adjustRightInd w:val="0"/>
        <w:jc w:val="center"/>
        <w:rPr>
          <w:rFonts w:asciiTheme="minorHAnsi" w:hAnsiTheme="minorHAnsi" w:cstheme="minorHAnsi"/>
          <w:b/>
          <w:bCs/>
          <w:color w:val="000000"/>
          <w:szCs w:val="22"/>
        </w:rPr>
      </w:pPr>
      <w:r w:rsidRPr="00E03B91">
        <w:rPr>
          <w:rFonts w:asciiTheme="minorHAnsi" w:eastAsia="Calibri" w:hAnsiTheme="minorHAnsi" w:cstheme="minorHAnsi"/>
          <w:i/>
          <w:sz w:val="22"/>
          <w:highlight w:val="yellow"/>
        </w:rPr>
        <w:t>Účastník doplní</w:t>
      </w:r>
      <w:r w:rsidR="00303CBC" w:rsidRPr="00E03B91">
        <w:rPr>
          <w:rFonts w:asciiTheme="minorHAnsi" w:eastAsia="Calibri" w:hAnsiTheme="minorHAnsi" w:cstheme="minorHAnsi"/>
          <w:i/>
          <w:sz w:val="22"/>
          <w:highlight w:val="yellow"/>
        </w:rPr>
        <w:t xml:space="preserve"> formulář pouze v místech příslušných pro jím nabízenou samostatnou část</w:t>
      </w:r>
    </w:p>
    <w:p w14:paraId="61FA3D83" w14:textId="77777777" w:rsidR="00D0173B" w:rsidRPr="00E03B91" w:rsidRDefault="00D0173B" w:rsidP="00D0173B">
      <w:pPr>
        <w:autoSpaceDE w:val="0"/>
        <w:autoSpaceDN w:val="0"/>
        <w:adjustRightInd w:val="0"/>
        <w:rPr>
          <w:rFonts w:asciiTheme="minorHAnsi" w:hAnsiTheme="minorHAnsi" w:cstheme="minorHAnsi"/>
          <w:b/>
          <w:bCs/>
          <w:color w:val="000000"/>
          <w:sz w:val="22"/>
          <w:szCs w:val="22"/>
        </w:rPr>
      </w:pPr>
    </w:p>
    <w:p w14:paraId="631FD4D7" w14:textId="36C85FFD" w:rsidR="00EB1F88" w:rsidRPr="00E03B91" w:rsidRDefault="00EB1F88" w:rsidP="00EB1F88">
      <w:pPr>
        <w:rPr>
          <w:rFonts w:asciiTheme="minorHAnsi" w:eastAsia="MS Mincho" w:hAnsiTheme="minorHAnsi" w:cstheme="minorHAnsi"/>
          <w:bCs/>
        </w:rPr>
      </w:pPr>
      <w:r w:rsidRPr="00E03B91">
        <w:rPr>
          <w:rFonts w:asciiTheme="minorHAnsi" w:hAnsiTheme="minorHAnsi" w:cstheme="minorHAnsi"/>
          <w:b/>
        </w:rPr>
        <w:t>Účastník:</w:t>
      </w:r>
      <w:r w:rsidRPr="00E03B91">
        <w:rPr>
          <w:rFonts w:asciiTheme="minorHAnsi" w:hAnsiTheme="minorHAnsi" w:cstheme="minorHAnsi"/>
        </w:rPr>
        <w:t xml:space="preserve">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29F92010" w14:textId="77777777" w:rsidR="00640B81" w:rsidRPr="00E03B91" w:rsidRDefault="00640B81" w:rsidP="00EB1F88">
      <w:pPr>
        <w:rPr>
          <w:rFonts w:asciiTheme="minorHAnsi" w:hAnsiTheme="minorHAnsi" w:cstheme="minorHAnsi"/>
        </w:rPr>
      </w:pPr>
    </w:p>
    <w:p w14:paraId="4DAB928A" w14:textId="77777777" w:rsidR="00640B81" w:rsidRPr="00E03B91" w:rsidRDefault="00640B81" w:rsidP="00EB1F88">
      <w:pPr>
        <w:rPr>
          <w:rFonts w:asciiTheme="minorHAnsi" w:hAnsiTheme="minorHAnsi" w:cstheme="minorHAnsi"/>
        </w:rPr>
        <w:sectPr w:rsidR="00640B81" w:rsidRPr="00E03B91" w:rsidSect="00016D5D">
          <w:footerReference w:type="default" r:id="rId11"/>
          <w:headerReference w:type="first" r:id="rId12"/>
          <w:pgSz w:w="11906" w:h="16838"/>
          <w:pgMar w:top="1417" w:right="1417" w:bottom="1417" w:left="1417" w:header="709" w:footer="709" w:gutter="0"/>
          <w:cols w:space="708"/>
          <w:titlePg/>
          <w:docGrid w:linePitch="360"/>
        </w:sectPr>
      </w:pPr>
    </w:p>
    <w:p w14:paraId="57352035" w14:textId="61F6A1D7" w:rsidR="00EB1F88" w:rsidRPr="00E03B91" w:rsidRDefault="00EB1F88" w:rsidP="00EB1F88">
      <w:pPr>
        <w:rPr>
          <w:rFonts w:asciiTheme="minorHAnsi" w:hAnsiTheme="minorHAnsi" w:cstheme="minorHAnsi"/>
        </w:rPr>
      </w:pPr>
      <w:r w:rsidRPr="00E03B91">
        <w:rPr>
          <w:rFonts w:asciiTheme="minorHAnsi" w:hAnsiTheme="minorHAnsi" w:cstheme="minorHAnsi"/>
        </w:rPr>
        <w:t xml:space="preserve">Zastoupený: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2C2184DF" w14:textId="77777777" w:rsidR="00EB1F88" w:rsidRPr="00E03B91" w:rsidRDefault="00EB1F88" w:rsidP="00EB1F88">
      <w:pPr>
        <w:rPr>
          <w:rFonts w:asciiTheme="minorHAnsi" w:hAnsiTheme="minorHAnsi" w:cstheme="minorHAnsi"/>
        </w:rPr>
      </w:pPr>
      <w:r w:rsidRPr="00E03B91">
        <w:rPr>
          <w:rFonts w:asciiTheme="minorHAnsi" w:hAnsiTheme="minorHAnsi" w:cstheme="minorHAnsi"/>
        </w:rPr>
        <w:t xml:space="preserve">Sídlo firmy: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6FD18E8D" w14:textId="77777777" w:rsidR="00640B81" w:rsidRPr="00E03B91" w:rsidRDefault="00EB1F88" w:rsidP="00EB1F88">
      <w:pPr>
        <w:rPr>
          <w:rFonts w:asciiTheme="minorHAnsi" w:eastAsia="MS Mincho" w:hAnsiTheme="minorHAnsi" w:cstheme="minorHAnsi"/>
          <w:bCs/>
        </w:rPr>
      </w:pPr>
      <w:r w:rsidRPr="00E03B91">
        <w:rPr>
          <w:rFonts w:asciiTheme="minorHAnsi" w:hAnsiTheme="minorHAnsi" w:cstheme="minorHAnsi"/>
        </w:rPr>
        <w:t xml:space="preserve">Telefon: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55BF0DC9" w14:textId="6C3A01D8" w:rsidR="00916E6B" w:rsidRPr="00E03B91" w:rsidRDefault="00916E6B" w:rsidP="00EB1F88">
      <w:pPr>
        <w:rPr>
          <w:rFonts w:asciiTheme="minorHAnsi" w:eastAsia="MS Mincho" w:hAnsiTheme="minorHAnsi" w:cstheme="minorHAnsi"/>
          <w:bCs/>
        </w:rPr>
      </w:pPr>
      <w:r w:rsidRPr="00E03B91">
        <w:rPr>
          <w:rFonts w:asciiTheme="minorHAnsi" w:hAnsiTheme="minorHAnsi" w:cstheme="minorHAnsi"/>
        </w:rPr>
        <w:t>ID datové schránky</w:t>
      </w:r>
      <w:r w:rsidR="00EB1F88" w:rsidRPr="00E03B91">
        <w:rPr>
          <w:rFonts w:asciiTheme="minorHAnsi" w:hAnsiTheme="minorHAnsi" w:cstheme="minorHAnsi"/>
        </w:rPr>
        <w:t>:</w:t>
      </w:r>
      <w:r w:rsidRPr="00E03B91">
        <w:rPr>
          <w:rFonts w:asciiTheme="minorHAnsi" w:hAnsiTheme="minorHAnsi" w:cstheme="minorHAnsi"/>
        </w:rPr>
        <w:tab/>
      </w:r>
      <w:r w:rsidRPr="00E03B91">
        <w:rPr>
          <w:rFonts w:asciiTheme="minorHAnsi" w:hAnsiTheme="minorHAnsi" w:cstheme="minorHAnsi"/>
        </w:rPr>
        <w:tab/>
      </w:r>
      <w:r w:rsidR="00EB1F88" w:rsidRPr="00E03B91">
        <w:rPr>
          <w:rFonts w:asciiTheme="minorHAnsi" w:eastAsia="MS Mincho" w:hAnsiTheme="minorHAnsi" w:cstheme="minorHAnsi"/>
          <w:bCs/>
          <w:highlight w:val="yellow"/>
        </w:rPr>
        <w:t>……</w:t>
      </w:r>
      <w:r w:rsidRPr="00E03B91">
        <w:rPr>
          <w:rFonts w:asciiTheme="minorHAnsi" w:eastAsia="MS Mincho" w:hAnsiTheme="minorHAnsi" w:cstheme="minorHAnsi"/>
          <w:bCs/>
          <w:highlight w:val="yellow"/>
        </w:rPr>
        <w:t>.</w:t>
      </w:r>
      <w:r w:rsidR="00EB1F88" w:rsidRPr="00E03B91">
        <w:rPr>
          <w:rFonts w:asciiTheme="minorHAnsi" w:eastAsia="MS Mincho" w:hAnsiTheme="minorHAnsi" w:cstheme="minorHAnsi"/>
          <w:bCs/>
          <w:highlight w:val="yellow"/>
        </w:rPr>
        <w:t>………</w:t>
      </w:r>
    </w:p>
    <w:p w14:paraId="1CF31CE8" w14:textId="1D80AB58" w:rsidR="00EB1F88" w:rsidRPr="00E03B91" w:rsidRDefault="00EB1F88" w:rsidP="00EB1F88">
      <w:pPr>
        <w:rPr>
          <w:rFonts w:asciiTheme="minorHAnsi" w:hAnsiTheme="minorHAnsi" w:cstheme="minorHAnsi"/>
        </w:rPr>
      </w:pPr>
      <w:r w:rsidRPr="00E03B91">
        <w:rPr>
          <w:rFonts w:asciiTheme="minorHAnsi" w:hAnsiTheme="minorHAnsi" w:cstheme="minorHAnsi"/>
        </w:rPr>
        <w:t xml:space="preserve">E-mail: </w:t>
      </w:r>
      <w:r w:rsidRPr="00E03B91">
        <w:rPr>
          <w:rFonts w:asciiTheme="minorHAnsi" w:hAnsiTheme="minorHAnsi" w:cstheme="minorHAnsi"/>
        </w:rPr>
        <w:tab/>
      </w:r>
      <w:r w:rsidR="00916E6B" w:rsidRPr="00E03B91">
        <w:rPr>
          <w:rFonts w:asciiTheme="minorHAnsi" w:hAnsiTheme="minorHAnsi" w:cstheme="minorHAnsi"/>
        </w:rPr>
        <w:tab/>
      </w:r>
      <w:r w:rsidR="00916E6B" w:rsidRPr="00E03B91">
        <w:rPr>
          <w:rFonts w:asciiTheme="minorHAnsi" w:hAnsiTheme="minorHAnsi" w:cstheme="minorHAnsi"/>
        </w:rPr>
        <w:tab/>
      </w:r>
      <w:r w:rsidRPr="00E03B91">
        <w:rPr>
          <w:rFonts w:asciiTheme="minorHAnsi" w:eastAsia="MS Mincho" w:hAnsiTheme="minorHAnsi" w:cstheme="minorHAnsi"/>
          <w:bCs/>
          <w:highlight w:val="yellow"/>
        </w:rPr>
        <w:t>…………….</w:t>
      </w:r>
    </w:p>
    <w:p w14:paraId="35A8A51B" w14:textId="77777777" w:rsidR="00EB1F88" w:rsidRPr="00E03B91" w:rsidRDefault="00EB1F88" w:rsidP="00EB1F88">
      <w:pPr>
        <w:rPr>
          <w:rFonts w:asciiTheme="minorHAnsi" w:hAnsiTheme="minorHAnsi" w:cstheme="minorHAnsi"/>
        </w:rPr>
      </w:pPr>
      <w:r w:rsidRPr="00E03B91">
        <w:rPr>
          <w:rFonts w:asciiTheme="minorHAnsi" w:hAnsiTheme="minorHAnsi" w:cstheme="minorHAnsi"/>
        </w:rPr>
        <w:t xml:space="preserve">IČO: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21D2D8D3" w14:textId="77777777" w:rsidR="00EB1F88" w:rsidRPr="00E03B91" w:rsidRDefault="00EB1F88" w:rsidP="00EB1F88">
      <w:pPr>
        <w:rPr>
          <w:rFonts w:asciiTheme="minorHAnsi" w:hAnsiTheme="minorHAnsi" w:cstheme="minorHAnsi"/>
        </w:rPr>
      </w:pPr>
      <w:r w:rsidRPr="00E03B91">
        <w:rPr>
          <w:rFonts w:asciiTheme="minorHAnsi" w:hAnsiTheme="minorHAnsi" w:cstheme="minorHAnsi"/>
        </w:rPr>
        <w:t xml:space="preserve">DIČ: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30D4CC3A" w14:textId="77777777" w:rsidR="00EB1F88" w:rsidRPr="00E03B91" w:rsidRDefault="00EB1F88" w:rsidP="00EB1F88">
      <w:pPr>
        <w:rPr>
          <w:rFonts w:asciiTheme="minorHAnsi" w:hAnsiTheme="minorHAnsi" w:cstheme="minorHAnsi"/>
        </w:rPr>
      </w:pPr>
      <w:r w:rsidRPr="00E03B91">
        <w:rPr>
          <w:rFonts w:asciiTheme="minorHAnsi" w:hAnsiTheme="minorHAnsi" w:cstheme="minorHAnsi"/>
        </w:rPr>
        <w:t xml:space="preserve">Bankovní spojení: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6EABA209" w14:textId="77777777" w:rsidR="00EB1F88" w:rsidRPr="00E03B91" w:rsidRDefault="00EB1F88" w:rsidP="00EB1F88">
      <w:pPr>
        <w:rPr>
          <w:rFonts w:asciiTheme="minorHAnsi" w:hAnsiTheme="minorHAnsi" w:cstheme="minorHAnsi"/>
        </w:rPr>
      </w:pPr>
      <w:r w:rsidRPr="00E03B91">
        <w:rPr>
          <w:rFonts w:asciiTheme="minorHAnsi" w:hAnsiTheme="minorHAnsi" w:cstheme="minorHAnsi"/>
        </w:rPr>
        <w:t xml:space="preserve">Číslo účtu: </w:t>
      </w:r>
      <w:r w:rsidRPr="00E03B91">
        <w:rPr>
          <w:rFonts w:asciiTheme="minorHAnsi" w:hAnsiTheme="minorHAnsi" w:cstheme="minorHAnsi"/>
        </w:rPr>
        <w:tab/>
      </w:r>
      <w:r w:rsidRPr="00E03B91">
        <w:rPr>
          <w:rFonts w:asciiTheme="minorHAnsi" w:hAnsiTheme="minorHAnsi" w:cstheme="minorHAnsi"/>
        </w:rPr>
        <w:tab/>
      </w:r>
      <w:r w:rsidRPr="00E03B91">
        <w:rPr>
          <w:rFonts w:asciiTheme="minorHAnsi" w:hAnsiTheme="minorHAnsi" w:cstheme="minorHAnsi"/>
        </w:rPr>
        <w:tab/>
      </w:r>
      <w:r w:rsidRPr="00E03B91">
        <w:rPr>
          <w:rFonts w:asciiTheme="minorHAnsi" w:eastAsia="MS Mincho" w:hAnsiTheme="minorHAnsi" w:cstheme="minorHAnsi"/>
          <w:bCs/>
          <w:highlight w:val="yellow"/>
        </w:rPr>
        <w:t>…………….</w:t>
      </w:r>
    </w:p>
    <w:p w14:paraId="497432B9" w14:textId="1839A187" w:rsidR="00EB1F88" w:rsidRPr="00E03B91" w:rsidDel="001521F2" w:rsidRDefault="00EB1F88" w:rsidP="00EB1F88">
      <w:pPr>
        <w:rPr>
          <w:del w:id="0" w:author="Herzán Jaromír" w:date="2025-08-20T08:27:00Z" w16du:dateUtc="2025-08-20T06:27:00Z"/>
          <w:rFonts w:asciiTheme="minorHAnsi" w:hAnsiTheme="minorHAnsi" w:cstheme="minorHAnsi"/>
        </w:rPr>
      </w:pPr>
      <w:del w:id="1" w:author="Herzán Jaromír" w:date="2025-08-20T08:27:00Z" w16du:dateUtc="2025-08-20T06:27:00Z">
        <w:r w:rsidRPr="00E03B91" w:rsidDel="001521F2">
          <w:rPr>
            <w:rFonts w:asciiTheme="minorHAnsi" w:hAnsiTheme="minorHAnsi" w:cstheme="minorHAnsi"/>
          </w:rPr>
          <w:delText xml:space="preserve">Registrace: </w:delText>
        </w:r>
        <w:r w:rsidRPr="00E03B91" w:rsidDel="001521F2">
          <w:rPr>
            <w:rFonts w:asciiTheme="minorHAnsi" w:hAnsiTheme="minorHAnsi" w:cstheme="minorHAnsi"/>
          </w:rPr>
          <w:tab/>
        </w:r>
        <w:r w:rsidRPr="00E03B91" w:rsidDel="001521F2">
          <w:rPr>
            <w:rFonts w:asciiTheme="minorHAnsi" w:hAnsiTheme="minorHAnsi" w:cstheme="minorHAnsi"/>
          </w:rPr>
          <w:tab/>
        </w:r>
        <w:r w:rsidRPr="00E03B91" w:rsidDel="001521F2">
          <w:rPr>
            <w:rFonts w:asciiTheme="minorHAnsi" w:hAnsiTheme="minorHAnsi" w:cstheme="minorHAnsi"/>
          </w:rPr>
          <w:tab/>
        </w:r>
        <w:r w:rsidRPr="00E03B91" w:rsidDel="001521F2">
          <w:rPr>
            <w:rFonts w:asciiTheme="minorHAnsi" w:eastAsia="MS Mincho" w:hAnsiTheme="minorHAnsi" w:cstheme="minorHAnsi"/>
            <w:bCs/>
            <w:highlight w:val="yellow"/>
          </w:rPr>
          <w:delText>…………….</w:delText>
        </w:r>
      </w:del>
    </w:p>
    <w:p w14:paraId="07D24DA3" w14:textId="77777777" w:rsidR="00640B81" w:rsidRPr="00E03B91" w:rsidRDefault="00640B81" w:rsidP="00D0173B">
      <w:pPr>
        <w:autoSpaceDE w:val="0"/>
        <w:autoSpaceDN w:val="0"/>
        <w:adjustRightInd w:val="0"/>
        <w:rPr>
          <w:rFonts w:asciiTheme="minorHAnsi" w:hAnsiTheme="minorHAnsi" w:cstheme="minorHAnsi"/>
          <w:b/>
          <w:bCs/>
          <w:color w:val="000000"/>
          <w:sz w:val="22"/>
          <w:szCs w:val="22"/>
        </w:rPr>
        <w:sectPr w:rsidR="00640B81" w:rsidRPr="00E03B91" w:rsidSect="00640B81">
          <w:type w:val="continuous"/>
          <w:pgSz w:w="11906" w:h="16838"/>
          <w:pgMar w:top="1417" w:right="1417" w:bottom="1417" w:left="1417" w:header="709" w:footer="709" w:gutter="0"/>
          <w:cols w:num="2" w:space="708"/>
          <w:titlePg/>
          <w:docGrid w:linePitch="360"/>
        </w:sectPr>
      </w:pPr>
    </w:p>
    <w:p w14:paraId="2F3B0A76" w14:textId="5AA4DFA9" w:rsidR="00D0173B" w:rsidRPr="00E03B91" w:rsidRDefault="00916E6B" w:rsidP="00916E6B">
      <w:pPr>
        <w:autoSpaceDE w:val="0"/>
        <w:autoSpaceDN w:val="0"/>
        <w:adjustRightInd w:val="0"/>
        <w:jc w:val="center"/>
        <w:rPr>
          <w:rFonts w:asciiTheme="minorHAnsi" w:eastAsia="Calibri" w:hAnsiTheme="minorHAnsi" w:cstheme="minorHAnsi"/>
          <w:i/>
          <w:sz w:val="22"/>
          <w:highlight w:val="yellow"/>
        </w:rPr>
      </w:pPr>
      <w:r w:rsidRPr="00E03B91">
        <w:rPr>
          <w:rFonts w:asciiTheme="minorHAnsi" w:eastAsia="Calibri" w:hAnsiTheme="minorHAnsi" w:cstheme="minorHAnsi"/>
          <w:i/>
          <w:sz w:val="22"/>
          <w:highlight w:val="yellow"/>
        </w:rPr>
        <w:t xml:space="preserve">V případě, že nabídku podává více dodavatelů musí být uvedeny informace o všech dodavatelích včetně doručovací adresy </w:t>
      </w:r>
      <w:r w:rsidR="004C4F6D" w:rsidRPr="00E03B91">
        <w:rPr>
          <w:rFonts w:asciiTheme="minorHAnsi" w:eastAsia="Calibri" w:hAnsiTheme="minorHAnsi" w:cstheme="minorHAnsi"/>
          <w:i/>
          <w:sz w:val="22"/>
          <w:highlight w:val="yellow"/>
        </w:rPr>
        <w:t xml:space="preserve">a kontaktní osoby </w:t>
      </w:r>
      <w:r w:rsidRPr="00E03B91">
        <w:rPr>
          <w:rFonts w:asciiTheme="minorHAnsi" w:eastAsia="Calibri" w:hAnsiTheme="minorHAnsi" w:cstheme="minorHAnsi"/>
          <w:i/>
          <w:sz w:val="22"/>
          <w:highlight w:val="yellow"/>
        </w:rPr>
        <w:t xml:space="preserve">účastníka zadávacího řízení </w:t>
      </w:r>
    </w:p>
    <w:p w14:paraId="070D0BFD" w14:textId="77777777" w:rsidR="00D0173B" w:rsidRPr="00E03B91" w:rsidRDefault="00D0173B" w:rsidP="00D0173B">
      <w:pPr>
        <w:autoSpaceDE w:val="0"/>
        <w:autoSpaceDN w:val="0"/>
        <w:adjustRightInd w:val="0"/>
        <w:rPr>
          <w:rFonts w:asciiTheme="minorHAnsi" w:hAnsiTheme="minorHAnsi" w:cstheme="minorHAnsi"/>
          <w:color w:val="000000"/>
          <w:szCs w:val="22"/>
        </w:rPr>
      </w:pPr>
      <w:r w:rsidRPr="00E03B91">
        <w:rPr>
          <w:rFonts w:asciiTheme="minorHAnsi" w:hAnsiTheme="minorHAnsi" w:cstheme="minorHAnsi"/>
          <w:b/>
          <w:bCs/>
          <w:color w:val="000000"/>
          <w:szCs w:val="22"/>
        </w:rPr>
        <w:t xml:space="preserve">tímto prohlašuje, že: </w:t>
      </w:r>
    </w:p>
    <w:p w14:paraId="1A91A874" w14:textId="02840BA5" w:rsidR="00D0173B" w:rsidRPr="00E03B91" w:rsidRDefault="00D0173B" w:rsidP="00D0173B">
      <w:pPr>
        <w:numPr>
          <w:ilvl w:val="0"/>
          <w:numId w:val="6"/>
        </w:numPr>
        <w:autoSpaceDE w:val="0"/>
        <w:autoSpaceDN w:val="0"/>
        <w:adjustRightInd w:val="0"/>
        <w:ind w:left="284" w:hanging="284"/>
        <w:jc w:val="both"/>
        <w:rPr>
          <w:rFonts w:asciiTheme="minorHAnsi" w:hAnsiTheme="minorHAnsi" w:cstheme="minorHAnsi"/>
          <w:color w:val="000000"/>
          <w:sz w:val="22"/>
          <w:szCs w:val="22"/>
        </w:rPr>
      </w:pPr>
      <w:r w:rsidRPr="00E03B91">
        <w:rPr>
          <w:rFonts w:asciiTheme="minorHAnsi" w:hAnsiTheme="minorHAnsi" w:cstheme="minorHAnsi"/>
          <w:color w:val="000000"/>
          <w:sz w:val="22"/>
          <w:szCs w:val="22"/>
        </w:rPr>
        <w:t xml:space="preserve">nebyl v zemi svého sídla v posledních 5 letech před zahájením </w:t>
      </w:r>
      <w:r w:rsidR="00D874E6">
        <w:rPr>
          <w:rFonts w:asciiTheme="minorHAnsi" w:hAnsiTheme="minorHAnsi" w:cstheme="minorHAnsi"/>
          <w:color w:val="000000"/>
          <w:sz w:val="22"/>
          <w:szCs w:val="22"/>
        </w:rPr>
        <w:t>výběrového</w:t>
      </w:r>
      <w:r w:rsidR="00D874E6" w:rsidRPr="00E03B91">
        <w:rPr>
          <w:rFonts w:asciiTheme="minorHAnsi" w:hAnsiTheme="minorHAnsi" w:cstheme="minorHAnsi"/>
          <w:color w:val="000000"/>
          <w:sz w:val="22"/>
          <w:szCs w:val="22"/>
        </w:rPr>
        <w:t xml:space="preserve"> </w:t>
      </w:r>
      <w:r w:rsidRPr="00E03B91">
        <w:rPr>
          <w:rFonts w:asciiTheme="minorHAnsi" w:hAnsiTheme="minorHAnsi" w:cstheme="minorHAnsi"/>
          <w:color w:val="000000"/>
          <w:sz w:val="22"/>
          <w:szCs w:val="22"/>
        </w:rPr>
        <w:t xml:space="preserve">řízení pravomocně odsouzen pro trestný čin uvedený v příloze č. 3 k Zákonu nebo obdobný trestný čin podle právního řádu země sídla dodavatele; k zahlazeným odsouzením se nepřihlíží; </w:t>
      </w:r>
    </w:p>
    <w:p w14:paraId="60F81ED0" w14:textId="77777777" w:rsidR="00D0173B" w:rsidRPr="00E03B91" w:rsidRDefault="00D0173B" w:rsidP="00D0173B">
      <w:pPr>
        <w:autoSpaceDE w:val="0"/>
        <w:autoSpaceDN w:val="0"/>
        <w:adjustRightInd w:val="0"/>
        <w:ind w:left="284"/>
        <w:jc w:val="both"/>
        <w:rPr>
          <w:rFonts w:asciiTheme="minorHAnsi" w:hAnsiTheme="minorHAnsi" w:cstheme="minorHAnsi"/>
          <w:color w:val="000000"/>
          <w:sz w:val="22"/>
          <w:szCs w:val="22"/>
        </w:rPr>
      </w:pPr>
      <w:r w:rsidRPr="00E03B91">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29C30601" w14:textId="77777777" w:rsidR="00D0173B" w:rsidRPr="00E03B91" w:rsidRDefault="00D0173B" w:rsidP="00D0173B">
      <w:pPr>
        <w:autoSpaceDE w:val="0"/>
        <w:autoSpaceDN w:val="0"/>
        <w:adjustRightInd w:val="0"/>
        <w:ind w:left="284"/>
        <w:jc w:val="both"/>
        <w:rPr>
          <w:rFonts w:asciiTheme="minorHAnsi" w:hAnsiTheme="minorHAnsi" w:cstheme="minorHAnsi"/>
          <w:color w:val="000000"/>
          <w:sz w:val="22"/>
          <w:szCs w:val="22"/>
        </w:rPr>
      </w:pPr>
      <w:r w:rsidRPr="00E03B91">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9CA122E" w14:textId="77777777" w:rsidR="00D0173B" w:rsidRPr="00E03B91" w:rsidRDefault="00D0173B" w:rsidP="00D0173B">
      <w:pPr>
        <w:numPr>
          <w:ilvl w:val="0"/>
          <w:numId w:val="6"/>
        </w:numPr>
        <w:autoSpaceDE w:val="0"/>
        <w:autoSpaceDN w:val="0"/>
        <w:adjustRightInd w:val="0"/>
        <w:ind w:left="284" w:hanging="284"/>
        <w:jc w:val="both"/>
        <w:rPr>
          <w:rFonts w:asciiTheme="minorHAnsi" w:hAnsiTheme="minorHAnsi" w:cstheme="minorHAnsi"/>
          <w:color w:val="000000"/>
          <w:sz w:val="22"/>
          <w:szCs w:val="22"/>
        </w:rPr>
      </w:pPr>
      <w:r w:rsidRPr="00E03B91">
        <w:rPr>
          <w:rFonts w:asciiTheme="minorHAnsi" w:hAnsiTheme="minorHAnsi" w:cstheme="minorHAnsi"/>
          <w:color w:val="000000"/>
          <w:sz w:val="22"/>
          <w:szCs w:val="22"/>
        </w:rPr>
        <w:t>nemá v České republice nebo v zemi svého sídla v evidenci daní zachycen splatný daňový nedoplatek;</w:t>
      </w:r>
    </w:p>
    <w:p w14:paraId="182842EF" w14:textId="77777777" w:rsidR="00D0173B" w:rsidRPr="00E03B91" w:rsidRDefault="00D0173B" w:rsidP="00D0173B">
      <w:pPr>
        <w:numPr>
          <w:ilvl w:val="0"/>
          <w:numId w:val="6"/>
        </w:numPr>
        <w:autoSpaceDE w:val="0"/>
        <w:autoSpaceDN w:val="0"/>
        <w:adjustRightInd w:val="0"/>
        <w:ind w:left="284" w:hanging="284"/>
        <w:jc w:val="both"/>
        <w:rPr>
          <w:rFonts w:asciiTheme="minorHAnsi" w:hAnsiTheme="minorHAnsi" w:cstheme="minorHAnsi"/>
          <w:color w:val="000000"/>
          <w:sz w:val="22"/>
          <w:szCs w:val="22"/>
        </w:rPr>
      </w:pPr>
      <w:r w:rsidRPr="00E03B91">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5B9C8498" w14:textId="77777777" w:rsidR="00D0173B" w:rsidRPr="00E03B91" w:rsidRDefault="00D0173B" w:rsidP="00D0173B">
      <w:pPr>
        <w:numPr>
          <w:ilvl w:val="0"/>
          <w:numId w:val="6"/>
        </w:numPr>
        <w:autoSpaceDE w:val="0"/>
        <w:autoSpaceDN w:val="0"/>
        <w:adjustRightInd w:val="0"/>
        <w:ind w:left="284" w:hanging="284"/>
        <w:jc w:val="both"/>
        <w:rPr>
          <w:rFonts w:asciiTheme="minorHAnsi" w:hAnsiTheme="minorHAnsi" w:cstheme="minorHAnsi"/>
          <w:color w:val="000000"/>
          <w:sz w:val="22"/>
          <w:szCs w:val="22"/>
        </w:rPr>
      </w:pPr>
      <w:r w:rsidRPr="00E03B91">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1E9796C9" w14:textId="77777777" w:rsidR="00D0173B" w:rsidRPr="00E03B91" w:rsidRDefault="00D0173B" w:rsidP="009F301C">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E03B91">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w:t>
      </w:r>
      <w:r w:rsidR="00F64956" w:rsidRPr="00E03B91">
        <w:rPr>
          <w:rFonts w:asciiTheme="minorHAnsi" w:hAnsiTheme="minorHAnsi" w:cstheme="minorHAnsi"/>
          <w:color w:val="000000"/>
          <w:sz w:val="22"/>
          <w:szCs w:val="22"/>
        </w:rPr>
        <w:t>ního řádu země sídla dodavatele</w:t>
      </w:r>
    </w:p>
    <w:p w14:paraId="6E70137E" w14:textId="77777777" w:rsidR="00AE2826" w:rsidRPr="00E03B91" w:rsidRDefault="00AE2826" w:rsidP="009F301C">
      <w:pPr>
        <w:autoSpaceDE w:val="0"/>
        <w:autoSpaceDN w:val="0"/>
        <w:adjustRightInd w:val="0"/>
        <w:spacing w:after="120"/>
        <w:jc w:val="both"/>
        <w:rPr>
          <w:rFonts w:asciiTheme="minorHAnsi" w:hAnsiTheme="minorHAnsi" w:cstheme="minorHAnsi"/>
          <w:b/>
          <w:szCs w:val="22"/>
        </w:rPr>
      </w:pPr>
    </w:p>
    <w:p w14:paraId="614763EF" w14:textId="7411EAF8" w:rsidR="009F301C" w:rsidRPr="00E03B91" w:rsidRDefault="009F301C" w:rsidP="009F301C">
      <w:pPr>
        <w:autoSpaceDE w:val="0"/>
        <w:autoSpaceDN w:val="0"/>
        <w:adjustRightInd w:val="0"/>
        <w:spacing w:after="120"/>
        <w:jc w:val="both"/>
        <w:rPr>
          <w:rFonts w:asciiTheme="minorHAnsi" w:hAnsiTheme="minorHAnsi" w:cstheme="minorHAnsi"/>
          <w:b/>
          <w:szCs w:val="22"/>
        </w:rPr>
      </w:pPr>
      <w:r w:rsidRPr="00E03B91">
        <w:rPr>
          <w:rFonts w:asciiTheme="minorHAnsi" w:hAnsiTheme="minorHAnsi" w:cstheme="minorHAnsi"/>
          <w:b/>
          <w:szCs w:val="22"/>
        </w:rPr>
        <w:t>Účastník prohlašuje, že:</w:t>
      </w:r>
    </w:p>
    <w:p w14:paraId="3EEFBF73" w14:textId="77777777" w:rsidR="00C6497B" w:rsidRPr="00E03B91" w:rsidRDefault="00C6497B" w:rsidP="00C6497B">
      <w:pPr>
        <w:numPr>
          <w:ilvl w:val="0"/>
          <w:numId w:val="10"/>
        </w:numPr>
        <w:autoSpaceDE w:val="0"/>
        <w:autoSpaceDN w:val="0"/>
        <w:adjustRightInd w:val="0"/>
        <w:ind w:left="284" w:hanging="284"/>
        <w:jc w:val="both"/>
        <w:rPr>
          <w:rFonts w:asciiTheme="minorHAnsi" w:hAnsiTheme="minorHAnsi" w:cstheme="minorHAnsi"/>
          <w:sz w:val="22"/>
          <w:szCs w:val="22"/>
        </w:rPr>
      </w:pPr>
      <w:r w:rsidRPr="00E03B91">
        <w:rPr>
          <w:rFonts w:asciiTheme="minorHAnsi" w:hAnsiTheme="minorHAnsi" w:cstheme="minorHAnsi"/>
          <w:sz w:val="22"/>
          <w:szCs w:val="22"/>
        </w:rPr>
        <w:t xml:space="preserve">je zapsán v obchodním rejstříku nebo jiné obdobné evidenci, pokud jiný právní předpis zápis do takové evidence vyžaduje; </w:t>
      </w:r>
    </w:p>
    <w:p w14:paraId="0E906357" w14:textId="6768F22C" w:rsidR="00C6497B" w:rsidRPr="00E03B91" w:rsidRDefault="00C6497B" w:rsidP="00C6497B">
      <w:pPr>
        <w:numPr>
          <w:ilvl w:val="0"/>
          <w:numId w:val="10"/>
        </w:numPr>
        <w:autoSpaceDE w:val="0"/>
        <w:autoSpaceDN w:val="0"/>
        <w:adjustRightInd w:val="0"/>
        <w:spacing w:after="120"/>
        <w:ind w:left="284" w:hanging="284"/>
        <w:jc w:val="both"/>
        <w:rPr>
          <w:rFonts w:asciiTheme="minorHAnsi" w:hAnsiTheme="minorHAnsi" w:cstheme="minorHAnsi"/>
          <w:sz w:val="22"/>
          <w:szCs w:val="22"/>
        </w:rPr>
      </w:pPr>
      <w:r w:rsidRPr="00E03B91">
        <w:rPr>
          <w:rFonts w:asciiTheme="minorHAnsi" w:hAnsiTheme="minorHAnsi" w:cstheme="minorHAnsi"/>
          <w:sz w:val="22"/>
          <w:szCs w:val="22"/>
        </w:rPr>
        <w:t>má oprávnění k podnikání v rozsahu odpovídajícím předmětu veřejné zakázky, pokud jiné právní předpisy takové oprávnění vyžadují; tímto oprávněním se rozumí živnostenské oprávnění s</w:t>
      </w:r>
      <w:r w:rsidR="00E03B91">
        <w:rPr>
          <w:rFonts w:asciiTheme="minorHAnsi" w:hAnsiTheme="minorHAnsi" w:cstheme="minorHAnsi"/>
          <w:sz w:val="22"/>
          <w:szCs w:val="22"/>
        </w:rPr>
        <w:t> </w:t>
      </w:r>
      <w:r w:rsidRPr="00E03B91">
        <w:rPr>
          <w:rFonts w:asciiTheme="minorHAnsi" w:hAnsiTheme="minorHAnsi" w:cstheme="minorHAnsi"/>
          <w:sz w:val="22"/>
          <w:szCs w:val="22"/>
        </w:rPr>
        <w:t>předmětem podnikání „Provádění staveb, jejich změn a odstraňování“, či jeho ekvivalent</w:t>
      </w:r>
    </w:p>
    <w:p w14:paraId="59F98E7A" w14:textId="77777777" w:rsidR="00C6497B" w:rsidRDefault="00C6497B" w:rsidP="009F301C">
      <w:pPr>
        <w:autoSpaceDE w:val="0"/>
        <w:autoSpaceDN w:val="0"/>
        <w:adjustRightInd w:val="0"/>
        <w:spacing w:after="120"/>
        <w:jc w:val="both"/>
        <w:rPr>
          <w:rFonts w:asciiTheme="minorHAnsi" w:hAnsiTheme="minorHAnsi" w:cstheme="minorHAnsi"/>
          <w:b/>
          <w:szCs w:val="22"/>
        </w:rPr>
      </w:pPr>
    </w:p>
    <w:p w14:paraId="64F04333" w14:textId="77777777" w:rsidR="003624E5" w:rsidRPr="00E03B91" w:rsidRDefault="003624E5" w:rsidP="009F301C">
      <w:pPr>
        <w:autoSpaceDE w:val="0"/>
        <w:autoSpaceDN w:val="0"/>
        <w:adjustRightInd w:val="0"/>
        <w:spacing w:after="120"/>
        <w:jc w:val="both"/>
        <w:rPr>
          <w:rFonts w:asciiTheme="minorHAnsi" w:hAnsiTheme="minorHAnsi" w:cstheme="minorHAnsi"/>
          <w:b/>
          <w:szCs w:val="22"/>
        </w:rPr>
      </w:pPr>
    </w:p>
    <w:p w14:paraId="26AD53C6" w14:textId="77777777" w:rsidR="009F301C" w:rsidRPr="00E03B91" w:rsidRDefault="009F301C" w:rsidP="009F301C">
      <w:pPr>
        <w:autoSpaceDE w:val="0"/>
        <w:autoSpaceDN w:val="0"/>
        <w:adjustRightInd w:val="0"/>
        <w:spacing w:after="120"/>
        <w:jc w:val="both"/>
        <w:rPr>
          <w:rFonts w:asciiTheme="minorHAnsi" w:hAnsiTheme="minorHAnsi" w:cstheme="minorHAnsi"/>
          <w:b/>
          <w:szCs w:val="22"/>
        </w:rPr>
      </w:pPr>
      <w:r w:rsidRPr="00E03B91">
        <w:rPr>
          <w:rFonts w:asciiTheme="minorHAnsi" w:hAnsiTheme="minorHAnsi" w:cstheme="minorHAnsi"/>
          <w:b/>
          <w:szCs w:val="22"/>
        </w:rPr>
        <w:lastRenderedPageBreak/>
        <w:t>Účastník prohlašuje, že:</w:t>
      </w:r>
    </w:p>
    <w:p w14:paraId="6273A1C1" w14:textId="696B0B32" w:rsidR="009F301C" w:rsidRPr="00E03B91" w:rsidRDefault="009F301C" w:rsidP="00CC446E">
      <w:pPr>
        <w:autoSpaceDE w:val="0"/>
        <w:autoSpaceDN w:val="0"/>
        <w:adjustRightInd w:val="0"/>
        <w:spacing w:after="120"/>
        <w:jc w:val="both"/>
        <w:rPr>
          <w:rFonts w:asciiTheme="minorHAnsi" w:hAnsiTheme="minorHAnsi" w:cstheme="minorHAnsi"/>
          <w:i/>
          <w:sz w:val="22"/>
          <w:szCs w:val="22"/>
        </w:rPr>
      </w:pPr>
      <w:r w:rsidRPr="00E03B91">
        <w:rPr>
          <w:rFonts w:asciiTheme="minorHAnsi" w:hAnsiTheme="minorHAnsi" w:cstheme="minorHAnsi"/>
          <w:sz w:val="22"/>
          <w:szCs w:val="22"/>
        </w:rPr>
        <w:t>splňuje technickou kvalifikaci dle ustanovení § 7</w:t>
      </w:r>
      <w:r w:rsidR="005C19F3" w:rsidRPr="00E03B91">
        <w:rPr>
          <w:rFonts w:asciiTheme="minorHAnsi" w:hAnsiTheme="minorHAnsi" w:cstheme="minorHAnsi"/>
          <w:sz w:val="22"/>
          <w:szCs w:val="22"/>
        </w:rPr>
        <w:t>9</w:t>
      </w:r>
      <w:r w:rsidRPr="00E03B91">
        <w:rPr>
          <w:rFonts w:asciiTheme="minorHAnsi" w:hAnsiTheme="minorHAnsi" w:cstheme="minorHAnsi"/>
          <w:sz w:val="22"/>
          <w:szCs w:val="22"/>
        </w:rPr>
        <w:t xml:space="preserve"> odst. 2 písm. </w:t>
      </w:r>
      <w:r w:rsidR="00D94BDE" w:rsidRPr="00E03B91">
        <w:rPr>
          <w:rFonts w:asciiTheme="minorHAnsi" w:hAnsiTheme="minorHAnsi" w:cstheme="minorHAnsi"/>
          <w:sz w:val="22"/>
          <w:szCs w:val="22"/>
        </w:rPr>
        <w:t>b</w:t>
      </w:r>
      <w:r w:rsidR="0050639E" w:rsidRPr="00E03B91">
        <w:rPr>
          <w:rFonts w:asciiTheme="minorHAnsi" w:hAnsiTheme="minorHAnsi" w:cstheme="minorHAnsi"/>
          <w:sz w:val="22"/>
          <w:szCs w:val="22"/>
        </w:rPr>
        <w:t xml:space="preserve">) Zákona, což dokládá </w:t>
      </w:r>
      <w:r w:rsidRPr="00E03B91">
        <w:rPr>
          <w:rFonts w:asciiTheme="minorHAnsi" w:hAnsiTheme="minorHAnsi" w:cstheme="minorHAnsi"/>
          <w:sz w:val="22"/>
          <w:szCs w:val="22"/>
        </w:rPr>
        <w:t xml:space="preserve">následujícím seznamem významných </w:t>
      </w:r>
      <w:r w:rsidR="000A389B" w:rsidRPr="00E03B91">
        <w:rPr>
          <w:rFonts w:asciiTheme="minorHAnsi" w:hAnsiTheme="minorHAnsi" w:cstheme="minorHAnsi"/>
          <w:sz w:val="22"/>
          <w:szCs w:val="22"/>
        </w:rPr>
        <w:t>služeb</w:t>
      </w:r>
      <w:r w:rsidR="00CC446E" w:rsidRPr="00E03B91">
        <w:rPr>
          <w:rFonts w:asciiTheme="minorHAnsi" w:hAnsiTheme="minorHAnsi" w:cstheme="minorHAnsi"/>
          <w:sz w:val="22"/>
          <w:szCs w:val="22"/>
        </w:rPr>
        <w:t xml:space="preserve"> (</w:t>
      </w:r>
      <w:r w:rsidR="00CC446E" w:rsidRPr="00E03B91">
        <w:rPr>
          <w:rFonts w:asciiTheme="minorHAnsi" w:hAnsiTheme="minorHAnsi" w:cstheme="minorHAnsi"/>
          <w:i/>
          <w:sz w:val="22"/>
          <w:szCs w:val="22"/>
        </w:rPr>
        <w:t xml:space="preserve">dodavatel </w:t>
      </w:r>
      <w:r w:rsidR="00FF6DE3" w:rsidRPr="00E03B91">
        <w:rPr>
          <w:rFonts w:asciiTheme="minorHAnsi" w:hAnsiTheme="minorHAnsi" w:cstheme="minorHAnsi"/>
          <w:i/>
          <w:sz w:val="22"/>
          <w:szCs w:val="22"/>
        </w:rPr>
        <w:t>je oprávněn</w:t>
      </w:r>
      <w:r w:rsidR="00CC446E" w:rsidRPr="00E03B91">
        <w:rPr>
          <w:rFonts w:asciiTheme="minorHAnsi" w:hAnsiTheme="minorHAnsi" w:cstheme="minorHAnsi"/>
          <w:i/>
          <w:sz w:val="22"/>
          <w:szCs w:val="22"/>
        </w:rPr>
        <w:t xml:space="preserve"> doplnit i další referenční zakázky tak, aby splnil požadavky stanovené zadávacími podmínkami)</w:t>
      </w:r>
      <w:r w:rsidRPr="00E03B91">
        <w:rPr>
          <w:rFonts w:asciiTheme="minorHAnsi" w:hAnsiTheme="minorHAnsi" w:cstheme="minorHAnsi"/>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341"/>
      </w:tblGrid>
      <w:tr w:rsidR="00C223C0" w:rsidRPr="00E03B91" w14:paraId="5EF675A4" w14:textId="77777777" w:rsidTr="0099081F">
        <w:trPr>
          <w:trHeight w:val="826"/>
        </w:trPr>
        <w:tc>
          <w:tcPr>
            <w:tcW w:w="9062" w:type="dxa"/>
            <w:gridSpan w:val="2"/>
          </w:tcPr>
          <w:p w14:paraId="09114641" w14:textId="7ECA9191" w:rsidR="00C223C0" w:rsidRPr="00E03B91" w:rsidRDefault="00C223C0" w:rsidP="00C223C0">
            <w:pPr>
              <w:rPr>
                <w:rFonts w:asciiTheme="minorHAnsi" w:eastAsia="Calibri" w:hAnsiTheme="minorHAnsi" w:cstheme="minorHAnsi"/>
                <w:b/>
                <w:sz w:val="22"/>
              </w:rPr>
            </w:pPr>
            <w:r w:rsidRPr="00E03B91">
              <w:rPr>
                <w:rFonts w:asciiTheme="minorHAnsi" w:eastAsia="Calibri" w:hAnsiTheme="minorHAnsi" w:cstheme="minorHAnsi"/>
                <w:b/>
                <w:sz w:val="22"/>
              </w:rPr>
              <w:t>Významná</w:t>
            </w:r>
            <w:r w:rsidR="00D94BDE" w:rsidRPr="00E03B91">
              <w:rPr>
                <w:rFonts w:asciiTheme="minorHAnsi" w:eastAsia="Calibri" w:hAnsiTheme="minorHAnsi" w:cstheme="minorHAnsi"/>
                <w:b/>
                <w:sz w:val="22"/>
              </w:rPr>
              <w:t xml:space="preserve"> </w:t>
            </w:r>
            <w:r w:rsidR="000A389B" w:rsidRPr="00E03B91">
              <w:rPr>
                <w:rFonts w:asciiTheme="minorHAnsi" w:eastAsia="Calibri" w:hAnsiTheme="minorHAnsi" w:cstheme="minorHAnsi"/>
                <w:b/>
                <w:sz w:val="22"/>
              </w:rPr>
              <w:t>služba</w:t>
            </w:r>
            <w:r w:rsidRPr="00E03B91">
              <w:rPr>
                <w:rFonts w:asciiTheme="minorHAnsi" w:eastAsia="Calibri" w:hAnsiTheme="minorHAnsi" w:cstheme="minorHAnsi"/>
                <w:b/>
                <w:sz w:val="22"/>
              </w:rPr>
              <w:t xml:space="preserve"> č. 1:</w:t>
            </w:r>
          </w:p>
          <w:p w14:paraId="76C0D69E" w14:textId="5E1BA60B" w:rsidR="00C223C0" w:rsidRPr="00E03B91" w:rsidRDefault="00C223C0" w:rsidP="000A389B">
            <w:pPr>
              <w:rPr>
                <w:rFonts w:asciiTheme="minorHAnsi" w:eastAsia="Calibri" w:hAnsiTheme="minorHAnsi" w:cstheme="minorHAnsi"/>
                <w:b/>
                <w:sz w:val="22"/>
              </w:rPr>
            </w:pPr>
            <w:r w:rsidRPr="00E03B91">
              <w:rPr>
                <w:rFonts w:asciiTheme="minorHAnsi" w:eastAsia="Calibri" w:hAnsiTheme="minorHAnsi" w:cstheme="minorHAnsi"/>
                <w:i/>
                <w:sz w:val="22"/>
                <w:highlight w:val="yellow"/>
              </w:rPr>
              <w:t xml:space="preserve">(účastník doplní </w:t>
            </w:r>
            <w:r w:rsidR="000A389B" w:rsidRPr="00E03B91">
              <w:rPr>
                <w:rFonts w:asciiTheme="minorHAnsi" w:eastAsia="Calibri" w:hAnsiTheme="minorHAnsi" w:cstheme="minorHAnsi"/>
                <w:i/>
                <w:sz w:val="22"/>
                <w:highlight w:val="yellow"/>
              </w:rPr>
              <w:t>požadované informace</w:t>
            </w:r>
            <w:r w:rsidRPr="00E03B91">
              <w:rPr>
                <w:rFonts w:asciiTheme="minorHAnsi" w:eastAsia="Calibri" w:hAnsiTheme="minorHAnsi" w:cstheme="minorHAnsi"/>
                <w:i/>
                <w:sz w:val="22"/>
                <w:highlight w:val="yellow"/>
              </w:rPr>
              <w:t>)</w:t>
            </w:r>
          </w:p>
        </w:tc>
      </w:tr>
      <w:tr w:rsidR="000A389B" w:rsidRPr="00E03B91" w14:paraId="06C04598" w14:textId="77777777" w:rsidTr="0099081F">
        <w:trPr>
          <w:trHeight w:val="340"/>
        </w:trPr>
        <w:tc>
          <w:tcPr>
            <w:tcW w:w="3721" w:type="dxa"/>
          </w:tcPr>
          <w:p w14:paraId="6CE6111C" w14:textId="52E56E57" w:rsidR="000A389B" w:rsidRPr="00E03B91" w:rsidRDefault="000A389B" w:rsidP="000A389B">
            <w:pPr>
              <w:rPr>
                <w:rFonts w:asciiTheme="minorHAnsi" w:eastAsia="Calibri" w:hAnsiTheme="minorHAnsi" w:cstheme="minorHAnsi"/>
                <w:sz w:val="22"/>
              </w:rPr>
            </w:pPr>
            <w:r w:rsidRPr="00E03B91">
              <w:rPr>
                <w:rFonts w:asciiTheme="minorHAnsi" w:hAnsiTheme="minorHAnsi" w:cstheme="minorHAnsi"/>
              </w:rPr>
              <w:t>Název zakázky:</w:t>
            </w:r>
          </w:p>
        </w:tc>
        <w:tc>
          <w:tcPr>
            <w:tcW w:w="5341" w:type="dxa"/>
          </w:tcPr>
          <w:p w14:paraId="512B5748" w14:textId="654E104B" w:rsidR="000A389B" w:rsidRPr="00E03B91" w:rsidRDefault="000A389B" w:rsidP="000A389B">
            <w:pPr>
              <w:rPr>
                <w:rFonts w:asciiTheme="minorHAnsi" w:eastAsia="Calibri" w:hAnsiTheme="minorHAnsi" w:cstheme="minorHAnsi"/>
                <w:i/>
                <w:sz w:val="22"/>
                <w:highlight w:val="yellow"/>
              </w:rPr>
            </w:pPr>
          </w:p>
        </w:tc>
      </w:tr>
      <w:tr w:rsidR="000A389B" w:rsidRPr="00E03B91" w14:paraId="2B8E406D" w14:textId="77777777" w:rsidTr="0099081F">
        <w:trPr>
          <w:trHeight w:val="340"/>
        </w:trPr>
        <w:tc>
          <w:tcPr>
            <w:tcW w:w="3721" w:type="dxa"/>
          </w:tcPr>
          <w:p w14:paraId="193A82EE" w14:textId="46C6F146" w:rsidR="000A389B" w:rsidRPr="00E03B91" w:rsidRDefault="000A389B" w:rsidP="000A389B">
            <w:pPr>
              <w:rPr>
                <w:rFonts w:asciiTheme="minorHAnsi" w:eastAsia="Calibri" w:hAnsiTheme="minorHAnsi" w:cstheme="minorHAnsi"/>
                <w:sz w:val="22"/>
              </w:rPr>
            </w:pPr>
            <w:r w:rsidRPr="00E03B91">
              <w:rPr>
                <w:rFonts w:asciiTheme="minorHAnsi" w:hAnsiTheme="minorHAnsi" w:cstheme="minorHAnsi"/>
              </w:rPr>
              <w:t>Objednatel:</w:t>
            </w:r>
          </w:p>
        </w:tc>
        <w:tc>
          <w:tcPr>
            <w:tcW w:w="5341" w:type="dxa"/>
          </w:tcPr>
          <w:p w14:paraId="74BDAC77" w14:textId="22BC8403" w:rsidR="000A389B" w:rsidRPr="00E03B91" w:rsidRDefault="000A389B" w:rsidP="000A389B">
            <w:pPr>
              <w:rPr>
                <w:rFonts w:asciiTheme="minorHAnsi" w:eastAsia="Calibri" w:hAnsiTheme="minorHAnsi" w:cstheme="minorHAnsi"/>
                <w:sz w:val="22"/>
                <w:highlight w:val="yellow"/>
              </w:rPr>
            </w:pPr>
          </w:p>
        </w:tc>
      </w:tr>
      <w:tr w:rsidR="000A389B" w:rsidRPr="00E03B91" w14:paraId="45656CBD" w14:textId="77777777" w:rsidTr="0099081F">
        <w:trPr>
          <w:trHeight w:val="340"/>
        </w:trPr>
        <w:tc>
          <w:tcPr>
            <w:tcW w:w="3721" w:type="dxa"/>
          </w:tcPr>
          <w:p w14:paraId="0B4A5E5B" w14:textId="33269056" w:rsidR="000A389B" w:rsidRPr="00E03B91" w:rsidRDefault="000A389B" w:rsidP="000A389B">
            <w:pPr>
              <w:rPr>
                <w:rFonts w:asciiTheme="minorHAnsi" w:eastAsia="Calibri" w:hAnsiTheme="minorHAnsi" w:cstheme="minorHAnsi"/>
                <w:sz w:val="22"/>
              </w:rPr>
            </w:pPr>
            <w:r w:rsidRPr="00E03B91">
              <w:rPr>
                <w:rFonts w:asciiTheme="minorHAnsi" w:hAnsiTheme="minorHAnsi" w:cstheme="minorHAnsi"/>
              </w:rPr>
              <w:t>Účtované částky za proveden</w:t>
            </w:r>
            <w:r w:rsidR="0099081F">
              <w:rPr>
                <w:rFonts w:asciiTheme="minorHAnsi" w:hAnsiTheme="minorHAnsi" w:cstheme="minorHAnsi"/>
              </w:rPr>
              <w:t>ou</w:t>
            </w:r>
            <w:r w:rsidRPr="00E03B91">
              <w:rPr>
                <w:rFonts w:asciiTheme="minorHAnsi" w:hAnsiTheme="minorHAnsi" w:cstheme="minorHAnsi"/>
              </w:rPr>
              <w:t xml:space="preserve"> zakázk</w:t>
            </w:r>
            <w:r w:rsidR="0099081F">
              <w:rPr>
                <w:rFonts w:asciiTheme="minorHAnsi" w:hAnsiTheme="minorHAnsi" w:cstheme="minorHAnsi"/>
              </w:rPr>
              <w:t>u</w:t>
            </w:r>
            <w:r w:rsidRPr="00E03B91">
              <w:rPr>
                <w:rFonts w:asciiTheme="minorHAnsi" w:hAnsiTheme="minorHAnsi" w:cstheme="minorHAnsi"/>
              </w:rPr>
              <w:t>:</w:t>
            </w:r>
          </w:p>
        </w:tc>
        <w:tc>
          <w:tcPr>
            <w:tcW w:w="5341" w:type="dxa"/>
          </w:tcPr>
          <w:p w14:paraId="3F128AD9" w14:textId="52BCF612" w:rsidR="000A389B" w:rsidRPr="00E03B91" w:rsidRDefault="000A389B" w:rsidP="000A389B">
            <w:pPr>
              <w:rPr>
                <w:rFonts w:asciiTheme="minorHAnsi" w:eastAsia="Calibri" w:hAnsiTheme="minorHAnsi" w:cstheme="minorHAnsi"/>
                <w:i/>
                <w:sz w:val="22"/>
                <w:highlight w:val="yellow"/>
              </w:rPr>
            </w:pPr>
          </w:p>
        </w:tc>
      </w:tr>
      <w:tr w:rsidR="000A389B" w:rsidRPr="00E03B91" w14:paraId="2E27C906" w14:textId="77777777" w:rsidTr="0099081F">
        <w:trPr>
          <w:trHeight w:val="666"/>
        </w:trPr>
        <w:tc>
          <w:tcPr>
            <w:tcW w:w="3721" w:type="dxa"/>
          </w:tcPr>
          <w:p w14:paraId="5F097A8E" w14:textId="2803FA9D" w:rsidR="000A389B" w:rsidRPr="00E03B91" w:rsidRDefault="000A389B" w:rsidP="000A389B">
            <w:pPr>
              <w:rPr>
                <w:rFonts w:asciiTheme="minorHAnsi" w:eastAsia="Calibri" w:hAnsiTheme="minorHAnsi" w:cstheme="minorHAnsi"/>
                <w:sz w:val="22"/>
              </w:rPr>
            </w:pPr>
            <w:r w:rsidRPr="00E03B91">
              <w:rPr>
                <w:rFonts w:asciiTheme="minorHAnsi" w:hAnsiTheme="minorHAnsi" w:cstheme="minorHAnsi"/>
              </w:rPr>
              <w:t>Stručná charakteristika služby:</w:t>
            </w:r>
          </w:p>
        </w:tc>
        <w:tc>
          <w:tcPr>
            <w:tcW w:w="5341" w:type="dxa"/>
          </w:tcPr>
          <w:p w14:paraId="09AF8902" w14:textId="412B1569" w:rsidR="000A389B" w:rsidRPr="00E03B91" w:rsidRDefault="000A389B" w:rsidP="000A389B">
            <w:pPr>
              <w:rPr>
                <w:rFonts w:asciiTheme="minorHAnsi" w:eastAsia="Calibri" w:hAnsiTheme="minorHAnsi" w:cstheme="minorHAnsi"/>
                <w:sz w:val="22"/>
                <w:highlight w:val="yellow"/>
              </w:rPr>
            </w:pPr>
          </w:p>
        </w:tc>
      </w:tr>
      <w:tr w:rsidR="000A389B" w:rsidRPr="00E03B91" w14:paraId="2623EF0D" w14:textId="77777777" w:rsidTr="0099081F">
        <w:trPr>
          <w:trHeight w:val="340"/>
        </w:trPr>
        <w:tc>
          <w:tcPr>
            <w:tcW w:w="3721" w:type="dxa"/>
          </w:tcPr>
          <w:p w14:paraId="1E518AC2" w14:textId="3BB22B4F" w:rsidR="000A389B" w:rsidRPr="00E03B91" w:rsidRDefault="000A389B" w:rsidP="000A389B">
            <w:pPr>
              <w:rPr>
                <w:rFonts w:asciiTheme="minorHAnsi" w:eastAsia="Calibri" w:hAnsiTheme="minorHAnsi" w:cstheme="minorHAnsi"/>
                <w:sz w:val="22"/>
              </w:rPr>
            </w:pPr>
            <w:r w:rsidRPr="00E03B91">
              <w:rPr>
                <w:rFonts w:asciiTheme="minorHAnsi" w:hAnsiTheme="minorHAnsi" w:cstheme="minorHAnsi"/>
              </w:rPr>
              <w:t>Cena v Kč bez DPH:</w:t>
            </w:r>
          </w:p>
        </w:tc>
        <w:tc>
          <w:tcPr>
            <w:tcW w:w="5341" w:type="dxa"/>
          </w:tcPr>
          <w:p w14:paraId="3944F97C" w14:textId="77777777" w:rsidR="000A389B" w:rsidRPr="00E03B91" w:rsidRDefault="000A389B" w:rsidP="000A389B">
            <w:pPr>
              <w:rPr>
                <w:rFonts w:asciiTheme="minorHAnsi" w:eastAsia="Calibri" w:hAnsiTheme="minorHAnsi" w:cstheme="minorHAnsi"/>
                <w:i/>
                <w:sz w:val="22"/>
                <w:highlight w:val="yellow"/>
              </w:rPr>
            </w:pPr>
          </w:p>
        </w:tc>
      </w:tr>
      <w:tr w:rsidR="000A389B" w:rsidRPr="00E03B91" w14:paraId="026DB540" w14:textId="77777777" w:rsidTr="0099081F">
        <w:trPr>
          <w:trHeight w:val="340"/>
        </w:trPr>
        <w:tc>
          <w:tcPr>
            <w:tcW w:w="3721" w:type="dxa"/>
          </w:tcPr>
          <w:p w14:paraId="4B9699DE" w14:textId="148C443F" w:rsidR="000A389B" w:rsidRPr="00E03B91" w:rsidRDefault="000A389B" w:rsidP="000A389B">
            <w:pPr>
              <w:rPr>
                <w:rFonts w:asciiTheme="minorHAnsi" w:eastAsia="Calibri" w:hAnsiTheme="minorHAnsi" w:cstheme="minorHAnsi"/>
                <w:sz w:val="22"/>
              </w:rPr>
            </w:pPr>
            <w:r w:rsidRPr="00E03B91">
              <w:rPr>
                <w:rFonts w:asciiTheme="minorHAnsi" w:hAnsiTheme="minorHAnsi" w:cstheme="minorHAnsi"/>
              </w:rPr>
              <w:t>Doba poskytnutí od — do</w:t>
            </w:r>
            <w:r w:rsidR="00511909">
              <w:rPr>
                <w:rFonts w:asciiTheme="minorHAnsi" w:hAnsiTheme="minorHAnsi" w:cstheme="minorHAnsi"/>
              </w:rPr>
              <w:t xml:space="preserve"> </w:t>
            </w:r>
            <w:r w:rsidR="00511909">
              <w:rPr>
                <w:rFonts w:asciiTheme="minorHAnsi" w:hAnsiTheme="minorHAnsi" w:cstheme="minorHAnsi"/>
                <w:i/>
                <w:iCs/>
              </w:rPr>
              <w:t>(den, měsíc, rok</w:t>
            </w:r>
            <w:r w:rsidR="005726A4">
              <w:rPr>
                <w:rFonts w:asciiTheme="minorHAnsi" w:hAnsiTheme="minorHAnsi" w:cstheme="minorHAnsi"/>
                <w:i/>
                <w:iCs/>
              </w:rPr>
              <w:t>)</w:t>
            </w:r>
            <w:r w:rsidRPr="00E03B91">
              <w:rPr>
                <w:rFonts w:asciiTheme="minorHAnsi" w:hAnsiTheme="minorHAnsi" w:cstheme="minorHAnsi"/>
              </w:rPr>
              <w:t>:</w:t>
            </w:r>
          </w:p>
        </w:tc>
        <w:tc>
          <w:tcPr>
            <w:tcW w:w="5341" w:type="dxa"/>
          </w:tcPr>
          <w:p w14:paraId="6B99B2D0" w14:textId="77777777" w:rsidR="000A389B" w:rsidRPr="00E03B91" w:rsidRDefault="000A389B" w:rsidP="000A389B">
            <w:pPr>
              <w:rPr>
                <w:rFonts w:asciiTheme="minorHAnsi" w:eastAsia="Calibri" w:hAnsiTheme="minorHAnsi" w:cstheme="minorHAnsi"/>
                <w:i/>
                <w:sz w:val="22"/>
                <w:highlight w:val="yellow"/>
              </w:rPr>
            </w:pPr>
          </w:p>
        </w:tc>
      </w:tr>
      <w:tr w:rsidR="000A389B" w:rsidRPr="00E03B91" w14:paraId="68C61152" w14:textId="77777777" w:rsidTr="0099081F">
        <w:trPr>
          <w:trHeight w:val="340"/>
        </w:trPr>
        <w:tc>
          <w:tcPr>
            <w:tcW w:w="3721" w:type="dxa"/>
          </w:tcPr>
          <w:p w14:paraId="45CF0A14" w14:textId="17A617CB" w:rsidR="000A389B" w:rsidRPr="00E03B91" w:rsidRDefault="000A389B" w:rsidP="000A389B">
            <w:pPr>
              <w:rPr>
                <w:rFonts w:asciiTheme="minorHAnsi" w:eastAsia="Calibri" w:hAnsiTheme="minorHAnsi" w:cstheme="minorHAnsi"/>
                <w:sz w:val="22"/>
              </w:rPr>
            </w:pPr>
            <w:r w:rsidRPr="00E03B91">
              <w:rPr>
                <w:rFonts w:asciiTheme="minorHAnsi" w:hAnsiTheme="minorHAnsi" w:cstheme="minorHAnsi"/>
              </w:rPr>
              <w:t>Kontaktní osoba objednatele — tel., e-mail:</w:t>
            </w:r>
          </w:p>
        </w:tc>
        <w:tc>
          <w:tcPr>
            <w:tcW w:w="5341" w:type="dxa"/>
          </w:tcPr>
          <w:p w14:paraId="32C27317" w14:textId="77777777" w:rsidR="000A389B" w:rsidRPr="00E03B91" w:rsidRDefault="000A389B" w:rsidP="000A389B">
            <w:pPr>
              <w:rPr>
                <w:rFonts w:asciiTheme="minorHAnsi" w:eastAsia="Calibri" w:hAnsiTheme="minorHAnsi" w:cstheme="minorHAnsi"/>
                <w:i/>
                <w:sz w:val="22"/>
                <w:highlight w:val="yellow"/>
              </w:rPr>
            </w:pPr>
          </w:p>
        </w:tc>
      </w:tr>
    </w:tbl>
    <w:p w14:paraId="7E5914D5" w14:textId="77777777" w:rsidR="00102DB2" w:rsidRDefault="00102DB2" w:rsidP="00BA1870">
      <w:pPr>
        <w:autoSpaceDE w:val="0"/>
        <w:autoSpaceDN w:val="0"/>
        <w:adjustRightInd w:val="0"/>
        <w:spacing w:after="120"/>
        <w:jc w:val="both"/>
        <w:rPr>
          <w:rFonts w:asciiTheme="minorHAnsi" w:hAnsiTheme="minorHAnsi" w:cstheme="minorHAnsi"/>
          <w:sz w:val="22"/>
          <w:szCs w:val="22"/>
        </w:rPr>
      </w:pPr>
    </w:p>
    <w:p w14:paraId="43C5AE97" w14:textId="5FC29CDE" w:rsidR="00BA1870" w:rsidRPr="00E03B91" w:rsidRDefault="00BA1870" w:rsidP="00BA1870">
      <w:pPr>
        <w:autoSpaceDE w:val="0"/>
        <w:autoSpaceDN w:val="0"/>
        <w:adjustRightInd w:val="0"/>
        <w:spacing w:after="120"/>
        <w:jc w:val="both"/>
        <w:rPr>
          <w:rFonts w:asciiTheme="minorHAnsi" w:hAnsiTheme="minorHAnsi" w:cstheme="minorHAnsi"/>
          <w:sz w:val="22"/>
          <w:szCs w:val="22"/>
        </w:rPr>
      </w:pPr>
      <w:r w:rsidRPr="00E03B91">
        <w:rPr>
          <w:rFonts w:asciiTheme="minorHAnsi" w:hAnsiTheme="minorHAnsi" w:cstheme="minorHAnsi"/>
          <w:sz w:val="22"/>
          <w:szCs w:val="22"/>
        </w:rPr>
        <w:t xml:space="preserve">a v případě, že bude vybrán k uzavření smlouvy na realizaci veřejné zakázky, doloží výše uvedené skutečnosti předložením </w:t>
      </w:r>
      <w:r w:rsidR="003624E5">
        <w:rPr>
          <w:rFonts w:asciiTheme="minorHAnsi" w:hAnsiTheme="minorHAnsi" w:cstheme="minorHAnsi"/>
          <w:sz w:val="22"/>
          <w:szCs w:val="22"/>
        </w:rPr>
        <w:t xml:space="preserve">prostých </w:t>
      </w:r>
      <w:r w:rsidRPr="00E03B91">
        <w:rPr>
          <w:rFonts w:asciiTheme="minorHAnsi" w:hAnsiTheme="minorHAnsi" w:cstheme="minorHAnsi"/>
          <w:sz w:val="22"/>
          <w:szCs w:val="22"/>
        </w:rPr>
        <w:t>kopií:</w:t>
      </w:r>
    </w:p>
    <w:p w14:paraId="11C7B066" w14:textId="77777777" w:rsidR="00BA1870" w:rsidRPr="00E03B91" w:rsidRDefault="00BA1870" w:rsidP="00BA1870">
      <w:pPr>
        <w:pStyle w:val="Odstavecseseznamem"/>
        <w:numPr>
          <w:ilvl w:val="0"/>
          <w:numId w:val="8"/>
        </w:numPr>
        <w:autoSpaceDE w:val="0"/>
        <w:autoSpaceDN w:val="0"/>
        <w:adjustRightInd w:val="0"/>
        <w:spacing w:after="120"/>
        <w:ind w:left="284" w:hanging="284"/>
        <w:jc w:val="both"/>
        <w:rPr>
          <w:rFonts w:asciiTheme="minorHAnsi" w:hAnsiTheme="minorHAnsi" w:cstheme="minorHAnsi"/>
          <w:sz w:val="22"/>
          <w:szCs w:val="22"/>
        </w:rPr>
      </w:pPr>
      <w:r w:rsidRPr="00E03B91">
        <w:rPr>
          <w:rFonts w:asciiTheme="minorHAnsi" w:hAnsiTheme="minorHAnsi" w:cstheme="minorHAnsi"/>
          <w:sz w:val="22"/>
          <w:szCs w:val="22"/>
        </w:rPr>
        <w:t>osvědčení objednatelů o řádném poskytnutí a dokončení významných stavebních prací, případně jiných rovnocenných dokumentů.</w:t>
      </w:r>
    </w:p>
    <w:p w14:paraId="09BD70DC" w14:textId="77777777" w:rsidR="00102DB2" w:rsidRPr="00E03B91" w:rsidRDefault="00102DB2" w:rsidP="00723B21">
      <w:pPr>
        <w:autoSpaceDE w:val="0"/>
        <w:autoSpaceDN w:val="0"/>
        <w:adjustRightInd w:val="0"/>
        <w:jc w:val="both"/>
        <w:rPr>
          <w:rFonts w:asciiTheme="minorHAnsi" w:hAnsiTheme="minorHAnsi" w:cstheme="minorHAnsi"/>
          <w:sz w:val="22"/>
          <w:szCs w:val="22"/>
        </w:rPr>
      </w:pPr>
    </w:p>
    <w:p w14:paraId="207F07EA" w14:textId="77777777" w:rsidR="004E7DC0" w:rsidRPr="00E03B91" w:rsidRDefault="004E7DC0" w:rsidP="00723B21">
      <w:pPr>
        <w:autoSpaceDE w:val="0"/>
        <w:autoSpaceDN w:val="0"/>
        <w:adjustRightInd w:val="0"/>
        <w:jc w:val="both"/>
        <w:rPr>
          <w:rFonts w:asciiTheme="minorHAnsi" w:hAnsiTheme="minorHAnsi" w:cstheme="minorHAnsi"/>
          <w:sz w:val="22"/>
          <w:szCs w:val="22"/>
        </w:rPr>
      </w:pPr>
    </w:p>
    <w:p w14:paraId="7634727F" w14:textId="137F2629" w:rsidR="00356609" w:rsidRPr="00E03B91" w:rsidRDefault="004C4F6D" w:rsidP="00356609">
      <w:pPr>
        <w:autoSpaceDE w:val="0"/>
        <w:autoSpaceDN w:val="0"/>
        <w:adjustRightInd w:val="0"/>
        <w:spacing w:after="120"/>
        <w:jc w:val="both"/>
        <w:rPr>
          <w:rFonts w:asciiTheme="minorHAnsi" w:hAnsiTheme="minorHAnsi" w:cstheme="minorHAnsi"/>
          <w:b/>
          <w:szCs w:val="22"/>
        </w:rPr>
      </w:pPr>
      <w:r w:rsidRPr="00E03B91">
        <w:rPr>
          <w:rFonts w:asciiTheme="minorHAnsi" w:hAnsiTheme="minorHAnsi" w:cstheme="minorHAnsi"/>
          <w:b/>
          <w:szCs w:val="22"/>
        </w:rPr>
        <w:t xml:space="preserve">Údaje účastníka </w:t>
      </w:r>
      <w:r w:rsidR="00B20001">
        <w:rPr>
          <w:rFonts w:asciiTheme="minorHAnsi" w:hAnsiTheme="minorHAnsi" w:cstheme="minorHAnsi"/>
          <w:b/>
          <w:szCs w:val="22"/>
        </w:rPr>
        <w:t>výběrového</w:t>
      </w:r>
      <w:r w:rsidRPr="00E03B91">
        <w:rPr>
          <w:rFonts w:asciiTheme="minorHAnsi" w:hAnsiTheme="minorHAnsi" w:cstheme="minorHAnsi"/>
          <w:b/>
          <w:szCs w:val="22"/>
        </w:rPr>
        <w:t xml:space="preserve"> řízení k hodnotícímu kritériu</w:t>
      </w:r>
      <w:r w:rsidR="00356609" w:rsidRPr="00E03B91">
        <w:rPr>
          <w:rFonts w:asciiTheme="minorHAnsi" w:hAnsiTheme="minorHAnsi" w:cstheme="minorHAnsi"/>
          <w:b/>
          <w:szCs w:val="22"/>
        </w:rPr>
        <w:t>:</w:t>
      </w:r>
    </w:p>
    <w:p w14:paraId="6EE4B1C4" w14:textId="0BCC5FDF" w:rsidR="00452608" w:rsidRPr="00E03B91" w:rsidRDefault="00AE624F" w:rsidP="00452608">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b/>
          <w:szCs w:val="22"/>
        </w:rPr>
        <w:t>Tabulka hodnocení</w:t>
      </w:r>
      <w:r w:rsidR="00452608" w:rsidRPr="00E03B91">
        <w:rPr>
          <w:rFonts w:asciiTheme="minorHAnsi" w:hAnsiTheme="minorHAnsi" w:cstheme="minorHAnsi"/>
          <w:b/>
          <w:szCs w:val="22"/>
        </w:rPr>
        <w:t>:</w:t>
      </w:r>
    </w:p>
    <w:tbl>
      <w:tblPr>
        <w:tblStyle w:val="Mkatabulky"/>
        <w:tblW w:w="0" w:type="auto"/>
        <w:tblLook w:val="04A0" w:firstRow="1" w:lastRow="0" w:firstColumn="1" w:lastColumn="0" w:noHBand="0" w:noVBand="1"/>
      </w:tblPr>
      <w:tblGrid>
        <w:gridCol w:w="4545"/>
        <w:gridCol w:w="4517"/>
      </w:tblGrid>
      <w:tr w:rsidR="00452608" w:rsidRPr="00E03B91" w14:paraId="3A164C1E" w14:textId="77777777" w:rsidTr="00452608">
        <w:tc>
          <w:tcPr>
            <w:tcW w:w="9062" w:type="dxa"/>
            <w:gridSpan w:val="2"/>
          </w:tcPr>
          <w:p w14:paraId="5684A762" w14:textId="77777777" w:rsidR="00452608" w:rsidRPr="00E03B91" w:rsidRDefault="00452608" w:rsidP="00CA36F7">
            <w:pPr>
              <w:autoSpaceDE w:val="0"/>
              <w:autoSpaceDN w:val="0"/>
              <w:adjustRightInd w:val="0"/>
              <w:spacing w:before="120" w:after="120"/>
              <w:jc w:val="center"/>
              <w:rPr>
                <w:rFonts w:asciiTheme="minorHAnsi" w:hAnsiTheme="minorHAnsi" w:cstheme="minorHAnsi"/>
                <w:sz w:val="22"/>
                <w:szCs w:val="22"/>
              </w:rPr>
            </w:pPr>
            <w:r w:rsidRPr="00E03B91">
              <w:rPr>
                <w:rFonts w:asciiTheme="minorHAnsi" w:hAnsiTheme="minorHAnsi" w:cstheme="minorHAnsi"/>
                <w:b/>
                <w:szCs w:val="22"/>
              </w:rPr>
              <w:t>Nabídková cena účastníka za realizaci veřejné zakázky (v Kč bez DPH):</w:t>
            </w:r>
          </w:p>
        </w:tc>
      </w:tr>
      <w:tr w:rsidR="00452608" w:rsidRPr="00E03B91" w14:paraId="68EA89E1" w14:textId="77777777" w:rsidTr="00452608">
        <w:tc>
          <w:tcPr>
            <w:tcW w:w="4545" w:type="dxa"/>
          </w:tcPr>
          <w:p w14:paraId="0472FBDC" w14:textId="12025D55" w:rsidR="00452608" w:rsidRPr="00E03B91" w:rsidRDefault="00452608" w:rsidP="00CA36F7">
            <w:pPr>
              <w:autoSpaceDE w:val="0"/>
              <w:autoSpaceDN w:val="0"/>
              <w:adjustRightInd w:val="0"/>
              <w:jc w:val="both"/>
              <w:rPr>
                <w:rFonts w:asciiTheme="minorHAnsi" w:hAnsiTheme="minorHAnsi" w:cstheme="minorHAnsi"/>
                <w:b/>
                <w:szCs w:val="22"/>
              </w:rPr>
            </w:pPr>
            <w:r w:rsidRPr="00E03B91">
              <w:rPr>
                <w:rFonts w:asciiTheme="minorHAnsi" w:hAnsiTheme="minorHAnsi" w:cstheme="minorHAnsi"/>
                <w:sz w:val="22"/>
                <w:szCs w:val="22"/>
              </w:rPr>
              <w:t xml:space="preserve">Cena za </w:t>
            </w:r>
            <w:r w:rsidR="006C7010">
              <w:rPr>
                <w:rFonts w:asciiTheme="minorHAnsi" w:hAnsiTheme="minorHAnsi" w:cstheme="minorHAnsi"/>
                <w:sz w:val="22"/>
                <w:szCs w:val="22"/>
              </w:rPr>
              <w:t>dodávky a služby</w:t>
            </w:r>
            <w:r w:rsidRPr="00E03B91">
              <w:rPr>
                <w:rFonts w:asciiTheme="minorHAnsi" w:hAnsiTheme="minorHAnsi" w:cstheme="minorHAnsi"/>
                <w:sz w:val="22"/>
                <w:szCs w:val="22"/>
              </w:rPr>
              <w:t xml:space="preserve"> dle soupisu prací dodávek a služeb v Kč bez DPH:</w:t>
            </w:r>
          </w:p>
        </w:tc>
        <w:tc>
          <w:tcPr>
            <w:tcW w:w="4517" w:type="dxa"/>
            <w:vAlign w:val="center"/>
          </w:tcPr>
          <w:p w14:paraId="4A34DC0C" w14:textId="77777777" w:rsidR="00452608" w:rsidRPr="00E03B91" w:rsidRDefault="00452608" w:rsidP="00CA36F7">
            <w:pPr>
              <w:autoSpaceDE w:val="0"/>
              <w:autoSpaceDN w:val="0"/>
              <w:adjustRightInd w:val="0"/>
              <w:jc w:val="center"/>
              <w:rPr>
                <w:rFonts w:asciiTheme="minorHAnsi" w:hAnsiTheme="minorHAnsi" w:cstheme="minorHAnsi"/>
                <w:sz w:val="22"/>
                <w:szCs w:val="22"/>
              </w:rPr>
            </w:pPr>
          </w:p>
        </w:tc>
      </w:tr>
    </w:tbl>
    <w:p w14:paraId="600D1E92" w14:textId="0141801E" w:rsidR="00134631" w:rsidRPr="00E03B91" w:rsidRDefault="00134631" w:rsidP="00356609">
      <w:pPr>
        <w:autoSpaceDE w:val="0"/>
        <w:autoSpaceDN w:val="0"/>
        <w:adjustRightInd w:val="0"/>
        <w:spacing w:after="120"/>
        <w:jc w:val="both"/>
        <w:rPr>
          <w:rFonts w:asciiTheme="minorHAnsi" w:eastAsia="Calibri" w:hAnsiTheme="minorHAnsi" w:cstheme="minorHAnsi"/>
          <w:i/>
          <w:sz w:val="22"/>
        </w:rPr>
      </w:pPr>
      <w:r w:rsidRPr="00E03B91">
        <w:rPr>
          <w:rFonts w:asciiTheme="minorHAnsi" w:eastAsia="Calibri" w:hAnsiTheme="minorHAnsi" w:cstheme="minorHAnsi"/>
          <w:i/>
          <w:sz w:val="22"/>
          <w:highlight w:val="yellow"/>
        </w:rPr>
        <w:t>(účastník doplní nabídkovou cenu)</w:t>
      </w:r>
    </w:p>
    <w:p w14:paraId="57630B26" w14:textId="77777777" w:rsidR="00452608" w:rsidRPr="00E03B91" w:rsidRDefault="00452608" w:rsidP="00356609">
      <w:pPr>
        <w:autoSpaceDE w:val="0"/>
        <w:autoSpaceDN w:val="0"/>
        <w:adjustRightInd w:val="0"/>
        <w:spacing w:after="120"/>
        <w:jc w:val="both"/>
        <w:rPr>
          <w:rFonts w:asciiTheme="minorHAnsi" w:hAnsiTheme="minorHAnsi" w:cstheme="minorHAnsi"/>
          <w:b/>
          <w:szCs w:val="22"/>
        </w:rPr>
      </w:pPr>
    </w:p>
    <w:p w14:paraId="7477F48D" w14:textId="63A68F29" w:rsidR="00134631" w:rsidRPr="00E03B91" w:rsidRDefault="00F402DD" w:rsidP="00356609">
      <w:pPr>
        <w:autoSpaceDE w:val="0"/>
        <w:autoSpaceDN w:val="0"/>
        <w:adjustRightInd w:val="0"/>
        <w:spacing w:after="120"/>
        <w:jc w:val="both"/>
        <w:rPr>
          <w:rFonts w:asciiTheme="minorHAnsi" w:hAnsiTheme="minorHAnsi" w:cstheme="minorHAnsi"/>
          <w:b/>
          <w:szCs w:val="22"/>
        </w:rPr>
      </w:pPr>
      <w:r w:rsidRPr="00E03B91">
        <w:rPr>
          <w:rFonts w:asciiTheme="minorHAnsi" w:hAnsiTheme="minorHAnsi" w:cstheme="minorHAnsi"/>
          <w:b/>
          <w:szCs w:val="22"/>
        </w:rPr>
        <w:t>Účastník prohlašuje, že:</w:t>
      </w:r>
    </w:p>
    <w:p w14:paraId="202A21AD" w14:textId="07ABD841" w:rsidR="00B20001" w:rsidRPr="0067369C" w:rsidRDefault="00B20001" w:rsidP="00B20001">
      <w:pPr>
        <w:pStyle w:val="Odstavecseseznamem"/>
        <w:numPr>
          <w:ilvl w:val="0"/>
          <w:numId w:val="17"/>
        </w:numPr>
        <w:autoSpaceDE w:val="0"/>
        <w:autoSpaceDN w:val="0"/>
        <w:adjustRightInd w:val="0"/>
        <w:spacing w:after="120"/>
        <w:jc w:val="both"/>
        <w:rPr>
          <w:rFonts w:asciiTheme="minorHAnsi" w:hAnsiTheme="minorHAnsi" w:cstheme="minorHAnsi"/>
          <w:sz w:val="22"/>
          <w:szCs w:val="22"/>
        </w:rPr>
      </w:pPr>
      <w:r w:rsidRPr="0067369C">
        <w:rPr>
          <w:rFonts w:asciiTheme="minorHAnsi" w:hAnsiTheme="minorHAnsi" w:cstheme="minorHAnsi"/>
          <w:sz w:val="22"/>
          <w:szCs w:val="22"/>
        </w:rPr>
        <w:t>akceptuje a je vázán obchodními a veškerými dalšími podmínkami plnění veřejné zakázky uvedenými v zadávacích podmínkách a v případě, že bude vybrán k uzavření smlouvy na veřejnou zakázku, předloží zadavateli odpovídající návrhy smlouvy o dílo.</w:t>
      </w:r>
    </w:p>
    <w:p w14:paraId="0B5AACE9" w14:textId="77777777" w:rsidR="00B20001" w:rsidRPr="0067369C" w:rsidRDefault="00B20001" w:rsidP="00B20001">
      <w:pPr>
        <w:pStyle w:val="Odstavecseseznamem"/>
        <w:numPr>
          <w:ilvl w:val="0"/>
          <w:numId w:val="17"/>
        </w:numPr>
        <w:autoSpaceDE w:val="0"/>
        <w:autoSpaceDN w:val="0"/>
        <w:adjustRightInd w:val="0"/>
        <w:spacing w:after="120"/>
        <w:jc w:val="both"/>
        <w:rPr>
          <w:rFonts w:asciiTheme="minorHAnsi" w:hAnsiTheme="minorHAnsi" w:cstheme="minorHAnsi"/>
          <w:sz w:val="22"/>
          <w:szCs w:val="22"/>
        </w:rPr>
      </w:pPr>
      <w:r w:rsidRPr="0067369C">
        <w:rPr>
          <w:rFonts w:asciiTheme="minorHAnsi" w:hAnsiTheme="minorHAnsi" w:cstheme="minorHAnsi"/>
          <w:sz w:val="22"/>
          <w:szCs w:val="22"/>
        </w:rPr>
        <w:t xml:space="preserve">Účastník není obchodní společností dle § 4b* zákona č. 159/2006 Sb., o střetu zájmů, ve znění pozdějších předpisů (dále jen „zákon o střetu zájmů“). </w:t>
      </w:r>
    </w:p>
    <w:p w14:paraId="30A82FED" w14:textId="77777777" w:rsidR="00B20001" w:rsidRPr="0067369C" w:rsidRDefault="00B20001" w:rsidP="00B20001">
      <w:pPr>
        <w:pStyle w:val="Odstavecseseznamem"/>
        <w:numPr>
          <w:ilvl w:val="0"/>
          <w:numId w:val="17"/>
        </w:numPr>
        <w:autoSpaceDE w:val="0"/>
        <w:autoSpaceDN w:val="0"/>
        <w:adjustRightInd w:val="0"/>
        <w:spacing w:after="120"/>
        <w:jc w:val="both"/>
        <w:rPr>
          <w:rFonts w:asciiTheme="minorHAnsi" w:hAnsiTheme="minorHAnsi" w:cstheme="minorHAnsi"/>
          <w:sz w:val="22"/>
          <w:szCs w:val="22"/>
        </w:rPr>
      </w:pPr>
      <w:r w:rsidRPr="0067369C">
        <w:rPr>
          <w:rFonts w:asciiTheme="minorHAnsi" w:hAnsiTheme="minorHAnsi" w:cstheme="minorHAnsi"/>
          <w:sz w:val="22"/>
          <w:szCs w:val="22"/>
        </w:rPr>
        <w:t>Neprokazuje kvalifikaci prostřednictvím poddodavatele, který je obchodní společností dle § 4b* zákona o střetu zájmů.</w:t>
      </w:r>
    </w:p>
    <w:p w14:paraId="3F43634D" w14:textId="77777777" w:rsidR="00B20001" w:rsidRPr="0067369C" w:rsidRDefault="00B20001" w:rsidP="00B20001">
      <w:pPr>
        <w:pStyle w:val="Odstavecseseznamem"/>
        <w:widowControl w:val="0"/>
        <w:autoSpaceDE w:val="0"/>
        <w:autoSpaceDN w:val="0"/>
        <w:adjustRightInd w:val="0"/>
        <w:spacing w:before="240" w:after="240"/>
        <w:ind w:left="567"/>
        <w:jc w:val="both"/>
        <w:rPr>
          <w:rFonts w:asciiTheme="minorHAnsi" w:hAnsiTheme="minorHAnsi" w:cstheme="minorHAnsi"/>
          <w:color w:val="000000"/>
          <w:sz w:val="22"/>
          <w:szCs w:val="22"/>
        </w:rPr>
      </w:pPr>
      <w:r w:rsidRPr="0067369C">
        <w:rPr>
          <w:rFonts w:asciiTheme="minorHAnsi" w:hAnsiTheme="minorHAnsi" w:cstheme="minorHAnsi"/>
          <w:i/>
          <w:color w:val="000000" w:themeColor="text1"/>
          <w:sz w:val="22"/>
          <w:szCs w:val="22"/>
        </w:rPr>
        <w:t xml:space="preserve">(*) Znění § 4b zákona o střetu zájmů: „Obchodní společnost, ve které veřejný funkcionář uvedený v § 2 odst. 1 písm. c) nebo jím ovládaná osoba vlastní podíl představující alespoň 25 % účasti </w:t>
      </w:r>
      <w:r w:rsidRPr="0067369C">
        <w:rPr>
          <w:rFonts w:asciiTheme="minorHAnsi" w:hAnsiTheme="minorHAnsi" w:cstheme="minorHAnsi"/>
          <w:i/>
          <w:color w:val="000000" w:themeColor="text1"/>
          <w:sz w:val="22"/>
          <w:szCs w:val="22"/>
        </w:rPr>
        <w:lastRenderedPageBreak/>
        <w:t>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67369C">
        <w:rPr>
          <w:rFonts w:asciiTheme="minorHAnsi" w:hAnsiTheme="minorHAnsi" w:cstheme="minorHAnsi"/>
          <w:color w:val="000000" w:themeColor="text1"/>
          <w:sz w:val="22"/>
          <w:szCs w:val="22"/>
        </w:rPr>
        <w:t>.“</w:t>
      </w:r>
    </w:p>
    <w:p w14:paraId="17455066" w14:textId="77777777" w:rsidR="00B20001" w:rsidRPr="0067369C" w:rsidRDefault="00B20001" w:rsidP="00B20001">
      <w:pPr>
        <w:pStyle w:val="Odstavecseseznamem"/>
        <w:numPr>
          <w:ilvl w:val="0"/>
          <w:numId w:val="17"/>
        </w:numPr>
        <w:autoSpaceDE w:val="0"/>
        <w:autoSpaceDN w:val="0"/>
        <w:adjustRightInd w:val="0"/>
        <w:spacing w:after="120"/>
        <w:jc w:val="both"/>
        <w:rPr>
          <w:rFonts w:asciiTheme="minorHAnsi" w:hAnsiTheme="minorHAnsi" w:cstheme="minorHAnsi"/>
          <w:sz w:val="22"/>
          <w:szCs w:val="22"/>
        </w:rPr>
      </w:pPr>
      <w:r w:rsidRPr="0067369C">
        <w:rPr>
          <w:rFonts w:asciiTheme="minorHAnsi" w:hAnsiTheme="minorHAnsi" w:cstheme="minorHAnsi"/>
          <w:sz w:val="22"/>
          <w:szCs w:val="22"/>
        </w:rPr>
        <w:t>V návaznosti na Nařízení Rady (EU) 2022/576 ze dne 8. dubna 2022, kterým se mění nařízení (EU) č. 833/2014 o omezujících opatřeních vzhledem k činnostem Ruska destabilizujícím situaci na Ukrajině, účastník:</w:t>
      </w:r>
    </w:p>
    <w:p w14:paraId="592A2136" w14:textId="77777777" w:rsidR="00B20001" w:rsidRPr="0067369C" w:rsidRDefault="00B20001" w:rsidP="00B20001">
      <w:pPr>
        <w:pStyle w:val="Bezmezer"/>
        <w:numPr>
          <w:ilvl w:val="0"/>
          <w:numId w:val="16"/>
        </w:numPr>
        <w:ind w:left="993" w:hanging="426"/>
        <w:rPr>
          <w:rFonts w:asciiTheme="minorHAnsi" w:hAnsiTheme="minorHAnsi" w:cstheme="minorHAnsi"/>
        </w:rPr>
      </w:pPr>
      <w:r w:rsidRPr="0067369C">
        <w:rPr>
          <w:rFonts w:asciiTheme="minorHAnsi" w:hAnsiTheme="minorHAnsi" w:cstheme="minorHAnsi"/>
        </w:rPr>
        <w:t>není ruským státním příslušníkem, fyzickou či právnickou osobou nebo subjektem či orgánem se sídlem v Rusku,</w:t>
      </w:r>
    </w:p>
    <w:p w14:paraId="4048EB62" w14:textId="77777777" w:rsidR="00B20001" w:rsidRPr="0067369C" w:rsidRDefault="00B20001" w:rsidP="00B20001">
      <w:pPr>
        <w:pStyle w:val="Bezmezer"/>
        <w:numPr>
          <w:ilvl w:val="0"/>
          <w:numId w:val="16"/>
        </w:numPr>
        <w:ind w:left="993" w:hanging="426"/>
        <w:rPr>
          <w:rFonts w:asciiTheme="minorHAnsi" w:hAnsiTheme="minorHAnsi" w:cstheme="minorHAnsi"/>
        </w:rPr>
      </w:pPr>
      <w:r w:rsidRPr="0067369C">
        <w:rPr>
          <w:rFonts w:asciiTheme="minorHAnsi" w:hAnsiTheme="minorHAnsi" w:cstheme="minorHAnsi"/>
        </w:rPr>
        <w:t xml:space="preserve">není právnickou osobou, subjektem nebo orgánem, který je z více než 50 % přímo či nepřímo vlastněn některým ze subjektů uvedených v písmeni a), </w:t>
      </w:r>
    </w:p>
    <w:p w14:paraId="487AF57A" w14:textId="77777777" w:rsidR="00B20001" w:rsidRPr="0067369C" w:rsidRDefault="00B20001" w:rsidP="00B20001">
      <w:pPr>
        <w:pStyle w:val="Bezmezer"/>
        <w:numPr>
          <w:ilvl w:val="0"/>
          <w:numId w:val="16"/>
        </w:numPr>
        <w:ind w:left="993" w:hanging="426"/>
        <w:rPr>
          <w:rFonts w:asciiTheme="minorHAnsi" w:hAnsiTheme="minorHAnsi" w:cstheme="minorHAnsi"/>
        </w:rPr>
      </w:pPr>
      <w:r w:rsidRPr="0067369C">
        <w:rPr>
          <w:rFonts w:asciiTheme="minorHAnsi" w:hAnsiTheme="minorHAnsi" w:cstheme="minorHAnsi"/>
          <w:color w:val="000000" w:themeColor="text1"/>
        </w:rPr>
        <w:t>není fyzickou nebo právnickou osobou, subjektem nebo orgánem, který jedná jménem nebo na pokyn některého ze subjektů uvedených v písmeni a) nebo b).</w:t>
      </w:r>
    </w:p>
    <w:p w14:paraId="30283239" w14:textId="77777777" w:rsidR="00B20001" w:rsidRPr="0067369C" w:rsidRDefault="00B20001" w:rsidP="00B20001">
      <w:pPr>
        <w:pStyle w:val="Odstavecseseznamem"/>
        <w:numPr>
          <w:ilvl w:val="0"/>
          <w:numId w:val="17"/>
        </w:numPr>
        <w:autoSpaceDE w:val="0"/>
        <w:autoSpaceDN w:val="0"/>
        <w:adjustRightInd w:val="0"/>
        <w:spacing w:after="120"/>
        <w:jc w:val="both"/>
        <w:rPr>
          <w:rFonts w:asciiTheme="minorHAnsi" w:hAnsiTheme="minorHAnsi" w:cstheme="minorHAnsi"/>
          <w:sz w:val="22"/>
          <w:szCs w:val="22"/>
        </w:rPr>
      </w:pPr>
      <w:r w:rsidRPr="0067369C">
        <w:rPr>
          <w:rFonts w:asciiTheme="minorHAnsi" w:hAnsiTheme="minorHAnsi" w:cstheme="minorHAnsi"/>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11B7393" w14:textId="202A7C0D" w:rsidR="00B20001" w:rsidRPr="0067369C" w:rsidRDefault="00B20001" w:rsidP="00B20001">
      <w:pPr>
        <w:pStyle w:val="Odstavecseseznamem"/>
        <w:numPr>
          <w:ilvl w:val="0"/>
          <w:numId w:val="17"/>
        </w:numPr>
        <w:autoSpaceDE w:val="0"/>
        <w:autoSpaceDN w:val="0"/>
        <w:adjustRightInd w:val="0"/>
        <w:spacing w:after="120"/>
        <w:jc w:val="both"/>
        <w:rPr>
          <w:rFonts w:asciiTheme="minorHAnsi" w:hAnsiTheme="minorHAnsi" w:cstheme="minorHAnsi"/>
          <w:sz w:val="22"/>
          <w:szCs w:val="22"/>
        </w:rPr>
      </w:pPr>
      <w:r w:rsidRPr="0067369C">
        <w:rPr>
          <w:rFonts w:asciiTheme="minorHAnsi" w:hAnsiTheme="minorHAnsi" w:cstheme="minorHAnsi"/>
          <w:sz w:val="22"/>
          <w:szCs w:val="22"/>
        </w:rPr>
        <w:t>Veškeré jím výše uvedené údaje odpovídají skutečnosti ke dni podání nabídky, jsou pravdivé a jsou pro účastníka výběrového řízení závazné pro realizaci předmětu této veřejné zakázky. Toto prohlášení je projevem vážné, pravé a svobodné vůle účastníka výběrového řízení a nebylo učiněno v tísni či za nápadně nevýhodných podmínek. Na důkaz souhlasu připojuje osoba oprávněná jednat jménem či za účastníka výběrového řízení svůj vlastnoruční podpis, jak následuje.</w:t>
      </w:r>
    </w:p>
    <w:p w14:paraId="0BEBE1D9" w14:textId="77777777" w:rsidR="00002AB0" w:rsidRPr="00E03B91" w:rsidRDefault="00002AB0" w:rsidP="00002AB0">
      <w:pPr>
        <w:autoSpaceDE w:val="0"/>
        <w:autoSpaceDN w:val="0"/>
        <w:adjustRightInd w:val="0"/>
        <w:jc w:val="both"/>
        <w:rPr>
          <w:rFonts w:asciiTheme="minorHAnsi" w:hAnsiTheme="minorHAnsi" w:cstheme="minorHAnsi"/>
          <w:sz w:val="22"/>
          <w:szCs w:val="22"/>
        </w:rPr>
      </w:pPr>
      <w:r w:rsidRPr="00E03B91">
        <w:rPr>
          <w:rFonts w:asciiTheme="minorHAnsi" w:hAnsiTheme="minorHAnsi" w:cstheme="minorHAnsi"/>
          <w:sz w:val="22"/>
          <w:szCs w:val="22"/>
        </w:rPr>
        <w:tab/>
      </w:r>
    </w:p>
    <w:p w14:paraId="73440AE2" w14:textId="77777777" w:rsidR="00016D5D" w:rsidRPr="00E03B91" w:rsidRDefault="00016D5D" w:rsidP="00016D5D">
      <w:pPr>
        <w:autoSpaceDE w:val="0"/>
        <w:autoSpaceDN w:val="0"/>
        <w:adjustRightInd w:val="0"/>
        <w:jc w:val="both"/>
        <w:rPr>
          <w:rFonts w:asciiTheme="minorHAnsi" w:hAnsiTheme="minorHAnsi" w:cstheme="minorHAnsi"/>
          <w:sz w:val="22"/>
          <w:szCs w:val="22"/>
        </w:rPr>
      </w:pPr>
    </w:p>
    <w:p w14:paraId="14628421" w14:textId="77777777" w:rsidR="00016D5D" w:rsidRPr="00E03B91" w:rsidRDefault="00016D5D" w:rsidP="00016D5D">
      <w:pPr>
        <w:autoSpaceDE w:val="0"/>
        <w:autoSpaceDN w:val="0"/>
        <w:adjustRightInd w:val="0"/>
        <w:jc w:val="both"/>
        <w:rPr>
          <w:rFonts w:asciiTheme="minorHAnsi" w:hAnsiTheme="minorHAnsi" w:cstheme="minorHAnsi"/>
          <w:sz w:val="22"/>
          <w:szCs w:val="22"/>
        </w:rPr>
      </w:pPr>
    </w:p>
    <w:p w14:paraId="22739B90" w14:textId="77777777" w:rsidR="00016D5D" w:rsidRPr="00E03B91" w:rsidRDefault="00016D5D" w:rsidP="00016D5D">
      <w:pPr>
        <w:autoSpaceDE w:val="0"/>
        <w:autoSpaceDN w:val="0"/>
        <w:adjustRightInd w:val="0"/>
        <w:spacing w:line="276" w:lineRule="auto"/>
        <w:rPr>
          <w:rFonts w:asciiTheme="minorHAnsi" w:hAnsiTheme="minorHAnsi" w:cstheme="minorHAnsi"/>
          <w:color w:val="000000"/>
          <w:lang w:eastAsia="en-US"/>
        </w:rPr>
      </w:pPr>
      <w:r w:rsidRPr="00E03B91">
        <w:rPr>
          <w:rFonts w:asciiTheme="minorHAnsi" w:hAnsiTheme="minorHAnsi" w:cstheme="minorHAnsi"/>
          <w:color w:val="000000"/>
          <w:sz w:val="22"/>
          <w:szCs w:val="22"/>
          <w:lang w:eastAsia="en-US"/>
        </w:rPr>
        <w:t xml:space="preserve">V ……………….……….…… dne ……….….……………. </w:t>
      </w:r>
    </w:p>
    <w:p w14:paraId="4823B848" w14:textId="401F7CDE" w:rsidR="00016D5D" w:rsidRDefault="00016D5D" w:rsidP="00016D5D">
      <w:pPr>
        <w:autoSpaceDE w:val="0"/>
        <w:autoSpaceDN w:val="0"/>
        <w:adjustRightInd w:val="0"/>
        <w:spacing w:line="276" w:lineRule="auto"/>
        <w:rPr>
          <w:rFonts w:asciiTheme="minorHAnsi" w:hAnsiTheme="minorHAnsi" w:cstheme="minorHAnsi"/>
          <w:color w:val="000000"/>
          <w:lang w:eastAsia="en-US"/>
        </w:rPr>
      </w:pPr>
    </w:p>
    <w:p w14:paraId="1306264B" w14:textId="6DF7D652" w:rsidR="00E03B91" w:rsidRDefault="00E03B91" w:rsidP="00016D5D">
      <w:pPr>
        <w:autoSpaceDE w:val="0"/>
        <w:autoSpaceDN w:val="0"/>
        <w:adjustRightInd w:val="0"/>
        <w:spacing w:line="276" w:lineRule="auto"/>
        <w:rPr>
          <w:rFonts w:asciiTheme="minorHAnsi" w:hAnsiTheme="minorHAnsi" w:cstheme="minorHAnsi"/>
          <w:color w:val="000000"/>
          <w:lang w:eastAsia="en-US"/>
        </w:rPr>
      </w:pPr>
    </w:p>
    <w:p w14:paraId="57E60824" w14:textId="2ED32CC3" w:rsidR="00E03B91" w:rsidRDefault="00E03B91" w:rsidP="00016D5D">
      <w:pPr>
        <w:autoSpaceDE w:val="0"/>
        <w:autoSpaceDN w:val="0"/>
        <w:adjustRightInd w:val="0"/>
        <w:spacing w:line="276" w:lineRule="auto"/>
        <w:rPr>
          <w:rFonts w:asciiTheme="minorHAnsi" w:hAnsiTheme="minorHAnsi" w:cstheme="minorHAnsi"/>
          <w:color w:val="000000"/>
          <w:lang w:eastAsia="en-US"/>
        </w:rPr>
      </w:pPr>
    </w:p>
    <w:p w14:paraId="76690CF4" w14:textId="77777777" w:rsidR="00E03B91" w:rsidRPr="00E03B91" w:rsidRDefault="00E03B91" w:rsidP="00016D5D">
      <w:pPr>
        <w:autoSpaceDE w:val="0"/>
        <w:autoSpaceDN w:val="0"/>
        <w:adjustRightInd w:val="0"/>
        <w:spacing w:line="276" w:lineRule="auto"/>
        <w:rPr>
          <w:rFonts w:asciiTheme="minorHAnsi" w:hAnsiTheme="minorHAnsi" w:cstheme="minorHAnsi"/>
          <w:color w:val="000000"/>
          <w:lang w:eastAsia="en-US"/>
        </w:rPr>
      </w:pPr>
    </w:p>
    <w:p w14:paraId="1D617B40" w14:textId="273BB75B" w:rsidR="00016D5D" w:rsidRPr="00E03B91" w:rsidRDefault="004C4F6D" w:rsidP="00016D5D">
      <w:pPr>
        <w:autoSpaceDE w:val="0"/>
        <w:autoSpaceDN w:val="0"/>
        <w:adjustRightInd w:val="0"/>
        <w:spacing w:line="276" w:lineRule="auto"/>
        <w:rPr>
          <w:rFonts w:asciiTheme="minorHAnsi" w:hAnsiTheme="minorHAnsi" w:cstheme="minorHAnsi"/>
          <w:color w:val="000000"/>
          <w:lang w:eastAsia="en-US"/>
        </w:rPr>
      </w:pPr>
      <w:r w:rsidRPr="00E03B91">
        <w:rPr>
          <w:rFonts w:asciiTheme="minorHAnsi" w:hAnsiTheme="minorHAnsi" w:cstheme="minorHAnsi"/>
          <w:color w:val="000000"/>
          <w:lang w:eastAsia="en-US"/>
        </w:rPr>
        <w:t>…………………………………………………………………………………..</w:t>
      </w:r>
    </w:p>
    <w:p w14:paraId="3FC1F89A" w14:textId="2023EC29" w:rsidR="0002426D" w:rsidRPr="00E03B91" w:rsidRDefault="004C4F6D" w:rsidP="00016D5D">
      <w:pPr>
        <w:rPr>
          <w:rFonts w:asciiTheme="minorHAnsi" w:hAnsiTheme="minorHAnsi" w:cstheme="minorHAnsi"/>
        </w:rPr>
      </w:pPr>
      <w:r w:rsidRPr="00E03B91">
        <w:rPr>
          <w:rFonts w:asciiTheme="minorHAnsi" w:hAnsiTheme="minorHAnsi" w:cstheme="minorHAnsi"/>
          <w:color w:val="000000"/>
          <w:lang w:eastAsia="en-US"/>
        </w:rPr>
        <w:t xml:space="preserve">Vlastnoruční podpis osoby oprávněné jednat jménem či za účastníka předmětného </w:t>
      </w:r>
      <w:r w:rsidR="00B20001">
        <w:rPr>
          <w:rFonts w:asciiTheme="minorHAnsi" w:hAnsiTheme="minorHAnsi" w:cstheme="minorHAnsi"/>
          <w:color w:val="000000"/>
          <w:lang w:eastAsia="en-US"/>
        </w:rPr>
        <w:t>výběrového</w:t>
      </w:r>
      <w:r w:rsidRPr="00E03B91">
        <w:rPr>
          <w:rFonts w:asciiTheme="minorHAnsi" w:hAnsiTheme="minorHAnsi" w:cstheme="minorHAnsi"/>
          <w:color w:val="000000"/>
          <w:lang w:eastAsia="en-US"/>
        </w:rPr>
        <w:t xml:space="preserve"> řízení</w:t>
      </w:r>
    </w:p>
    <w:sectPr w:rsidR="0002426D" w:rsidRPr="00E03B91" w:rsidSect="00640B81">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CC6D8" w14:textId="77777777" w:rsidR="003B0A09" w:rsidRDefault="003B0A09" w:rsidP="00D0173B">
      <w:r>
        <w:separator/>
      </w:r>
    </w:p>
  </w:endnote>
  <w:endnote w:type="continuationSeparator" w:id="0">
    <w:p w14:paraId="116DEB85" w14:textId="77777777" w:rsidR="003B0A09" w:rsidRDefault="003B0A09"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EE68" w14:textId="3730708A" w:rsidR="0093451F" w:rsidRPr="0050639E" w:rsidRDefault="00FC5368" w:rsidP="00D94BDE">
    <w:pPr>
      <w:pStyle w:val="Zpat"/>
      <w:tabs>
        <w:tab w:val="clear" w:pos="4536"/>
        <w:tab w:val="center" w:pos="5245"/>
      </w:tabs>
      <w:ind w:firstLine="5245"/>
      <w:rPr>
        <w:sz w:val="16"/>
        <w:szCs w:val="16"/>
      </w:rPr>
    </w:pPr>
    <w:r w:rsidRPr="0050639E">
      <w:rPr>
        <w:sz w:val="16"/>
        <w:szCs w:val="16"/>
      </w:rPr>
      <w:fldChar w:fldCharType="begin"/>
    </w:r>
    <w:r w:rsidRPr="0050639E">
      <w:rPr>
        <w:sz w:val="16"/>
        <w:szCs w:val="16"/>
      </w:rPr>
      <w:instrText xml:space="preserve"> FILENAME   \* MERGEFORMAT </w:instrText>
    </w:r>
    <w:r w:rsidRPr="0050639E">
      <w:rPr>
        <w:sz w:val="16"/>
        <w:szCs w:val="16"/>
      </w:rPr>
      <w:fldChar w:fldCharType="separate"/>
    </w:r>
    <w:r w:rsidR="00D90BE6">
      <w:rPr>
        <w:noProof/>
        <w:sz w:val="16"/>
        <w:szCs w:val="16"/>
      </w:rPr>
      <w:t>250811_Sv_c.2_Formular_nabidky_NDO</w:t>
    </w:r>
    <w:r w:rsidRPr="0050639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50DC" w14:textId="77777777" w:rsidR="003B0A09" w:rsidRDefault="003B0A09" w:rsidP="00D0173B">
      <w:r>
        <w:separator/>
      </w:r>
    </w:p>
  </w:footnote>
  <w:footnote w:type="continuationSeparator" w:id="0">
    <w:p w14:paraId="1E42BE17" w14:textId="77777777" w:rsidR="003B0A09" w:rsidRDefault="003B0A09"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370D" w14:textId="7F79D829" w:rsidR="004D2796" w:rsidRPr="00282EA9" w:rsidRDefault="004D2796" w:rsidP="004D2796">
    <w:pPr>
      <w:pStyle w:val="Zhlav"/>
      <w:tabs>
        <w:tab w:val="clear" w:pos="4536"/>
        <w:tab w:val="clear" w:pos="9072"/>
      </w:tabs>
      <w:rPr>
        <w:rFonts w:ascii="Calibri" w:hAnsi="Calibri"/>
        <w:sz w:val="22"/>
        <w:szCs w:val="22"/>
      </w:rPr>
    </w:pPr>
    <w:r w:rsidRPr="00282EA9">
      <w:rPr>
        <w:rFonts w:ascii="Calibri" w:hAnsi="Calibri"/>
        <w:sz w:val="22"/>
        <w:szCs w:val="22"/>
      </w:rPr>
      <w:t>Svazek č. 2</w:t>
    </w:r>
    <w:r w:rsidRPr="00282EA9">
      <w:rPr>
        <w:rFonts w:ascii="Calibri" w:hAnsi="Calibri"/>
        <w:sz w:val="22"/>
        <w:szCs w:val="22"/>
      </w:rPr>
      <w:tab/>
      <w:t xml:space="preserve">Zadávací dokumentace veřejné zakázky </w:t>
    </w:r>
    <w:r w:rsidRPr="00282EA9">
      <w:rPr>
        <w:rFonts w:ascii="Calibri" w:hAnsi="Calibri"/>
        <w:sz w:val="22"/>
        <w:szCs w:val="22"/>
      </w:rPr>
      <w:tab/>
      <w:t>„</w:t>
    </w:r>
    <w:r w:rsidR="005953A4" w:rsidRPr="00C77BD5">
      <w:rPr>
        <w:rFonts w:ascii="Calibri" w:hAnsi="Calibri"/>
        <w:sz w:val="22"/>
        <w:szCs w:val="22"/>
      </w:rPr>
      <w:t>Interiérové vybavení a mobiliář pro Dětské oddělení</w:t>
    </w:r>
    <w:r w:rsidRPr="00282EA9">
      <w:rPr>
        <w:rFonts w:ascii="Calibri" w:hAnsi="Calibri"/>
        <w:sz w:val="22"/>
        <w:szCs w:val="22"/>
      </w:rPr>
      <w:t>“ – 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621C7"/>
    <w:multiLevelType w:val="hybridMultilevel"/>
    <w:tmpl w:val="15863C5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E701B5"/>
    <w:multiLevelType w:val="hybridMultilevel"/>
    <w:tmpl w:val="40CEB0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8F5961"/>
    <w:multiLevelType w:val="hybridMultilevel"/>
    <w:tmpl w:val="29F4FE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15:restartNumberingAfterBreak="0">
    <w:nsid w:val="35A074EE"/>
    <w:multiLevelType w:val="hybridMultilevel"/>
    <w:tmpl w:val="1D663C36"/>
    <w:lvl w:ilvl="0" w:tplc="04050001">
      <w:start w:val="1"/>
      <w:numFmt w:val="bullet"/>
      <w:lvlText w:val=""/>
      <w:lvlJc w:val="left"/>
      <w:pPr>
        <w:ind w:left="662" w:hanging="340"/>
      </w:pPr>
      <w:rPr>
        <w:rFonts w:ascii="Symbol" w:hAnsi="Symbol" w:hint="default"/>
        <w:sz w:val="22"/>
        <w:szCs w:val="22"/>
      </w:rPr>
    </w:lvl>
    <w:lvl w:ilvl="1" w:tplc="D1007730">
      <w:start w:val="1"/>
      <w:numFmt w:val="lowerLetter"/>
      <w:lvlText w:val="%2)"/>
      <w:lvlJc w:val="left"/>
      <w:pPr>
        <w:ind w:left="955" w:hanging="360"/>
      </w:pPr>
      <w:rPr>
        <w:rFonts w:ascii="Georgia" w:eastAsia="Georgia" w:hAnsi="Georgia" w:hint="default"/>
        <w:w w:val="99"/>
        <w:sz w:val="20"/>
        <w:szCs w:val="20"/>
      </w:rPr>
    </w:lvl>
    <w:lvl w:ilvl="2" w:tplc="E48EBA6A">
      <w:start w:val="1"/>
      <w:numFmt w:val="bullet"/>
      <w:lvlText w:val="•"/>
      <w:lvlJc w:val="left"/>
      <w:pPr>
        <w:ind w:left="1909" w:hanging="360"/>
      </w:pPr>
      <w:rPr>
        <w:rFonts w:hint="default"/>
      </w:rPr>
    </w:lvl>
    <w:lvl w:ilvl="3" w:tplc="EB8CE142">
      <w:start w:val="1"/>
      <w:numFmt w:val="bullet"/>
      <w:lvlText w:val="•"/>
      <w:lvlJc w:val="left"/>
      <w:pPr>
        <w:ind w:left="2864" w:hanging="360"/>
      </w:pPr>
      <w:rPr>
        <w:rFonts w:hint="default"/>
      </w:rPr>
    </w:lvl>
    <w:lvl w:ilvl="4" w:tplc="3BA69A06">
      <w:start w:val="1"/>
      <w:numFmt w:val="bullet"/>
      <w:lvlText w:val="•"/>
      <w:lvlJc w:val="left"/>
      <w:pPr>
        <w:ind w:left="3818" w:hanging="360"/>
      </w:pPr>
      <w:rPr>
        <w:rFonts w:hint="default"/>
      </w:rPr>
    </w:lvl>
    <w:lvl w:ilvl="5" w:tplc="54362906">
      <w:start w:val="1"/>
      <w:numFmt w:val="bullet"/>
      <w:lvlText w:val="•"/>
      <w:lvlJc w:val="left"/>
      <w:pPr>
        <w:ind w:left="4772" w:hanging="360"/>
      </w:pPr>
      <w:rPr>
        <w:rFonts w:hint="default"/>
      </w:rPr>
    </w:lvl>
    <w:lvl w:ilvl="6" w:tplc="458A34E2">
      <w:start w:val="1"/>
      <w:numFmt w:val="bullet"/>
      <w:lvlText w:val="•"/>
      <w:lvlJc w:val="left"/>
      <w:pPr>
        <w:ind w:left="5727" w:hanging="360"/>
      </w:pPr>
      <w:rPr>
        <w:rFonts w:hint="default"/>
      </w:rPr>
    </w:lvl>
    <w:lvl w:ilvl="7" w:tplc="213EA46C">
      <w:start w:val="1"/>
      <w:numFmt w:val="bullet"/>
      <w:lvlText w:val="•"/>
      <w:lvlJc w:val="left"/>
      <w:pPr>
        <w:ind w:left="6681" w:hanging="360"/>
      </w:pPr>
      <w:rPr>
        <w:rFonts w:hint="default"/>
      </w:rPr>
    </w:lvl>
    <w:lvl w:ilvl="8" w:tplc="564AAFBC">
      <w:start w:val="1"/>
      <w:numFmt w:val="bullet"/>
      <w:lvlText w:val="•"/>
      <w:lvlJc w:val="left"/>
      <w:pPr>
        <w:ind w:left="7635" w:hanging="360"/>
      </w:pPr>
      <w:rPr>
        <w:rFonts w:hint="default"/>
      </w:rPr>
    </w:lvl>
  </w:abstractNum>
  <w:abstractNum w:abstractNumId="8" w15:restartNumberingAfterBreak="0">
    <w:nsid w:val="3D872124"/>
    <w:multiLevelType w:val="hybridMultilevel"/>
    <w:tmpl w:val="19C88726"/>
    <w:lvl w:ilvl="0" w:tplc="26D630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AD2472"/>
    <w:multiLevelType w:val="hybridMultilevel"/>
    <w:tmpl w:val="EA2C5660"/>
    <w:lvl w:ilvl="0" w:tplc="955A1088">
      <w:start w:val="1"/>
      <w:numFmt w:val="lowerLetter"/>
      <w:lvlText w:val="%1)"/>
      <w:lvlJc w:val="left"/>
      <w:pPr>
        <w:ind w:left="801" w:hanging="268"/>
      </w:pPr>
      <w:rPr>
        <w:rFonts w:ascii="Times New Roman" w:eastAsia="Georgia" w:hAnsi="Times New Roman" w:cs="Times New Roman" w:hint="default"/>
        <w:spacing w:val="-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E57C16"/>
    <w:multiLevelType w:val="hybridMultilevel"/>
    <w:tmpl w:val="96ACEB50"/>
    <w:lvl w:ilvl="0" w:tplc="E7368936">
      <w:start w:val="5"/>
      <w:numFmt w:val="bullet"/>
      <w:lvlText w:val="-"/>
      <w:lvlJc w:val="left"/>
      <w:pPr>
        <w:ind w:left="2136" w:hanging="360"/>
      </w:pPr>
      <w:rPr>
        <w:rFonts w:ascii="Arial" w:eastAsia="Times New Roman" w:hAnsi="Aria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99506">
    <w:abstractNumId w:val="0"/>
  </w:num>
  <w:num w:numId="2" w16cid:durableId="713500813">
    <w:abstractNumId w:val="13"/>
  </w:num>
  <w:num w:numId="3" w16cid:durableId="568072870">
    <w:abstractNumId w:val="13"/>
  </w:num>
  <w:num w:numId="4" w16cid:durableId="1747266466">
    <w:abstractNumId w:val="13"/>
  </w:num>
  <w:num w:numId="5" w16cid:durableId="660236570">
    <w:abstractNumId w:val="13"/>
  </w:num>
  <w:num w:numId="6" w16cid:durableId="91511161">
    <w:abstractNumId w:val="6"/>
  </w:num>
  <w:num w:numId="7" w16cid:durableId="1989624423">
    <w:abstractNumId w:val="3"/>
  </w:num>
  <w:num w:numId="8" w16cid:durableId="1726635641">
    <w:abstractNumId w:val="12"/>
  </w:num>
  <w:num w:numId="9" w16cid:durableId="2070497050">
    <w:abstractNumId w:val="10"/>
  </w:num>
  <w:num w:numId="10" w16cid:durableId="1937470941">
    <w:abstractNumId w:val="2"/>
  </w:num>
  <w:num w:numId="11" w16cid:durableId="1761834633">
    <w:abstractNumId w:val="7"/>
  </w:num>
  <w:num w:numId="12" w16cid:durableId="1458379036">
    <w:abstractNumId w:val="9"/>
  </w:num>
  <w:num w:numId="13" w16cid:durableId="1594166078">
    <w:abstractNumId w:val="4"/>
  </w:num>
  <w:num w:numId="14" w16cid:durableId="1707870019">
    <w:abstractNumId w:val="11"/>
  </w:num>
  <w:num w:numId="15" w16cid:durableId="189223824">
    <w:abstractNumId w:val="1"/>
  </w:num>
  <w:num w:numId="16" w16cid:durableId="987244410">
    <w:abstractNumId w:val="5"/>
  </w:num>
  <w:num w:numId="17" w16cid:durableId="2630107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rzán Jaromír">
    <w15:presenceInfo w15:providerId="AD" w15:userId="S-1-5-21-622967865-1174408907-666203471-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2AB0"/>
    <w:rsid w:val="000041A9"/>
    <w:rsid w:val="00010D8C"/>
    <w:rsid w:val="0001562E"/>
    <w:rsid w:val="00016D5D"/>
    <w:rsid w:val="00022324"/>
    <w:rsid w:val="0002357E"/>
    <w:rsid w:val="0002426D"/>
    <w:rsid w:val="00025ECB"/>
    <w:rsid w:val="0003715C"/>
    <w:rsid w:val="000407AA"/>
    <w:rsid w:val="00065588"/>
    <w:rsid w:val="000941FF"/>
    <w:rsid w:val="000A389B"/>
    <w:rsid w:val="000A6BAE"/>
    <w:rsid w:val="000B478B"/>
    <w:rsid w:val="000C5114"/>
    <w:rsid w:val="000C64D4"/>
    <w:rsid w:val="000D5DA6"/>
    <w:rsid w:val="000D7271"/>
    <w:rsid w:val="000E08D9"/>
    <w:rsid w:val="000F0A58"/>
    <w:rsid w:val="000F79D4"/>
    <w:rsid w:val="001008D1"/>
    <w:rsid w:val="00102DB2"/>
    <w:rsid w:val="0012601D"/>
    <w:rsid w:val="00131656"/>
    <w:rsid w:val="00134631"/>
    <w:rsid w:val="00134645"/>
    <w:rsid w:val="001521F2"/>
    <w:rsid w:val="00152E2D"/>
    <w:rsid w:val="001546BC"/>
    <w:rsid w:val="00156B98"/>
    <w:rsid w:val="00164848"/>
    <w:rsid w:val="00185D17"/>
    <w:rsid w:val="00192694"/>
    <w:rsid w:val="001A6026"/>
    <w:rsid w:val="001B3390"/>
    <w:rsid w:val="001E0F85"/>
    <w:rsid w:val="001F372C"/>
    <w:rsid w:val="001F4C39"/>
    <w:rsid w:val="002010B6"/>
    <w:rsid w:val="00220FC3"/>
    <w:rsid w:val="00231C1A"/>
    <w:rsid w:val="00234E14"/>
    <w:rsid w:val="002443BD"/>
    <w:rsid w:val="0026049E"/>
    <w:rsid w:val="00263726"/>
    <w:rsid w:val="002653E3"/>
    <w:rsid w:val="00277A6C"/>
    <w:rsid w:val="00280DCB"/>
    <w:rsid w:val="00282EA9"/>
    <w:rsid w:val="00284B2C"/>
    <w:rsid w:val="002A0F6E"/>
    <w:rsid w:val="002C01A0"/>
    <w:rsid w:val="002D285C"/>
    <w:rsid w:val="00303CBC"/>
    <w:rsid w:val="00312244"/>
    <w:rsid w:val="00313307"/>
    <w:rsid w:val="00316599"/>
    <w:rsid w:val="0032684E"/>
    <w:rsid w:val="00331029"/>
    <w:rsid w:val="00356609"/>
    <w:rsid w:val="003624E5"/>
    <w:rsid w:val="0038731D"/>
    <w:rsid w:val="003951AC"/>
    <w:rsid w:val="003A33C1"/>
    <w:rsid w:val="003A4BB9"/>
    <w:rsid w:val="003B0A09"/>
    <w:rsid w:val="003B51FF"/>
    <w:rsid w:val="003B6C5F"/>
    <w:rsid w:val="003E39ED"/>
    <w:rsid w:val="003F0237"/>
    <w:rsid w:val="004163E9"/>
    <w:rsid w:val="004350C4"/>
    <w:rsid w:val="00452608"/>
    <w:rsid w:val="00463FC4"/>
    <w:rsid w:val="004645A0"/>
    <w:rsid w:val="004668E4"/>
    <w:rsid w:val="00471CF9"/>
    <w:rsid w:val="0048399D"/>
    <w:rsid w:val="00491A77"/>
    <w:rsid w:val="00491BD6"/>
    <w:rsid w:val="004A0970"/>
    <w:rsid w:val="004A2A66"/>
    <w:rsid w:val="004A4B17"/>
    <w:rsid w:val="004A692C"/>
    <w:rsid w:val="004B6A24"/>
    <w:rsid w:val="004C0F35"/>
    <w:rsid w:val="004C4F6D"/>
    <w:rsid w:val="004D2796"/>
    <w:rsid w:val="004D4D9F"/>
    <w:rsid w:val="004D5A1F"/>
    <w:rsid w:val="004E7DC0"/>
    <w:rsid w:val="004F7D1C"/>
    <w:rsid w:val="005052B4"/>
    <w:rsid w:val="0050639E"/>
    <w:rsid w:val="00511909"/>
    <w:rsid w:val="005137AE"/>
    <w:rsid w:val="0053369B"/>
    <w:rsid w:val="005560DF"/>
    <w:rsid w:val="005726A4"/>
    <w:rsid w:val="005953A4"/>
    <w:rsid w:val="0059630A"/>
    <w:rsid w:val="00596ADA"/>
    <w:rsid w:val="005A5F87"/>
    <w:rsid w:val="005B75F6"/>
    <w:rsid w:val="005C19F3"/>
    <w:rsid w:val="005D094B"/>
    <w:rsid w:val="005D2277"/>
    <w:rsid w:val="005E1804"/>
    <w:rsid w:val="005E39C1"/>
    <w:rsid w:val="005F600A"/>
    <w:rsid w:val="00602A99"/>
    <w:rsid w:val="0060395B"/>
    <w:rsid w:val="00631338"/>
    <w:rsid w:val="00632435"/>
    <w:rsid w:val="00640B81"/>
    <w:rsid w:val="006419D2"/>
    <w:rsid w:val="00644ED5"/>
    <w:rsid w:val="0064792D"/>
    <w:rsid w:val="0067369C"/>
    <w:rsid w:val="0068787F"/>
    <w:rsid w:val="0069707E"/>
    <w:rsid w:val="006A487F"/>
    <w:rsid w:val="006B09B6"/>
    <w:rsid w:val="006C7010"/>
    <w:rsid w:val="006D00BF"/>
    <w:rsid w:val="006D3FB4"/>
    <w:rsid w:val="006D3FC2"/>
    <w:rsid w:val="006D4DBD"/>
    <w:rsid w:val="006E733D"/>
    <w:rsid w:val="0070513A"/>
    <w:rsid w:val="00723B21"/>
    <w:rsid w:val="007246D7"/>
    <w:rsid w:val="00731937"/>
    <w:rsid w:val="007375D6"/>
    <w:rsid w:val="00741138"/>
    <w:rsid w:val="00756A52"/>
    <w:rsid w:val="00770088"/>
    <w:rsid w:val="007702FE"/>
    <w:rsid w:val="00773F63"/>
    <w:rsid w:val="0077438A"/>
    <w:rsid w:val="007813B6"/>
    <w:rsid w:val="007C36A3"/>
    <w:rsid w:val="007C7A11"/>
    <w:rsid w:val="007D7342"/>
    <w:rsid w:val="007D7E4A"/>
    <w:rsid w:val="007E191F"/>
    <w:rsid w:val="007E1EBE"/>
    <w:rsid w:val="007E2EDC"/>
    <w:rsid w:val="007E48C3"/>
    <w:rsid w:val="007E4A2D"/>
    <w:rsid w:val="007F6ED5"/>
    <w:rsid w:val="00803037"/>
    <w:rsid w:val="00814CB2"/>
    <w:rsid w:val="0082554C"/>
    <w:rsid w:val="00845F20"/>
    <w:rsid w:val="00846ED5"/>
    <w:rsid w:val="00871794"/>
    <w:rsid w:val="008B7711"/>
    <w:rsid w:val="008D34CE"/>
    <w:rsid w:val="008D3664"/>
    <w:rsid w:val="008E626A"/>
    <w:rsid w:val="0090318D"/>
    <w:rsid w:val="0090664F"/>
    <w:rsid w:val="009145E0"/>
    <w:rsid w:val="00916E6B"/>
    <w:rsid w:val="00923112"/>
    <w:rsid w:val="00932BE3"/>
    <w:rsid w:val="009333EC"/>
    <w:rsid w:val="0093451F"/>
    <w:rsid w:val="0095262F"/>
    <w:rsid w:val="00952983"/>
    <w:rsid w:val="009648E1"/>
    <w:rsid w:val="009735AD"/>
    <w:rsid w:val="0099081F"/>
    <w:rsid w:val="0099097B"/>
    <w:rsid w:val="009A12D3"/>
    <w:rsid w:val="009C0E7B"/>
    <w:rsid w:val="009F27B2"/>
    <w:rsid w:val="009F301C"/>
    <w:rsid w:val="00A36280"/>
    <w:rsid w:val="00A45345"/>
    <w:rsid w:val="00A865E7"/>
    <w:rsid w:val="00A953DD"/>
    <w:rsid w:val="00AA6CAD"/>
    <w:rsid w:val="00AB2182"/>
    <w:rsid w:val="00AC4E0D"/>
    <w:rsid w:val="00AE2826"/>
    <w:rsid w:val="00AE5EF7"/>
    <w:rsid w:val="00AE624F"/>
    <w:rsid w:val="00AE6D90"/>
    <w:rsid w:val="00B04321"/>
    <w:rsid w:val="00B1476A"/>
    <w:rsid w:val="00B20001"/>
    <w:rsid w:val="00B8232A"/>
    <w:rsid w:val="00B82D37"/>
    <w:rsid w:val="00B91411"/>
    <w:rsid w:val="00BA1870"/>
    <w:rsid w:val="00BC1DE1"/>
    <w:rsid w:val="00BC4AA8"/>
    <w:rsid w:val="00BE5691"/>
    <w:rsid w:val="00BF0FCA"/>
    <w:rsid w:val="00BF1D37"/>
    <w:rsid w:val="00BF6946"/>
    <w:rsid w:val="00C03CAC"/>
    <w:rsid w:val="00C03DFF"/>
    <w:rsid w:val="00C054E8"/>
    <w:rsid w:val="00C223C0"/>
    <w:rsid w:val="00C27EF6"/>
    <w:rsid w:val="00C310DE"/>
    <w:rsid w:val="00C42AFB"/>
    <w:rsid w:val="00C43367"/>
    <w:rsid w:val="00C461EC"/>
    <w:rsid w:val="00C60EEE"/>
    <w:rsid w:val="00C624ED"/>
    <w:rsid w:val="00C6497B"/>
    <w:rsid w:val="00C6582B"/>
    <w:rsid w:val="00C70753"/>
    <w:rsid w:val="00C7104A"/>
    <w:rsid w:val="00C77BD5"/>
    <w:rsid w:val="00C95609"/>
    <w:rsid w:val="00C965AE"/>
    <w:rsid w:val="00CB5C47"/>
    <w:rsid w:val="00CC446E"/>
    <w:rsid w:val="00CE347F"/>
    <w:rsid w:val="00CF2AED"/>
    <w:rsid w:val="00CF7698"/>
    <w:rsid w:val="00D0173B"/>
    <w:rsid w:val="00D26C9B"/>
    <w:rsid w:val="00D34444"/>
    <w:rsid w:val="00D5394F"/>
    <w:rsid w:val="00D54643"/>
    <w:rsid w:val="00D56A75"/>
    <w:rsid w:val="00D63A88"/>
    <w:rsid w:val="00D759ED"/>
    <w:rsid w:val="00D874E6"/>
    <w:rsid w:val="00D90BE6"/>
    <w:rsid w:val="00D926B1"/>
    <w:rsid w:val="00D94BDE"/>
    <w:rsid w:val="00D95F9B"/>
    <w:rsid w:val="00DB0A02"/>
    <w:rsid w:val="00DB2F94"/>
    <w:rsid w:val="00DB7D7E"/>
    <w:rsid w:val="00DD43FD"/>
    <w:rsid w:val="00DF1665"/>
    <w:rsid w:val="00E03B91"/>
    <w:rsid w:val="00E21721"/>
    <w:rsid w:val="00E262F6"/>
    <w:rsid w:val="00E547D5"/>
    <w:rsid w:val="00E6432C"/>
    <w:rsid w:val="00E6675D"/>
    <w:rsid w:val="00EA1812"/>
    <w:rsid w:val="00EB1F88"/>
    <w:rsid w:val="00EC217C"/>
    <w:rsid w:val="00ED0D0C"/>
    <w:rsid w:val="00ED632A"/>
    <w:rsid w:val="00EE7092"/>
    <w:rsid w:val="00EF1A8E"/>
    <w:rsid w:val="00F212B1"/>
    <w:rsid w:val="00F247CA"/>
    <w:rsid w:val="00F26B23"/>
    <w:rsid w:val="00F331B2"/>
    <w:rsid w:val="00F402DD"/>
    <w:rsid w:val="00F43EE8"/>
    <w:rsid w:val="00F460CC"/>
    <w:rsid w:val="00F476D3"/>
    <w:rsid w:val="00F569A4"/>
    <w:rsid w:val="00F64956"/>
    <w:rsid w:val="00F70125"/>
    <w:rsid w:val="00F83114"/>
    <w:rsid w:val="00F85BA7"/>
    <w:rsid w:val="00F97B46"/>
    <w:rsid w:val="00FC05DD"/>
    <w:rsid w:val="00FC5368"/>
    <w:rsid w:val="00FE2359"/>
    <w:rsid w:val="00FF47F4"/>
    <w:rsid w:val="00FF6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9B64F920-AB7A-428E-B08D-7DF97F98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nhideWhenUsed/>
    <w:rsid w:val="00D0173B"/>
    <w:pPr>
      <w:tabs>
        <w:tab w:val="center" w:pos="4536"/>
        <w:tab w:val="right" w:pos="9072"/>
      </w:tabs>
    </w:pPr>
  </w:style>
  <w:style w:type="character" w:customStyle="1" w:styleId="ZpatChar">
    <w:name w:val="Zápatí Char"/>
    <w:basedOn w:val="Standardnpsmoodstavce"/>
    <w:link w:val="Zpat"/>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customStyle="1" w:styleId="detail">
    <w:name w:val="detail"/>
    <w:basedOn w:val="Standardnpsmoodstavce"/>
    <w:rsid w:val="00316599"/>
  </w:style>
  <w:style w:type="paragraph" w:styleId="Revize">
    <w:name w:val="Revision"/>
    <w:hidden/>
    <w:uiPriority w:val="99"/>
    <w:semiHidden/>
    <w:rsid w:val="004A692C"/>
    <w:pPr>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1"/>
    <w:qFormat/>
    <w:rsid w:val="00640B81"/>
    <w:pPr>
      <w:widowControl w:val="0"/>
      <w:ind w:left="235"/>
    </w:pPr>
    <w:rPr>
      <w:rFonts w:ascii="Georgia" w:eastAsia="Georgia" w:hAnsi="Georgia" w:cstheme="minorBidi"/>
      <w:sz w:val="22"/>
      <w:szCs w:val="22"/>
      <w:lang w:val="en-US" w:eastAsia="en-US"/>
    </w:rPr>
  </w:style>
  <w:style w:type="character" w:customStyle="1" w:styleId="ZkladntextChar">
    <w:name w:val="Základní text Char"/>
    <w:basedOn w:val="Standardnpsmoodstavce"/>
    <w:link w:val="Zkladntext"/>
    <w:uiPriority w:val="1"/>
    <w:rsid w:val="00640B81"/>
    <w:rPr>
      <w:rFonts w:ascii="Georgia" w:eastAsia="Georgia" w:hAnsi="Georgia"/>
      <w:lang w:val="en-US"/>
    </w:rPr>
  </w:style>
  <w:style w:type="paragraph" w:styleId="Bezmezer">
    <w:name w:val="No Spacing"/>
    <w:link w:val="BezmezerChar"/>
    <w:uiPriority w:val="1"/>
    <w:qFormat/>
    <w:rsid w:val="00C6497B"/>
    <w:pPr>
      <w:spacing w:after="0" w:line="240" w:lineRule="auto"/>
    </w:pPr>
    <w:rPr>
      <w:rFonts w:ascii="Calibri" w:eastAsia="Times New Roman" w:hAnsi="Calibri" w:cs="Calibri"/>
    </w:rPr>
  </w:style>
  <w:style w:type="character" w:customStyle="1" w:styleId="BezmezerChar">
    <w:name w:val="Bez mezer Char"/>
    <w:link w:val="Bezmezer"/>
    <w:uiPriority w:val="1"/>
    <w:rsid w:val="00B20001"/>
    <w:rPr>
      <w:rFonts w:ascii="Calibri" w:eastAsia="Times New Roman" w:hAnsi="Calibri" w:cs="Calibri"/>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2000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613928">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AF5B3-074C-4680-BA98-99CE4ED39826}">
  <ds:schemaRefs>
    <ds:schemaRef ds:uri="http://schemas.openxmlformats.org/officeDocument/2006/bibliography"/>
  </ds:schemaRefs>
</ds:datastoreItem>
</file>

<file path=customXml/itemProps2.xml><?xml version="1.0" encoding="utf-8"?>
<ds:datastoreItem xmlns:ds="http://schemas.openxmlformats.org/officeDocument/2006/customXml" ds:itemID="{5EE85E61-DAC0-4BD1-82AA-09A9FE14A70F}">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F39A286F-8C54-48A9-A81D-0C546534C747}">
  <ds:schemaRefs>
    <ds:schemaRef ds:uri="http://schemas.microsoft.com/sharepoint/v3/contenttype/forms"/>
  </ds:schemaRefs>
</ds:datastoreItem>
</file>

<file path=customXml/itemProps4.xml><?xml version="1.0" encoding="utf-8"?>
<ds:datastoreItem xmlns:ds="http://schemas.openxmlformats.org/officeDocument/2006/customXml" ds:itemID="{C6BE04E4-9C6D-42B2-AE33-C55C975C0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912</Words>
  <Characters>5386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Herzán Jaromír</cp:lastModifiedBy>
  <cp:revision>10</cp:revision>
  <dcterms:created xsi:type="dcterms:W3CDTF">2025-08-11T17:02:00Z</dcterms:created>
  <dcterms:modified xsi:type="dcterms:W3CDTF">2025-08-20T06:28:00Z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MADROVA.SILVIE@kr-jihomoravsky.cz</vt:lpwstr>
  </property>
  <property fmtid="{D5CDD505-2E9C-101B-9397-08002B2CF9AE}" pid="5" name="MSIP_Label_690ebb53-23a2-471a-9c6e-17bd0d11311e_SetDate">
    <vt:lpwstr>2019-08-20T22:31:25.7487201Z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