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A147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03AE7F55" w14:textId="61CA90EF" w:rsidR="00233AEA" w:rsidRPr="006C4DB3" w:rsidRDefault="00233AEA" w:rsidP="00233AEA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</w:t>
      </w:r>
      <w:r w:rsidR="00DE63F6">
        <w:rPr>
          <w:rFonts w:ascii="Calibri" w:eastAsia="Calibri" w:hAnsi="Calibri" w:cs="Calibri"/>
          <w:b/>
        </w:rPr>
        <w:t>výtahu</w:t>
      </w:r>
    </w:p>
    <w:p w14:paraId="585794B4" w14:textId="77777777" w:rsidR="00233AEA" w:rsidRPr="006C4DB3" w:rsidRDefault="00233AEA" w:rsidP="00233AEA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škola, základní škola a praktická škola Znojmo, příspěvková organizace</w:t>
      </w:r>
    </w:p>
    <w:p w14:paraId="32F09967" w14:textId="77777777" w:rsidR="00233AEA" w:rsidRDefault="00233AEA" w:rsidP="00233AEA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528181532"/>
      <w:r w:rsidRPr="000975AB">
        <w:rPr>
          <w:rFonts w:ascii="Calibri" w:eastAsia="Calibri" w:hAnsi="Calibri" w:cs="Calibri"/>
          <w:b/>
          <w:shd w:val="clear" w:color="auto" w:fill="FFFFFF"/>
        </w:rPr>
        <w:t>67011748</w:t>
      </w:r>
      <w:bookmarkEnd w:id="1"/>
    </w:p>
    <w:p w14:paraId="5339E05B" w14:textId="77777777" w:rsidR="00233AEA" w:rsidRPr="006C4DB3" w:rsidRDefault="00233AEA" w:rsidP="00233AEA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E60D806" w14:textId="77777777" w:rsidR="00233AEA" w:rsidRPr="006C4DB3" w:rsidRDefault="00233AEA" w:rsidP="00233AEA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1C4962A" w14:textId="77777777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008A2DA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DC18DBF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5678C9C" w14:textId="77777777" w:rsidR="0064143A" w:rsidRDefault="0064143A" w:rsidP="004D2A77"/>
        </w:tc>
      </w:tr>
      <w:tr w:rsidR="0064143A" w14:paraId="678BDE47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006A94D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99C0F2" w14:textId="77777777" w:rsidR="0064143A" w:rsidRDefault="0064143A" w:rsidP="004D2A77"/>
        </w:tc>
      </w:tr>
      <w:tr w:rsidR="0064143A" w14:paraId="0A5089C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BDB25E0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1490BA5" w14:textId="77777777" w:rsidR="0064143A" w:rsidRDefault="0064143A" w:rsidP="004D2A77"/>
        </w:tc>
      </w:tr>
      <w:tr w:rsidR="0064143A" w14:paraId="4B7EC12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EC2E3D9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5ABD107" w14:textId="77777777" w:rsidR="0064143A" w:rsidRDefault="0064143A" w:rsidP="004D2A77"/>
        </w:tc>
      </w:tr>
    </w:tbl>
    <w:p w14:paraId="58C5A7B3" w14:textId="77777777" w:rsidR="0064143A" w:rsidRDefault="0064143A" w:rsidP="0064143A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jiných, než níže uvedených osobách, které by se měly podílet na plnění předmětné veřejné zakázky.  </w:t>
      </w:r>
    </w:p>
    <w:p w14:paraId="31BF5B64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4C7EE10A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1521CB3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51B19E21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A8C1C7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2CE749" w14:textId="77777777" w:rsidR="0064143A" w:rsidRDefault="0064143A" w:rsidP="004D2A77"/>
        </w:tc>
      </w:tr>
      <w:tr w:rsidR="0064143A" w14:paraId="10C0878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260C4430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FA0A401" w14:textId="77777777" w:rsidR="0064143A" w:rsidRDefault="0064143A" w:rsidP="004D2A77"/>
        </w:tc>
      </w:tr>
      <w:tr w:rsidR="0064143A" w14:paraId="0733CE5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51C966B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4C3662D" w14:textId="77777777" w:rsidR="0064143A" w:rsidRDefault="0064143A" w:rsidP="004D2A77"/>
        </w:tc>
      </w:tr>
      <w:tr w:rsidR="0064143A" w14:paraId="63A3511C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9800BDD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0540DD3" w14:textId="77777777" w:rsidR="0064143A" w:rsidRDefault="0064143A" w:rsidP="004D2A77"/>
        </w:tc>
      </w:tr>
      <w:tr w:rsidR="0064143A" w14:paraId="57F4428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B6B89F3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97DC89" w14:textId="77777777" w:rsidR="0064143A" w:rsidRDefault="0064143A" w:rsidP="004D2A77"/>
        </w:tc>
      </w:tr>
      <w:tr w:rsidR="0064143A" w14:paraId="4A0A41A3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0A8BE7C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A0708A" w14:textId="77777777" w:rsidR="0064143A" w:rsidRDefault="0064143A" w:rsidP="004D2A77"/>
        </w:tc>
      </w:tr>
    </w:tbl>
    <w:p w14:paraId="0684EC73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346FB046" w14:textId="77777777" w:rsidR="00A64976" w:rsidRDefault="00A64976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59DDB695" w14:textId="77777777" w:rsidTr="004D2A77">
        <w:trPr>
          <w:trHeight w:val="567"/>
        </w:trPr>
        <w:tc>
          <w:tcPr>
            <w:tcW w:w="9062" w:type="dxa"/>
            <w:gridSpan w:val="2"/>
            <w:vAlign w:val="center"/>
          </w:tcPr>
          <w:p w14:paraId="3BCA459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4472BEE9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29B25975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3A1EA37D" w14:textId="77777777" w:rsidR="0064143A" w:rsidRPr="00BD28A2" w:rsidRDefault="0064143A" w:rsidP="004D2A77"/>
        </w:tc>
      </w:tr>
      <w:tr w:rsidR="0064143A" w14:paraId="69AD74C2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0112DBF2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B8C8A96" w14:textId="77777777" w:rsidR="0064143A" w:rsidRPr="00BD28A2" w:rsidRDefault="0064143A" w:rsidP="004D2A77"/>
        </w:tc>
      </w:tr>
      <w:tr w:rsidR="0064143A" w14:paraId="11E4A847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3E651ABB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7BF531F" w14:textId="77777777" w:rsidR="0064143A" w:rsidRPr="00BD28A2" w:rsidRDefault="0064143A" w:rsidP="004D2A77"/>
        </w:tc>
      </w:tr>
      <w:tr w:rsidR="0064143A" w14:paraId="507BDFFD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0C18615F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E5C281F" w14:textId="77777777" w:rsidR="0064143A" w:rsidRPr="00BD28A2" w:rsidRDefault="0064143A" w:rsidP="004D2A77"/>
        </w:tc>
      </w:tr>
      <w:tr w:rsidR="0064143A" w14:paraId="26F8254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3B4CC5A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46675E" w14:textId="77777777" w:rsidR="0064143A" w:rsidRPr="00BD28A2" w:rsidRDefault="0064143A" w:rsidP="004D2A77"/>
        </w:tc>
      </w:tr>
      <w:tr w:rsidR="0064143A" w14:paraId="3DE70929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18BA6A50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8D32EA" w14:textId="77777777" w:rsidR="0064143A" w:rsidRPr="00BD28A2" w:rsidRDefault="0064143A" w:rsidP="004D2A77"/>
        </w:tc>
      </w:tr>
    </w:tbl>
    <w:p w14:paraId="63572EAD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6C544C34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22A69950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386F294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8FC654B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5C6D893" w14:textId="77777777" w:rsidR="0064143A" w:rsidRDefault="0064143A" w:rsidP="004D2A77"/>
        </w:tc>
      </w:tr>
      <w:tr w:rsidR="0064143A" w14:paraId="2563E80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1B8FC3F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55DAA87" w14:textId="77777777" w:rsidR="0064143A" w:rsidRDefault="0064143A" w:rsidP="004D2A77"/>
        </w:tc>
      </w:tr>
      <w:tr w:rsidR="0064143A" w14:paraId="388ABC73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4C9B029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77D748" w14:textId="77777777" w:rsidR="0064143A" w:rsidRDefault="0064143A" w:rsidP="004D2A77"/>
        </w:tc>
      </w:tr>
      <w:tr w:rsidR="0064143A" w14:paraId="462487B0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D6C52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FADB5CD" w14:textId="77777777" w:rsidR="0064143A" w:rsidRDefault="0064143A" w:rsidP="004D2A77"/>
        </w:tc>
      </w:tr>
      <w:tr w:rsidR="0064143A" w14:paraId="5ED52DAE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2763B7D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CD4E801" w14:textId="77777777" w:rsidR="0064143A" w:rsidRDefault="0064143A" w:rsidP="004D2A77"/>
        </w:tc>
      </w:tr>
      <w:tr w:rsidR="0064143A" w14:paraId="64BC781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3464957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7850B2" w14:textId="77777777" w:rsidR="0064143A" w:rsidRDefault="0064143A" w:rsidP="004D2A77"/>
        </w:tc>
      </w:tr>
    </w:tbl>
    <w:p w14:paraId="2D57990B" w14:textId="77777777" w:rsidR="0064143A" w:rsidRDefault="0064143A" w:rsidP="0064143A">
      <w:pPr>
        <w:spacing w:after="600"/>
        <w:jc w:val="center"/>
        <w:rPr>
          <w:b/>
        </w:rPr>
      </w:pPr>
    </w:p>
    <w:p w14:paraId="1497058D" w14:textId="77777777" w:rsidR="0064143A" w:rsidRDefault="0064143A" w:rsidP="0064143A">
      <w:pPr>
        <w:jc w:val="both"/>
      </w:pPr>
      <w:r>
        <w:t xml:space="preserve">V  </w:t>
      </w:r>
      <w:r w:rsidRPr="00992B22">
        <w:rPr>
          <w:highlight w:val="yellow"/>
        </w:rPr>
        <w:t>……………….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0BCC1CD" w14:textId="1BF3EF2B" w:rsidR="0064143A" w:rsidRDefault="0064143A" w:rsidP="0064143A">
      <w:pPr>
        <w:spacing w:after="120"/>
      </w:pPr>
      <w:r>
        <w:t xml:space="preserve">Jméno a příjmení osoby oprávněné jednat jménem či za účastníka </w:t>
      </w:r>
      <w:r w:rsidR="007E5DE9">
        <w:t xml:space="preserve">výběrového </w:t>
      </w:r>
      <w:r>
        <w:t xml:space="preserve">řízení: </w:t>
      </w:r>
    </w:p>
    <w:p w14:paraId="64638533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8F9EA6A" w14:textId="782B1457" w:rsidR="0064143A" w:rsidRDefault="0064143A" w:rsidP="0064143A">
      <w:pPr>
        <w:spacing w:after="720"/>
        <w:jc w:val="both"/>
      </w:pPr>
      <w:r>
        <w:t xml:space="preserve">Razítko a podpis osoby oprávněné jednat jménem či za účastníka </w:t>
      </w:r>
      <w:r w:rsidR="007E5DE9">
        <w:t xml:space="preserve">výběrového </w:t>
      </w:r>
      <w:r>
        <w:t>řízení :</w:t>
      </w:r>
    </w:p>
    <w:p w14:paraId="06A2D79A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3035E26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7804CC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ACEA" w14:textId="77777777" w:rsidR="00343F2B" w:rsidRDefault="00343F2B" w:rsidP="003B02E1">
      <w:pPr>
        <w:spacing w:after="0" w:line="240" w:lineRule="auto"/>
      </w:pPr>
      <w:r>
        <w:separator/>
      </w:r>
    </w:p>
  </w:endnote>
  <w:endnote w:type="continuationSeparator" w:id="0">
    <w:p w14:paraId="6B297E4F" w14:textId="77777777" w:rsidR="00343F2B" w:rsidRDefault="00343F2B" w:rsidP="003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BCFC" w14:textId="77777777" w:rsidR="00343F2B" w:rsidRDefault="00343F2B" w:rsidP="003B02E1">
      <w:pPr>
        <w:spacing w:after="0" w:line="240" w:lineRule="auto"/>
      </w:pPr>
      <w:r>
        <w:separator/>
      </w:r>
    </w:p>
  </w:footnote>
  <w:footnote w:type="continuationSeparator" w:id="0">
    <w:p w14:paraId="211501DD" w14:textId="77777777" w:rsidR="00343F2B" w:rsidRDefault="00343F2B" w:rsidP="003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F3B" w14:textId="0762166F" w:rsidR="003B02E1" w:rsidRDefault="003B02E1" w:rsidP="00E54B16">
    <w:pPr>
      <w:pStyle w:val="Zhlav"/>
    </w:pPr>
    <w:r>
      <w:t xml:space="preserve">                                                                                             </w:t>
    </w:r>
    <w:r w:rsidR="00E54B1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6DCF" w14:textId="46871C36" w:rsidR="00E54B16" w:rsidRDefault="00B51799" w:rsidP="00B51799">
    <w:pPr>
      <w:pStyle w:val="Zhlav"/>
    </w:pPr>
    <w:r>
      <w:t xml:space="preserve"> </w:t>
    </w:r>
    <w:ins w:id="2" w:author="L. K." w:date="2024-01-11T08:09:00Z">
      <w:r>
        <w:t xml:space="preserve">  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. K.">
    <w15:presenceInfo w15:providerId="Windows Live" w15:userId="55c8a05a822bcc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01032C"/>
    <w:rsid w:val="00014B5E"/>
    <w:rsid w:val="0011684F"/>
    <w:rsid w:val="001D4361"/>
    <w:rsid w:val="00233AEA"/>
    <w:rsid w:val="002F25EE"/>
    <w:rsid w:val="00343F2B"/>
    <w:rsid w:val="003B02E1"/>
    <w:rsid w:val="003D1CD2"/>
    <w:rsid w:val="0064143A"/>
    <w:rsid w:val="0064373E"/>
    <w:rsid w:val="00773D0F"/>
    <w:rsid w:val="007804CC"/>
    <w:rsid w:val="007E5DE9"/>
    <w:rsid w:val="008C44B1"/>
    <w:rsid w:val="009544B7"/>
    <w:rsid w:val="009D4AD5"/>
    <w:rsid w:val="00A64976"/>
    <w:rsid w:val="00B37471"/>
    <w:rsid w:val="00B51799"/>
    <w:rsid w:val="00B9041F"/>
    <w:rsid w:val="00CA7B22"/>
    <w:rsid w:val="00DE63F6"/>
    <w:rsid w:val="00DF0376"/>
    <w:rsid w:val="00E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B676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2E1"/>
  </w:style>
  <w:style w:type="paragraph" w:styleId="Zpat">
    <w:name w:val="footer"/>
    <w:basedOn w:val="Normln"/>
    <w:link w:val="Zpat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2E1"/>
  </w:style>
  <w:style w:type="paragraph" w:styleId="Revize">
    <w:name w:val="Revision"/>
    <w:hidden/>
    <w:uiPriority w:val="99"/>
    <w:semiHidden/>
    <w:rsid w:val="007E5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48682-F1B7-4BB2-8AFD-31278DAE1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C4358-2205-42CE-8C7F-D1E704720BFF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D170E7D8-1523-4F55-B558-4EC1C70F5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15</cp:revision>
  <dcterms:created xsi:type="dcterms:W3CDTF">2023-01-30T21:06:00Z</dcterms:created>
  <dcterms:modified xsi:type="dcterms:W3CDTF">2025-10-05T15:54:00Z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2023-04-24T11:55:01Z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70c3e978-f3c0-478f-9ad8-547f282d25b8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