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62E5139E"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CD425E">
        <w:rPr>
          <w:rFonts w:ascii="Calibri Light" w:hAnsi="Calibri Light" w:cs="Calibri Light"/>
          <w:b/>
          <w:color w:val="000000"/>
          <w:sz w:val="20"/>
          <w:szCs w:val="20"/>
        </w:rPr>
        <w:t>2</w:t>
      </w:r>
    </w:p>
    <w:p w14:paraId="46548BA3" w14:textId="67EF03EA"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625CA">
        <w:rPr>
          <w:rFonts w:ascii="Calibri Light" w:hAnsi="Calibri Light" w:cs="Calibri Light"/>
          <w:b/>
          <w:bCs/>
          <w:color w:val="000000"/>
          <w:sz w:val="20"/>
          <w:szCs w:val="20"/>
        </w:rPr>
        <w:t>VZ2025</w:t>
      </w:r>
      <w:r w:rsidR="00A625CA" w:rsidRPr="00A625CA">
        <w:rPr>
          <w:rFonts w:ascii="Calibri Light" w:hAnsi="Calibri Light" w:cs="Calibri Light"/>
          <w:b/>
          <w:bCs/>
          <w:color w:val="000000"/>
          <w:sz w:val="20"/>
          <w:szCs w:val="20"/>
        </w:rPr>
        <w:t>68</w:t>
      </w:r>
    </w:p>
    <w:p w14:paraId="2EF9A29E" w14:textId="6398CE17" w:rsidR="00C97C99" w:rsidRPr="006B01DA" w:rsidRDefault="00693DAB" w:rsidP="00D83209">
      <w:pPr>
        <w:jc w:val="both"/>
        <w:rPr>
          <w:rFonts w:ascii="Calibri Light" w:hAnsi="Calibri Light" w:cs="Calibri Light"/>
          <w:sz w:val="20"/>
          <w:szCs w:val="20"/>
        </w:rPr>
      </w:pPr>
      <w:r w:rsidRPr="00A625CA">
        <w:rPr>
          <w:rFonts w:ascii="Calibri Light" w:hAnsi="Calibri Light" w:cs="Calibri Light"/>
          <w:b/>
          <w:bCs/>
          <w:color w:val="000000"/>
          <w:sz w:val="20"/>
          <w:szCs w:val="20"/>
        </w:rPr>
        <w:t>Evidenční číslo ve VVZ:</w:t>
      </w:r>
      <w:r w:rsidR="00A625CA" w:rsidRPr="00A625CA">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140ADE4E" w:rsidR="00E75D42" w:rsidRPr="006B01DA" w:rsidRDefault="00F5676A"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AE107C">
        <w:rPr>
          <w:rFonts w:ascii="Calibri Light" w:hAnsi="Calibri Light" w:cs="Calibri Light"/>
          <w:b/>
          <w:sz w:val="32"/>
          <w:szCs w:val="32"/>
        </w:rPr>
        <w:t>KUPNÍ SMLOUVA</w:t>
      </w:r>
    </w:p>
    <w:p w14:paraId="242C3F68" w14:textId="76CC08E8" w:rsidR="00EE5F2F" w:rsidRPr="006B01DA" w:rsidRDefault="00EE5F2F" w:rsidP="00EE5F2F">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AE107C">
        <w:rPr>
          <w:rFonts w:ascii="Calibri Light" w:eastAsia="Times New Roman" w:hAnsi="Calibri Light" w:cs="Calibri Light"/>
          <w:lang w:eastAsia="cs-CZ"/>
        </w:rPr>
        <w:t>2079</w:t>
      </w:r>
      <w:r w:rsidR="00AE107C" w:rsidRPr="006B01DA">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74D40EDD"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DA2214" w:rsidRPr="003A15DE">
        <w:rPr>
          <w:rFonts w:ascii="Calibri Light" w:hAnsi="Calibri Light" w:cs="Calibri Light"/>
          <w:highlight w:val="cyan"/>
        </w:rPr>
        <w:t>(bude doplněno před podpisem smlouvy)</w:t>
      </w:r>
    </w:p>
    <w:p w14:paraId="0DADD6A5" w14:textId="77777777" w:rsidR="00DA2214" w:rsidRPr="00E14F50" w:rsidRDefault="009468BE" w:rsidP="00DA2214">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DA2214" w:rsidRPr="003A15DE">
        <w:rPr>
          <w:rFonts w:ascii="Calibri Light" w:hAnsi="Calibri Light" w:cs="Calibri Light"/>
          <w:highlight w:val="cyan"/>
        </w:rPr>
        <w:t>(bude doplněno před podpisem smlouvy)</w:t>
      </w:r>
    </w:p>
    <w:p w14:paraId="682AE586" w14:textId="611042B8" w:rsidR="00231583" w:rsidRPr="00856AB7" w:rsidRDefault="00231583" w:rsidP="00693DAB">
      <w:pPr>
        <w:spacing w:after="120" w:line="240" w:lineRule="auto"/>
        <w:ind w:left="1560" w:hanging="1560"/>
        <w:rPr>
          <w:rFonts w:ascii="Calibri Light" w:eastAsia="Times New Roman" w:hAnsi="Calibri Light" w:cs="Calibri Light"/>
          <w:lang w:eastAsia="cs-CZ"/>
        </w:rPr>
      </w:pP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357737889"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1357737889"/>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F780A8C" w14:textId="77777777" w:rsidR="00F5676A" w:rsidRPr="0006266E" w:rsidRDefault="00F5676A" w:rsidP="00F5676A">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67457B9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A625CA">
        <w:rPr>
          <w:rFonts w:ascii="Calibri Light" w:eastAsia="Calibri" w:hAnsi="Calibri Light" w:cs="Calibri Light"/>
          <w:b/>
        </w:rPr>
        <w:t>VZ</w:t>
      </w:r>
      <w:r w:rsidR="00402FF9" w:rsidRPr="00A625CA">
        <w:rPr>
          <w:rFonts w:ascii="Calibri Light" w:eastAsia="Calibri" w:hAnsi="Calibri Light" w:cs="Calibri Light"/>
          <w:b/>
        </w:rPr>
        <w:t>2025</w:t>
      </w:r>
      <w:r w:rsidR="00A625CA" w:rsidRPr="00A625CA">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CD425E">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727534661"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727534661"/>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E4634CA" w:rsidR="00246AD5" w:rsidRPr="006B01DA" w:rsidRDefault="00E75D42" w:rsidP="00DA2214">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DA2214"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615813083"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ermEnd w:id="1615813083"/>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486FD8A"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26:00Z" w16du:dateUtc="2025-10-31T19:26:00Z">
        <w:r w:rsidR="00C55366">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26:00Z" w16du:dateUtc="2025-10-31T19:26:00Z">
        <w:r w:rsidR="00C55366">
          <w:rPr>
            <w:rFonts w:ascii="Calibri Light" w:eastAsia="Calibri" w:hAnsi="Calibri Light" w:cs="Calibri Light"/>
          </w:rPr>
          <w:t xml:space="preserve">/v dohodnutém </w:t>
        </w:r>
      </w:ins>
      <w:ins w:id="7" w:author="Ing. ŠAFÁŘOVÁ Eva" w:date="2025-10-31T20:27:00Z" w16du:dateUtc="2025-10-31T19:27:00Z">
        <w:r w:rsidR="00C55366">
          <w:rPr>
            <w:rFonts w:ascii="Calibri Light" w:eastAsia="Calibri" w:hAnsi="Calibri Light" w:cs="Calibri Light"/>
          </w:rPr>
          <w:t>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5E91500"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w:t>
      </w:r>
      <w:r w:rsidRPr="00A625CA">
        <w:rPr>
          <w:rFonts w:ascii="Calibri Light" w:hAnsi="Calibri Light" w:cs="Calibri Light"/>
        </w:rPr>
        <w:t xml:space="preserve">Kupujícímu do </w:t>
      </w:r>
      <w:r w:rsidR="00E14F50" w:rsidRPr="00A625CA">
        <w:rPr>
          <w:rFonts w:ascii="Calibri Light" w:hAnsi="Calibri Light" w:cs="Calibri Light"/>
        </w:rPr>
        <w:t>2 pracovních dnů</w:t>
      </w:r>
      <w:r w:rsidRPr="00A625CA">
        <w:rPr>
          <w:rFonts w:ascii="Calibri Light" w:hAnsi="Calibri Light" w:cs="Calibri Light"/>
        </w:rPr>
        <w:t xml:space="preserve"> od objednán</w:t>
      </w:r>
      <w:r w:rsidR="00DA2214" w:rsidRPr="00A625CA">
        <w:rPr>
          <w:rFonts w:ascii="Calibri Light" w:hAnsi="Calibri Light" w:cs="Calibri Light"/>
        </w:rPr>
        <w:t>í, nedohodnou-li se smluvní stany jinak</w:t>
      </w:r>
      <w:r w:rsidRPr="00A625CA">
        <w:rPr>
          <w:rFonts w:ascii="Calibri Light" w:hAnsi="Calibri Light" w:cs="Calibri Light"/>
        </w:rPr>
        <w:t>.</w:t>
      </w:r>
      <w:r w:rsidRPr="006B01DA">
        <w:rPr>
          <w:rFonts w:ascii="Calibri Light" w:hAnsi="Calibri Light" w:cs="Calibri Light"/>
        </w:rPr>
        <w:t xml:space="preserve">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7A5BDA1"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66291D">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AE107C">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1B8273D7" w14:textId="77777777" w:rsidR="00F5676A" w:rsidRPr="006B01DA" w:rsidRDefault="00F5676A" w:rsidP="00F5676A">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76F852AA" w14:textId="77777777" w:rsidR="00F5676A" w:rsidRPr="006B01DA" w:rsidRDefault="00F5676A" w:rsidP="00F5676A">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31D98916" w:rsidR="00E75D42" w:rsidRPr="006B01DA" w:rsidRDefault="00050934" w:rsidP="00A625CA">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A625CA">
        <w:rPr>
          <w:rFonts w:ascii="Calibri Light" w:eastAsia="Times New Roman" w:hAnsi="Calibri Light" w:cs="Calibri Light"/>
          <w:lang w:eastAsia="cs-CZ"/>
        </w:rPr>
        <w:tab/>
      </w:r>
      <w:r w:rsidR="00A625CA">
        <w:rPr>
          <w:rFonts w:ascii="Calibri Light" w:eastAsia="Times New Roman" w:hAnsi="Calibri Light" w:cs="Calibri Light"/>
          <w:lang w:eastAsia="cs-CZ"/>
        </w:rPr>
        <w:tab/>
      </w:r>
      <w:permStart w:id="1224540524" w:edGrp="everyone"/>
      <w:r w:rsidR="00521ECF">
        <w:rPr>
          <w:rFonts w:ascii="Calibri Light" w:eastAsia="Times New Roman" w:hAnsi="Calibri Light" w:cs="Calibri Light"/>
          <w:lang w:eastAsia="cs-CZ"/>
        </w:rPr>
        <w:t>V ……………., dne ………………………</w:t>
      </w:r>
      <w:permEnd w:id="1224540524"/>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5F4AB325" w:rsidR="00E75D42" w:rsidRPr="006B01DA" w:rsidRDefault="00E75D42" w:rsidP="00A625CA">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A625CA">
        <w:rPr>
          <w:rFonts w:ascii="Calibri Light" w:eastAsia="Times New Roman" w:hAnsi="Calibri Light" w:cs="Calibri Light"/>
          <w:lang w:eastAsia="cs-CZ"/>
        </w:rPr>
        <w:tab/>
      </w:r>
      <w:r w:rsidR="00A625CA">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2E25AC3A" w14:textId="4AF9EA75" w:rsidR="00DA2214" w:rsidRPr="00E14F50" w:rsidRDefault="00DA2214" w:rsidP="00DA2214">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A625CA">
        <w:rPr>
          <w:rFonts w:ascii="Calibri Light" w:hAnsi="Calibri Light" w:cs="Calibri Light"/>
        </w:rPr>
        <w:tab/>
      </w:r>
      <w:permStart w:id="1891987619" w:edGrp="everyone"/>
      <w:r w:rsidR="00A625CA">
        <w:rPr>
          <w:rFonts w:ascii="Calibri Light" w:hAnsi="Calibri Light" w:cs="Calibri Light"/>
        </w:rPr>
        <w:tab/>
      </w:r>
      <w:permEnd w:id="1891987619"/>
      <w:r w:rsidR="00A625CA">
        <w:rPr>
          <w:rFonts w:ascii="Calibri Light" w:hAnsi="Calibri Light" w:cs="Calibri Light"/>
        </w:rPr>
        <w:tab/>
      </w:r>
    </w:p>
    <w:p w14:paraId="6454C413" w14:textId="3663CFBF"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1A6A" w14:textId="77777777" w:rsidR="00747421" w:rsidRDefault="00747421">
      <w:pPr>
        <w:spacing w:after="0" w:line="240" w:lineRule="auto"/>
      </w:pPr>
      <w:r>
        <w:separator/>
      </w:r>
    </w:p>
  </w:endnote>
  <w:endnote w:type="continuationSeparator" w:id="0">
    <w:p w14:paraId="657EDCE9" w14:textId="77777777" w:rsidR="00747421" w:rsidRDefault="0074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9A87" w14:textId="77777777" w:rsidR="00747421" w:rsidRDefault="00747421">
      <w:pPr>
        <w:spacing w:after="0" w:line="240" w:lineRule="auto"/>
      </w:pPr>
      <w:r>
        <w:separator/>
      </w:r>
    </w:p>
  </w:footnote>
  <w:footnote w:type="continuationSeparator" w:id="0">
    <w:p w14:paraId="2BCFB36E" w14:textId="77777777" w:rsidR="00747421" w:rsidRDefault="0074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XuD9Tdt1mXQlm2EJxz1czvzPHghuxAr6zU60AdbJrf8tIUHaMQ/ulJzvS6b5l8pUjPeApk3WDIJKACw1EWSfEQ==" w:salt="gRZshByuXLJnHdfIuRFM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96946"/>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46923"/>
    <w:rsid w:val="00355F97"/>
    <w:rsid w:val="003570D6"/>
    <w:rsid w:val="003575D0"/>
    <w:rsid w:val="00361162"/>
    <w:rsid w:val="003627E7"/>
    <w:rsid w:val="00372C62"/>
    <w:rsid w:val="00375422"/>
    <w:rsid w:val="00380104"/>
    <w:rsid w:val="00384C1F"/>
    <w:rsid w:val="00390DF8"/>
    <w:rsid w:val="00394D20"/>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D3C5A"/>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97AD2"/>
    <w:rsid w:val="005A4C4E"/>
    <w:rsid w:val="005B1254"/>
    <w:rsid w:val="005B62C2"/>
    <w:rsid w:val="005C4E37"/>
    <w:rsid w:val="005E2755"/>
    <w:rsid w:val="005E6CAA"/>
    <w:rsid w:val="005E7B34"/>
    <w:rsid w:val="005F2358"/>
    <w:rsid w:val="0060255E"/>
    <w:rsid w:val="00603CC1"/>
    <w:rsid w:val="006212CC"/>
    <w:rsid w:val="006626A4"/>
    <w:rsid w:val="0066291D"/>
    <w:rsid w:val="00665EE1"/>
    <w:rsid w:val="006727EC"/>
    <w:rsid w:val="006755E0"/>
    <w:rsid w:val="00686A64"/>
    <w:rsid w:val="00693DAB"/>
    <w:rsid w:val="006B01DA"/>
    <w:rsid w:val="006B07E1"/>
    <w:rsid w:val="006B1C81"/>
    <w:rsid w:val="006B21FA"/>
    <w:rsid w:val="006E0BBB"/>
    <w:rsid w:val="00723612"/>
    <w:rsid w:val="007367E1"/>
    <w:rsid w:val="00745857"/>
    <w:rsid w:val="00747421"/>
    <w:rsid w:val="0078775B"/>
    <w:rsid w:val="007F00EC"/>
    <w:rsid w:val="007F5A9A"/>
    <w:rsid w:val="00804955"/>
    <w:rsid w:val="00823C9D"/>
    <w:rsid w:val="008264D7"/>
    <w:rsid w:val="00840A37"/>
    <w:rsid w:val="008437D9"/>
    <w:rsid w:val="008438A2"/>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C6776"/>
    <w:rsid w:val="009D55B7"/>
    <w:rsid w:val="009F57B7"/>
    <w:rsid w:val="00A303A7"/>
    <w:rsid w:val="00A35564"/>
    <w:rsid w:val="00A40434"/>
    <w:rsid w:val="00A57F79"/>
    <w:rsid w:val="00A6028F"/>
    <w:rsid w:val="00A625CA"/>
    <w:rsid w:val="00A62865"/>
    <w:rsid w:val="00A70710"/>
    <w:rsid w:val="00A82696"/>
    <w:rsid w:val="00A91DA3"/>
    <w:rsid w:val="00A97778"/>
    <w:rsid w:val="00AA15CE"/>
    <w:rsid w:val="00AB0377"/>
    <w:rsid w:val="00AB59B2"/>
    <w:rsid w:val="00AC7583"/>
    <w:rsid w:val="00AD76E1"/>
    <w:rsid w:val="00AE07D8"/>
    <w:rsid w:val="00AE107C"/>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55366"/>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A2214"/>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C68D1"/>
    <w:rsid w:val="00ED663D"/>
    <w:rsid w:val="00EE318A"/>
    <w:rsid w:val="00EE5F2F"/>
    <w:rsid w:val="00F0562B"/>
    <w:rsid w:val="00F50290"/>
    <w:rsid w:val="00F5676A"/>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www.w3.org/XML/1998/namespace"/>
    <ds:schemaRef ds:uri="ade03ab2-4a99-4d88-a12a-99ee79d9a2f8"/>
    <ds:schemaRef ds:uri="2cb8ece6-5c93-4294-9610-25923d167244"/>
    <ds:schemaRef ds:uri="http://purl.org/dc/elements/1.1/"/>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20841</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2025-10-31T19:25:00Z</dcterms:created>
  <dcterms:modified xsi:type="dcterms:W3CDTF">2025-10-31T19:27:00Z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