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03354B44"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277989">
        <w:rPr>
          <w:rFonts w:ascii="Calibri Light" w:hAnsi="Calibri Light" w:cs="Calibri Light"/>
          <w:b/>
          <w:color w:val="000000"/>
          <w:sz w:val="20"/>
          <w:szCs w:val="20"/>
        </w:rPr>
        <w:t>5</w:t>
      </w:r>
    </w:p>
    <w:p w14:paraId="46548BA3" w14:textId="6BE8634E"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5D683E">
        <w:rPr>
          <w:rFonts w:ascii="Calibri Light" w:hAnsi="Calibri Light" w:cs="Calibri Light"/>
          <w:b/>
          <w:bCs/>
          <w:color w:val="000000"/>
          <w:sz w:val="20"/>
          <w:szCs w:val="20"/>
        </w:rPr>
        <w:t>VZ2025</w:t>
      </w:r>
      <w:r w:rsidR="005D683E" w:rsidRPr="005D683E">
        <w:rPr>
          <w:rFonts w:ascii="Calibri Light" w:hAnsi="Calibri Light" w:cs="Calibri Light"/>
          <w:b/>
          <w:bCs/>
          <w:color w:val="000000"/>
          <w:sz w:val="20"/>
          <w:szCs w:val="20"/>
        </w:rPr>
        <w:t>68</w:t>
      </w:r>
    </w:p>
    <w:p w14:paraId="2EF9A29E" w14:textId="14D4175C" w:rsidR="00C97C99" w:rsidRPr="006B01DA" w:rsidRDefault="00693DAB" w:rsidP="00D83209">
      <w:pPr>
        <w:jc w:val="both"/>
        <w:rPr>
          <w:rFonts w:ascii="Calibri Light" w:hAnsi="Calibri Light" w:cs="Calibri Light"/>
          <w:sz w:val="20"/>
          <w:szCs w:val="20"/>
        </w:rPr>
      </w:pPr>
      <w:r w:rsidRPr="005D683E">
        <w:rPr>
          <w:rFonts w:ascii="Calibri Light" w:hAnsi="Calibri Light" w:cs="Calibri Light"/>
          <w:b/>
          <w:bCs/>
          <w:color w:val="000000"/>
          <w:sz w:val="20"/>
          <w:szCs w:val="20"/>
        </w:rPr>
        <w:t>Evidenční číslo ve VVZ:</w:t>
      </w:r>
      <w:r w:rsidR="005D683E" w:rsidRPr="005D683E">
        <w:t xml:space="preserve"> </w:t>
      </w:r>
      <w:r w:rsidR="005D683E" w:rsidRPr="005D683E">
        <w:rPr>
          <w:rFonts w:ascii="Calibri Light" w:hAnsi="Calibri Light" w:cs="Calibri Light"/>
          <w:b/>
          <w:bCs/>
          <w:color w:val="000000"/>
          <w:sz w:val="20"/>
          <w:szCs w:val="20"/>
        </w:rPr>
        <w:t>Z2025-060646</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73C267D6" w14:textId="3ABD3F2B" w:rsidR="00E4380B" w:rsidRPr="006B01DA" w:rsidRDefault="00E4380B" w:rsidP="00E4380B">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B911BA">
        <w:rPr>
          <w:rFonts w:ascii="Calibri Light" w:hAnsi="Calibri Light" w:cs="Calibri Light"/>
          <w:b/>
          <w:sz w:val="32"/>
          <w:szCs w:val="32"/>
        </w:rPr>
        <w:t>KUPNÍ SMLOUVA</w:t>
      </w:r>
    </w:p>
    <w:p w14:paraId="0F3E30E1" w14:textId="49D47473" w:rsidR="00530A73" w:rsidRPr="006B01DA" w:rsidRDefault="00530A73" w:rsidP="00530A73">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B911BA">
        <w:rPr>
          <w:rFonts w:ascii="Calibri Light" w:eastAsia="Times New Roman" w:hAnsi="Calibri Light" w:cs="Calibri Light"/>
          <w:lang w:eastAsia="cs-CZ"/>
        </w:rPr>
        <w:t xml:space="preserve">2079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22EAD4F9"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A84163" w:rsidRPr="00E14F50">
        <w:rPr>
          <w:rFonts w:ascii="Calibri Light" w:eastAsia="Calibri" w:hAnsi="Calibri Light" w:cs="Calibri Light"/>
          <w:iCs/>
          <w:snapToGrid w:val="0"/>
          <w:color w:val="000000"/>
        </w:rPr>
        <w:t xml:space="preserve">: </w:t>
      </w:r>
      <w:r w:rsidR="00A84163" w:rsidRPr="003A15DE">
        <w:rPr>
          <w:rFonts w:ascii="Calibri Light" w:hAnsi="Calibri Light" w:cs="Calibri Light"/>
          <w:highlight w:val="cyan"/>
        </w:rPr>
        <w:t>(bude doplněno před podpisem smlouvy)</w:t>
      </w:r>
    </w:p>
    <w:p w14:paraId="6025B1AD" w14:textId="211E1E67" w:rsidR="00A84163" w:rsidRPr="00A84163" w:rsidRDefault="009468BE" w:rsidP="00A84163">
      <w:pPr>
        <w:spacing w:after="120" w:line="240" w:lineRule="auto"/>
        <w:ind w:left="1560" w:hanging="1560"/>
        <w:rPr>
          <w:rFonts w:ascii="Calibri Light" w:hAnsi="Calibri Light" w:cs="Calibri Light"/>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bookmarkEnd w:id="0"/>
      <w:r w:rsidR="00A84163" w:rsidRPr="00E14F50">
        <w:rPr>
          <w:rFonts w:ascii="Calibri Light" w:eastAsia="Calibri" w:hAnsi="Calibri Light" w:cs="Calibri Light"/>
          <w:iCs/>
          <w:snapToGrid w:val="0"/>
          <w:color w:val="000000"/>
        </w:rPr>
        <w:t xml:space="preserve">: </w:t>
      </w:r>
      <w:r w:rsidR="00A84163" w:rsidRPr="003A15DE">
        <w:rPr>
          <w:rFonts w:ascii="Calibri Light" w:hAnsi="Calibri Light" w:cs="Calibri Light"/>
          <w:highlight w:val="cyan"/>
        </w:rPr>
        <w:t>(bude doplněno před podpisem smlouvy)</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permStart w:id="2125080464" w:edGrp="everyone"/>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ermEnd w:id="2125080464"/>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29788ACC" w14:textId="77777777" w:rsidR="00E4380B" w:rsidRPr="0006266E" w:rsidRDefault="00E4380B" w:rsidP="00E4380B">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082D6A8B"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veřejné zakázky č</w:t>
      </w:r>
      <w:r w:rsidRPr="005D683E">
        <w:rPr>
          <w:rFonts w:ascii="Calibri Light" w:eastAsia="Calibri" w:hAnsi="Calibri Light" w:cs="Calibri Light"/>
        </w:rPr>
        <w:t xml:space="preserve">. </w:t>
      </w:r>
      <w:r w:rsidR="00D83209" w:rsidRPr="005D683E">
        <w:rPr>
          <w:rFonts w:ascii="Calibri Light" w:eastAsia="Calibri" w:hAnsi="Calibri Light" w:cs="Calibri Light"/>
          <w:b/>
        </w:rPr>
        <w:t>VZ</w:t>
      </w:r>
      <w:r w:rsidR="00402FF9" w:rsidRPr="005D683E">
        <w:rPr>
          <w:rFonts w:ascii="Calibri Light" w:eastAsia="Calibri" w:hAnsi="Calibri Light" w:cs="Calibri Light"/>
          <w:b/>
        </w:rPr>
        <w:t>2025</w:t>
      </w:r>
      <w:r w:rsidR="005D683E" w:rsidRPr="005D683E">
        <w:rPr>
          <w:rFonts w:ascii="Calibri Light" w:eastAsia="Calibri" w:hAnsi="Calibri Light" w:cs="Calibri Light"/>
          <w:b/>
        </w:rPr>
        <w:t>68</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277989">
        <w:rPr>
          <w:rFonts w:ascii="Calibri Light" w:eastAsia="Calibri" w:hAnsi="Calibri Light" w:cs="Calibri Light"/>
          <w:b/>
        </w:rPr>
        <w:t>5</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permStart w:id="2083934556" w:edGrp="everyone"/>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t>……</w:t>
      </w:r>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datovým výstupem lékárenského SW Lekis</w:t>
      </w:r>
      <w:r w:rsidR="00D81E1D" w:rsidRPr="00521ECF">
        <w:rPr>
          <w:rFonts w:ascii="Calibri Light" w:hAnsi="Calibri Light" w:cs="Calibri Light"/>
          <w:highlight w:val="yellow"/>
        </w:rPr>
        <w:t>.</w:t>
      </w:r>
    </w:p>
    <w:permEnd w:id="2083934556"/>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44A0186D"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A84163" w:rsidRPr="00E14F50">
        <w:rPr>
          <w:rFonts w:ascii="Calibri Light" w:eastAsia="Calibri" w:hAnsi="Calibri Light" w:cs="Calibri Light"/>
          <w:iCs/>
          <w:snapToGrid w:val="0"/>
          <w:color w:val="000000"/>
        </w:rPr>
        <w:t xml:space="preserve">: </w:t>
      </w:r>
      <w:r w:rsidR="00A84163"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ermStart w:id="1352624820" w:edGrp="everyone"/>
      <w:r w:rsidR="00E75D42" w:rsidRPr="006B01DA">
        <w:rPr>
          <w:rFonts w:ascii="Calibri Light" w:hAnsi="Calibri Light" w:cs="Calibri Light"/>
          <w:highlight w:val="yellow"/>
        </w:rPr>
        <w:t>…………………………………….</w:t>
      </w:r>
      <w:r w:rsidR="00E75D42" w:rsidRPr="006B01DA">
        <w:rPr>
          <w:rFonts w:ascii="Calibri Light" w:hAnsi="Calibri Light" w:cs="Calibri Light"/>
        </w:rPr>
        <w:t xml:space="preserve">   e-mail</w:t>
      </w:r>
      <w:r w:rsidR="00E75D42" w:rsidRPr="006B01DA">
        <w:rPr>
          <w:rFonts w:ascii="Calibri Light" w:hAnsi="Calibri Light" w:cs="Calibri Light"/>
          <w:highlight w:val="yellow"/>
        </w:rPr>
        <w:t>:………………………………..</w:t>
      </w:r>
      <w:permEnd w:id="1352624820"/>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0E741B01"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ins w:id="5" w:author="Ing. ŠAFÁŘOVÁ Eva" w:date="2025-10-31T20:33:00Z" w16du:dateUtc="2025-10-31T19:33:00Z">
        <w:r w:rsidR="00435046">
          <w:rPr>
            <w:rFonts w:ascii="Calibri Light" w:eastAsia="Calibri" w:hAnsi="Calibri Light" w:cs="Calibri Light"/>
          </w:rPr>
          <w:t>, nedohodnou-li se smluvní strany jinak</w:t>
        </w:r>
      </w:ins>
      <w:r w:rsidRPr="00521ECF">
        <w:rPr>
          <w:rFonts w:ascii="Calibri Light" w:eastAsia="Calibri" w:hAnsi="Calibri Light" w:cs="Calibri Light"/>
        </w:rPr>
        <w:t>.</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2 pracovních dnů</w:t>
      </w:r>
      <w:ins w:id="6" w:author="Ing. ŠAFÁŘOVÁ Eva" w:date="2025-10-31T20:33:00Z" w16du:dateUtc="2025-10-31T19:33:00Z">
        <w:r w:rsidR="00435046">
          <w:rPr>
            <w:rFonts w:ascii="Calibri Light" w:eastAsia="Calibri" w:hAnsi="Calibri Light" w:cs="Calibri Light"/>
          </w:rPr>
          <w:t>/v dohodnutém termínu</w:t>
        </w:r>
      </w:ins>
      <w:r w:rsidR="00C03C43">
        <w:rPr>
          <w:rFonts w:ascii="Calibri Light" w:eastAsia="Calibri" w:hAnsi="Calibri Light" w:cs="Calibri Light"/>
        </w:rPr>
        <w:t xml:space="preserve">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6CBE0523"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5D683E">
        <w:rPr>
          <w:rFonts w:ascii="Calibri Light" w:hAnsi="Calibri Light" w:cs="Calibri Light"/>
        </w:rPr>
        <w:t xml:space="preserve">do </w:t>
      </w:r>
      <w:r w:rsidR="00E14F50" w:rsidRPr="005D683E">
        <w:rPr>
          <w:rFonts w:ascii="Calibri Light" w:hAnsi="Calibri Light" w:cs="Calibri Light"/>
        </w:rPr>
        <w:t>2 pracovních dnů</w:t>
      </w:r>
      <w:r w:rsidRPr="006B01DA">
        <w:rPr>
          <w:rFonts w:ascii="Calibri Light" w:hAnsi="Calibri Light" w:cs="Calibri Light"/>
        </w:rPr>
        <w:t xml:space="preserve"> od objednání</w:t>
      </w:r>
      <w:r w:rsidR="00A84163">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7" w:name="_Toc327953145"/>
      <w:bookmarkStart w:id="8" w:name="_Toc332119069"/>
      <w:r w:rsidRPr="006B01DA">
        <w:rPr>
          <w:rFonts w:ascii="Calibri Light" w:eastAsia="Times New Roman" w:hAnsi="Calibri Light" w:cs="Calibri Light"/>
          <w:b/>
        </w:rPr>
        <w:t>VI. Práva a povinnosti smluvních stran</w:t>
      </w:r>
      <w:bookmarkEnd w:id="7"/>
      <w:bookmarkEnd w:id="8"/>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7971579A"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od</w:t>
      </w:r>
      <w:r w:rsidR="00D41DEC">
        <w:rPr>
          <w:rFonts w:ascii="Calibri Light" w:eastAsia="Calibri" w:hAnsi="Calibri Light" w:cs="Calibri Light"/>
          <w:color w:val="000000"/>
        </w:rPr>
        <w:t xml:space="preserve"> nabytí</w:t>
      </w:r>
      <w:r w:rsidRPr="006B01DA">
        <w:rPr>
          <w:rFonts w:ascii="Calibri Light" w:eastAsia="Calibri" w:hAnsi="Calibri Light" w:cs="Calibri Light"/>
          <w:color w:val="000000"/>
        </w:rPr>
        <w:t xml:space="preserve"> účinnosti této Smlouvy</w:t>
      </w:r>
      <w:r w:rsidR="00B911BA">
        <w:rPr>
          <w:rFonts w:ascii="Calibri Light" w:eastAsia="Calibri" w:hAnsi="Calibri Light" w:cs="Calibri Light"/>
          <w:color w:val="000000"/>
        </w:rPr>
        <w:t>.</w:t>
      </w:r>
      <w:r w:rsidR="00A84163">
        <w:rPr>
          <w:rFonts w:ascii="Calibri Light" w:eastAsia="Calibri" w:hAnsi="Calibri Light" w:cs="Calibri Light"/>
          <w:color w:val="000000"/>
        </w:rPr>
        <w:t xml:space="preserve"> </w:t>
      </w:r>
    </w:p>
    <w:p w14:paraId="05E54B23" w14:textId="77777777" w:rsidR="00E4380B" w:rsidRPr="006B01DA" w:rsidRDefault="00E4380B" w:rsidP="00E4380B">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Na tuto Smlouvu lze uplatnit tzv. vyhrazenou změnu závazku v souladu s ust.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5EB007FC" w14:textId="77777777" w:rsidR="00E4380B" w:rsidRPr="006B01DA" w:rsidRDefault="00E4380B" w:rsidP="00E4380B">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0F450B44" w:rsidR="00E75D42" w:rsidRPr="006B01DA" w:rsidRDefault="00050934" w:rsidP="005D683E">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r>
      <w:r w:rsidR="005D683E">
        <w:rPr>
          <w:rFonts w:ascii="Calibri Light" w:eastAsia="Times New Roman" w:hAnsi="Calibri Light" w:cs="Calibri Light"/>
          <w:lang w:eastAsia="cs-CZ"/>
        </w:rPr>
        <w:tab/>
      </w:r>
      <w:r w:rsidR="005D683E">
        <w:rPr>
          <w:rFonts w:ascii="Calibri Light" w:eastAsia="Times New Roman" w:hAnsi="Calibri Light" w:cs="Calibri Light"/>
          <w:lang w:eastAsia="cs-CZ"/>
        </w:rPr>
        <w:tab/>
      </w:r>
      <w:permStart w:id="1975205527" w:edGrp="everyone"/>
      <w:r w:rsidR="00521ECF">
        <w:rPr>
          <w:rFonts w:ascii="Calibri Light" w:eastAsia="Times New Roman" w:hAnsi="Calibri Light" w:cs="Calibri Light"/>
          <w:lang w:eastAsia="cs-CZ"/>
        </w:rPr>
        <w:t>V ……………., dne ………………………</w:t>
      </w:r>
      <w:permEnd w:id="1975205527"/>
      <w:r w:rsidR="00E75D42" w:rsidRPr="006B01DA">
        <w:rPr>
          <w:rFonts w:ascii="Calibri Light" w:eastAsia="Times New Roman" w:hAnsi="Calibri Light" w:cs="Calibri Light"/>
          <w:lang w:eastAsia="cs-CZ"/>
        </w:rPr>
        <w:tab/>
      </w:r>
    </w:p>
    <w:p w14:paraId="3C2BC3B0" w14:textId="77777777" w:rsidR="00E75D42" w:rsidRPr="006B01DA" w:rsidRDefault="00E75D42" w:rsidP="005D683E">
      <w:pPr>
        <w:widowControl w:val="0"/>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5D683E">
      <w:pPr>
        <w:widowControl w:val="0"/>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5D683E">
      <w:pPr>
        <w:widowControl w:val="0"/>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5D683E">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5D683E">
      <w:pPr>
        <w:widowControl w:val="0"/>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5D683E">
      <w:pPr>
        <w:widowControl w:val="0"/>
        <w:spacing w:after="0" w:line="240" w:lineRule="auto"/>
        <w:jc w:val="both"/>
        <w:rPr>
          <w:rFonts w:ascii="Calibri Light" w:eastAsia="Times New Roman" w:hAnsi="Calibri Light" w:cs="Calibri Light"/>
          <w:lang w:eastAsia="cs-CZ"/>
        </w:rPr>
      </w:pPr>
    </w:p>
    <w:p w14:paraId="4D3284C1" w14:textId="02241DD0" w:rsidR="00E75D42" w:rsidRPr="006B01DA" w:rsidRDefault="00E75D42" w:rsidP="005D683E">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r>
      <w:r w:rsidR="005D683E">
        <w:rPr>
          <w:rFonts w:ascii="Calibri Light" w:eastAsia="Times New Roman" w:hAnsi="Calibri Light" w:cs="Calibri Light"/>
          <w:lang w:eastAsia="cs-CZ"/>
        </w:rPr>
        <w:tab/>
      </w:r>
      <w:r w:rsidR="005D683E">
        <w:rPr>
          <w:rFonts w:ascii="Calibri Light" w:eastAsia="Times New Roman" w:hAnsi="Calibri Light" w:cs="Calibri Light"/>
          <w:lang w:eastAsia="cs-CZ"/>
        </w:rPr>
        <w:tab/>
      </w:r>
      <w:r w:rsidRPr="006B01DA">
        <w:rPr>
          <w:rFonts w:ascii="Calibri Light" w:eastAsia="Times New Roman" w:hAnsi="Calibri Light" w:cs="Calibri Light"/>
          <w:lang w:eastAsia="cs-CZ"/>
        </w:rPr>
        <w:t>………………………………………………</w:t>
      </w:r>
    </w:p>
    <w:p w14:paraId="22F2F880" w14:textId="6CC855D8" w:rsidR="00AE07D8" w:rsidRPr="006B01DA" w:rsidRDefault="00A84163" w:rsidP="008D4704">
      <w:pPr>
        <w:spacing w:after="0" w:line="240" w:lineRule="auto"/>
        <w:rPr>
          <w:rFonts w:ascii="Calibri Light" w:hAnsi="Calibri Light" w:cs="Calibri Light"/>
        </w:rPr>
      </w:pPr>
      <w:r w:rsidRPr="00E14F50">
        <w:rPr>
          <w:rFonts w:ascii="Calibri Light" w:eastAsia="Calibri" w:hAnsi="Calibri Light" w:cs="Calibri Light"/>
          <w:iCs/>
          <w:snapToGrid w:val="0"/>
          <w:color w:val="000000"/>
        </w:rPr>
        <w:t xml:space="preserve">: </w:t>
      </w:r>
      <w:r w:rsidRPr="003A15DE">
        <w:rPr>
          <w:rFonts w:ascii="Calibri Light" w:hAnsi="Calibri Light" w:cs="Calibri Light"/>
          <w:highlight w:val="cyan"/>
        </w:rPr>
        <w:t>(bude doplněno před podpisem smlouvy)</w:t>
      </w:r>
      <w:r w:rsidR="005D683E">
        <w:rPr>
          <w:rFonts w:ascii="Calibri Light" w:hAnsi="Calibri Light" w:cs="Calibri Light"/>
        </w:rPr>
        <w:tab/>
      </w:r>
      <w:permStart w:id="1827757201" w:edGrp="everyone"/>
      <w:r w:rsidR="005D683E">
        <w:rPr>
          <w:rFonts w:ascii="Calibri Light" w:hAnsi="Calibri Light" w:cs="Calibri Light"/>
        </w:rPr>
        <w:tab/>
      </w:r>
      <w:permEnd w:id="1827757201"/>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F3831" w14:textId="77777777" w:rsidR="002105F0" w:rsidRDefault="002105F0">
      <w:pPr>
        <w:spacing w:after="0" w:line="240" w:lineRule="auto"/>
      </w:pPr>
      <w:r>
        <w:separator/>
      </w:r>
    </w:p>
  </w:endnote>
  <w:endnote w:type="continuationSeparator" w:id="0">
    <w:p w14:paraId="45D89C57" w14:textId="77777777" w:rsidR="002105F0" w:rsidRDefault="0021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2EB1C" w14:textId="77777777" w:rsidR="002105F0" w:rsidRDefault="002105F0">
      <w:pPr>
        <w:spacing w:after="0" w:line="240" w:lineRule="auto"/>
      </w:pPr>
      <w:r>
        <w:separator/>
      </w:r>
    </w:p>
  </w:footnote>
  <w:footnote w:type="continuationSeparator" w:id="0">
    <w:p w14:paraId="70B394F7" w14:textId="77777777" w:rsidR="002105F0" w:rsidRDefault="00210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 ŠAFÁŘOVÁ Eva">
    <w15:presenceInfo w15:providerId="AD" w15:userId="S-1-5-21-3610670882-1191656340-2769029109-4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readOnly" w:enforcement="1" w:cryptProviderType="rsaAES" w:cryptAlgorithmClass="hash" w:cryptAlgorithmType="typeAny" w:cryptAlgorithmSid="14" w:cryptSpinCount="100000" w:hash="AEI2jTzB53fYNrKbEuWHwKHnlh4vzz4wPCh1mjA4IexQ8ld/7IHLm94mMvt7h9Y8c77PCHFt9FYsgdkOrjA2nw==" w:salt="R0cSrDwILa9YsZNiWe1PK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34E8E"/>
    <w:rsid w:val="00043702"/>
    <w:rsid w:val="0005044A"/>
    <w:rsid w:val="00050934"/>
    <w:rsid w:val="000526DA"/>
    <w:rsid w:val="00071FF9"/>
    <w:rsid w:val="0007330F"/>
    <w:rsid w:val="000817CD"/>
    <w:rsid w:val="00086A39"/>
    <w:rsid w:val="00086F2E"/>
    <w:rsid w:val="000B39E4"/>
    <w:rsid w:val="000E3959"/>
    <w:rsid w:val="000E50CA"/>
    <w:rsid w:val="00114200"/>
    <w:rsid w:val="0012004D"/>
    <w:rsid w:val="00133F2A"/>
    <w:rsid w:val="00137919"/>
    <w:rsid w:val="0017031C"/>
    <w:rsid w:val="00170AC5"/>
    <w:rsid w:val="00173EA0"/>
    <w:rsid w:val="001C35C4"/>
    <w:rsid w:val="001C5311"/>
    <w:rsid w:val="001D3BAF"/>
    <w:rsid w:val="001D44DA"/>
    <w:rsid w:val="001E78A5"/>
    <w:rsid w:val="001F224A"/>
    <w:rsid w:val="001F4926"/>
    <w:rsid w:val="002105F0"/>
    <w:rsid w:val="00214A71"/>
    <w:rsid w:val="00224D3F"/>
    <w:rsid w:val="00230E65"/>
    <w:rsid w:val="00231583"/>
    <w:rsid w:val="0024314A"/>
    <w:rsid w:val="00246AD5"/>
    <w:rsid w:val="00257C98"/>
    <w:rsid w:val="002672F1"/>
    <w:rsid w:val="00277989"/>
    <w:rsid w:val="00277F57"/>
    <w:rsid w:val="002A6145"/>
    <w:rsid w:val="002C2FF3"/>
    <w:rsid w:val="00303849"/>
    <w:rsid w:val="003056AE"/>
    <w:rsid w:val="00313461"/>
    <w:rsid w:val="0031424A"/>
    <w:rsid w:val="00346923"/>
    <w:rsid w:val="00355F97"/>
    <w:rsid w:val="003570D6"/>
    <w:rsid w:val="003575D0"/>
    <w:rsid w:val="003627E7"/>
    <w:rsid w:val="00372C62"/>
    <w:rsid w:val="00375422"/>
    <w:rsid w:val="00380104"/>
    <w:rsid w:val="00390DF8"/>
    <w:rsid w:val="003B6CBF"/>
    <w:rsid w:val="003C7A2D"/>
    <w:rsid w:val="003D4C8A"/>
    <w:rsid w:val="003E2014"/>
    <w:rsid w:val="003F5CF0"/>
    <w:rsid w:val="00402B39"/>
    <w:rsid w:val="00402FF9"/>
    <w:rsid w:val="004076C6"/>
    <w:rsid w:val="00414F57"/>
    <w:rsid w:val="00422672"/>
    <w:rsid w:val="00425177"/>
    <w:rsid w:val="00427E66"/>
    <w:rsid w:val="00430719"/>
    <w:rsid w:val="00435046"/>
    <w:rsid w:val="00436E0F"/>
    <w:rsid w:val="0044537D"/>
    <w:rsid w:val="00446144"/>
    <w:rsid w:val="00447AA6"/>
    <w:rsid w:val="00467F11"/>
    <w:rsid w:val="00477313"/>
    <w:rsid w:val="004C1BB9"/>
    <w:rsid w:val="004E1385"/>
    <w:rsid w:val="004E45DF"/>
    <w:rsid w:val="004E67CF"/>
    <w:rsid w:val="004F16DD"/>
    <w:rsid w:val="00501323"/>
    <w:rsid w:val="00507BB3"/>
    <w:rsid w:val="00521ECF"/>
    <w:rsid w:val="005257C9"/>
    <w:rsid w:val="00530A73"/>
    <w:rsid w:val="00543E41"/>
    <w:rsid w:val="0054605C"/>
    <w:rsid w:val="00561AA8"/>
    <w:rsid w:val="00563731"/>
    <w:rsid w:val="00563BB8"/>
    <w:rsid w:val="00564089"/>
    <w:rsid w:val="00576409"/>
    <w:rsid w:val="005847F5"/>
    <w:rsid w:val="00592EA3"/>
    <w:rsid w:val="005B1254"/>
    <w:rsid w:val="005B62C2"/>
    <w:rsid w:val="005B74DF"/>
    <w:rsid w:val="005C4E37"/>
    <w:rsid w:val="005D683E"/>
    <w:rsid w:val="005E2755"/>
    <w:rsid w:val="005E6CAA"/>
    <w:rsid w:val="005E7B34"/>
    <w:rsid w:val="005F2358"/>
    <w:rsid w:val="0060255E"/>
    <w:rsid w:val="00603CC1"/>
    <w:rsid w:val="006212CC"/>
    <w:rsid w:val="00665EE1"/>
    <w:rsid w:val="006727EC"/>
    <w:rsid w:val="00686A64"/>
    <w:rsid w:val="00693DAB"/>
    <w:rsid w:val="006B01DA"/>
    <w:rsid w:val="006B07E1"/>
    <w:rsid w:val="006B1C81"/>
    <w:rsid w:val="006B21FA"/>
    <w:rsid w:val="006E0BBB"/>
    <w:rsid w:val="007367E1"/>
    <w:rsid w:val="00745857"/>
    <w:rsid w:val="0078775B"/>
    <w:rsid w:val="007F00EC"/>
    <w:rsid w:val="007F5A9A"/>
    <w:rsid w:val="00804955"/>
    <w:rsid w:val="00823C9D"/>
    <w:rsid w:val="008264D7"/>
    <w:rsid w:val="00840A37"/>
    <w:rsid w:val="008437D9"/>
    <w:rsid w:val="00845559"/>
    <w:rsid w:val="00856AB7"/>
    <w:rsid w:val="00861AD6"/>
    <w:rsid w:val="00864BEB"/>
    <w:rsid w:val="00866034"/>
    <w:rsid w:val="008707FF"/>
    <w:rsid w:val="0087210D"/>
    <w:rsid w:val="008731C9"/>
    <w:rsid w:val="00873FB4"/>
    <w:rsid w:val="008A50BF"/>
    <w:rsid w:val="008A67EF"/>
    <w:rsid w:val="008C1EFF"/>
    <w:rsid w:val="008D4704"/>
    <w:rsid w:val="008D53F8"/>
    <w:rsid w:val="008E51CD"/>
    <w:rsid w:val="00914955"/>
    <w:rsid w:val="00937743"/>
    <w:rsid w:val="0094552F"/>
    <w:rsid w:val="009468BE"/>
    <w:rsid w:val="00970238"/>
    <w:rsid w:val="00981DCF"/>
    <w:rsid w:val="00992B82"/>
    <w:rsid w:val="009B3477"/>
    <w:rsid w:val="009C3402"/>
    <w:rsid w:val="009D55B7"/>
    <w:rsid w:val="009F57B7"/>
    <w:rsid w:val="00A20281"/>
    <w:rsid w:val="00A27EEC"/>
    <w:rsid w:val="00A303A7"/>
    <w:rsid w:val="00A35564"/>
    <w:rsid w:val="00A40434"/>
    <w:rsid w:val="00A57F79"/>
    <w:rsid w:val="00A6028F"/>
    <w:rsid w:val="00A62865"/>
    <w:rsid w:val="00A70710"/>
    <w:rsid w:val="00A82696"/>
    <w:rsid w:val="00A84163"/>
    <w:rsid w:val="00A91DA3"/>
    <w:rsid w:val="00A97778"/>
    <w:rsid w:val="00AA15CE"/>
    <w:rsid w:val="00AB0377"/>
    <w:rsid w:val="00AB59B2"/>
    <w:rsid w:val="00AC7583"/>
    <w:rsid w:val="00AD76E1"/>
    <w:rsid w:val="00AE07D8"/>
    <w:rsid w:val="00AF5100"/>
    <w:rsid w:val="00B207D7"/>
    <w:rsid w:val="00B30169"/>
    <w:rsid w:val="00B33C1B"/>
    <w:rsid w:val="00B474CE"/>
    <w:rsid w:val="00B50DFD"/>
    <w:rsid w:val="00B54D20"/>
    <w:rsid w:val="00B63DCD"/>
    <w:rsid w:val="00B864CB"/>
    <w:rsid w:val="00B911BA"/>
    <w:rsid w:val="00B92D1E"/>
    <w:rsid w:val="00B95799"/>
    <w:rsid w:val="00B9677B"/>
    <w:rsid w:val="00BB29C0"/>
    <w:rsid w:val="00BB321D"/>
    <w:rsid w:val="00BC13AA"/>
    <w:rsid w:val="00BC1D49"/>
    <w:rsid w:val="00BC3EB5"/>
    <w:rsid w:val="00BD2E58"/>
    <w:rsid w:val="00BD3C5F"/>
    <w:rsid w:val="00BE7452"/>
    <w:rsid w:val="00BF4ECE"/>
    <w:rsid w:val="00C03C43"/>
    <w:rsid w:val="00C05C37"/>
    <w:rsid w:val="00C12BC8"/>
    <w:rsid w:val="00C22E34"/>
    <w:rsid w:val="00C2352C"/>
    <w:rsid w:val="00C331A7"/>
    <w:rsid w:val="00C44683"/>
    <w:rsid w:val="00C97C99"/>
    <w:rsid w:val="00CB0B2F"/>
    <w:rsid w:val="00CC07E4"/>
    <w:rsid w:val="00CC4F3D"/>
    <w:rsid w:val="00CD425E"/>
    <w:rsid w:val="00CD4EF4"/>
    <w:rsid w:val="00CE1831"/>
    <w:rsid w:val="00D053AE"/>
    <w:rsid w:val="00D218C3"/>
    <w:rsid w:val="00D232EC"/>
    <w:rsid w:val="00D33107"/>
    <w:rsid w:val="00D41DEC"/>
    <w:rsid w:val="00D46C7D"/>
    <w:rsid w:val="00D6564E"/>
    <w:rsid w:val="00D67742"/>
    <w:rsid w:val="00D81E1D"/>
    <w:rsid w:val="00D83209"/>
    <w:rsid w:val="00DB4B05"/>
    <w:rsid w:val="00DB5F64"/>
    <w:rsid w:val="00DC6494"/>
    <w:rsid w:val="00DE31FC"/>
    <w:rsid w:val="00DF3AC0"/>
    <w:rsid w:val="00E01FD9"/>
    <w:rsid w:val="00E07202"/>
    <w:rsid w:val="00E14F50"/>
    <w:rsid w:val="00E174C8"/>
    <w:rsid w:val="00E4380B"/>
    <w:rsid w:val="00E52F27"/>
    <w:rsid w:val="00E533CE"/>
    <w:rsid w:val="00E5483C"/>
    <w:rsid w:val="00E63A1D"/>
    <w:rsid w:val="00E63E03"/>
    <w:rsid w:val="00E66E82"/>
    <w:rsid w:val="00E7020C"/>
    <w:rsid w:val="00E75D42"/>
    <w:rsid w:val="00E90393"/>
    <w:rsid w:val="00EB6B17"/>
    <w:rsid w:val="00EC0CCD"/>
    <w:rsid w:val="00EC569C"/>
    <w:rsid w:val="00ED663D"/>
    <w:rsid w:val="00EE318A"/>
    <w:rsid w:val="00F0562B"/>
    <w:rsid w:val="00F50290"/>
    <w:rsid w:val="00F62DE8"/>
    <w:rsid w:val="00F75324"/>
    <w:rsid w:val="00F8201F"/>
    <w:rsid w:val="00F9395E"/>
    <w:rsid w:val="00F95FCB"/>
    <w:rsid w:val="00F96154"/>
    <w:rsid w:val="00F97A5C"/>
    <w:rsid w:val="00FD04A6"/>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F55D7-FBBD-4B96-83AC-9F64C2D0570F}">
  <ds:schemaRefs>
    <ds:schemaRef ds:uri="http://purl.org/dc/terms/"/>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2006/documentManagement/types"/>
    <ds:schemaRef ds:uri="ade03ab2-4a99-4d88-a12a-99ee79d9a2f8"/>
    <ds:schemaRef ds:uri="http://schemas.microsoft.com/office/infopath/2007/PartnerControls"/>
    <ds:schemaRef ds:uri="2cb8ece6-5c93-4294-9610-25923d167244"/>
    <ds:schemaRef ds:uri="http://purl.org/dc/dcmitype/"/>
  </ds:schemaRefs>
</ds:datastoreItem>
</file>

<file path=customXml/itemProps2.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26AC5-EEA8-4C03-96A6-994CECE41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3532</Words>
  <Characters>20844</Characters>
  <Application>Microsoft Office Word</Application>
  <DocSecurity>8</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3</cp:revision>
  <dcterms:created xsi:type="dcterms:W3CDTF">2025-10-31T19:32:00Z</dcterms:created>
  <dcterms:modified xsi:type="dcterms:W3CDTF">2025-10-31T19:33:00Z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