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CFD" w14:textId="77777777" w:rsidR="008220CE" w:rsidRPr="00B905DB" w:rsidRDefault="008220CE" w:rsidP="008220CE">
      <w:pPr>
        <w:pStyle w:val="1odrky"/>
        <w:spacing w:before="0"/>
        <w:rPr>
          <w:rFonts w:ascii="Calibri" w:hAnsi="Calibri" w:cs="Garamond"/>
          <w:b/>
          <w:bCs/>
          <w:szCs w:val="22"/>
        </w:rPr>
      </w:pPr>
      <w:r w:rsidRPr="00B905DB">
        <w:rPr>
          <w:rFonts w:ascii="Calibri" w:hAnsi="Calibri" w:cs="Garamond"/>
          <w:b/>
          <w:bCs/>
          <w:szCs w:val="22"/>
        </w:rPr>
        <w:t>Příloha č. 1</w:t>
      </w:r>
    </w:p>
    <w:p w14:paraId="262BDD79" w14:textId="1632B9DC" w:rsidR="008220CE" w:rsidRDefault="008220CE" w:rsidP="008220CE">
      <w:pPr>
        <w:pStyle w:val="1odrky"/>
        <w:spacing w:before="0"/>
        <w:rPr>
          <w:rFonts w:ascii="Calibri" w:hAnsi="Calibri" w:cs="Garamond"/>
          <w:b/>
          <w:bCs/>
          <w:szCs w:val="22"/>
        </w:rPr>
      </w:pPr>
      <w:r w:rsidRPr="00B905DB">
        <w:rPr>
          <w:rFonts w:ascii="Calibri" w:hAnsi="Calibri" w:cs="Garamond"/>
          <w:b/>
          <w:bCs/>
          <w:szCs w:val="22"/>
        </w:rPr>
        <w:t>Výzvy k podání nabídky na veřejnou zakázku v dynamickém nákupním systému: Dynamický nákupní systém na vybranou výpočetní techniku a servery pro JMK 2021–2025</w:t>
      </w:r>
      <w:r>
        <w:rPr>
          <w:rFonts w:ascii="Calibri" w:hAnsi="Calibri" w:cs="Garamond"/>
          <w:b/>
          <w:bCs/>
          <w:szCs w:val="22"/>
        </w:rPr>
        <w:t xml:space="preserve">, </w:t>
      </w:r>
      <w:r w:rsidRPr="00B905DB">
        <w:rPr>
          <w:rFonts w:ascii="Calibri" w:hAnsi="Calibri" w:cs="Garamond"/>
          <w:b/>
          <w:bCs/>
          <w:szCs w:val="22"/>
        </w:rPr>
        <w:t xml:space="preserve">kategorie č. </w:t>
      </w:r>
      <w:r>
        <w:rPr>
          <w:rFonts w:ascii="Calibri" w:hAnsi="Calibri" w:cs="Garamond"/>
          <w:b/>
          <w:bCs/>
          <w:szCs w:val="22"/>
        </w:rPr>
        <w:t>2</w:t>
      </w:r>
      <w:r w:rsidRPr="00B905DB">
        <w:rPr>
          <w:rFonts w:ascii="Calibri" w:hAnsi="Calibri" w:cs="Garamond"/>
          <w:b/>
          <w:bCs/>
          <w:szCs w:val="22"/>
        </w:rPr>
        <w:t xml:space="preserve"> - </w:t>
      </w:r>
      <w:r w:rsidR="00D07920" w:rsidRPr="00D07920">
        <w:rPr>
          <w:rFonts w:ascii="Calibri" w:hAnsi="Calibri" w:cs="Garamond"/>
          <w:b/>
          <w:bCs/>
          <w:szCs w:val="22"/>
        </w:rPr>
        <w:t xml:space="preserve">Pronájem tiskáren a </w:t>
      </w:r>
      <w:proofErr w:type="spellStart"/>
      <w:r w:rsidR="00D07920" w:rsidRPr="00D07920">
        <w:rPr>
          <w:rFonts w:ascii="Calibri" w:hAnsi="Calibri" w:cs="Garamond"/>
          <w:b/>
          <w:bCs/>
          <w:szCs w:val="22"/>
        </w:rPr>
        <w:t>fotokopírovacích</w:t>
      </w:r>
      <w:proofErr w:type="spellEnd"/>
      <w:r w:rsidR="00D07920" w:rsidRPr="00D07920">
        <w:rPr>
          <w:rFonts w:ascii="Calibri" w:hAnsi="Calibri" w:cs="Garamond"/>
          <w:b/>
          <w:bCs/>
          <w:szCs w:val="22"/>
        </w:rPr>
        <w:t xml:space="preserve"> zařízení</w:t>
      </w:r>
      <w:r>
        <w:rPr>
          <w:rFonts w:ascii="Calibri" w:hAnsi="Calibri" w:cs="Garamond"/>
          <w:b/>
          <w:bCs/>
          <w:szCs w:val="22"/>
        </w:rPr>
        <w:t xml:space="preserve"> – obchodní podmínky</w:t>
      </w:r>
    </w:p>
    <w:p w14:paraId="3310E7F7" w14:textId="2A9FCDAB" w:rsidR="00820D63" w:rsidRDefault="00820D63" w:rsidP="008220CE">
      <w:pPr>
        <w:pStyle w:val="1odrky"/>
        <w:spacing w:before="0"/>
        <w:rPr>
          <w:rFonts w:ascii="Calibri" w:hAnsi="Calibri" w:cs="Garamond"/>
          <w:b/>
          <w:bCs/>
          <w:szCs w:val="22"/>
        </w:rPr>
      </w:pPr>
    </w:p>
    <w:p w14:paraId="4FA1D1EB" w14:textId="1AA92A38" w:rsidR="00820D63" w:rsidRDefault="00820D63" w:rsidP="008220CE">
      <w:pPr>
        <w:pStyle w:val="1odrky"/>
        <w:spacing w:before="0"/>
        <w:rPr>
          <w:rFonts w:ascii="Calibri" w:hAnsi="Calibri" w:cs="Calibri"/>
          <w:bCs/>
          <w:iCs/>
          <w:szCs w:val="22"/>
        </w:rPr>
      </w:pPr>
      <w:r w:rsidRPr="00820D63">
        <w:rPr>
          <w:rFonts w:ascii="Calibri" w:hAnsi="Calibri" w:cs="Calibri"/>
          <w:bCs/>
          <w:szCs w:val="22"/>
        </w:rPr>
        <w:t xml:space="preserve">Obsah obchodních podmínek může účastník při zpracování návrhu smlouvy doplnit pouze v těch částech, kde to vyplývá z textu obchodních podmínek nebo jiné části zadávací dokumentace </w:t>
      </w:r>
      <w:r w:rsidRPr="00820D63">
        <w:rPr>
          <w:rFonts w:ascii="Calibri" w:hAnsi="Calibri" w:cs="Calibri"/>
          <w:bCs/>
          <w:szCs w:val="22"/>
          <w:highlight w:val="cyan"/>
        </w:rPr>
        <w:t>(vyznačeno modře)</w:t>
      </w:r>
      <w:r w:rsidRPr="00820D63">
        <w:rPr>
          <w:rFonts w:ascii="Calibri" w:hAnsi="Calibri" w:cs="Calibri"/>
          <w:bCs/>
          <w:szCs w:val="22"/>
        </w:rPr>
        <w:t>.</w:t>
      </w:r>
      <w:r w:rsidR="00EB4D28">
        <w:rPr>
          <w:rFonts w:ascii="Calibri" w:hAnsi="Calibri" w:cs="Calibri"/>
          <w:bCs/>
          <w:szCs w:val="22"/>
        </w:rPr>
        <w:t xml:space="preserve"> </w:t>
      </w:r>
      <w:r w:rsidR="00EB4D28">
        <w:rPr>
          <w:rFonts w:ascii="Calibri" w:hAnsi="Calibri" w:cs="Calibri"/>
          <w:b/>
          <w:szCs w:val="22"/>
        </w:rPr>
        <w:t>Ú</w:t>
      </w:r>
      <w:r w:rsidR="00EB4D28">
        <w:rPr>
          <w:rFonts w:ascii="Calibri" w:hAnsi="Calibri" w:cs="Calibri"/>
          <w:iCs/>
          <w:szCs w:val="22"/>
        </w:rPr>
        <w:t>častník</w:t>
      </w:r>
      <w:r w:rsidR="00EB4D28" w:rsidRPr="00616EDE">
        <w:rPr>
          <w:rFonts w:ascii="Calibri" w:hAnsi="Calibri" w:cs="Calibri"/>
          <w:szCs w:val="22"/>
        </w:rPr>
        <w:t xml:space="preserve"> není oprávněn </w:t>
      </w:r>
      <w:r w:rsidR="00EB4D28" w:rsidRPr="00B73EC0">
        <w:rPr>
          <w:rFonts w:ascii="Calibri" w:hAnsi="Calibri" w:cs="Calibri"/>
          <w:bCs/>
          <w:szCs w:val="22"/>
        </w:rPr>
        <w:t>provádět jiné obsahové změny textu</w:t>
      </w:r>
      <w:r w:rsidR="00EB4D28" w:rsidRPr="00B73EC0">
        <w:rPr>
          <w:rFonts w:ascii="Calibri" w:hAnsi="Calibri" w:cs="Calibri"/>
          <w:bCs/>
          <w:iCs/>
          <w:szCs w:val="22"/>
        </w:rPr>
        <w:t>.</w:t>
      </w:r>
    </w:p>
    <w:p w14:paraId="66C578C3" w14:textId="40B6C98D" w:rsidR="00EB4D28" w:rsidRDefault="00EB4D28" w:rsidP="008220CE">
      <w:pPr>
        <w:pStyle w:val="1odrky"/>
        <w:spacing w:before="0"/>
        <w:rPr>
          <w:rFonts w:ascii="Calibri" w:hAnsi="Calibri" w:cs="Calibri"/>
          <w:bCs/>
          <w:iCs/>
          <w:szCs w:val="22"/>
        </w:rPr>
      </w:pPr>
    </w:p>
    <w:p w14:paraId="3F5EF19A" w14:textId="77777777" w:rsidR="00EB4D28" w:rsidRPr="00820D63" w:rsidRDefault="00EB4D28" w:rsidP="008220CE">
      <w:pPr>
        <w:pStyle w:val="1odrky"/>
        <w:spacing w:before="0"/>
        <w:rPr>
          <w:rFonts w:ascii="Calibri" w:hAnsi="Calibri" w:cs="Calibri"/>
          <w:bCs/>
          <w:szCs w:val="22"/>
        </w:rPr>
      </w:pPr>
    </w:p>
    <w:p w14:paraId="3FFFC3B9" w14:textId="549A066F" w:rsidR="00F1031D" w:rsidRPr="00D6541C" w:rsidRDefault="00F1031D" w:rsidP="00EB16E5">
      <w:pPr>
        <w:spacing w:after="0" w:line="240" w:lineRule="auto"/>
        <w:jc w:val="center"/>
        <w:rPr>
          <w:rFonts w:eastAsia="Times New Roman"/>
          <w:b/>
          <w:bCs/>
          <w:sz w:val="28"/>
          <w:szCs w:val="28"/>
          <w:lang w:eastAsia="cs-CZ"/>
        </w:rPr>
      </w:pPr>
      <w:r w:rsidRPr="00D6541C">
        <w:rPr>
          <w:rFonts w:eastAsia="Times New Roman"/>
          <w:b/>
          <w:bCs/>
          <w:sz w:val="28"/>
          <w:szCs w:val="28"/>
          <w:lang w:eastAsia="cs-CZ"/>
        </w:rPr>
        <w:t>S</w:t>
      </w:r>
      <w:r w:rsidR="00D6541C" w:rsidRPr="00D6541C">
        <w:rPr>
          <w:rFonts w:eastAsia="Times New Roman"/>
          <w:b/>
          <w:bCs/>
          <w:sz w:val="28"/>
          <w:szCs w:val="28"/>
          <w:lang w:eastAsia="cs-CZ"/>
        </w:rPr>
        <w:t xml:space="preserve">mlouva o pronájmu </w:t>
      </w:r>
      <w:r w:rsidR="000D2EEA">
        <w:rPr>
          <w:rFonts w:eastAsia="Times New Roman"/>
          <w:b/>
          <w:bCs/>
          <w:sz w:val="28"/>
          <w:szCs w:val="28"/>
          <w:lang w:eastAsia="cs-CZ"/>
        </w:rPr>
        <w:t>multifunkčních</w:t>
      </w:r>
      <w:r w:rsidR="00BF6A23">
        <w:rPr>
          <w:rFonts w:eastAsia="Times New Roman"/>
          <w:b/>
          <w:bCs/>
          <w:sz w:val="28"/>
          <w:szCs w:val="28"/>
          <w:lang w:eastAsia="cs-CZ"/>
        </w:rPr>
        <w:t xml:space="preserve"> zařízení</w:t>
      </w:r>
      <w:r w:rsidR="00D6541C" w:rsidRPr="00D6541C">
        <w:rPr>
          <w:rFonts w:eastAsia="Times New Roman"/>
          <w:b/>
          <w:bCs/>
          <w:sz w:val="28"/>
          <w:szCs w:val="28"/>
          <w:lang w:eastAsia="cs-CZ"/>
        </w:rPr>
        <w:t xml:space="preserve"> a</w:t>
      </w:r>
      <w:r w:rsidRPr="00D6541C">
        <w:rPr>
          <w:rFonts w:eastAsia="Times New Roman"/>
          <w:b/>
          <w:bCs/>
          <w:sz w:val="28"/>
          <w:szCs w:val="28"/>
          <w:lang w:eastAsia="cs-CZ"/>
        </w:rPr>
        <w:t xml:space="preserve"> </w:t>
      </w:r>
      <w:r w:rsidR="00573957" w:rsidRPr="00D6541C">
        <w:rPr>
          <w:rFonts w:eastAsia="Times New Roman"/>
          <w:b/>
          <w:bCs/>
          <w:sz w:val="28"/>
          <w:szCs w:val="28"/>
          <w:lang w:eastAsia="cs-CZ"/>
        </w:rPr>
        <w:t>poskytování tiskových služeb</w:t>
      </w:r>
    </w:p>
    <w:p w14:paraId="3FFFC3BA" w14:textId="77777777" w:rsidR="00F1031D" w:rsidRPr="00F1031D" w:rsidRDefault="00F1031D" w:rsidP="00EB16E5">
      <w:pPr>
        <w:spacing w:after="0" w:line="240" w:lineRule="auto"/>
        <w:rPr>
          <w:rFonts w:eastAsia="Times New Roman"/>
          <w:sz w:val="24"/>
          <w:szCs w:val="24"/>
          <w:lang w:eastAsia="cs-CZ"/>
        </w:rPr>
      </w:pPr>
    </w:p>
    <w:p w14:paraId="3FFFC3BB" w14:textId="7A67C094" w:rsidR="00F1031D" w:rsidRPr="00D6541C" w:rsidRDefault="00F1031D" w:rsidP="00EB16E5">
      <w:pPr>
        <w:spacing w:after="0" w:line="240" w:lineRule="auto"/>
        <w:jc w:val="center"/>
        <w:rPr>
          <w:rFonts w:eastAsia="Times New Roman"/>
          <w:sz w:val="20"/>
          <w:szCs w:val="20"/>
          <w:lang w:eastAsia="cs-CZ"/>
        </w:rPr>
      </w:pPr>
      <w:r w:rsidRPr="00D6541C">
        <w:rPr>
          <w:rFonts w:eastAsia="Times New Roman"/>
          <w:sz w:val="20"/>
          <w:szCs w:val="20"/>
          <w:lang w:eastAsia="cs-CZ"/>
        </w:rPr>
        <w:t>kterou, podle ustanovení § 1746 odst. 2</w:t>
      </w:r>
      <w:r w:rsidR="00707C95" w:rsidRPr="00D6541C">
        <w:rPr>
          <w:rFonts w:eastAsia="Times New Roman"/>
          <w:sz w:val="20"/>
          <w:szCs w:val="20"/>
          <w:lang w:eastAsia="cs-CZ"/>
        </w:rPr>
        <w:t xml:space="preserve"> a za použití </w:t>
      </w:r>
      <w:r w:rsidR="004603AA" w:rsidRPr="00D6541C">
        <w:rPr>
          <w:rFonts w:eastAsia="Times New Roman"/>
          <w:sz w:val="20"/>
          <w:szCs w:val="20"/>
          <w:lang w:eastAsia="cs-CZ"/>
        </w:rPr>
        <w:t xml:space="preserve">§ 2201 a násl. (zejm. § 2316 až 2320) </w:t>
      </w:r>
      <w:r w:rsidRPr="00D6541C">
        <w:rPr>
          <w:rFonts w:eastAsia="Times New Roman"/>
          <w:sz w:val="20"/>
          <w:szCs w:val="20"/>
          <w:lang w:eastAsia="cs-CZ"/>
        </w:rPr>
        <w:t>zákona č.</w:t>
      </w:r>
      <w:r w:rsidR="00444F91" w:rsidRPr="00D6541C">
        <w:rPr>
          <w:rFonts w:eastAsia="Times New Roman"/>
          <w:sz w:val="20"/>
          <w:szCs w:val="20"/>
          <w:lang w:eastAsia="cs-CZ"/>
        </w:rPr>
        <w:t> </w:t>
      </w:r>
      <w:r w:rsidRPr="00D6541C">
        <w:rPr>
          <w:rFonts w:eastAsia="Times New Roman"/>
          <w:sz w:val="20"/>
          <w:szCs w:val="20"/>
          <w:lang w:eastAsia="cs-CZ"/>
        </w:rPr>
        <w:t>89/2012 Sb., občanský zákoník, ve znění pozdějších předpisů</w:t>
      </w:r>
      <w:r w:rsidR="00EE0973" w:rsidRPr="00D6541C">
        <w:rPr>
          <w:rFonts w:eastAsia="Times New Roman"/>
          <w:sz w:val="20"/>
          <w:szCs w:val="20"/>
          <w:lang w:eastAsia="cs-CZ"/>
        </w:rPr>
        <w:t xml:space="preserve"> </w:t>
      </w:r>
      <w:r w:rsidR="00EE0973" w:rsidRPr="00D6541C">
        <w:rPr>
          <w:rFonts w:eastAsia="Times New Roman"/>
          <w:b/>
          <w:sz w:val="20"/>
          <w:szCs w:val="20"/>
          <w:lang w:eastAsia="cs-CZ"/>
        </w:rPr>
        <w:t>(dále jen „občanský zákoník“)</w:t>
      </w:r>
      <w:r w:rsidRPr="00D6541C">
        <w:rPr>
          <w:rFonts w:eastAsia="Times New Roman"/>
          <w:sz w:val="20"/>
          <w:szCs w:val="20"/>
          <w:lang w:eastAsia="cs-CZ"/>
        </w:rPr>
        <w:t>, uzavírají:</w:t>
      </w:r>
    </w:p>
    <w:p w14:paraId="3FFFC3BC" w14:textId="77777777" w:rsidR="00F1031D" w:rsidRPr="00F1031D" w:rsidRDefault="00F1031D" w:rsidP="00EB16E5">
      <w:pPr>
        <w:spacing w:after="0" w:line="240" w:lineRule="auto"/>
        <w:jc w:val="center"/>
        <w:rPr>
          <w:rFonts w:eastAsia="Times New Roman"/>
          <w:lang w:eastAsia="cs-CZ"/>
        </w:rPr>
      </w:pPr>
    </w:p>
    <w:p w14:paraId="3FFFC3BD" w14:textId="77777777" w:rsidR="00F1031D" w:rsidRPr="00F1031D" w:rsidRDefault="00F1031D" w:rsidP="00EB16E5">
      <w:pPr>
        <w:spacing w:after="0" w:line="240" w:lineRule="auto"/>
        <w:jc w:val="center"/>
        <w:rPr>
          <w:rFonts w:eastAsia="Times New Roman"/>
          <w:lang w:eastAsia="cs-CZ"/>
        </w:rPr>
      </w:pPr>
    </w:p>
    <w:tbl>
      <w:tblPr>
        <w:tblW w:w="0" w:type="auto"/>
        <w:tblLook w:val="01E0" w:firstRow="1" w:lastRow="1" w:firstColumn="1" w:lastColumn="1" w:noHBand="0" w:noVBand="0"/>
      </w:tblPr>
      <w:tblGrid>
        <w:gridCol w:w="2628"/>
        <w:gridCol w:w="6584"/>
      </w:tblGrid>
      <w:tr w:rsidR="00F1031D" w:rsidRPr="00F1031D" w14:paraId="3FFFC3C0" w14:textId="77777777" w:rsidTr="00930D73">
        <w:tc>
          <w:tcPr>
            <w:tcW w:w="2628" w:type="dxa"/>
          </w:tcPr>
          <w:p w14:paraId="3FFFC3BE" w14:textId="77777777"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Název:</w:t>
            </w:r>
          </w:p>
        </w:tc>
        <w:tc>
          <w:tcPr>
            <w:tcW w:w="6584" w:type="dxa"/>
          </w:tcPr>
          <w:p w14:paraId="3FFFC3BF" w14:textId="77777777" w:rsidR="00F1031D" w:rsidRPr="00AF5914" w:rsidRDefault="00F1031D" w:rsidP="00EB16E5">
            <w:pPr>
              <w:spacing w:after="0" w:line="240" w:lineRule="auto"/>
              <w:ind w:left="60"/>
              <w:rPr>
                <w:rFonts w:eastAsia="Times New Roman"/>
                <w:b/>
                <w:lang w:eastAsia="cs-CZ"/>
              </w:rPr>
            </w:pPr>
            <w:r w:rsidRPr="00AF5914">
              <w:rPr>
                <w:rFonts w:eastAsia="Times New Roman"/>
                <w:b/>
                <w:lang w:eastAsia="cs-CZ"/>
              </w:rPr>
              <w:t>Jihomoravský kraj</w:t>
            </w:r>
          </w:p>
        </w:tc>
      </w:tr>
      <w:tr w:rsidR="00F1031D" w:rsidRPr="00F1031D" w14:paraId="3FFFC3C3" w14:textId="77777777" w:rsidTr="00930D73">
        <w:tc>
          <w:tcPr>
            <w:tcW w:w="2628" w:type="dxa"/>
          </w:tcPr>
          <w:p w14:paraId="3FFFC3C1" w14:textId="77777777"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Zastoupený:</w:t>
            </w:r>
          </w:p>
        </w:tc>
        <w:tc>
          <w:tcPr>
            <w:tcW w:w="6584" w:type="dxa"/>
          </w:tcPr>
          <w:p w14:paraId="3FFFC3C2" w14:textId="352D4709" w:rsidR="00F1031D" w:rsidRPr="00AF5914" w:rsidRDefault="00936E9C" w:rsidP="00EB16E5">
            <w:pPr>
              <w:spacing w:after="0" w:line="240" w:lineRule="auto"/>
              <w:ind w:left="60"/>
              <w:jc w:val="both"/>
              <w:rPr>
                <w:rFonts w:eastAsia="Times New Roman"/>
                <w:lang w:eastAsia="cs-CZ"/>
              </w:rPr>
            </w:pPr>
            <w:r w:rsidRPr="00363B96">
              <w:t xml:space="preserve">Mgr. Janem </w:t>
            </w:r>
            <w:proofErr w:type="spellStart"/>
            <w:r w:rsidRPr="00363B96">
              <w:t>Grolichem</w:t>
            </w:r>
            <w:proofErr w:type="spellEnd"/>
            <w:r w:rsidR="0020023D" w:rsidRPr="00363B96">
              <w:t xml:space="preserve">, </w:t>
            </w:r>
            <w:r w:rsidR="00EB4D04" w:rsidRPr="00363B96">
              <w:t>hejtmanem</w:t>
            </w:r>
            <w:r w:rsidR="00527E2B" w:rsidRPr="00E95BFE">
              <w:rPr>
                <w:rFonts w:asciiTheme="minorHAnsi" w:hAnsiTheme="minorHAnsi"/>
              </w:rPr>
              <w:t xml:space="preserve"> Jihomoravského kraje</w:t>
            </w:r>
          </w:p>
        </w:tc>
      </w:tr>
      <w:tr w:rsidR="00F1031D" w:rsidRPr="00F1031D" w14:paraId="3FFFC3C6" w14:textId="77777777" w:rsidTr="00930D73">
        <w:tc>
          <w:tcPr>
            <w:tcW w:w="2628" w:type="dxa"/>
          </w:tcPr>
          <w:p w14:paraId="3FFFC3C4" w14:textId="77777777"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Sídlo:</w:t>
            </w:r>
            <w:r w:rsidRPr="00AF5914">
              <w:rPr>
                <w:rFonts w:eastAsia="Times New Roman"/>
                <w:lang w:eastAsia="cs-CZ"/>
              </w:rPr>
              <w:tab/>
            </w:r>
          </w:p>
        </w:tc>
        <w:tc>
          <w:tcPr>
            <w:tcW w:w="6584" w:type="dxa"/>
          </w:tcPr>
          <w:p w14:paraId="3FFFC3C5" w14:textId="05019AAE" w:rsidR="00F1031D" w:rsidRPr="00AF5914" w:rsidRDefault="00F1031D" w:rsidP="00EB16E5">
            <w:pPr>
              <w:spacing w:after="0" w:line="240" w:lineRule="auto"/>
              <w:ind w:left="60"/>
              <w:jc w:val="both"/>
              <w:rPr>
                <w:rFonts w:eastAsia="Times New Roman"/>
                <w:lang w:eastAsia="cs-CZ"/>
              </w:rPr>
            </w:pPr>
            <w:r w:rsidRPr="00AF5914">
              <w:rPr>
                <w:rFonts w:eastAsia="Times New Roman"/>
                <w:lang w:eastAsia="cs-CZ"/>
              </w:rPr>
              <w:t>Brno, Žerotínovo nám.</w:t>
            </w:r>
            <w:r w:rsidR="00835E35">
              <w:rPr>
                <w:rFonts w:eastAsia="Times New Roman"/>
                <w:lang w:eastAsia="cs-CZ"/>
              </w:rPr>
              <w:t xml:space="preserve"> 449/ </w:t>
            </w:r>
            <w:r w:rsidRPr="00AF5914">
              <w:rPr>
                <w:rFonts w:eastAsia="Times New Roman"/>
                <w:lang w:eastAsia="cs-CZ"/>
              </w:rPr>
              <w:t>3, PSČ 601 82</w:t>
            </w:r>
            <w:r w:rsidR="00F01630">
              <w:rPr>
                <w:rFonts w:eastAsia="Times New Roman"/>
                <w:lang w:eastAsia="cs-CZ"/>
              </w:rPr>
              <w:t xml:space="preserve"> Brno</w:t>
            </w:r>
          </w:p>
        </w:tc>
      </w:tr>
      <w:tr w:rsidR="00F1031D" w:rsidRPr="00F1031D" w14:paraId="3FFFC3C9" w14:textId="77777777" w:rsidTr="00930D73">
        <w:tc>
          <w:tcPr>
            <w:tcW w:w="2628" w:type="dxa"/>
          </w:tcPr>
          <w:p w14:paraId="3FFFC3C7" w14:textId="6F1F2799"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IČ</w:t>
            </w:r>
            <w:r w:rsidR="00A8338B" w:rsidRPr="00AF5914">
              <w:rPr>
                <w:rFonts w:eastAsia="Times New Roman"/>
                <w:lang w:eastAsia="cs-CZ"/>
              </w:rPr>
              <w:t>O</w:t>
            </w:r>
            <w:r w:rsidRPr="00AF5914">
              <w:rPr>
                <w:rFonts w:eastAsia="Times New Roman"/>
                <w:lang w:eastAsia="cs-CZ"/>
              </w:rPr>
              <w:t>:</w:t>
            </w:r>
          </w:p>
        </w:tc>
        <w:tc>
          <w:tcPr>
            <w:tcW w:w="6584" w:type="dxa"/>
          </w:tcPr>
          <w:p w14:paraId="3FFFC3C8" w14:textId="77777777" w:rsidR="00F1031D" w:rsidRPr="00AF5914" w:rsidRDefault="00F1031D" w:rsidP="00EB16E5">
            <w:pPr>
              <w:spacing w:after="0" w:line="240" w:lineRule="auto"/>
              <w:ind w:left="60"/>
              <w:jc w:val="both"/>
              <w:rPr>
                <w:rFonts w:eastAsia="Times New Roman"/>
                <w:lang w:eastAsia="cs-CZ"/>
              </w:rPr>
            </w:pPr>
            <w:r w:rsidRPr="00AF5914">
              <w:rPr>
                <w:rFonts w:eastAsia="Times New Roman"/>
                <w:lang w:eastAsia="cs-CZ"/>
              </w:rPr>
              <w:t>70888337</w:t>
            </w:r>
          </w:p>
        </w:tc>
      </w:tr>
      <w:tr w:rsidR="00F1031D" w:rsidRPr="00F1031D" w14:paraId="3FFFC3CC" w14:textId="77777777" w:rsidTr="00930D73">
        <w:trPr>
          <w:trHeight w:val="246"/>
        </w:trPr>
        <w:tc>
          <w:tcPr>
            <w:tcW w:w="2628" w:type="dxa"/>
          </w:tcPr>
          <w:p w14:paraId="3FFFC3CA" w14:textId="77777777"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 xml:space="preserve">DIČ: </w:t>
            </w:r>
          </w:p>
        </w:tc>
        <w:tc>
          <w:tcPr>
            <w:tcW w:w="6584" w:type="dxa"/>
          </w:tcPr>
          <w:p w14:paraId="3FFFC3CB" w14:textId="77777777" w:rsidR="00F1031D" w:rsidRPr="00AF5914" w:rsidRDefault="00F1031D" w:rsidP="00EB16E5">
            <w:pPr>
              <w:spacing w:after="0" w:line="240" w:lineRule="auto"/>
              <w:ind w:left="60"/>
              <w:jc w:val="both"/>
              <w:rPr>
                <w:rFonts w:eastAsia="Times New Roman"/>
                <w:lang w:eastAsia="cs-CZ"/>
              </w:rPr>
            </w:pPr>
            <w:r w:rsidRPr="00AF5914">
              <w:rPr>
                <w:rFonts w:eastAsia="Times New Roman"/>
                <w:lang w:eastAsia="cs-CZ"/>
              </w:rPr>
              <w:t>CZ70888337</w:t>
            </w:r>
          </w:p>
        </w:tc>
      </w:tr>
      <w:tr w:rsidR="00F1031D" w:rsidRPr="00F1031D" w14:paraId="3FFFC3CF" w14:textId="77777777" w:rsidTr="00930D73">
        <w:trPr>
          <w:trHeight w:val="246"/>
        </w:trPr>
        <w:tc>
          <w:tcPr>
            <w:tcW w:w="2628" w:type="dxa"/>
          </w:tcPr>
          <w:p w14:paraId="3FFFC3CD" w14:textId="77777777"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ID datové schránky:</w:t>
            </w:r>
          </w:p>
        </w:tc>
        <w:tc>
          <w:tcPr>
            <w:tcW w:w="6584" w:type="dxa"/>
          </w:tcPr>
          <w:p w14:paraId="3FFFC3CE" w14:textId="77777777" w:rsidR="00F1031D" w:rsidRPr="00AF5914" w:rsidRDefault="00F1031D" w:rsidP="00EB16E5">
            <w:pPr>
              <w:spacing w:after="0" w:line="240" w:lineRule="auto"/>
              <w:ind w:left="60"/>
              <w:jc w:val="both"/>
              <w:rPr>
                <w:rFonts w:eastAsia="Times New Roman"/>
                <w:lang w:eastAsia="cs-CZ"/>
              </w:rPr>
            </w:pPr>
            <w:r w:rsidRPr="00AF5914">
              <w:rPr>
                <w:rFonts w:eastAsia="Times New Roman"/>
                <w:lang w:eastAsia="cs-CZ"/>
              </w:rPr>
              <w:t>x2pbqzq</w:t>
            </w:r>
          </w:p>
        </w:tc>
      </w:tr>
      <w:tr w:rsidR="00F1031D" w:rsidRPr="00F1031D" w14:paraId="3FFFC3D2" w14:textId="77777777" w:rsidTr="00930D73">
        <w:tc>
          <w:tcPr>
            <w:tcW w:w="2628" w:type="dxa"/>
          </w:tcPr>
          <w:p w14:paraId="3FFFC3D0" w14:textId="77777777" w:rsidR="00F1031D" w:rsidRPr="00AF5914" w:rsidRDefault="00F1031D" w:rsidP="00EB16E5">
            <w:pPr>
              <w:spacing w:after="0" w:line="240" w:lineRule="auto"/>
              <w:jc w:val="both"/>
              <w:rPr>
                <w:rFonts w:eastAsia="Times New Roman"/>
                <w:lang w:eastAsia="cs-CZ"/>
              </w:rPr>
            </w:pPr>
            <w:r w:rsidRPr="00AF5914">
              <w:rPr>
                <w:rFonts w:eastAsia="Times New Roman"/>
                <w:lang w:eastAsia="cs-CZ"/>
              </w:rPr>
              <w:t>Kontaktní osoba:</w:t>
            </w:r>
          </w:p>
        </w:tc>
        <w:tc>
          <w:tcPr>
            <w:tcW w:w="6584" w:type="dxa"/>
          </w:tcPr>
          <w:p w14:paraId="3FFFC3D1" w14:textId="1286D618" w:rsidR="00F1031D" w:rsidRPr="00AF5914" w:rsidRDefault="00305E68" w:rsidP="00EB16E5">
            <w:pPr>
              <w:spacing w:after="0" w:line="240" w:lineRule="auto"/>
              <w:ind w:left="60"/>
              <w:jc w:val="both"/>
              <w:rPr>
                <w:rFonts w:eastAsia="Times New Roman"/>
                <w:lang w:eastAsia="cs-CZ"/>
              </w:rPr>
            </w:pPr>
            <w:r>
              <w:rPr>
                <w:rFonts w:cs="Calibri"/>
                <w:snapToGrid w:val="0"/>
              </w:rPr>
              <w:t>Lang Jiří</w:t>
            </w:r>
            <w:r w:rsidR="00211901" w:rsidRPr="00AF5914">
              <w:rPr>
                <w:rFonts w:eastAsia="Times New Roman"/>
                <w:lang w:eastAsia="cs-CZ"/>
              </w:rPr>
              <w:t xml:space="preserve">, </w:t>
            </w:r>
            <w:r w:rsidR="00F1031D" w:rsidRPr="00AF5914">
              <w:rPr>
                <w:rFonts w:eastAsia="Times New Roman"/>
                <w:lang w:eastAsia="cs-CZ"/>
              </w:rPr>
              <w:t>odbor informatiky Krajského úřadu Jihomoravského kraje</w:t>
            </w:r>
          </w:p>
        </w:tc>
      </w:tr>
      <w:tr w:rsidR="00C85277" w:rsidRPr="00F1031D" w14:paraId="3FFFC3D5" w14:textId="77777777" w:rsidTr="00930D73">
        <w:tc>
          <w:tcPr>
            <w:tcW w:w="2628" w:type="dxa"/>
          </w:tcPr>
          <w:p w14:paraId="3FFFC3D3" w14:textId="77777777" w:rsidR="00C85277" w:rsidRPr="00AF5914" w:rsidRDefault="00C85277" w:rsidP="00C85277">
            <w:pPr>
              <w:spacing w:after="0" w:line="240" w:lineRule="auto"/>
              <w:jc w:val="both"/>
              <w:rPr>
                <w:rFonts w:eastAsia="Times New Roman"/>
                <w:lang w:eastAsia="cs-CZ"/>
              </w:rPr>
            </w:pPr>
            <w:r w:rsidRPr="00AF5914">
              <w:rPr>
                <w:rFonts w:eastAsia="Times New Roman"/>
                <w:lang w:eastAsia="cs-CZ"/>
              </w:rPr>
              <w:t>Telefon:</w:t>
            </w:r>
          </w:p>
        </w:tc>
        <w:tc>
          <w:tcPr>
            <w:tcW w:w="6584" w:type="dxa"/>
          </w:tcPr>
          <w:p w14:paraId="3FFFC3D4" w14:textId="0A1BF5D1" w:rsidR="00C85277" w:rsidRPr="000D2EEA" w:rsidRDefault="00C85277" w:rsidP="00C85277">
            <w:pPr>
              <w:spacing w:after="0" w:line="240" w:lineRule="auto"/>
              <w:ind w:left="60"/>
              <w:jc w:val="both"/>
              <w:rPr>
                <w:rFonts w:eastAsia="Times New Roman"/>
                <w:lang w:eastAsia="cs-CZ"/>
              </w:rPr>
            </w:pPr>
            <w:r w:rsidRPr="000D2EEA">
              <w:rPr>
                <w:rFonts w:cs="Calibri"/>
                <w:snapToGrid w:val="0"/>
              </w:rPr>
              <w:t>+420 541</w:t>
            </w:r>
            <w:r w:rsidR="00305E68">
              <w:rPr>
                <w:rFonts w:cs="Calibri"/>
                <w:snapToGrid w:val="0"/>
              </w:rPr>
              <w:t> </w:t>
            </w:r>
            <w:r w:rsidRPr="000D2EEA">
              <w:rPr>
                <w:rFonts w:cs="Calibri"/>
                <w:snapToGrid w:val="0"/>
              </w:rPr>
              <w:t>658</w:t>
            </w:r>
            <w:r w:rsidR="00305E68">
              <w:rPr>
                <w:rFonts w:cs="Calibri"/>
                <w:snapToGrid w:val="0"/>
              </w:rPr>
              <w:t xml:space="preserve"> 913</w:t>
            </w:r>
          </w:p>
        </w:tc>
      </w:tr>
      <w:tr w:rsidR="00C85277" w:rsidRPr="00F1031D" w14:paraId="3FFFC3D8" w14:textId="77777777" w:rsidTr="00930D73">
        <w:tc>
          <w:tcPr>
            <w:tcW w:w="2628" w:type="dxa"/>
          </w:tcPr>
          <w:p w14:paraId="3FFFC3D6" w14:textId="77777777" w:rsidR="00C85277" w:rsidRPr="00AF5914" w:rsidRDefault="00C85277" w:rsidP="00C85277">
            <w:pPr>
              <w:spacing w:after="0" w:line="240" w:lineRule="auto"/>
              <w:jc w:val="both"/>
              <w:rPr>
                <w:rFonts w:eastAsia="Times New Roman"/>
                <w:lang w:eastAsia="cs-CZ"/>
              </w:rPr>
            </w:pPr>
            <w:r w:rsidRPr="00AF5914">
              <w:rPr>
                <w:rFonts w:eastAsia="Times New Roman"/>
                <w:lang w:eastAsia="cs-CZ"/>
              </w:rPr>
              <w:t>E-mail:</w:t>
            </w:r>
          </w:p>
        </w:tc>
        <w:tc>
          <w:tcPr>
            <w:tcW w:w="6584" w:type="dxa"/>
          </w:tcPr>
          <w:p w14:paraId="3FFFC3D7" w14:textId="70592707" w:rsidR="00C85277" w:rsidRPr="000D2EEA" w:rsidRDefault="00305E68" w:rsidP="00C85277">
            <w:pPr>
              <w:spacing w:after="0" w:line="240" w:lineRule="auto"/>
              <w:ind w:left="60"/>
              <w:jc w:val="both"/>
            </w:pPr>
            <w:r w:rsidRPr="00305E68">
              <w:t>lang.jiri</w:t>
            </w:r>
            <w:r w:rsidRPr="00305E68">
              <w:rPr>
                <w:rFonts w:cs="Calibri"/>
                <w:snapToGrid w:val="0"/>
              </w:rPr>
              <w:t>@jmk.cz</w:t>
            </w:r>
          </w:p>
        </w:tc>
      </w:tr>
      <w:tr w:rsidR="00F1031D" w:rsidRPr="00F1031D" w14:paraId="3FFFC3DC" w14:textId="77777777" w:rsidTr="00930D73">
        <w:tc>
          <w:tcPr>
            <w:tcW w:w="2628" w:type="dxa"/>
          </w:tcPr>
          <w:p w14:paraId="3FFFC3D9" w14:textId="77777777" w:rsidR="00F1031D" w:rsidRPr="00AF5914" w:rsidRDefault="00F1031D" w:rsidP="00EB16E5">
            <w:pPr>
              <w:spacing w:after="0" w:line="240" w:lineRule="auto"/>
              <w:jc w:val="both"/>
              <w:rPr>
                <w:rFonts w:eastAsia="Times New Roman"/>
                <w:b/>
                <w:lang w:eastAsia="cs-CZ"/>
              </w:rPr>
            </w:pPr>
          </w:p>
          <w:p w14:paraId="3FFFC3DA" w14:textId="77777777" w:rsidR="00F1031D" w:rsidRPr="00AF5914" w:rsidRDefault="00F1031D" w:rsidP="00EB16E5">
            <w:pPr>
              <w:spacing w:after="0" w:line="240" w:lineRule="auto"/>
              <w:jc w:val="both"/>
              <w:rPr>
                <w:rFonts w:eastAsia="Times New Roman"/>
                <w:b/>
                <w:lang w:eastAsia="cs-CZ"/>
              </w:rPr>
            </w:pPr>
            <w:r w:rsidRPr="00AF5914">
              <w:rPr>
                <w:rFonts w:eastAsia="Times New Roman"/>
                <w:b/>
                <w:lang w:eastAsia="cs-CZ"/>
              </w:rPr>
              <w:t>(dále jen „objednatel“)</w:t>
            </w:r>
          </w:p>
        </w:tc>
        <w:tc>
          <w:tcPr>
            <w:tcW w:w="6584" w:type="dxa"/>
          </w:tcPr>
          <w:p w14:paraId="3FFFC3DB" w14:textId="77777777" w:rsidR="00F1031D" w:rsidRPr="00AF5914" w:rsidRDefault="00F1031D" w:rsidP="00EB16E5">
            <w:pPr>
              <w:spacing w:after="0" w:line="240" w:lineRule="auto"/>
              <w:ind w:left="60"/>
              <w:jc w:val="both"/>
              <w:rPr>
                <w:rFonts w:eastAsia="Times New Roman"/>
                <w:lang w:eastAsia="cs-CZ"/>
              </w:rPr>
            </w:pPr>
          </w:p>
        </w:tc>
      </w:tr>
    </w:tbl>
    <w:p w14:paraId="3FFFC3DD" w14:textId="77777777" w:rsidR="00F1031D" w:rsidRPr="00F1031D" w:rsidRDefault="00F1031D" w:rsidP="00EB16E5">
      <w:pPr>
        <w:autoSpaceDE w:val="0"/>
        <w:autoSpaceDN w:val="0"/>
        <w:adjustRightInd w:val="0"/>
        <w:spacing w:after="0" w:line="240" w:lineRule="auto"/>
        <w:rPr>
          <w:rFonts w:eastAsia="Times New Roman"/>
          <w:b/>
          <w:lang w:eastAsia="cs-CZ"/>
        </w:rPr>
      </w:pPr>
    </w:p>
    <w:p w14:paraId="3FFFC3DE" w14:textId="77777777" w:rsidR="00F1031D" w:rsidRPr="00F1031D" w:rsidRDefault="00F1031D" w:rsidP="00EB16E5">
      <w:pPr>
        <w:autoSpaceDE w:val="0"/>
        <w:autoSpaceDN w:val="0"/>
        <w:adjustRightInd w:val="0"/>
        <w:spacing w:after="0" w:line="240" w:lineRule="auto"/>
        <w:ind w:left="142"/>
        <w:rPr>
          <w:rFonts w:cs="Calibri"/>
          <w:b/>
          <w:bCs/>
          <w:color w:val="000000"/>
          <w:lang w:eastAsia="cs-CZ"/>
        </w:rPr>
      </w:pPr>
      <w:r w:rsidRPr="00F1031D">
        <w:rPr>
          <w:rFonts w:cs="Calibri"/>
          <w:b/>
          <w:bCs/>
          <w:color w:val="000000"/>
          <w:lang w:eastAsia="cs-CZ"/>
        </w:rPr>
        <w:t xml:space="preserve">a </w:t>
      </w:r>
    </w:p>
    <w:p w14:paraId="3FFFC3DF" w14:textId="77777777" w:rsidR="00F1031D" w:rsidRPr="00F1031D" w:rsidRDefault="00F1031D" w:rsidP="00EB16E5">
      <w:pPr>
        <w:autoSpaceDE w:val="0"/>
        <w:autoSpaceDN w:val="0"/>
        <w:adjustRightInd w:val="0"/>
        <w:spacing w:after="0" w:line="240" w:lineRule="auto"/>
        <w:rPr>
          <w:rFonts w:cs="Calibri"/>
          <w:color w:val="000000"/>
          <w:lang w:eastAsia="cs-CZ"/>
        </w:rPr>
      </w:pPr>
    </w:p>
    <w:tbl>
      <w:tblPr>
        <w:tblW w:w="0" w:type="auto"/>
        <w:tblLook w:val="01E0" w:firstRow="1" w:lastRow="1" w:firstColumn="1" w:lastColumn="1" w:noHBand="0" w:noVBand="0"/>
      </w:tblPr>
      <w:tblGrid>
        <w:gridCol w:w="2628"/>
        <w:gridCol w:w="6584"/>
      </w:tblGrid>
      <w:tr w:rsidR="00F1031D" w:rsidRPr="00F1031D" w14:paraId="3FFFC3E2" w14:textId="77777777" w:rsidTr="00930D73">
        <w:tc>
          <w:tcPr>
            <w:tcW w:w="2628" w:type="dxa"/>
            <w:vAlign w:val="center"/>
          </w:tcPr>
          <w:p w14:paraId="3FFFC3E0"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Název/obchodní firma:</w:t>
            </w:r>
          </w:p>
        </w:tc>
        <w:tc>
          <w:tcPr>
            <w:tcW w:w="6584" w:type="dxa"/>
            <w:vAlign w:val="center"/>
          </w:tcPr>
          <w:p w14:paraId="3FFFC3E1" w14:textId="4F92D36D" w:rsidR="00F1031D" w:rsidRPr="00F1031D" w:rsidRDefault="00EA47EF" w:rsidP="00EB16E5">
            <w:pPr>
              <w:spacing w:after="0" w:line="240" w:lineRule="auto"/>
              <w:ind w:left="60"/>
              <w:rPr>
                <w:rFonts w:eastAsia="Times New Roman"/>
                <w:b/>
                <w:lang w:eastAsia="cs-CZ"/>
              </w:rPr>
            </w:pPr>
            <w:r w:rsidRPr="00EA47EF">
              <w:rPr>
                <w:rFonts w:eastAsia="Times New Roman"/>
                <w:b/>
                <w:highlight w:val="cyan"/>
                <w:lang w:eastAsia="cs-CZ"/>
              </w:rPr>
              <w:t>(doplní účastník)</w:t>
            </w:r>
          </w:p>
        </w:tc>
      </w:tr>
      <w:tr w:rsidR="00F1031D" w:rsidRPr="00F1031D" w14:paraId="3FFFC3E5" w14:textId="77777777" w:rsidTr="00930D73">
        <w:tc>
          <w:tcPr>
            <w:tcW w:w="2628" w:type="dxa"/>
            <w:vAlign w:val="center"/>
          </w:tcPr>
          <w:p w14:paraId="3FFFC3E3"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Zastoupený:</w:t>
            </w:r>
          </w:p>
        </w:tc>
        <w:tc>
          <w:tcPr>
            <w:tcW w:w="6584" w:type="dxa"/>
            <w:vAlign w:val="center"/>
          </w:tcPr>
          <w:p w14:paraId="3FFFC3E4" w14:textId="265C79F0" w:rsidR="00F1031D" w:rsidRPr="00783936" w:rsidRDefault="00EA47EF" w:rsidP="00EB16E5">
            <w:pPr>
              <w:spacing w:after="0" w:line="240" w:lineRule="auto"/>
              <w:ind w:left="60"/>
              <w:rPr>
                <w:rFonts w:eastAsia="Times New Roman"/>
                <w:highlight w:val="yellow"/>
                <w:lang w:eastAsia="cs-CZ"/>
              </w:rPr>
            </w:pPr>
            <w:r w:rsidRPr="00EA47EF">
              <w:rPr>
                <w:rFonts w:eastAsia="Times New Roman"/>
                <w:b/>
                <w:highlight w:val="cyan"/>
                <w:lang w:eastAsia="cs-CZ"/>
              </w:rPr>
              <w:t>(doplní účastník)</w:t>
            </w:r>
          </w:p>
        </w:tc>
      </w:tr>
      <w:tr w:rsidR="00F1031D" w:rsidRPr="00F1031D" w14:paraId="3FFFC3E8" w14:textId="77777777" w:rsidTr="00930D73">
        <w:tc>
          <w:tcPr>
            <w:tcW w:w="2628" w:type="dxa"/>
            <w:vAlign w:val="center"/>
          </w:tcPr>
          <w:p w14:paraId="3FFFC3E6"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Sídlo:</w:t>
            </w:r>
            <w:r w:rsidRPr="00F1031D">
              <w:rPr>
                <w:rFonts w:eastAsia="Times New Roman"/>
                <w:lang w:eastAsia="cs-CZ"/>
              </w:rPr>
              <w:tab/>
            </w:r>
          </w:p>
        </w:tc>
        <w:tc>
          <w:tcPr>
            <w:tcW w:w="6584" w:type="dxa"/>
            <w:vAlign w:val="center"/>
          </w:tcPr>
          <w:p w14:paraId="3FFFC3E7" w14:textId="44BEA55C" w:rsidR="00F1031D" w:rsidRPr="00F1031D" w:rsidRDefault="00EA47EF" w:rsidP="00EB16E5">
            <w:pPr>
              <w:spacing w:after="0" w:line="240" w:lineRule="auto"/>
              <w:ind w:left="60"/>
              <w:rPr>
                <w:rFonts w:eastAsia="Times New Roman"/>
                <w:lang w:eastAsia="cs-CZ"/>
              </w:rPr>
            </w:pPr>
            <w:r w:rsidRPr="00EA47EF">
              <w:rPr>
                <w:rFonts w:eastAsia="Times New Roman"/>
                <w:b/>
                <w:highlight w:val="cyan"/>
                <w:lang w:eastAsia="cs-CZ"/>
              </w:rPr>
              <w:t>(doplní účastník)</w:t>
            </w:r>
          </w:p>
        </w:tc>
      </w:tr>
      <w:tr w:rsidR="00F1031D" w:rsidRPr="00F1031D" w14:paraId="3FFFC3EB" w14:textId="77777777" w:rsidTr="00930D73">
        <w:tc>
          <w:tcPr>
            <w:tcW w:w="2628" w:type="dxa"/>
            <w:vAlign w:val="center"/>
          </w:tcPr>
          <w:p w14:paraId="3FFFC3E9" w14:textId="48EAB499" w:rsidR="00F1031D" w:rsidRPr="00F1031D" w:rsidRDefault="00F1031D" w:rsidP="00EB16E5">
            <w:pPr>
              <w:spacing w:after="0" w:line="240" w:lineRule="auto"/>
              <w:rPr>
                <w:rFonts w:eastAsia="Times New Roman"/>
                <w:lang w:eastAsia="cs-CZ"/>
              </w:rPr>
            </w:pPr>
            <w:r w:rsidRPr="00F1031D">
              <w:rPr>
                <w:rFonts w:eastAsia="Times New Roman"/>
                <w:lang w:eastAsia="cs-CZ"/>
              </w:rPr>
              <w:t>IČ</w:t>
            </w:r>
            <w:r w:rsidR="00A8338B">
              <w:rPr>
                <w:rFonts w:eastAsia="Times New Roman"/>
                <w:lang w:eastAsia="cs-CZ"/>
              </w:rPr>
              <w:t>O</w:t>
            </w:r>
            <w:r w:rsidRPr="00F1031D">
              <w:rPr>
                <w:rFonts w:eastAsia="Times New Roman"/>
                <w:lang w:eastAsia="cs-CZ"/>
              </w:rPr>
              <w:t>:</w:t>
            </w:r>
          </w:p>
        </w:tc>
        <w:tc>
          <w:tcPr>
            <w:tcW w:w="6584" w:type="dxa"/>
            <w:vAlign w:val="center"/>
          </w:tcPr>
          <w:p w14:paraId="3FFFC3EA" w14:textId="60DA8499" w:rsidR="00F1031D" w:rsidRPr="00F1031D" w:rsidRDefault="00EA47EF" w:rsidP="00EB16E5">
            <w:pPr>
              <w:spacing w:after="0" w:line="240" w:lineRule="auto"/>
              <w:ind w:left="60"/>
              <w:rPr>
                <w:rFonts w:eastAsia="Times New Roman"/>
                <w:lang w:eastAsia="cs-CZ"/>
              </w:rPr>
            </w:pPr>
            <w:r w:rsidRPr="00EA47EF">
              <w:rPr>
                <w:rFonts w:eastAsia="Times New Roman"/>
                <w:b/>
                <w:highlight w:val="cyan"/>
                <w:lang w:eastAsia="cs-CZ"/>
              </w:rPr>
              <w:t>(doplní účastník)</w:t>
            </w:r>
          </w:p>
        </w:tc>
      </w:tr>
      <w:tr w:rsidR="00F1031D" w:rsidRPr="00F1031D" w14:paraId="3FFFC3EE" w14:textId="77777777" w:rsidTr="00930D73">
        <w:trPr>
          <w:trHeight w:val="246"/>
        </w:trPr>
        <w:tc>
          <w:tcPr>
            <w:tcW w:w="2628" w:type="dxa"/>
            <w:vAlign w:val="center"/>
          </w:tcPr>
          <w:p w14:paraId="3FFFC3EC" w14:textId="403F7018" w:rsidR="00F1031D" w:rsidRPr="00F1031D" w:rsidRDefault="00F1031D" w:rsidP="00EB16E5">
            <w:pPr>
              <w:spacing w:after="0" w:line="240" w:lineRule="auto"/>
              <w:rPr>
                <w:rFonts w:eastAsia="Times New Roman"/>
                <w:lang w:eastAsia="cs-CZ"/>
              </w:rPr>
            </w:pPr>
            <w:r w:rsidRPr="00F1031D">
              <w:rPr>
                <w:rFonts w:eastAsia="Times New Roman"/>
                <w:lang w:eastAsia="cs-CZ"/>
              </w:rPr>
              <w:t>DIČ:</w:t>
            </w:r>
          </w:p>
        </w:tc>
        <w:tc>
          <w:tcPr>
            <w:tcW w:w="6584" w:type="dxa"/>
            <w:vAlign w:val="center"/>
          </w:tcPr>
          <w:p w14:paraId="3FFFC3ED" w14:textId="0F7E4FCB" w:rsidR="00F1031D" w:rsidRPr="00F1031D" w:rsidRDefault="00EA47EF" w:rsidP="00EB16E5">
            <w:pPr>
              <w:autoSpaceDE w:val="0"/>
              <w:autoSpaceDN w:val="0"/>
              <w:adjustRightInd w:val="0"/>
              <w:spacing w:after="0" w:line="240" w:lineRule="auto"/>
              <w:rPr>
                <w:rFonts w:cs="Calibri"/>
                <w:color w:val="000000"/>
                <w:lang w:eastAsia="cs-CZ"/>
              </w:rPr>
            </w:pPr>
            <w:r w:rsidRPr="00EA47EF">
              <w:rPr>
                <w:rFonts w:eastAsia="Times New Roman"/>
                <w:b/>
                <w:highlight w:val="cyan"/>
                <w:lang w:eastAsia="cs-CZ"/>
              </w:rPr>
              <w:t>(doplní účastník)</w:t>
            </w:r>
          </w:p>
        </w:tc>
      </w:tr>
      <w:tr w:rsidR="00F1031D" w:rsidRPr="00F1031D" w14:paraId="3FFFC3F8" w14:textId="77777777" w:rsidTr="00930D73">
        <w:tc>
          <w:tcPr>
            <w:tcW w:w="2628" w:type="dxa"/>
            <w:vAlign w:val="center"/>
          </w:tcPr>
          <w:p w14:paraId="3FFFC3F6"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Bankovní spojení:</w:t>
            </w:r>
          </w:p>
        </w:tc>
        <w:tc>
          <w:tcPr>
            <w:tcW w:w="6584" w:type="dxa"/>
            <w:vAlign w:val="center"/>
          </w:tcPr>
          <w:p w14:paraId="3FFFC3F7" w14:textId="2668F955" w:rsidR="00F1031D" w:rsidRPr="00F1031D" w:rsidRDefault="00EA47EF" w:rsidP="00EB16E5">
            <w:pPr>
              <w:spacing w:after="0" w:line="240" w:lineRule="auto"/>
              <w:ind w:left="60"/>
              <w:rPr>
                <w:rFonts w:eastAsia="Times New Roman"/>
                <w:lang w:eastAsia="cs-CZ"/>
              </w:rPr>
            </w:pPr>
            <w:r w:rsidRPr="00EA47EF">
              <w:rPr>
                <w:rFonts w:eastAsia="Times New Roman"/>
                <w:b/>
                <w:highlight w:val="cyan"/>
                <w:lang w:eastAsia="cs-CZ"/>
              </w:rPr>
              <w:t>(doplní účastník)</w:t>
            </w:r>
          </w:p>
        </w:tc>
      </w:tr>
      <w:tr w:rsidR="00F1031D" w:rsidRPr="00F1031D" w14:paraId="3FFFC3FB" w14:textId="77777777" w:rsidTr="00930D73">
        <w:tc>
          <w:tcPr>
            <w:tcW w:w="2628" w:type="dxa"/>
            <w:vAlign w:val="center"/>
          </w:tcPr>
          <w:p w14:paraId="3FFFC3F9"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Číslo účtu:</w:t>
            </w:r>
          </w:p>
        </w:tc>
        <w:tc>
          <w:tcPr>
            <w:tcW w:w="6584" w:type="dxa"/>
            <w:vAlign w:val="center"/>
          </w:tcPr>
          <w:p w14:paraId="3FFFC3FA" w14:textId="2431FE88" w:rsidR="00F1031D" w:rsidRPr="00F1031D" w:rsidRDefault="00EA47EF" w:rsidP="00EB16E5">
            <w:pPr>
              <w:spacing w:after="0" w:line="240" w:lineRule="auto"/>
              <w:ind w:left="60"/>
              <w:rPr>
                <w:rFonts w:eastAsia="Times New Roman"/>
                <w:lang w:eastAsia="cs-CZ"/>
              </w:rPr>
            </w:pPr>
            <w:r w:rsidRPr="00EA47EF">
              <w:rPr>
                <w:rFonts w:eastAsia="Times New Roman"/>
                <w:b/>
                <w:highlight w:val="cyan"/>
                <w:lang w:eastAsia="cs-CZ"/>
              </w:rPr>
              <w:t>(doplní účastník)</w:t>
            </w:r>
          </w:p>
        </w:tc>
      </w:tr>
      <w:tr w:rsidR="00B91C82" w:rsidRPr="00F1031D" w14:paraId="494CE138" w14:textId="77777777" w:rsidTr="00930D73">
        <w:tc>
          <w:tcPr>
            <w:tcW w:w="2628" w:type="dxa"/>
            <w:vAlign w:val="center"/>
          </w:tcPr>
          <w:p w14:paraId="7859279D" w14:textId="42479E65" w:rsidR="00B91C82" w:rsidRPr="00F1031D" w:rsidRDefault="00B91C82" w:rsidP="00B91C82">
            <w:pPr>
              <w:spacing w:after="0" w:line="240" w:lineRule="auto"/>
              <w:rPr>
                <w:rFonts w:eastAsia="Times New Roman"/>
                <w:lang w:eastAsia="cs-CZ"/>
              </w:rPr>
            </w:pPr>
            <w:r w:rsidRPr="00F1031D">
              <w:rPr>
                <w:rFonts w:eastAsia="Times New Roman"/>
                <w:lang w:eastAsia="cs-CZ"/>
              </w:rPr>
              <w:t>ID datové schránky:</w:t>
            </w:r>
          </w:p>
        </w:tc>
        <w:tc>
          <w:tcPr>
            <w:tcW w:w="6584" w:type="dxa"/>
            <w:vAlign w:val="center"/>
          </w:tcPr>
          <w:p w14:paraId="0F519EFC" w14:textId="2CFE7A47" w:rsidR="00B91C82" w:rsidRPr="00F1031D" w:rsidRDefault="00EA47EF" w:rsidP="00EA47EF">
            <w:pPr>
              <w:spacing w:after="0" w:line="240" w:lineRule="auto"/>
              <w:ind w:left="105" w:hanging="45"/>
              <w:rPr>
                <w:rFonts w:eastAsia="Times New Roman"/>
                <w:lang w:eastAsia="cs-CZ"/>
              </w:rPr>
            </w:pPr>
            <w:r w:rsidRPr="00EA47EF">
              <w:rPr>
                <w:rFonts w:eastAsia="Times New Roman"/>
                <w:b/>
                <w:highlight w:val="cyan"/>
                <w:lang w:eastAsia="cs-CZ"/>
              </w:rPr>
              <w:t>(doplní účastník)</w:t>
            </w:r>
          </w:p>
        </w:tc>
      </w:tr>
      <w:tr w:rsidR="00F1031D" w:rsidRPr="00F1031D" w14:paraId="3FFFC3FE" w14:textId="77777777" w:rsidTr="00930D73">
        <w:tc>
          <w:tcPr>
            <w:tcW w:w="2628" w:type="dxa"/>
          </w:tcPr>
          <w:p w14:paraId="3FFFC3FC"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Kontaktní osoba:</w:t>
            </w:r>
          </w:p>
        </w:tc>
        <w:tc>
          <w:tcPr>
            <w:tcW w:w="6584" w:type="dxa"/>
            <w:vAlign w:val="center"/>
          </w:tcPr>
          <w:p w14:paraId="3FFFC3FD" w14:textId="39A5CB96" w:rsidR="00F1031D" w:rsidRPr="00783936" w:rsidRDefault="00EA47EF" w:rsidP="00EB16E5">
            <w:pPr>
              <w:spacing w:after="0" w:line="240" w:lineRule="auto"/>
              <w:ind w:left="60"/>
              <w:rPr>
                <w:rFonts w:eastAsia="Times New Roman"/>
                <w:highlight w:val="yellow"/>
                <w:lang w:eastAsia="cs-CZ"/>
              </w:rPr>
            </w:pPr>
            <w:r w:rsidRPr="00EA47EF">
              <w:rPr>
                <w:rFonts w:eastAsia="Times New Roman"/>
                <w:b/>
                <w:highlight w:val="cyan"/>
                <w:lang w:eastAsia="cs-CZ"/>
              </w:rPr>
              <w:t>(doplní účastník)</w:t>
            </w:r>
          </w:p>
        </w:tc>
      </w:tr>
      <w:tr w:rsidR="00F1031D" w:rsidRPr="00F1031D" w14:paraId="3FFFC401" w14:textId="77777777" w:rsidTr="00930D73">
        <w:tc>
          <w:tcPr>
            <w:tcW w:w="2628" w:type="dxa"/>
            <w:vAlign w:val="center"/>
          </w:tcPr>
          <w:p w14:paraId="3FFFC3FF"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Telefon:</w:t>
            </w:r>
          </w:p>
        </w:tc>
        <w:tc>
          <w:tcPr>
            <w:tcW w:w="6584" w:type="dxa"/>
            <w:vAlign w:val="center"/>
          </w:tcPr>
          <w:p w14:paraId="3FFFC400" w14:textId="28801282" w:rsidR="00F1031D" w:rsidRPr="00783936" w:rsidRDefault="00EA47EF" w:rsidP="00EB16E5">
            <w:pPr>
              <w:spacing w:after="0" w:line="240" w:lineRule="auto"/>
              <w:ind w:left="60"/>
              <w:rPr>
                <w:rFonts w:eastAsia="Times New Roman"/>
                <w:highlight w:val="yellow"/>
                <w:lang w:eastAsia="cs-CZ"/>
              </w:rPr>
            </w:pPr>
            <w:r w:rsidRPr="00EA47EF">
              <w:rPr>
                <w:rFonts w:eastAsia="Times New Roman"/>
                <w:b/>
                <w:highlight w:val="cyan"/>
                <w:lang w:eastAsia="cs-CZ"/>
              </w:rPr>
              <w:t>(doplní účastník)</w:t>
            </w:r>
          </w:p>
        </w:tc>
      </w:tr>
      <w:tr w:rsidR="00F1031D" w:rsidRPr="00F1031D" w14:paraId="3FFFC404" w14:textId="77777777" w:rsidTr="00930D73">
        <w:tc>
          <w:tcPr>
            <w:tcW w:w="2628" w:type="dxa"/>
            <w:vAlign w:val="center"/>
          </w:tcPr>
          <w:p w14:paraId="3FFFC402" w14:textId="77777777" w:rsidR="00F1031D" w:rsidRPr="00F1031D" w:rsidRDefault="00F1031D" w:rsidP="00EB16E5">
            <w:pPr>
              <w:spacing w:after="0" w:line="240" w:lineRule="auto"/>
              <w:rPr>
                <w:rFonts w:eastAsia="Times New Roman"/>
                <w:lang w:eastAsia="cs-CZ"/>
              </w:rPr>
            </w:pPr>
            <w:r w:rsidRPr="00F1031D">
              <w:rPr>
                <w:rFonts w:eastAsia="Times New Roman"/>
                <w:lang w:eastAsia="cs-CZ"/>
              </w:rPr>
              <w:t>E-mail:</w:t>
            </w:r>
          </w:p>
        </w:tc>
        <w:tc>
          <w:tcPr>
            <w:tcW w:w="6584" w:type="dxa"/>
            <w:vAlign w:val="center"/>
          </w:tcPr>
          <w:p w14:paraId="3FFFC403" w14:textId="5452D6F9" w:rsidR="00D56A3B" w:rsidRPr="00783936" w:rsidRDefault="00EA47EF" w:rsidP="00D56A3B">
            <w:pPr>
              <w:spacing w:after="0" w:line="240" w:lineRule="auto"/>
              <w:ind w:left="60"/>
              <w:rPr>
                <w:rFonts w:eastAsia="Times New Roman"/>
                <w:highlight w:val="yellow"/>
                <w:lang w:eastAsia="cs-CZ"/>
              </w:rPr>
            </w:pPr>
            <w:r w:rsidRPr="00EA47EF">
              <w:rPr>
                <w:rFonts w:eastAsia="Times New Roman"/>
                <w:b/>
                <w:highlight w:val="cyan"/>
                <w:lang w:eastAsia="cs-CZ"/>
              </w:rPr>
              <w:t>(doplní účastník)</w:t>
            </w:r>
          </w:p>
        </w:tc>
      </w:tr>
    </w:tbl>
    <w:p w14:paraId="2AD51B0D" w14:textId="77777777" w:rsidR="00B87C6A" w:rsidRDefault="00B87C6A" w:rsidP="00B87C6A">
      <w:pPr>
        <w:autoSpaceDE w:val="0"/>
        <w:autoSpaceDN w:val="0"/>
        <w:adjustRightInd w:val="0"/>
        <w:spacing w:after="0" w:line="240" w:lineRule="auto"/>
        <w:rPr>
          <w:rFonts w:cs="Calibri"/>
          <w:color w:val="000000"/>
          <w:lang w:eastAsia="cs-CZ"/>
        </w:rPr>
      </w:pPr>
    </w:p>
    <w:p w14:paraId="7855F25F" w14:textId="77777777" w:rsidR="00F61664" w:rsidRPr="00616EDE" w:rsidRDefault="00F61664" w:rsidP="00F61664">
      <w:pPr>
        <w:tabs>
          <w:tab w:val="left" w:pos="1701"/>
          <w:tab w:val="left" w:pos="4678"/>
        </w:tabs>
        <w:spacing w:after="0" w:line="240" w:lineRule="auto"/>
        <w:rPr>
          <w:rFonts w:cs="Calibri"/>
          <w:i/>
          <w:snapToGrid w:val="0"/>
        </w:rPr>
      </w:pPr>
      <w:r w:rsidRPr="00616EDE">
        <w:rPr>
          <w:rFonts w:cs="Calibri"/>
          <w:i/>
          <w:snapToGrid w:val="0"/>
        </w:rPr>
        <w:t xml:space="preserve">společnost, fyzická osoba zapsaná v obchodním rejstříku vedeném u </w:t>
      </w:r>
      <w:r w:rsidRPr="006A0452">
        <w:rPr>
          <w:rFonts w:cs="Calibri"/>
          <w:i/>
          <w:snapToGrid w:val="0"/>
          <w:highlight w:val="cyan"/>
        </w:rPr>
        <w:t>(</w:t>
      </w:r>
      <w:r w:rsidRPr="00E93B8A">
        <w:rPr>
          <w:rFonts w:cs="Calibri"/>
          <w:i/>
          <w:snapToGrid w:val="0"/>
          <w:highlight w:val="cyan"/>
        </w:rPr>
        <w:t xml:space="preserve">doplní </w:t>
      </w:r>
      <w:r w:rsidRPr="009822CF">
        <w:rPr>
          <w:rFonts w:cs="Calibri"/>
          <w:i/>
          <w:iCs/>
          <w:snapToGrid w:val="0"/>
          <w:highlight w:val="cyan"/>
        </w:rPr>
        <w:t>účastník</w:t>
      </w:r>
      <w:r w:rsidRPr="00E93B8A">
        <w:rPr>
          <w:rFonts w:cs="Calibri"/>
          <w:i/>
          <w:snapToGrid w:val="0"/>
          <w:highlight w:val="cyan"/>
        </w:rPr>
        <w:t xml:space="preserve">) </w:t>
      </w:r>
      <w:r w:rsidRPr="006A0452">
        <w:rPr>
          <w:rFonts w:cs="Calibri"/>
          <w:i/>
          <w:snapToGrid w:val="0"/>
          <w:highlight w:val="cyan"/>
        </w:rPr>
        <w:t>(např. Krajského soudu v …, v odd.</w:t>
      </w:r>
      <w:proofErr w:type="gramStart"/>
      <w:r w:rsidRPr="006A0452">
        <w:rPr>
          <w:rFonts w:cs="Calibri"/>
          <w:i/>
          <w:snapToGrid w:val="0"/>
          <w:highlight w:val="cyan"/>
        </w:rPr>
        <w:t xml:space="preserve"> ….</w:t>
      </w:r>
      <w:proofErr w:type="gramEnd"/>
      <w:r w:rsidRPr="006A0452">
        <w:rPr>
          <w:rFonts w:cs="Calibri"/>
          <w:i/>
          <w:snapToGrid w:val="0"/>
          <w:highlight w:val="cyan"/>
        </w:rPr>
        <w:t xml:space="preserve">, č. </w:t>
      </w:r>
      <w:proofErr w:type="spellStart"/>
      <w:r w:rsidRPr="006A0452">
        <w:rPr>
          <w:rFonts w:cs="Calibri"/>
          <w:i/>
          <w:snapToGrid w:val="0"/>
          <w:highlight w:val="cyan"/>
        </w:rPr>
        <w:t>vl</w:t>
      </w:r>
      <w:proofErr w:type="spellEnd"/>
      <w:r w:rsidRPr="006A0452">
        <w:rPr>
          <w:rFonts w:cs="Calibri"/>
          <w:i/>
          <w:snapToGrid w:val="0"/>
          <w:highlight w:val="cyan"/>
        </w:rPr>
        <w:t>. …).</w:t>
      </w:r>
    </w:p>
    <w:p w14:paraId="14402DD6" w14:textId="77777777" w:rsidR="00F61664" w:rsidRPr="00616EDE" w:rsidRDefault="00F61664" w:rsidP="00F61664">
      <w:pPr>
        <w:tabs>
          <w:tab w:val="left" w:pos="1701"/>
          <w:tab w:val="left" w:pos="4678"/>
        </w:tabs>
        <w:spacing w:after="0" w:line="240" w:lineRule="auto"/>
        <w:rPr>
          <w:rFonts w:cs="Calibri"/>
          <w:i/>
          <w:snapToGrid w:val="0"/>
        </w:rPr>
      </w:pPr>
      <w:r w:rsidRPr="00616EDE">
        <w:rPr>
          <w:rFonts w:cs="Calibri"/>
          <w:i/>
          <w:snapToGrid w:val="0"/>
        </w:rPr>
        <w:t>nebo</w:t>
      </w:r>
    </w:p>
    <w:p w14:paraId="7D2B2003" w14:textId="77777777" w:rsidR="00F61664" w:rsidRDefault="00F61664" w:rsidP="00F61664">
      <w:pPr>
        <w:tabs>
          <w:tab w:val="left" w:pos="1701"/>
          <w:tab w:val="left" w:pos="4678"/>
        </w:tabs>
        <w:spacing w:after="0" w:line="240" w:lineRule="auto"/>
        <w:rPr>
          <w:rFonts w:cs="Calibri"/>
          <w:b/>
          <w:snapToGrid w:val="0"/>
        </w:rPr>
      </w:pPr>
      <w:r w:rsidRPr="00616EDE">
        <w:rPr>
          <w:rFonts w:cs="Calibri"/>
          <w:i/>
          <w:snapToGrid w:val="0"/>
        </w:rPr>
        <w:t xml:space="preserve">-fyzická osoba podnikající na základě živnostenského oprávnění vydaného </w:t>
      </w:r>
      <w:r w:rsidRPr="00A65A58">
        <w:rPr>
          <w:rFonts w:cs="Calibri"/>
          <w:i/>
          <w:snapToGrid w:val="0"/>
          <w:highlight w:val="cyan"/>
        </w:rPr>
        <w:t xml:space="preserve">(doplní </w:t>
      </w:r>
      <w:r w:rsidRPr="009822CF">
        <w:rPr>
          <w:rFonts w:cs="Calibri"/>
          <w:i/>
          <w:iCs/>
          <w:snapToGrid w:val="0"/>
          <w:highlight w:val="cyan"/>
        </w:rPr>
        <w:t>účastník)</w:t>
      </w:r>
      <w:r w:rsidRPr="00A65A58">
        <w:rPr>
          <w:rFonts w:cs="Calibri"/>
          <w:i/>
          <w:snapToGrid w:val="0"/>
          <w:highlight w:val="cyan"/>
        </w:rPr>
        <w:t xml:space="preserve"> č.</w:t>
      </w:r>
      <w:r w:rsidRPr="006A0452">
        <w:rPr>
          <w:rFonts w:cs="Calibri"/>
          <w:i/>
          <w:snapToGrid w:val="0"/>
          <w:highlight w:val="cyan"/>
        </w:rPr>
        <w:t>j.</w:t>
      </w:r>
    </w:p>
    <w:p w14:paraId="1BB3506F" w14:textId="14A56DB6" w:rsidR="00B87C6A" w:rsidRPr="00B87C6A" w:rsidRDefault="00B87C6A" w:rsidP="00B87C6A">
      <w:pPr>
        <w:spacing w:after="0" w:line="240" w:lineRule="auto"/>
        <w:jc w:val="both"/>
        <w:rPr>
          <w:rFonts w:eastAsia="Times New Roman"/>
          <w:b/>
          <w:lang w:eastAsia="cs-CZ"/>
        </w:rPr>
      </w:pPr>
      <w:r w:rsidRPr="00F1031D">
        <w:rPr>
          <w:rFonts w:eastAsia="Times New Roman"/>
          <w:b/>
          <w:lang w:eastAsia="cs-CZ"/>
        </w:rPr>
        <w:t>(dále jen „</w:t>
      </w:r>
      <w:r>
        <w:rPr>
          <w:rFonts w:eastAsia="Times New Roman"/>
          <w:b/>
          <w:lang w:eastAsia="cs-CZ"/>
        </w:rPr>
        <w:t>poskytovatel</w:t>
      </w:r>
      <w:r w:rsidRPr="00F1031D">
        <w:rPr>
          <w:rFonts w:eastAsia="Times New Roman"/>
          <w:b/>
          <w:lang w:eastAsia="cs-CZ"/>
        </w:rPr>
        <w:t>“)</w:t>
      </w:r>
    </w:p>
    <w:p w14:paraId="5DE0A9BF" w14:textId="4890BC0D" w:rsidR="00290B4C" w:rsidRDefault="00290B4C" w:rsidP="00EB16E5">
      <w:pPr>
        <w:tabs>
          <w:tab w:val="left" w:pos="2977"/>
        </w:tabs>
        <w:spacing w:after="0" w:line="240" w:lineRule="auto"/>
        <w:jc w:val="both"/>
        <w:rPr>
          <w:rFonts w:eastAsia="Times New Roman"/>
          <w:b/>
          <w:i/>
          <w:lang w:eastAsia="cs-CZ"/>
        </w:rPr>
      </w:pPr>
    </w:p>
    <w:p w14:paraId="5DCC14C8" w14:textId="6CA28296" w:rsidR="00C63AC9" w:rsidRPr="00020C85" w:rsidRDefault="00290B4C" w:rsidP="00EB16E5">
      <w:pPr>
        <w:autoSpaceDE w:val="0"/>
        <w:autoSpaceDN w:val="0"/>
        <w:adjustRightInd w:val="0"/>
        <w:spacing w:after="0" w:line="240" w:lineRule="auto"/>
        <w:jc w:val="both"/>
        <w:rPr>
          <w:rFonts w:cs="Calibri"/>
          <w:b/>
          <w:color w:val="000000"/>
          <w:lang w:eastAsia="cs-CZ"/>
        </w:rPr>
      </w:pPr>
      <w:r w:rsidRPr="00F1031D">
        <w:rPr>
          <w:rFonts w:cs="Calibri"/>
          <w:b/>
          <w:color w:val="000000"/>
          <w:lang w:eastAsia="cs-CZ"/>
        </w:rPr>
        <w:t>(společně též „</w:t>
      </w:r>
      <w:r w:rsidR="00207988">
        <w:rPr>
          <w:rFonts w:cs="Calibri"/>
          <w:b/>
          <w:color w:val="000000"/>
          <w:lang w:eastAsia="cs-CZ"/>
        </w:rPr>
        <w:t>s</w:t>
      </w:r>
      <w:r w:rsidRPr="00F1031D">
        <w:rPr>
          <w:rFonts w:cs="Calibri"/>
          <w:b/>
          <w:color w:val="000000"/>
          <w:lang w:eastAsia="cs-CZ"/>
        </w:rPr>
        <w:t>mluvní strany“)</w:t>
      </w:r>
    </w:p>
    <w:p w14:paraId="5568057E" w14:textId="187C04A2" w:rsidR="00993DC5" w:rsidRPr="00993DC5" w:rsidRDefault="00591834" w:rsidP="00591834">
      <w:pPr>
        <w:pStyle w:val="Heading6"/>
        <w:ind w:left="-142" w:firstLine="0"/>
        <w:rPr>
          <w:color w:val="000000"/>
        </w:rPr>
      </w:pPr>
      <w:r>
        <w:t xml:space="preserve"> </w:t>
      </w:r>
      <w:r w:rsidR="00993DC5" w:rsidRPr="00993DC5">
        <w:t>Úvodní ustanovení</w:t>
      </w:r>
    </w:p>
    <w:p w14:paraId="21E621C6" w14:textId="785D36E0" w:rsidR="00303F17" w:rsidRPr="00616EDE" w:rsidRDefault="00303F17" w:rsidP="00303F17">
      <w:pPr>
        <w:numPr>
          <w:ilvl w:val="1"/>
          <w:numId w:val="1"/>
        </w:numPr>
        <w:tabs>
          <w:tab w:val="clear" w:pos="900"/>
          <w:tab w:val="num" w:pos="360"/>
        </w:tabs>
        <w:spacing w:after="120" w:line="240" w:lineRule="auto"/>
        <w:ind w:left="357" w:hanging="357"/>
        <w:jc w:val="both"/>
        <w:rPr>
          <w:rFonts w:cs="Calibri"/>
        </w:rPr>
      </w:pPr>
      <w:bookmarkStart w:id="0" w:name="_Ref16689674"/>
      <w:r w:rsidRPr="00616EDE">
        <w:rPr>
          <w:rFonts w:cs="Calibri"/>
          <w:bCs/>
        </w:rPr>
        <w:t xml:space="preserve">Účelem </w:t>
      </w:r>
      <w:r>
        <w:rPr>
          <w:rFonts w:cs="Calibri"/>
          <w:bCs/>
        </w:rPr>
        <w:t>této</w:t>
      </w:r>
      <w:r w:rsidRPr="00616EDE">
        <w:rPr>
          <w:rFonts w:cs="Calibri"/>
          <w:bCs/>
        </w:rPr>
        <w:t xml:space="preserve"> smlouvy je</w:t>
      </w:r>
      <w:r w:rsidRPr="00616EDE">
        <w:rPr>
          <w:rFonts w:cs="Calibri"/>
        </w:rPr>
        <w:t xml:space="preserve"> </w:t>
      </w:r>
      <w:r>
        <w:rPr>
          <w:rFonts w:cs="Calibri"/>
        </w:rPr>
        <w:t xml:space="preserve">uspokojení potřeby </w:t>
      </w:r>
      <w:r w:rsidR="004E7E49">
        <w:rPr>
          <w:rFonts w:cs="Calibri"/>
        </w:rPr>
        <w:t>objednatele</w:t>
      </w:r>
      <w:r>
        <w:rPr>
          <w:rFonts w:cs="Calibri"/>
        </w:rPr>
        <w:t xml:space="preserve"> spočívající </w:t>
      </w:r>
      <w:r w:rsidRPr="004D64A4">
        <w:rPr>
          <w:rFonts w:cs="Calibri"/>
        </w:rPr>
        <w:t>v </w:t>
      </w:r>
      <w:r w:rsidRPr="004D64A4">
        <w:rPr>
          <w:rFonts w:cs="Calibri"/>
          <w:bCs/>
        </w:rPr>
        <w:t>zajištění tiskových služeb</w:t>
      </w:r>
      <w:r w:rsidR="009E30F0" w:rsidRPr="004D64A4">
        <w:rPr>
          <w:rFonts w:cs="Calibri"/>
          <w:bCs/>
        </w:rPr>
        <w:t xml:space="preserve"> </w:t>
      </w:r>
      <w:r w:rsidR="004D64A4" w:rsidRPr="005B2E99">
        <w:t xml:space="preserve">pro výkon práce </w:t>
      </w:r>
      <w:r w:rsidR="004D64A4" w:rsidRPr="00105BD3">
        <w:t>volen</w:t>
      </w:r>
      <w:r w:rsidR="004D64A4">
        <w:t>ých</w:t>
      </w:r>
      <w:r w:rsidR="004D64A4" w:rsidRPr="00105BD3">
        <w:t xml:space="preserve"> představitel</w:t>
      </w:r>
      <w:r w:rsidR="004D64A4">
        <w:t>ů JMK</w:t>
      </w:r>
      <w:r w:rsidR="004D64A4" w:rsidRPr="00105BD3">
        <w:t xml:space="preserve"> a zaměstnanc</w:t>
      </w:r>
      <w:r w:rsidR="004D64A4">
        <w:t>ů</w:t>
      </w:r>
      <w:r w:rsidR="004D64A4" w:rsidRPr="00105BD3">
        <w:t xml:space="preserve"> zařazen</w:t>
      </w:r>
      <w:r w:rsidR="004D64A4">
        <w:t>ých</w:t>
      </w:r>
      <w:r w:rsidR="004D64A4" w:rsidRPr="00105BD3">
        <w:t xml:space="preserve"> k</w:t>
      </w:r>
      <w:r w:rsidRPr="00105BD3">
        <w:t xml:space="preserve"> výkon</w:t>
      </w:r>
      <w:r w:rsidR="009E30F0" w:rsidRPr="00105BD3">
        <w:t>u</w:t>
      </w:r>
      <w:r w:rsidRPr="00105BD3">
        <w:t xml:space="preserve"> práce </w:t>
      </w:r>
      <w:r w:rsidR="004D64A4" w:rsidRPr="00105BD3">
        <w:t>na Krajském úřadě</w:t>
      </w:r>
      <w:r w:rsidRPr="00105BD3">
        <w:t xml:space="preserve"> Jihomoravského kraje</w:t>
      </w:r>
      <w:r w:rsidRPr="00616EDE">
        <w:rPr>
          <w:rFonts w:cs="Calibri"/>
          <w:bCs/>
        </w:rPr>
        <w:t>.</w:t>
      </w:r>
    </w:p>
    <w:p w14:paraId="14AA5C1C" w14:textId="29EA5CD1" w:rsidR="00303F17" w:rsidRPr="00616EDE" w:rsidRDefault="00303F17" w:rsidP="00303F17">
      <w:pPr>
        <w:numPr>
          <w:ilvl w:val="1"/>
          <w:numId w:val="1"/>
        </w:numPr>
        <w:tabs>
          <w:tab w:val="clear" w:pos="900"/>
          <w:tab w:val="num" w:pos="360"/>
        </w:tabs>
        <w:spacing w:after="120" w:line="240" w:lineRule="auto"/>
        <w:ind w:left="357" w:hanging="357"/>
        <w:jc w:val="both"/>
        <w:rPr>
          <w:rFonts w:cs="Calibri"/>
        </w:rPr>
      </w:pPr>
      <w:r w:rsidRPr="00616EDE">
        <w:rPr>
          <w:rFonts w:cs="Calibri"/>
        </w:rPr>
        <w:t>Předmětem této smlouvy je pro</w:t>
      </w:r>
      <w:r w:rsidR="009E30F0">
        <w:rPr>
          <w:rFonts w:cs="Calibri"/>
        </w:rPr>
        <w:t>nájem</w:t>
      </w:r>
      <w:r w:rsidRPr="00616EDE">
        <w:rPr>
          <w:rFonts w:cs="Calibri"/>
        </w:rPr>
        <w:t xml:space="preserve"> </w:t>
      </w:r>
      <w:r w:rsidR="0081269D" w:rsidRPr="00BD60AF">
        <w:rPr>
          <w:rFonts w:cs="Calibri"/>
        </w:rPr>
        <w:t xml:space="preserve">multifunkčních </w:t>
      </w:r>
      <w:r w:rsidR="000D2EEA">
        <w:rPr>
          <w:rFonts w:cs="Calibri"/>
        </w:rPr>
        <w:t>zařízení</w:t>
      </w:r>
      <w:r w:rsidR="0081269D" w:rsidRPr="00953154">
        <w:rPr>
          <w:rFonts w:cs="Calibri"/>
        </w:rPr>
        <w:t xml:space="preserve"> </w:t>
      </w:r>
      <w:r w:rsidRPr="00953154">
        <w:rPr>
          <w:rFonts w:cs="Calibri"/>
        </w:rPr>
        <w:t>včetně veškerých součástí a příslušenství a včetně poskytnutí licencí k implementovaným programům v typech v počtu v souladu s technickou specifikací</w:t>
      </w:r>
      <w:r>
        <w:rPr>
          <w:rFonts w:cs="Calibri"/>
        </w:rPr>
        <w:t>, která tvoří přílohu</w:t>
      </w:r>
      <w:r w:rsidRPr="00616EDE">
        <w:rPr>
          <w:rFonts w:cs="Calibri"/>
        </w:rPr>
        <w:t xml:space="preserve"> č. 1 této smlouvy</w:t>
      </w:r>
      <w:r w:rsidR="004F1928">
        <w:rPr>
          <w:rFonts w:cs="Calibri"/>
        </w:rPr>
        <w:t>, pro potřeby objednatele</w:t>
      </w:r>
      <w:r w:rsidRPr="00616EDE">
        <w:rPr>
          <w:rFonts w:cs="Calibri"/>
        </w:rPr>
        <w:t>.</w:t>
      </w:r>
    </w:p>
    <w:p w14:paraId="230B2B2E" w14:textId="443E41AC" w:rsidR="00B10D87" w:rsidRPr="00303F17" w:rsidRDefault="00B10D87" w:rsidP="00303F17">
      <w:pPr>
        <w:numPr>
          <w:ilvl w:val="1"/>
          <w:numId w:val="1"/>
        </w:numPr>
        <w:tabs>
          <w:tab w:val="clear" w:pos="900"/>
          <w:tab w:val="num" w:pos="360"/>
        </w:tabs>
        <w:spacing w:after="120" w:line="240" w:lineRule="auto"/>
        <w:ind w:left="357" w:hanging="357"/>
        <w:jc w:val="both"/>
        <w:rPr>
          <w:rFonts w:cs="Calibri"/>
          <w:bCs/>
        </w:rPr>
      </w:pPr>
      <w:r w:rsidRPr="00303F17">
        <w:rPr>
          <w:rFonts w:cs="Calibri"/>
          <w:bCs/>
        </w:rPr>
        <w:t>Tato smlouva je uzavírána smluvními stranami na základě výsledku zadávacího řízení veřejné zakázky v dynamickém nákupním systému: Dynamický nákupní systém na vybranou výpočetní techniku a servery pro JMK 2021-2025 s názvem „</w:t>
      </w:r>
      <w:commentRangeStart w:id="1"/>
      <w:r w:rsidR="00FC1313">
        <w:rPr>
          <w:rFonts w:asciiTheme="minorHAnsi" w:hAnsiTheme="minorHAnsi"/>
          <w:b/>
        </w:rPr>
        <w:t>DNS 0</w:t>
      </w:r>
      <w:r w:rsidR="00305E68">
        <w:rPr>
          <w:rFonts w:asciiTheme="minorHAnsi" w:hAnsiTheme="minorHAnsi"/>
          <w:b/>
        </w:rPr>
        <w:t>4</w:t>
      </w:r>
      <w:ins w:id="2" w:author="Vašková Martina" w:date="2025-11-18T09:45:00Z" w16du:dateUtc="2025-11-18T08:45:00Z">
        <w:r w:rsidR="00D459A6">
          <w:rPr>
            <w:rFonts w:asciiTheme="minorHAnsi" w:hAnsiTheme="minorHAnsi"/>
            <w:b/>
          </w:rPr>
          <w:t>3</w:t>
        </w:r>
      </w:ins>
      <w:del w:id="3" w:author="Vašková Martina" w:date="2025-11-18T09:45:00Z" w16du:dateUtc="2025-11-18T08:45:00Z">
        <w:r w:rsidR="00305E68" w:rsidDel="00D459A6">
          <w:rPr>
            <w:rFonts w:asciiTheme="minorHAnsi" w:hAnsiTheme="minorHAnsi"/>
            <w:b/>
          </w:rPr>
          <w:delText>4</w:delText>
        </w:r>
      </w:del>
      <w:r w:rsidR="00FC1313">
        <w:rPr>
          <w:rFonts w:asciiTheme="minorHAnsi" w:hAnsiTheme="minorHAnsi"/>
          <w:b/>
        </w:rPr>
        <w:t xml:space="preserve"> – Pronájem </w:t>
      </w:r>
      <w:r w:rsidR="000D2EEA">
        <w:rPr>
          <w:rFonts w:asciiTheme="minorHAnsi" w:hAnsiTheme="minorHAnsi"/>
          <w:b/>
        </w:rPr>
        <w:t>multifunkčních</w:t>
      </w:r>
      <w:r w:rsidR="00FC1313">
        <w:rPr>
          <w:rFonts w:asciiTheme="minorHAnsi" w:hAnsiTheme="minorHAnsi"/>
          <w:b/>
        </w:rPr>
        <w:t xml:space="preserve"> zařízení</w:t>
      </w:r>
      <w:commentRangeEnd w:id="1"/>
      <w:r w:rsidR="00F87162" w:rsidRPr="00303F17">
        <w:rPr>
          <w:rStyle w:val="CommentReference"/>
          <w:rFonts w:cs="Calibri"/>
          <w:bCs/>
          <w:sz w:val="22"/>
          <w:szCs w:val="22"/>
        </w:rPr>
        <w:commentReference w:id="1"/>
      </w:r>
      <w:r w:rsidRPr="00303F17">
        <w:rPr>
          <w:rFonts w:cs="Calibri"/>
          <w:bCs/>
        </w:rPr>
        <w:t xml:space="preserve">“ (dále jen „veřejná zakázka“), která byla </w:t>
      </w:r>
      <w:r w:rsidR="003E6AC4">
        <w:rPr>
          <w:rFonts w:cs="Calibri"/>
          <w:bCs/>
        </w:rPr>
        <w:t>objednatelem</w:t>
      </w:r>
      <w:r w:rsidR="003E6AC4" w:rsidRPr="00303F17">
        <w:rPr>
          <w:rFonts w:cs="Calibri"/>
          <w:bCs/>
        </w:rPr>
        <w:t xml:space="preserve"> </w:t>
      </w:r>
      <w:r w:rsidRPr="00303F17">
        <w:rPr>
          <w:rFonts w:cs="Calibri"/>
          <w:bCs/>
        </w:rPr>
        <w:t>zadávána v souladu se zákonem č. 134/2016 Sb., o zadávání veřejných zakázek, ve znění pozdějších předpisů (dále jen „ZZVZ“).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bookmarkEnd w:id="0"/>
    <w:p w14:paraId="6D7D9529" w14:textId="45110C8B" w:rsidR="00C57944" w:rsidRPr="00303F17" w:rsidRDefault="001739E3" w:rsidP="00303F17">
      <w:pPr>
        <w:numPr>
          <w:ilvl w:val="1"/>
          <w:numId w:val="1"/>
        </w:numPr>
        <w:tabs>
          <w:tab w:val="clear" w:pos="900"/>
          <w:tab w:val="num" w:pos="360"/>
        </w:tabs>
        <w:spacing w:after="120" w:line="240" w:lineRule="auto"/>
        <w:ind w:left="357" w:hanging="357"/>
        <w:jc w:val="both"/>
        <w:rPr>
          <w:rFonts w:cs="Calibri"/>
          <w:bCs/>
        </w:rPr>
      </w:pPr>
      <w:r w:rsidRPr="00303F17">
        <w:rPr>
          <w:rFonts w:cs="Calibri"/>
          <w:bCs/>
        </w:rPr>
        <w:t>Poskytovatel prohlašuje, že se detailně seznámil se všemi podklady k veřejné zakázce, s rozsahem a</w:t>
      </w:r>
      <w:r w:rsidR="00C56FA6" w:rsidRPr="00303F17">
        <w:rPr>
          <w:rFonts w:cs="Calibri"/>
          <w:bCs/>
        </w:rPr>
        <w:t> </w:t>
      </w:r>
      <w:r w:rsidRPr="00303F17">
        <w:rPr>
          <w:rFonts w:cs="Calibri"/>
          <w:bCs/>
        </w:rPr>
        <w:t>povahou předmětu plnění této smlouvy, že jsou mu známy veškeré technické, kvalitativní a jiné podmínky nezbytné pro realizaci předmětu plnění této smlouvy a že disponuje takovými kapacitami a</w:t>
      </w:r>
      <w:r w:rsidR="008320FA" w:rsidRPr="00303F17">
        <w:rPr>
          <w:rFonts w:cs="Calibri"/>
          <w:bCs/>
        </w:rPr>
        <w:t> </w:t>
      </w:r>
      <w:r w:rsidRPr="00303F17">
        <w:rPr>
          <w:rFonts w:cs="Calibri"/>
          <w:bCs/>
        </w:rPr>
        <w:t>odbornými znalostmi, které jsou nezbytné pro realizaci předmětu této smlouvy za</w:t>
      </w:r>
      <w:r w:rsidR="00741316" w:rsidRPr="00303F17">
        <w:rPr>
          <w:rFonts w:cs="Calibri"/>
          <w:bCs/>
        </w:rPr>
        <w:t> </w:t>
      </w:r>
      <w:r w:rsidRPr="00303F17">
        <w:rPr>
          <w:rFonts w:cs="Calibri"/>
          <w:bCs/>
        </w:rPr>
        <w:t>dohodnutou smluvní cenu uvedenou v této smlouvě.</w:t>
      </w:r>
    </w:p>
    <w:p w14:paraId="3A1B08FD" w14:textId="4BC5FDDE" w:rsidR="009E6BF6" w:rsidRPr="00303F17" w:rsidRDefault="009E6BF6" w:rsidP="00303F17">
      <w:pPr>
        <w:numPr>
          <w:ilvl w:val="1"/>
          <w:numId w:val="1"/>
        </w:numPr>
        <w:tabs>
          <w:tab w:val="clear" w:pos="900"/>
          <w:tab w:val="num" w:pos="360"/>
        </w:tabs>
        <w:spacing w:after="120" w:line="240" w:lineRule="auto"/>
        <w:ind w:left="357" w:hanging="357"/>
        <w:jc w:val="both"/>
        <w:rPr>
          <w:rFonts w:cs="Calibri"/>
          <w:bCs/>
        </w:rPr>
      </w:pPr>
      <w:r w:rsidRPr="00303F17">
        <w:rPr>
          <w:rFonts w:cs="Calibri"/>
          <w:bCs/>
        </w:rPr>
        <w:t xml:space="preserve">V případě plurality osob na straně </w:t>
      </w:r>
      <w:r w:rsidR="00582A80" w:rsidRPr="00303F17">
        <w:rPr>
          <w:rFonts w:cs="Calibri"/>
          <w:bCs/>
        </w:rPr>
        <w:t>poskytovatele</w:t>
      </w:r>
      <w:r w:rsidRPr="00303F17">
        <w:rPr>
          <w:rFonts w:cs="Calibri"/>
          <w:bCs/>
        </w:rPr>
        <w:t xml:space="preserve"> se tyto osoby zavazují, že budou vůči objednateli a třetím osobám z jakýchkoliv právních vztahů vzniklých v souvislosti s plněním předmětu smlouvy zavázáni společně a nerozdílně, a to po celou dobu plnění smlouvy, i po dobu trvání jiných závazků vyplývajících ze smlouvy.</w:t>
      </w:r>
    </w:p>
    <w:p w14:paraId="44E2A8D2" w14:textId="441A3F48" w:rsidR="00993DC5" w:rsidRPr="008555CB" w:rsidRDefault="00EC6DE4" w:rsidP="00EC6DE4">
      <w:pPr>
        <w:pStyle w:val="Heading6"/>
        <w:ind w:left="-142" w:firstLine="0"/>
      </w:pPr>
      <w:bookmarkStart w:id="4" w:name="_Ref16509104"/>
      <w:r>
        <w:t xml:space="preserve"> </w:t>
      </w:r>
      <w:r w:rsidR="00993DC5" w:rsidRPr="00993DC5">
        <w:t>Předmět smlouvy</w:t>
      </w:r>
      <w:bookmarkEnd w:id="4"/>
    </w:p>
    <w:p w14:paraId="75405462" w14:textId="606ECA22" w:rsidR="00DA2F5B" w:rsidRPr="00067802" w:rsidRDefault="00993DC5" w:rsidP="00571335">
      <w:pPr>
        <w:pStyle w:val="BodyText"/>
        <w:numPr>
          <w:ilvl w:val="0"/>
          <w:numId w:val="9"/>
        </w:numPr>
        <w:spacing w:before="240" w:line="240" w:lineRule="auto"/>
        <w:jc w:val="both"/>
        <w:rPr>
          <w:rFonts w:asciiTheme="minorHAnsi" w:hAnsiTheme="minorHAnsi" w:cstheme="minorHAnsi"/>
          <w:color w:val="000000"/>
        </w:rPr>
      </w:pPr>
      <w:bookmarkStart w:id="5" w:name="_Ref16578057"/>
      <w:r w:rsidRPr="00993DC5">
        <w:rPr>
          <w:rFonts w:asciiTheme="minorHAnsi" w:hAnsiTheme="minorHAnsi" w:cstheme="minorHAnsi"/>
          <w:color w:val="000000"/>
        </w:rPr>
        <w:t xml:space="preserve">Předmětem smlouvy je </w:t>
      </w:r>
      <w:r w:rsidRPr="00067802">
        <w:rPr>
          <w:rFonts w:asciiTheme="minorHAnsi" w:hAnsiTheme="minorHAnsi" w:cstheme="minorHAnsi"/>
          <w:color w:val="000000"/>
        </w:rPr>
        <w:t xml:space="preserve">poskytování </w:t>
      </w:r>
      <w:r w:rsidRPr="00067802">
        <w:rPr>
          <w:rFonts w:asciiTheme="minorHAnsi" w:hAnsiTheme="minorHAnsi" w:cstheme="minorHAnsi"/>
          <w:b/>
          <w:color w:val="000000"/>
        </w:rPr>
        <w:t>tiskových služeb</w:t>
      </w:r>
      <w:r w:rsidRPr="00067802">
        <w:rPr>
          <w:rFonts w:asciiTheme="minorHAnsi" w:hAnsiTheme="minorHAnsi" w:cstheme="minorHAnsi"/>
          <w:color w:val="000000"/>
        </w:rPr>
        <w:t xml:space="preserve"> poskytovatelem objednatel</w:t>
      </w:r>
      <w:r w:rsidR="00183AD7" w:rsidRPr="00067802">
        <w:rPr>
          <w:rFonts w:asciiTheme="minorHAnsi" w:hAnsiTheme="minorHAnsi" w:cstheme="minorHAnsi"/>
          <w:color w:val="000000"/>
        </w:rPr>
        <w:t>i</w:t>
      </w:r>
      <w:r w:rsidRPr="00067802">
        <w:rPr>
          <w:rFonts w:asciiTheme="minorHAnsi" w:hAnsiTheme="minorHAnsi" w:cstheme="minorHAnsi"/>
          <w:color w:val="000000"/>
        </w:rPr>
        <w:t xml:space="preserve"> dle dále uvedených podmínek. </w:t>
      </w:r>
      <w:r w:rsidR="002B30BD" w:rsidRPr="00067802">
        <w:rPr>
          <w:rFonts w:asciiTheme="minorHAnsi" w:hAnsiTheme="minorHAnsi" w:cstheme="minorHAnsi"/>
          <w:color w:val="000000"/>
        </w:rPr>
        <w:t>Tiskové služby zahrnují</w:t>
      </w:r>
      <w:r w:rsidR="00DA2F5B" w:rsidRPr="00067802">
        <w:rPr>
          <w:rFonts w:asciiTheme="minorHAnsi" w:hAnsiTheme="minorHAnsi" w:cstheme="minorHAnsi"/>
          <w:color w:val="000000"/>
        </w:rPr>
        <w:t>:</w:t>
      </w:r>
    </w:p>
    <w:p w14:paraId="475103EE" w14:textId="0825DBD0" w:rsidR="00630E1C" w:rsidRPr="00067802" w:rsidRDefault="00775377" w:rsidP="00571335">
      <w:pPr>
        <w:pStyle w:val="BodyText"/>
        <w:numPr>
          <w:ilvl w:val="1"/>
          <w:numId w:val="9"/>
        </w:numPr>
        <w:spacing w:before="60" w:after="0" w:line="240" w:lineRule="auto"/>
        <w:ind w:left="788" w:hanging="431"/>
        <w:jc w:val="both"/>
        <w:rPr>
          <w:rFonts w:asciiTheme="minorHAnsi" w:hAnsiTheme="minorHAnsi" w:cstheme="minorHAnsi"/>
          <w:color w:val="000000"/>
        </w:rPr>
      </w:pPr>
      <w:r w:rsidRPr="00067802">
        <w:rPr>
          <w:rFonts w:asciiTheme="minorHAnsi" w:hAnsiTheme="minorHAnsi" w:cstheme="minorHAnsi"/>
          <w:color w:val="000000"/>
        </w:rPr>
        <w:t>pro</w:t>
      </w:r>
      <w:r w:rsidR="00993DC5" w:rsidRPr="00067802">
        <w:rPr>
          <w:rFonts w:asciiTheme="minorHAnsi" w:hAnsiTheme="minorHAnsi" w:cstheme="minorHAnsi"/>
          <w:color w:val="000000"/>
        </w:rPr>
        <w:t xml:space="preserve">nájem </w:t>
      </w:r>
      <w:r w:rsidR="001F5C15" w:rsidRPr="00067802">
        <w:rPr>
          <w:rFonts w:asciiTheme="minorHAnsi" w:hAnsiTheme="minorHAnsi" w:cstheme="minorHAnsi"/>
          <w:color w:val="000000"/>
        </w:rPr>
        <w:t xml:space="preserve">kopírovacích </w:t>
      </w:r>
      <w:r w:rsidR="00E25DBE" w:rsidRPr="00067802">
        <w:rPr>
          <w:rFonts w:asciiTheme="minorHAnsi" w:hAnsiTheme="minorHAnsi" w:cstheme="minorHAnsi"/>
          <w:color w:val="000000"/>
        </w:rPr>
        <w:t>zařízení</w:t>
      </w:r>
      <w:r w:rsidR="003F1DF2" w:rsidRPr="00067802">
        <w:rPr>
          <w:rFonts w:asciiTheme="minorHAnsi" w:hAnsiTheme="minorHAnsi" w:cstheme="minorHAnsi"/>
          <w:color w:val="000000"/>
        </w:rPr>
        <w:t>/multifunkčních tiskáren</w:t>
      </w:r>
      <w:r w:rsidR="00993DC5" w:rsidRPr="00067802">
        <w:rPr>
          <w:rFonts w:asciiTheme="minorHAnsi" w:hAnsiTheme="minorHAnsi" w:cstheme="minorHAnsi"/>
          <w:color w:val="000000"/>
        </w:rPr>
        <w:t xml:space="preserve"> </w:t>
      </w:r>
      <w:r w:rsidR="00993DC5" w:rsidRPr="00067802">
        <w:rPr>
          <w:rFonts w:asciiTheme="minorHAnsi" w:hAnsiTheme="minorHAnsi" w:cstheme="minorHAnsi"/>
          <w:b/>
          <w:color w:val="000000"/>
        </w:rPr>
        <w:t xml:space="preserve">(dále </w:t>
      </w:r>
      <w:r w:rsidR="008304A6" w:rsidRPr="00067802">
        <w:rPr>
          <w:rFonts w:asciiTheme="minorHAnsi" w:hAnsiTheme="minorHAnsi" w:cstheme="minorHAnsi"/>
          <w:b/>
          <w:color w:val="000000"/>
        </w:rPr>
        <w:t>jen</w:t>
      </w:r>
      <w:r w:rsidR="00993DC5" w:rsidRPr="00067802">
        <w:rPr>
          <w:rFonts w:asciiTheme="minorHAnsi" w:hAnsiTheme="minorHAnsi" w:cstheme="minorHAnsi"/>
          <w:b/>
          <w:color w:val="000000"/>
        </w:rPr>
        <w:t xml:space="preserve"> „zařízení“)</w:t>
      </w:r>
      <w:r w:rsidR="00FB145D" w:rsidRPr="00067802">
        <w:rPr>
          <w:rFonts w:asciiTheme="minorHAnsi" w:hAnsiTheme="minorHAnsi" w:cstheme="minorHAnsi"/>
          <w:color w:val="000000"/>
        </w:rPr>
        <w:t xml:space="preserve"> </w:t>
      </w:r>
      <w:r w:rsidR="009D6597" w:rsidRPr="00067802">
        <w:rPr>
          <w:rFonts w:asciiTheme="minorHAnsi" w:hAnsiTheme="minorHAnsi" w:cstheme="minorHAnsi"/>
          <w:color w:val="000000"/>
        </w:rPr>
        <w:t xml:space="preserve">v </w:t>
      </w:r>
      <w:r w:rsidR="007D4DEF" w:rsidRPr="00067802">
        <w:rPr>
          <w:rFonts w:asciiTheme="minorHAnsi" w:hAnsiTheme="minorHAnsi" w:cstheme="minorHAnsi"/>
          <w:color w:val="000000"/>
        </w:rPr>
        <w:t xml:space="preserve">kvalitě </w:t>
      </w:r>
      <w:r w:rsidR="00F476DA" w:rsidRPr="00067802">
        <w:rPr>
          <w:rFonts w:asciiTheme="minorHAnsi" w:hAnsiTheme="minorHAnsi" w:cstheme="minorHAnsi"/>
          <w:color w:val="000000"/>
        </w:rPr>
        <w:t xml:space="preserve">a s parametry </w:t>
      </w:r>
      <w:r w:rsidR="007D4DEF" w:rsidRPr="00067802">
        <w:rPr>
          <w:rFonts w:asciiTheme="minorHAnsi" w:hAnsiTheme="minorHAnsi" w:cstheme="minorHAnsi"/>
          <w:color w:val="000000"/>
        </w:rPr>
        <w:t>dle</w:t>
      </w:r>
      <w:r w:rsidR="00F476DA" w:rsidRPr="00067802">
        <w:rPr>
          <w:rFonts w:asciiTheme="minorHAnsi" w:hAnsiTheme="minorHAnsi" w:cstheme="minorHAnsi"/>
          <w:color w:val="000000"/>
        </w:rPr>
        <w:t xml:space="preserve"> přílohy</w:t>
      </w:r>
      <w:r w:rsidR="00FB145D" w:rsidRPr="00067802">
        <w:rPr>
          <w:rFonts w:asciiTheme="minorHAnsi" w:hAnsiTheme="minorHAnsi" w:cstheme="minorHAnsi"/>
          <w:color w:val="000000"/>
        </w:rPr>
        <w:t xml:space="preserve"> č. </w:t>
      </w:r>
      <w:r w:rsidR="00F476DA" w:rsidRPr="00067802">
        <w:rPr>
          <w:rFonts w:asciiTheme="minorHAnsi" w:hAnsiTheme="minorHAnsi" w:cstheme="minorHAnsi"/>
          <w:color w:val="000000"/>
        </w:rPr>
        <w:t xml:space="preserve">1 této smlouvy, </w:t>
      </w:r>
      <w:r w:rsidR="00630E1C" w:rsidRPr="00067802">
        <w:rPr>
          <w:rFonts w:asciiTheme="minorHAnsi" w:hAnsiTheme="minorHAnsi" w:cstheme="minorHAnsi"/>
          <w:color w:val="000000"/>
        </w:rPr>
        <w:t>včetně jejich instalace na místě plnění, zaškolení obsluhy a předání manuálů,</w:t>
      </w:r>
    </w:p>
    <w:p w14:paraId="2244C677" w14:textId="44129A17" w:rsidR="00D81E5C" w:rsidRPr="00067802" w:rsidRDefault="0064382D" w:rsidP="00571335">
      <w:pPr>
        <w:pStyle w:val="BodyText"/>
        <w:numPr>
          <w:ilvl w:val="1"/>
          <w:numId w:val="9"/>
        </w:numPr>
        <w:spacing w:before="60" w:after="0" w:line="240" w:lineRule="auto"/>
        <w:ind w:left="788" w:hanging="431"/>
        <w:jc w:val="both"/>
        <w:rPr>
          <w:rFonts w:asciiTheme="minorHAnsi" w:hAnsiTheme="minorHAnsi" w:cstheme="minorHAnsi"/>
          <w:color w:val="000000"/>
        </w:rPr>
      </w:pPr>
      <w:bookmarkStart w:id="6" w:name="_Ref17372253"/>
      <w:r w:rsidRPr="00067802">
        <w:rPr>
          <w:rFonts w:asciiTheme="minorHAnsi" w:hAnsiTheme="minorHAnsi" w:cstheme="minorHAnsi"/>
          <w:color w:val="000000"/>
        </w:rPr>
        <w:t xml:space="preserve">preventivní kontroly </w:t>
      </w:r>
      <w:r w:rsidR="0053310F" w:rsidRPr="00067802">
        <w:rPr>
          <w:rFonts w:asciiTheme="minorHAnsi" w:hAnsiTheme="minorHAnsi" w:cstheme="minorHAnsi"/>
          <w:color w:val="000000"/>
        </w:rPr>
        <w:t xml:space="preserve">a </w:t>
      </w:r>
      <w:r w:rsidR="00383100" w:rsidRPr="00067802">
        <w:rPr>
          <w:rFonts w:asciiTheme="minorHAnsi" w:hAnsiTheme="minorHAnsi" w:cstheme="minorHAnsi"/>
          <w:color w:val="000000"/>
        </w:rPr>
        <w:t xml:space="preserve">provozní </w:t>
      </w:r>
      <w:r w:rsidR="001D7895" w:rsidRPr="00067802">
        <w:rPr>
          <w:rFonts w:asciiTheme="minorHAnsi" w:hAnsiTheme="minorHAnsi" w:cstheme="minorHAnsi"/>
          <w:color w:val="000000"/>
        </w:rPr>
        <w:t>údržb</w:t>
      </w:r>
      <w:r w:rsidR="00150D59" w:rsidRPr="00067802">
        <w:rPr>
          <w:rFonts w:asciiTheme="minorHAnsi" w:hAnsiTheme="minorHAnsi" w:cstheme="minorHAnsi"/>
          <w:color w:val="000000"/>
        </w:rPr>
        <w:t>u</w:t>
      </w:r>
      <w:r w:rsidR="001D7895" w:rsidRPr="00067802">
        <w:rPr>
          <w:rFonts w:asciiTheme="minorHAnsi" w:hAnsiTheme="minorHAnsi" w:cstheme="minorHAnsi"/>
          <w:color w:val="000000"/>
        </w:rPr>
        <w:t xml:space="preserve"> </w:t>
      </w:r>
      <w:r w:rsidRPr="00067802">
        <w:rPr>
          <w:rFonts w:asciiTheme="minorHAnsi" w:hAnsiTheme="minorHAnsi" w:cstheme="minorHAnsi"/>
          <w:color w:val="000000"/>
        </w:rPr>
        <w:t xml:space="preserve">zařízení v rozsahu a způsobem </w:t>
      </w:r>
      <w:r w:rsidR="005F46D1" w:rsidRPr="00067802">
        <w:rPr>
          <w:rFonts w:asciiTheme="minorHAnsi" w:hAnsiTheme="minorHAnsi" w:cstheme="minorHAnsi"/>
          <w:color w:val="000000"/>
        </w:rPr>
        <w:t xml:space="preserve">předepsaným výrobcem </w:t>
      </w:r>
      <w:r w:rsidR="001A35DD" w:rsidRPr="00067802">
        <w:rPr>
          <w:rFonts w:asciiTheme="minorHAnsi" w:hAnsiTheme="minorHAnsi" w:cstheme="minorHAnsi"/>
          <w:color w:val="000000"/>
        </w:rPr>
        <w:t>zařízení</w:t>
      </w:r>
      <w:r w:rsidR="005F46D1" w:rsidRPr="00067802">
        <w:rPr>
          <w:rFonts w:asciiTheme="minorHAnsi" w:hAnsiTheme="minorHAnsi" w:cstheme="minorHAnsi"/>
          <w:color w:val="000000"/>
        </w:rPr>
        <w:t>, min. však jednou ročně,</w:t>
      </w:r>
      <w:bookmarkEnd w:id="6"/>
    </w:p>
    <w:p w14:paraId="1E30D371" w14:textId="04421C62" w:rsidR="006D609E" w:rsidRPr="00067802" w:rsidRDefault="003B283A" w:rsidP="00571335">
      <w:pPr>
        <w:pStyle w:val="BodyText"/>
        <w:numPr>
          <w:ilvl w:val="1"/>
          <w:numId w:val="9"/>
        </w:numPr>
        <w:spacing w:before="60" w:after="0" w:line="240" w:lineRule="auto"/>
        <w:ind w:left="788" w:hanging="431"/>
        <w:jc w:val="both"/>
        <w:rPr>
          <w:rFonts w:asciiTheme="minorHAnsi" w:hAnsiTheme="minorHAnsi" w:cstheme="minorHAnsi"/>
          <w:color w:val="000000"/>
        </w:rPr>
      </w:pPr>
      <w:r w:rsidRPr="00067802">
        <w:rPr>
          <w:rFonts w:asciiTheme="minorHAnsi" w:hAnsiTheme="minorHAnsi" w:cstheme="minorHAnsi"/>
          <w:color w:val="000000"/>
        </w:rPr>
        <w:t>dodávku náhradních</w:t>
      </w:r>
      <w:r w:rsidR="008F5D5A" w:rsidRPr="00067802">
        <w:rPr>
          <w:rFonts w:asciiTheme="minorHAnsi" w:hAnsiTheme="minorHAnsi" w:cstheme="minorHAnsi"/>
          <w:color w:val="000000"/>
        </w:rPr>
        <w:t xml:space="preserve"> tonerů tak, aby byl zajištěn nepřetržitý</w:t>
      </w:r>
      <w:r w:rsidR="00FB145D" w:rsidRPr="00067802">
        <w:rPr>
          <w:rFonts w:asciiTheme="minorHAnsi" w:hAnsiTheme="minorHAnsi" w:cstheme="minorHAnsi"/>
          <w:color w:val="000000"/>
        </w:rPr>
        <w:t xml:space="preserve"> provoz zařízení,</w:t>
      </w:r>
      <w:r w:rsidR="003958E0" w:rsidRPr="00067802">
        <w:rPr>
          <w:rFonts w:asciiTheme="minorHAnsi" w:hAnsiTheme="minorHAnsi" w:cstheme="minorHAnsi"/>
          <w:color w:val="000000"/>
        </w:rPr>
        <w:t xml:space="preserve"> a s tím spojené proaktivní vzdálené sledování </w:t>
      </w:r>
      <w:r w:rsidR="00887464" w:rsidRPr="00067802">
        <w:rPr>
          <w:rFonts w:asciiTheme="minorHAnsi" w:hAnsiTheme="minorHAnsi" w:cstheme="minorHAnsi"/>
          <w:color w:val="000000"/>
        </w:rPr>
        <w:t>stavu tonerů,</w:t>
      </w:r>
    </w:p>
    <w:p w14:paraId="11B5419D" w14:textId="4AD44189" w:rsidR="00FA2A3A" w:rsidRPr="00067802" w:rsidRDefault="00FA2A3A" w:rsidP="00571335">
      <w:pPr>
        <w:pStyle w:val="BodyText"/>
        <w:numPr>
          <w:ilvl w:val="1"/>
          <w:numId w:val="9"/>
        </w:numPr>
        <w:spacing w:before="60" w:after="0" w:line="240" w:lineRule="auto"/>
        <w:ind w:left="788" w:hanging="431"/>
        <w:jc w:val="both"/>
        <w:rPr>
          <w:rFonts w:asciiTheme="minorHAnsi" w:hAnsiTheme="minorHAnsi" w:cstheme="minorHAnsi"/>
          <w:color w:val="000000"/>
        </w:rPr>
      </w:pPr>
      <w:bookmarkStart w:id="7" w:name="_Ref16688557"/>
      <w:r w:rsidRPr="00067802">
        <w:rPr>
          <w:rFonts w:asciiTheme="minorHAnsi" w:hAnsiTheme="minorHAnsi" w:cstheme="minorHAnsi"/>
          <w:color w:val="000000"/>
        </w:rPr>
        <w:t>telefonick</w:t>
      </w:r>
      <w:r w:rsidR="00A9738D" w:rsidRPr="00067802">
        <w:rPr>
          <w:rFonts w:asciiTheme="minorHAnsi" w:hAnsiTheme="minorHAnsi" w:cstheme="minorHAnsi"/>
          <w:color w:val="000000"/>
        </w:rPr>
        <w:t>ou</w:t>
      </w:r>
      <w:r w:rsidRPr="00067802">
        <w:rPr>
          <w:rFonts w:asciiTheme="minorHAnsi" w:hAnsiTheme="minorHAnsi" w:cstheme="minorHAnsi"/>
          <w:color w:val="000000"/>
        </w:rPr>
        <w:t xml:space="preserve"> uživatelsk</w:t>
      </w:r>
      <w:r w:rsidR="00A9738D" w:rsidRPr="00067802">
        <w:rPr>
          <w:rFonts w:asciiTheme="minorHAnsi" w:hAnsiTheme="minorHAnsi" w:cstheme="minorHAnsi"/>
          <w:color w:val="000000"/>
        </w:rPr>
        <w:t>ou</w:t>
      </w:r>
      <w:r w:rsidRPr="00067802">
        <w:rPr>
          <w:rFonts w:asciiTheme="minorHAnsi" w:hAnsiTheme="minorHAnsi" w:cstheme="minorHAnsi"/>
          <w:color w:val="000000"/>
        </w:rPr>
        <w:t xml:space="preserve"> </w:t>
      </w:r>
      <w:r w:rsidR="00C7766C" w:rsidRPr="00067802">
        <w:rPr>
          <w:rFonts w:asciiTheme="minorHAnsi" w:hAnsiTheme="minorHAnsi" w:cstheme="minorHAnsi"/>
          <w:color w:val="000000"/>
        </w:rPr>
        <w:t>podpor</w:t>
      </w:r>
      <w:r w:rsidR="00A9738D" w:rsidRPr="00067802">
        <w:rPr>
          <w:rFonts w:asciiTheme="minorHAnsi" w:hAnsiTheme="minorHAnsi" w:cstheme="minorHAnsi"/>
          <w:color w:val="000000"/>
        </w:rPr>
        <w:t>u</w:t>
      </w:r>
      <w:r w:rsidR="00FD3506" w:rsidRPr="00067802">
        <w:rPr>
          <w:rFonts w:asciiTheme="minorHAnsi" w:hAnsiTheme="minorHAnsi" w:cstheme="minorHAnsi"/>
          <w:color w:val="000000"/>
        </w:rPr>
        <w:t xml:space="preserve"> v pracovní dny od 8:00 do 1</w:t>
      </w:r>
      <w:r w:rsidR="00EE1F40" w:rsidRPr="00067802">
        <w:rPr>
          <w:rFonts w:asciiTheme="minorHAnsi" w:hAnsiTheme="minorHAnsi" w:cstheme="minorHAnsi"/>
          <w:color w:val="000000"/>
        </w:rPr>
        <w:t>7</w:t>
      </w:r>
      <w:r w:rsidR="0083414D" w:rsidRPr="00067802">
        <w:rPr>
          <w:rFonts w:asciiTheme="minorHAnsi" w:hAnsiTheme="minorHAnsi" w:cstheme="minorHAnsi"/>
          <w:color w:val="000000"/>
        </w:rPr>
        <w:t>:00</w:t>
      </w:r>
      <w:bookmarkEnd w:id="7"/>
      <w:r w:rsidR="00F557B3" w:rsidRPr="00067802">
        <w:rPr>
          <w:rFonts w:asciiTheme="minorHAnsi" w:hAnsiTheme="minorHAnsi" w:cstheme="minorHAnsi"/>
          <w:color w:val="000000"/>
        </w:rPr>
        <w:t>,</w:t>
      </w:r>
    </w:p>
    <w:p w14:paraId="678BB597" w14:textId="49E769F2" w:rsidR="00404F76" w:rsidRPr="00067802" w:rsidRDefault="00404F76" w:rsidP="00571335">
      <w:pPr>
        <w:pStyle w:val="BodyText"/>
        <w:numPr>
          <w:ilvl w:val="1"/>
          <w:numId w:val="9"/>
        </w:numPr>
        <w:spacing w:before="60" w:after="0" w:line="240" w:lineRule="auto"/>
        <w:ind w:left="788" w:hanging="431"/>
        <w:jc w:val="both"/>
        <w:rPr>
          <w:rFonts w:asciiTheme="minorHAnsi" w:hAnsiTheme="minorHAnsi" w:cstheme="minorHAnsi"/>
          <w:color w:val="000000"/>
        </w:rPr>
      </w:pPr>
      <w:bookmarkStart w:id="8" w:name="_Ref16688713"/>
      <w:r w:rsidRPr="00067802">
        <w:rPr>
          <w:rFonts w:asciiTheme="minorHAnsi" w:hAnsiTheme="minorHAnsi" w:cstheme="minorHAnsi"/>
          <w:color w:val="000000"/>
        </w:rPr>
        <w:t xml:space="preserve">přijetí </w:t>
      </w:r>
      <w:r w:rsidR="009454B8" w:rsidRPr="00067802">
        <w:rPr>
          <w:rFonts w:asciiTheme="minorHAnsi" w:hAnsiTheme="minorHAnsi" w:cstheme="minorHAnsi"/>
          <w:color w:val="000000"/>
        </w:rPr>
        <w:t>oznámení o závadách zařízení</w:t>
      </w:r>
      <w:bookmarkEnd w:id="8"/>
      <w:r w:rsidR="00EE1F40" w:rsidRPr="00067802">
        <w:rPr>
          <w:rFonts w:asciiTheme="minorHAnsi" w:hAnsiTheme="minorHAnsi" w:cstheme="minorHAnsi"/>
          <w:color w:val="000000"/>
        </w:rPr>
        <w:t xml:space="preserve"> v pracovní dny od 8:00 do 17:00</w:t>
      </w:r>
      <w:r w:rsidR="007059BA" w:rsidRPr="00067802">
        <w:rPr>
          <w:rFonts w:asciiTheme="minorHAnsi" w:hAnsiTheme="minorHAnsi" w:cstheme="minorHAnsi"/>
          <w:color w:val="000000"/>
        </w:rPr>
        <w:t>,</w:t>
      </w:r>
    </w:p>
    <w:p w14:paraId="4DD845F9" w14:textId="2805DBA4" w:rsidR="0052051A" w:rsidRPr="00067802" w:rsidRDefault="0052051A" w:rsidP="00571335">
      <w:pPr>
        <w:pStyle w:val="BodyText"/>
        <w:numPr>
          <w:ilvl w:val="1"/>
          <w:numId w:val="9"/>
        </w:numPr>
        <w:spacing w:before="60" w:after="0" w:line="240" w:lineRule="auto"/>
        <w:ind w:left="788" w:hanging="431"/>
        <w:jc w:val="both"/>
        <w:rPr>
          <w:rFonts w:asciiTheme="minorHAnsi" w:hAnsiTheme="minorHAnsi" w:cstheme="minorHAnsi"/>
          <w:color w:val="000000"/>
        </w:rPr>
      </w:pPr>
      <w:r w:rsidRPr="00067802">
        <w:rPr>
          <w:rFonts w:asciiTheme="minorHAnsi" w:hAnsiTheme="minorHAnsi" w:cstheme="minorHAnsi"/>
          <w:color w:val="000000"/>
        </w:rPr>
        <w:t>odstranění nahlášených závad v níže sjednaných lhůtách,</w:t>
      </w:r>
    </w:p>
    <w:p w14:paraId="269F8013" w14:textId="3DE23481" w:rsidR="004F3F4F" w:rsidRPr="00067802" w:rsidRDefault="004F3F4F" w:rsidP="00571335">
      <w:pPr>
        <w:pStyle w:val="BodyText"/>
        <w:numPr>
          <w:ilvl w:val="1"/>
          <w:numId w:val="9"/>
        </w:numPr>
        <w:spacing w:before="60" w:line="240" w:lineRule="auto"/>
        <w:jc w:val="both"/>
        <w:rPr>
          <w:rFonts w:asciiTheme="minorHAnsi" w:hAnsiTheme="minorHAnsi" w:cstheme="minorHAnsi"/>
          <w:color w:val="000000"/>
        </w:rPr>
      </w:pPr>
      <w:r w:rsidRPr="00067802">
        <w:rPr>
          <w:rFonts w:eastAsia="Times New Roman" w:cs="Calibri"/>
          <w:color w:val="00000A"/>
          <w:kern w:val="1"/>
          <w:lang w:eastAsia="ar-SA"/>
        </w:rPr>
        <w:t>poskytnutí uživatelských licencí</w:t>
      </w:r>
      <w:r w:rsidR="00BC2245" w:rsidRPr="00067802">
        <w:rPr>
          <w:rFonts w:eastAsia="Times New Roman" w:cs="Calibri"/>
          <w:color w:val="00000A"/>
          <w:kern w:val="1"/>
          <w:lang w:eastAsia="ar-SA"/>
        </w:rPr>
        <w:t xml:space="preserve"> nutných k plnohodnotnému užívání zařízení</w:t>
      </w:r>
      <w:r w:rsidR="00232EAF" w:rsidRPr="00067802">
        <w:t>, např. ve vztahu k</w:t>
      </w:r>
      <w:r w:rsidR="00BC2245" w:rsidRPr="00067802">
        <w:t> </w:t>
      </w:r>
      <w:r w:rsidR="00232EAF" w:rsidRPr="00067802">
        <w:t>ovládacímu softwaru tiskáren nebo uživatelské dokumentaci</w:t>
      </w:r>
      <w:r w:rsidR="00F62A26" w:rsidRPr="00067802">
        <w:t>.</w:t>
      </w:r>
    </w:p>
    <w:p w14:paraId="73E3539B" w14:textId="3F8E1C76" w:rsidR="00E5244C" w:rsidRPr="005626BD" w:rsidRDefault="00993DC5" w:rsidP="00571335">
      <w:pPr>
        <w:pStyle w:val="BodyText"/>
        <w:numPr>
          <w:ilvl w:val="0"/>
          <w:numId w:val="9"/>
        </w:numPr>
        <w:spacing w:line="240" w:lineRule="auto"/>
        <w:ind w:left="357" w:hanging="357"/>
        <w:jc w:val="both"/>
        <w:rPr>
          <w:rFonts w:asciiTheme="minorHAnsi" w:hAnsiTheme="minorHAnsi" w:cstheme="minorHAnsi"/>
          <w:color w:val="000000"/>
        </w:rPr>
      </w:pPr>
      <w:bookmarkStart w:id="9" w:name="_Ref16516691"/>
      <w:bookmarkEnd w:id="5"/>
      <w:r w:rsidRPr="00AF5914">
        <w:rPr>
          <w:rFonts w:asciiTheme="minorHAnsi" w:hAnsiTheme="minorHAnsi" w:cstheme="minorHAnsi"/>
          <w:color w:val="000000"/>
        </w:rPr>
        <w:t xml:space="preserve">Poskytovatel </w:t>
      </w:r>
      <w:r w:rsidR="00704021" w:rsidRPr="00AF5914">
        <w:rPr>
          <w:rFonts w:asciiTheme="minorHAnsi" w:hAnsiTheme="minorHAnsi" w:cstheme="minorHAnsi"/>
          <w:color w:val="000000"/>
        </w:rPr>
        <w:t>se zavazuje</w:t>
      </w:r>
      <w:r w:rsidR="009E03C3" w:rsidRPr="00AF5914">
        <w:rPr>
          <w:rFonts w:asciiTheme="minorHAnsi" w:hAnsiTheme="minorHAnsi" w:cstheme="minorHAnsi"/>
          <w:color w:val="000000"/>
        </w:rPr>
        <w:t xml:space="preserve"> </w:t>
      </w:r>
      <w:r w:rsidR="00D1698C" w:rsidRPr="00AF5914">
        <w:rPr>
          <w:rFonts w:asciiTheme="minorHAnsi" w:hAnsiTheme="minorHAnsi" w:cstheme="minorHAnsi"/>
          <w:color w:val="000000"/>
        </w:rPr>
        <w:t>poskytovat objednateli po dobu sjednanou v čl.</w:t>
      </w:r>
      <w:r w:rsidR="0026648A" w:rsidRPr="00AF5914">
        <w:rPr>
          <w:rFonts w:asciiTheme="minorHAnsi" w:hAnsiTheme="minorHAnsi" w:cstheme="minorHAnsi"/>
          <w:color w:val="000000"/>
        </w:rPr>
        <w:t xml:space="preserve"> </w:t>
      </w:r>
      <w:r w:rsidR="00AD4CF3" w:rsidRPr="00AF5914">
        <w:rPr>
          <w:rFonts w:asciiTheme="minorHAnsi" w:hAnsiTheme="minorHAnsi" w:cstheme="minorHAnsi"/>
          <w:color w:val="000000"/>
        </w:rPr>
        <w:fldChar w:fldCharType="begin"/>
      </w:r>
      <w:r w:rsidR="00AD4CF3" w:rsidRPr="00AF5914">
        <w:rPr>
          <w:rFonts w:asciiTheme="minorHAnsi" w:hAnsiTheme="minorHAnsi" w:cstheme="minorHAnsi"/>
          <w:color w:val="000000"/>
        </w:rPr>
        <w:instrText xml:space="preserve"> REF _Ref16768681 \r \h </w:instrText>
      </w:r>
      <w:r w:rsidR="00AF5914">
        <w:rPr>
          <w:rFonts w:asciiTheme="minorHAnsi" w:hAnsiTheme="minorHAnsi" w:cstheme="minorHAnsi"/>
          <w:color w:val="000000"/>
        </w:rPr>
        <w:instrText xml:space="preserve"> \* MERGEFORMAT </w:instrText>
      </w:r>
      <w:r w:rsidR="00AD4CF3" w:rsidRPr="00AF5914">
        <w:rPr>
          <w:rFonts w:asciiTheme="minorHAnsi" w:hAnsiTheme="minorHAnsi" w:cstheme="minorHAnsi"/>
          <w:color w:val="000000"/>
        </w:rPr>
      </w:r>
      <w:r w:rsidR="00AD4CF3" w:rsidRPr="00AF5914">
        <w:rPr>
          <w:rFonts w:asciiTheme="minorHAnsi" w:hAnsiTheme="minorHAnsi" w:cstheme="minorHAnsi"/>
          <w:color w:val="000000"/>
        </w:rPr>
        <w:fldChar w:fldCharType="separate"/>
      </w:r>
      <w:r w:rsidR="00661E38">
        <w:rPr>
          <w:rFonts w:asciiTheme="minorHAnsi" w:hAnsiTheme="minorHAnsi" w:cstheme="minorHAnsi"/>
          <w:color w:val="000000"/>
        </w:rPr>
        <w:t>III</w:t>
      </w:r>
      <w:r w:rsidR="00AD4CF3" w:rsidRPr="00AF5914">
        <w:rPr>
          <w:rFonts w:asciiTheme="minorHAnsi" w:hAnsiTheme="minorHAnsi" w:cstheme="minorHAnsi"/>
          <w:color w:val="000000"/>
        </w:rPr>
        <w:fldChar w:fldCharType="end"/>
      </w:r>
      <w:r w:rsidR="00D1698C" w:rsidRPr="00AF5914">
        <w:rPr>
          <w:rFonts w:asciiTheme="minorHAnsi" w:hAnsiTheme="minorHAnsi" w:cstheme="minorHAnsi"/>
          <w:color w:val="000000"/>
        </w:rPr>
        <w:t xml:space="preserve">. této smlouvy </w:t>
      </w:r>
      <w:r w:rsidR="00D1698C" w:rsidRPr="00067802">
        <w:rPr>
          <w:rFonts w:asciiTheme="minorHAnsi" w:hAnsiTheme="minorHAnsi" w:cstheme="minorHAnsi"/>
          <w:color w:val="000000"/>
        </w:rPr>
        <w:t xml:space="preserve">tiskové služby, tj. </w:t>
      </w:r>
      <w:r w:rsidR="009E03C3" w:rsidRPr="00067802">
        <w:rPr>
          <w:rFonts w:asciiTheme="minorHAnsi" w:hAnsiTheme="minorHAnsi" w:cstheme="minorHAnsi"/>
          <w:color w:val="000000"/>
        </w:rPr>
        <w:t xml:space="preserve">přenechat objednateli </w:t>
      </w:r>
      <w:r w:rsidR="00812CF3" w:rsidRPr="00067802">
        <w:rPr>
          <w:rFonts w:asciiTheme="minorHAnsi" w:hAnsiTheme="minorHAnsi" w:cstheme="minorHAnsi"/>
          <w:color w:val="000000"/>
        </w:rPr>
        <w:t xml:space="preserve">zařízení </w:t>
      </w:r>
      <w:r w:rsidR="009E03C3" w:rsidRPr="00067802">
        <w:rPr>
          <w:rFonts w:asciiTheme="minorHAnsi" w:hAnsiTheme="minorHAnsi" w:cstheme="minorHAnsi"/>
          <w:color w:val="000000"/>
        </w:rPr>
        <w:t>k dočasnému užívání</w:t>
      </w:r>
      <w:r w:rsidR="00474FE6" w:rsidRPr="00067802">
        <w:rPr>
          <w:rFonts w:asciiTheme="minorHAnsi" w:hAnsiTheme="minorHAnsi" w:cstheme="minorHAnsi"/>
          <w:color w:val="000000"/>
        </w:rPr>
        <w:t xml:space="preserve"> </w:t>
      </w:r>
      <w:bookmarkEnd w:id="9"/>
      <w:r w:rsidR="00E4790C" w:rsidRPr="00067802">
        <w:rPr>
          <w:rFonts w:asciiTheme="minorHAnsi" w:hAnsiTheme="minorHAnsi" w:cstheme="minorHAnsi"/>
          <w:color w:val="000000"/>
        </w:rPr>
        <w:t xml:space="preserve">a </w:t>
      </w:r>
      <w:r w:rsidR="008562F0" w:rsidRPr="00067802">
        <w:rPr>
          <w:rFonts w:asciiTheme="minorHAnsi" w:hAnsiTheme="minorHAnsi" w:cstheme="minorHAnsi"/>
          <w:color w:val="000000"/>
        </w:rPr>
        <w:t xml:space="preserve">realizovat </w:t>
      </w:r>
      <w:r w:rsidR="00870CA5" w:rsidRPr="00067802">
        <w:rPr>
          <w:rFonts w:asciiTheme="minorHAnsi" w:hAnsiTheme="minorHAnsi" w:cstheme="minorHAnsi"/>
          <w:color w:val="000000"/>
        </w:rPr>
        <w:t>služb</w:t>
      </w:r>
      <w:r w:rsidR="00E4790C" w:rsidRPr="00067802">
        <w:rPr>
          <w:rFonts w:asciiTheme="minorHAnsi" w:hAnsiTheme="minorHAnsi" w:cstheme="minorHAnsi"/>
          <w:color w:val="000000"/>
        </w:rPr>
        <w:t>y</w:t>
      </w:r>
      <w:r w:rsidR="00870CA5" w:rsidRPr="00067802">
        <w:rPr>
          <w:rFonts w:asciiTheme="minorHAnsi" w:hAnsiTheme="minorHAnsi" w:cstheme="minorHAnsi"/>
          <w:color w:val="000000"/>
        </w:rPr>
        <w:t xml:space="preserve"> s </w:t>
      </w:r>
      <w:r w:rsidR="00775377" w:rsidRPr="00067802">
        <w:rPr>
          <w:rFonts w:asciiTheme="minorHAnsi" w:hAnsiTheme="minorHAnsi" w:cstheme="minorHAnsi"/>
          <w:color w:val="000000"/>
        </w:rPr>
        <w:t>pro</w:t>
      </w:r>
      <w:r w:rsidR="00870CA5" w:rsidRPr="00067802">
        <w:rPr>
          <w:rFonts w:asciiTheme="minorHAnsi" w:hAnsiTheme="minorHAnsi" w:cstheme="minorHAnsi"/>
          <w:color w:val="000000"/>
        </w:rPr>
        <w:t>nájmem spojené</w:t>
      </w:r>
      <w:r w:rsidR="006F3456" w:rsidRPr="00067802">
        <w:rPr>
          <w:rFonts w:asciiTheme="minorHAnsi" w:hAnsiTheme="minorHAnsi" w:cstheme="minorHAnsi"/>
          <w:color w:val="000000"/>
        </w:rPr>
        <w:t xml:space="preserve"> </w:t>
      </w:r>
      <w:r w:rsidR="005959C3" w:rsidRPr="00067802">
        <w:rPr>
          <w:rFonts w:asciiTheme="minorHAnsi" w:hAnsiTheme="minorHAnsi" w:cstheme="minorHAnsi"/>
          <w:color w:val="000000"/>
        </w:rPr>
        <w:t xml:space="preserve">dle odst. </w:t>
      </w:r>
      <w:r w:rsidR="005959C3" w:rsidRPr="00067802">
        <w:rPr>
          <w:rFonts w:asciiTheme="minorHAnsi" w:hAnsiTheme="minorHAnsi" w:cstheme="minorHAnsi"/>
          <w:color w:val="000000"/>
        </w:rPr>
        <w:fldChar w:fldCharType="begin"/>
      </w:r>
      <w:r w:rsidR="005959C3" w:rsidRPr="00067802">
        <w:rPr>
          <w:rFonts w:asciiTheme="minorHAnsi" w:hAnsiTheme="minorHAnsi" w:cstheme="minorHAnsi"/>
          <w:color w:val="000000"/>
        </w:rPr>
        <w:instrText xml:space="preserve"> REF _Ref16689674 \r \h </w:instrText>
      </w:r>
      <w:r w:rsidR="00337698" w:rsidRPr="00067802">
        <w:rPr>
          <w:rFonts w:asciiTheme="minorHAnsi" w:hAnsiTheme="minorHAnsi" w:cstheme="minorHAnsi"/>
          <w:color w:val="000000"/>
        </w:rPr>
        <w:instrText xml:space="preserve"> \* MERGEFORMAT </w:instrText>
      </w:r>
      <w:r w:rsidR="005959C3" w:rsidRPr="00067802">
        <w:rPr>
          <w:rFonts w:asciiTheme="minorHAnsi" w:hAnsiTheme="minorHAnsi" w:cstheme="minorHAnsi"/>
          <w:color w:val="000000"/>
        </w:rPr>
      </w:r>
      <w:r w:rsidR="005959C3" w:rsidRPr="00067802">
        <w:rPr>
          <w:rFonts w:asciiTheme="minorHAnsi" w:hAnsiTheme="minorHAnsi" w:cstheme="minorHAnsi"/>
          <w:color w:val="000000"/>
        </w:rPr>
        <w:fldChar w:fldCharType="separate"/>
      </w:r>
      <w:r w:rsidR="00661E38" w:rsidRPr="00067802">
        <w:rPr>
          <w:rFonts w:asciiTheme="minorHAnsi" w:hAnsiTheme="minorHAnsi" w:cstheme="minorHAnsi"/>
          <w:color w:val="000000"/>
        </w:rPr>
        <w:t>1</w:t>
      </w:r>
      <w:r w:rsidR="005959C3" w:rsidRPr="00067802">
        <w:rPr>
          <w:rFonts w:asciiTheme="minorHAnsi" w:hAnsiTheme="minorHAnsi" w:cstheme="minorHAnsi"/>
          <w:color w:val="000000"/>
        </w:rPr>
        <w:fldChar w:fldCharType="end"/>
      </w:r>
      <w:r w:rsidR="006F3456" w:rsidRPr="00067802">
        <w:rPr>
          <w:rFonts w:asciiTheme="minorHAnsi" w:hAnsiTheme="minorHAnsi" w:cstheme="minorHAnsi"/>
          <w:color w:val="000000"/>
        </w:rPr>
        <w:t xml:space="preserve"> tohoto článku smlouvy</w:t>
      </w:r>
      <w:r w:rsidR="00935F90">
        <w:rPr>
          <w:rFonts w:asciiTheme="minorHAnsi" w:hAnsiTheme="minorHAnsi" w:cstheme="minorHAnsi"/>
          <w:color w:val="000000"/>
        </w:rPr>
        <w:t>. O</w:t>
      </w:r>
      <w:r w:rsidR="004A0120" w:rsidRPr="00651D1B">
        <w:rPr>
          <w:rFonts w:asciiTheme="minorHAnsi" w:hAnsiTheme="minorHAnsi" w:cstheme="minorHAnsi"/>
          <w:color w:val="000000"/>
        </w:rPr>
        <w:t>bjednatel se zavazuje platit poskytovateli</w:t>
      </w:r>
      <w:r w:rsidR="006A0BDD">
        <w:rPr>
          <w:rFonts w:asciiTheme="minorHAnsi" w:hAnsiTheme="minorHAnsi" w:cstheme="minorHAnsi"/>
          <w:color w:val="000000"/>
        </w:rPr>
        <w:t xml:space="preserve"> smluvní cenu dle čl. </w:t>
      </w:r>
      <w:r w:rsidR="006A0BDD" w:rsidRPr="00067802">
        <w:rPr>
          <w:rFonts w:asciiTheme="minorHAnsi" w:hAnsiTheme="minorHAnsi" w:cstheme="minorHAnsi"/>
          <w:color w:val="000000"/>
        </w:rPr>
        <w:fldChar w:fldCharType="begin"/>
      </w:r>
      <w:r w:rsidR="006A0BDD" w:rsidRPr="00067802">
        <w:rPr>
          <w:rFonts w:asciiTheme="minorHAnsi" w:hAnsiTheme="minorHAnsi" w:cstheme="minorHAnsi"/>
          <w:color w:val="000000"/>
        </w:rPr>
        <w:instrText xml:space="preserve"> REF _Ref16592536 \r \h </w:instrText>
      </w:r>
      <w:r w:rsidR="00067802">
        <w:rPr>
          <w:rFonts w:asciiTheme="minorHAnsi" w:hAnsiTheme="minorHAnsi" w:cstheme="minorHAnsi"/>
          <w:color w:val="000000"/>
        </w:rPr>
        <w:instrText xml:space="preserve"> \* MERGEFORMAT </w:instrText>
      </w:r>
      <w:r w:rsidR="006A0BDD" w:rsidRPr="00067802">
        <w:rPr>
          <w:rFonts w:asciiTheme="minorHAnsi" w:hAnsiTheme="minorHAnsi" w:cstheme="minorHAnsi"/>
          <w:color w:val="000000"/>
        </w:rPr>
      </w:r>
      <w:r w:rsidR="006A0BDD" w:rsidRPr="00067802">
        <w:rPr>
          <w:rFonts w:asciiTheme="minorHAnsi" w:hAnsiTheme="minorHAnsi" w:cstheme="minorHAnsi"/>
          <w:color w:val="000000"/>
        </w:rPr>
        <w:fldChar w:fldCharType="separate"/>
      </w:r>
      <w:r w:rsidR="00661E38" w:rsidRPr="00067802">
        <w:rPr>
          <w:rFonts w:asciiTheme="minorHAnsi" w:hAnsiTheme="minorHAnsi" w:cstheme="minorHAnsi"/>
          <w:color w:val="000000"/>
        </w:rPr>
        <w:t>V</w:t>
      </w:r>
      <w:r w:rsidR="006A0BDD" w:rsidRPr="00067802">
        <w:rPr>
          <w:rFonts w:asciiTheme="minorHAnsi" w:hAnsiTheme="minorHAnsi" w:cstheme="minorHAnsi"/>
          <w:color w:val="000000"/>
        </w:rPr>
        <w:fldChar w:fldCharType="end"/>
      </w:r>
      <w:r w:rsidR="00056B86" w:rsidRPr="00067802">
        <w:rPr>
          <w:rFonts w:asciiTheme="minorHAnsi" w:hAnsiTheme="minorHAnsi" w:cstheme="minorHAnsi"/>
          <w:color w:val="000000"/>
        </w:rPr>
        <w:t>.</w:t>
      </w:r>
      <w:r w:rsidR="006A0BDD">
        <w:rPr>
          <w:rFonts w:asciiTheme="minorHAnsi" w:hAnsiTheme="minorHAnsi" w:cstheme="minorHAnsi"/>
          <w:color w:val="000000"/>
        </w:rPr>
        <w:t xml:space="preserve"> smlouvy</w:t>
      </w:r>
      <w:r w:rsidR="004A0120" w:rsidRPr="00651D1B">
        <w:rPr>
          <w:rFonts w:asciiTheme="minorHAnsi" w:hAnsiTheme="minorHAnsi" w:cstheme="minorHAnsi"/>
          <w:color w:val="000000"/>
        </w:rPr>
        <w:t>.</w:t>
      </w:r>
      <w:r w:rsidR="003045D7">
        <w:rPr>
          <w:rFonts w:asciiTheme="minorHAnsi" w:hAnsiTheme="minorHAnsi" w:cstheme="minorHAnsi"/>
          <w:color w:val="000000"/>
        </w:rPr>
        <w:t xml:space="preserve"> </w:t>
      </w:r>
      <w:r w:rsidR="00E5244C" w:rsidRPr="003045D7">
        <w:rPr>
          <w:rFonts w:eastAsia="Times New Roman"/>
        </w:rPr>
        <w:t>Smluvní strany se</w:t>
      </w:r>
      <w:r w:rsidR="00F91AE6">
        <w:rPr>
          <w:rFonts w:eastAsia="Times New Roman"/>
        </w:rPr>
        <w:t> </w:t>
      </w:r>
      <w:r w:rsidR="00E5244C" w:rsidRPr="003045D7">
        <w:rPr>
          <w:rFonts w:eastAsia="Times New Roman"/>
        </w:rPr>
        <w:t>zavazují poskytnout si navzájem součinnost nezbytnou k</w:t>
      </w:r>
      <w:r w:rsidR="00935F90">
        <w:rPr>
          <w:rFonts w:eastAsia="Times New Roman"/>
        </w:rPr>
        <w:t> </w:t>
      </w:r>
      <w:r w:rsidR="00E5244C" w:rsidRPr="003045D7">
        <w:rPr>
          <w:rFonts w:eastAsia="Times New Roman"/>
        </w:rPr>
        <w:t>řádnému splnění jejich povinností dle této smlouvy.</w:t>
      </w:r>
    </w:p>
    <w:p w14:paraId="506CCBA5" w14:textId="0F4FFBF0" w:rsidR="00993DC5" w:rsidRDefault="00993DC5" w:rsidP="00571335">
      <w:pPr>
        <w:pStyle w:val="BodyText"/>
        <w:numPr>
          <w:ilvl w:val="0"/>
          <w:numId w:val="9"/>
        </w:numPr>
        <w:spacing w:line="240" w:lineRule="auto"/>
        <w:jc w:val="both"/>
        <w:rPr>
          <w:rFonts w:asciiTheme="minorHAnsi" w:hAnsiTheme="minorHAnsi" w:cstheme="minorHAnsi"/>
          <w:color w:val="000000"/>
        </w:rPr>
      </w:pPr>
      <w:r w:rsidRPr="00993DC5">
        <w:rPr>
          <w:rFonts w:asciiTheme="minorHAnsi" w:hAnsiTheme="minorHAnsi" w:cstheme="minorHAnsi"/>
          <w:color w:val="000000"/>
        </w:rPr>
        <w:t>Zařízení nebudou zatížena žádnými právy třetích osob a budou prost</w:t>
      </w:r>
      <w:r w:rsidR="0033262E">
        <w:rPr>
          <w:rFonts w:asciiTheme="minorHAnsi" w:hAnsiTheme="minorHAnsi" w:cstheme="minorHAnsi"/>
          <w:color w:val="000000"/>
        </w:rPr>
        <w:t>á</w:t>
      </w:r>
      <w:r w:rsidRPr="00993DC5">
        <w:rPr>
          <w:rFonts w:asciiTheme="minorHAnsi" w:hAnsiTheme="minorHAnsi" w:cstheme="minorHAnsi"/>
          <w:color w:val="000000"/>
        </w:rPr>
        <w:t xml:space="preserve"> jakýchkoliv faktických či právních vad, budou splňovat veškeré požadavky stanovené příslušnými právními</w:t>
      </w:r>
      <w:r w:rsidR="00364107">
        <w:rPr>
          <w:rFonts w:asciiTheme="minorHAnsi" w:hAnsiTheme="minorHAnsi" w:cstheme="minorHAnsi"/>
          <w:color w:val="000000"/>
        </w:rPr>
        <w:t xml:space="preserve"> či technickými</w:t>
      </w:r>
      <w:r w:rsidRPr="00993DC5">
        <w:rPr>
          <w:rFonts w:asciiTheme="minorHAnsi" w:hAnsiTheme="minorHAnsi" w:cstheme="minorHAnsi"/>
          <w:color w:val="000000"/>
        </w:rPr>
        <w:t xml:space="preserve"> předpisy</w:t>
      </w:r>
      <w:r w:rsidR="00B77F15">
        <w:rPr>
          <w:rFonts w:asciiTheme="minorHAnsi" w:hAnsiTheme="minorHAnsi" w:cstheme="minorHAnsi"/>
          <w:color w:val="000000"/>
        </w:rPr>
        <w:t xml:space="preserve"> a </w:t>
      </w:r>
      <w:r w:rsidRPr="00993DC5">
        <w:rPr>
          <w:rFonts w:asciiTheme="minorHAnsi" w:hAnsiTheme="minorHAnsi" w:cstheme="minorHAnsi"/>
          <w:color w:val="000000"/>
        </w:rPr>
        <w:t>normami pro taková zařízení.</w:t>
      </w:r>
    </w:p>
    <w:p w14:paraId="13952610" w14:textId="0A6F9B55" w:rsidR="00993DC5" w:rsidRPr="00993DC5" w:rsidRDefault="00993DC5" w:rsidP="00571335">
      <w:pPr>
        <w:pStyle w:val="BodyText"/>
        <w:keepNext/>
        <w:numPr>
          <w:ilvl w:val="0"/>
          <w:numId w:val="9"/>
        </w:numPr>
        <w:spacing w:line="240" w:lineRule="auto"/>
        <w:ind w:left="357" w:hanging="357"/>
        <w:jc w:val="both"/>
        <w:rPr>
          <w:rFonts w:asciiTheme="minorHAnsi" w:hAnsiTheme="minorHAnsi" w:cstheme="minorHAnsi"/>
          <w:color w:val="000000"/>
        </w:rPr>
      </w:pPr>
      <w:bookmarkStart w:id="10" w:name="_Ref16578556"/>
      <w:r w:rsidRPr="00993DC5">
        <w:rPr>
          <w:rFonts w:asciiTheme="minorHAnsi" w:hAnsiTheme="minorHAnsi" w:cstheme="minorHAnsi"/>
          <w:color w:val="000000"/>
        </w:rPr>
        <w:t xml:space="preserve">Poskytovatel určuje </w:t>
      </w:r>
      <w:r w:rsidR="00C03EAA">
        <w:rPr>
          <w:rFonts w:asciiTheme="minorHAnsi" w:hAnsiTheme="minorHAnsi" w:cstheme="minorHAnsi"/>
          <w:color w:val="000000"/>
        </w:rPr>
        <w:t>ty</w:t>
      </w:r>
      <w:r w:rsidR="00DA7436">
        <w:rPr>
          <w:rFonts w:asciiTheme="minorHAnsi" w:hAnsiTheme="minorHAnsi" w:cstheme="minorHAnsi"/>
          <w:color w:val="000000"/>
        </w:rPr>
        <w:t>to kontaktní údaje</w:t>
      </w:r>
      <w:r w:rsidR="0013127A">
        <w:rPr>
          <w:rFonts w:asciiTheme="minorHAnsi" w:hAnsiTheme="minorHAnsi" w:cstheme="minorHAnsi"/>
          <w:color w:val="000000"/>
        </w:rPr>
        <w:t>:</w:t>
      </w:r>
      <w:bookmarkEnd w:id="10"/>
    </w:p>
    <w:p w14:paraId="21A58DA6" w14:textId="6AB18D8D" w:rsidR="00C7766C" w:rsidRDefault="00C7766C" w:rsidP="00571335">
      <w:pPr>
        <w:pStyle w:val="BodyText"/>
        <w:numPr>
          <w:ilvl w:val="1"/>
          <w:numId w:val="9"/>
        </w:numPr>
        <w:spacing w:before="120" w:line="240" w:lineRule="auto"/>
        <w:ind w:left="1077" w:hanging="357"/>
        <w:jc w:val="both"/>
        <w:rPr>
          <w:rFonts w:asciiTheme="minorHAnsi" w:hAnsiTheme="minorHAnsi" w:cstheme="minorHAnsi"/>
          <w:color w:val="000000"/>
        </w:rPr>
      </w:pPr>
      <w:r>
        <w:rPr>
          <w:rFonts w:asciiTheme="minorHAnsi" w:hAnsiTheme="minorHAnsi" w:cstheme="minorHAnsi"/>
          <w:color w:val="000000"/>
        </w:rPr>
        <w:t xml:space="preserve">pro telefonickou uživatelskou podporu </w:t>
      </w:r>
      <w:r w:rsidR="0083414D">
        <w:rPr>
          <w:rFonts w:asciiTheme="minorHAnsi" w:hAnsiTheme="minorHAnsi" w:cstheme="minorHAnsi"/>
          <w:color w:val="000000"/>
        </w:rPr>
        <w:t xml:space="preserve">dle </w:t>
      </w:r>
      <w:r w:rsidR="0083414D" w:rsidRPr="000E1AFF">
        <w:rPr>
          <w:rFonts w:asciiTheme="minorHAnsi" w:hAnsiTheme="minorHAnsi" w:cstheme="minorHAnsi"/>
          <w:color w:val="000000"/>
        </w:rPr>
        <w:t xml:space="preserve">odst. </w:t>
      </w:r>
      <w:r w:rsidR="0083414D" w:rsidRPr="000E1AFF">
        <w:rPr>
          <w:rFonts w:asciiTheme="minorHAnsi" w:hAnsiTheme="minorHAnsi" w:cstheme="minorHAnsi"/>
          <w:color w:val="000000"/>
        </w:rPr>
        <w:fldChar w:fldCharType="begin"/>
      </w:r>
      <w:r w:rsidR="0083414D" w:rsidRPr="000E1AFF">
        <w:rPr>
          <w:rFonts w:asciiTheme="minorHAnsi" w:hAnsiTheme="minorHAnsi" w:cstheme="minorHAnsi"/>
          <w:color w:val="000000"/>
        </w:rPr>
        <w:instrText xml:space="preserve"> REF _Ref16688557 \r \h </w:instrText>
      </w:r>
      <w:r w:rsidR="00300146" w:rsidRPr="000E1AFF">
        <w:rPr>
          <w:rFonts w:asciiTheme="minorHAnsi" w:hAnsiTheme="minorHAnsi" w:cstheme="minorHAnsi"/>
          <w:color w:val="000000"/>
        </w:rPr>
        <w:instrText xml:space="preserve"> \* MERGEFORMAT </w:instrText>
      </w:r>
      <w:r w:rsidR="0083414D" w:rsidRPr="000E1AFF">
        <w:rPr>
          <w:rFonts w:asciiTheme="minorHAnsi" w:hAnsiTheme="minorHAnsi" w:cstheme="minorHAnsi"/>
          <w:color w:val="000000"/>
        </w:rPr>
      </w:r>
      <w:r w:rsidR="0083414D" w:rsidRPr="000E1AFF">
        <w:rPr>
          <w:rFonts w:asciiTheme="minorHAnsi" w:hAnsiTheme="minorHAnsi" w:cstheme="minorHAnsi"/>
          <w:color w:val="000000"/>
        </w:rPr>
        <w:fldChar w:fldCharType="separate"/>
      </w:r>
      <w:r w:rsidR="00661E38" w:rsidRPr="000E1AFF">
        <w:rPr>
          <w:rFonts w:asciiTheme="minorHAnsi" w:hAnsiTheme="minorHAnsi" w:cstheme="minorHAnsi"/>
          <w:color w:val="000000"/>
        </w:rPr>
        <w:t>1.4</w:t>
      </w:r>
      <w:r w:rsidR="0083414D" w:rsidRPr="000E1AFF">
        <w:rPr>
          <w:rFonts w:asciiTheme="minorHAnsi" w:hAnsiTheme="minorHAnsi" w:cstheme="minorHAnsi"/>
          <w:color w:val="000000"/>
        </w:rPr>
        <w:fldChar w:fldCharType="end"/>
      </w:r>
      <w:r w:rsidR="0008367C" w:rsidRPr="000E1AFF">
        <w:rPr>
          <w:rFonts w:asciiTheme="minorHAnsi" w:hAnsiTheme="minorHAnsi" w:cstheme="minorHAnsi"/>
          <w:color w:val="000000"/>
        </w:rPr>
        <w:t>.</w:t>
      </w:r>
      <w:r w:rsidR="0083414D" w:rsidRPr="000E1AFF">
        <w:rPr>
          <w:rFonts w:asciiTheme="minorHAnsi" w:hAnsiTheme="minorHAnsi" w:cstheme="minorHAnsi"/>
          <w:color w:val="000000"/>
        </w:rPr>
        <w:t xml:space="preserve"> tohoto článku smlouvy</w:t>
      </w:r>
      <w:r w:rsidR="008825ED">
        <w:rPr>
          <w:rFonts w:asciiTheme="minorHAnsi" w:hAnsiTheme="minorHAnsi" w:cstheme="minorHAnsi"/>
          <w:color w:val="000000"/>
        </w:rPr>
        <w:t>:</w:t>
      </w:r>
      <w:r w:rsidR="0083414D">
        <w:rPr>
          <w:rFonts w:asciiTheme="minorHAnsi" w:hAnsiTheme="minorHAnsi" w:cstheme="minorHAnsi"/>
          <w:color w:val="000000"/>
        </w:rPr>
        <w:t xml:space="preserve"> </w:t>
      </w:r>
      <w:r w:rsidR="008B05C1" w:rsidRPr="008B05C1">
        <w:rPr>
          <w:rFonts w:asciiTheme="minorHAnsi" w:hAnsiTheme="minorHAnsi" w:cstheme="minorHAnsi"/>
          <w:color w:val="000000"/>
          <w:highlight w:val="cyan"/>
        </w:rPr>
        <w:t>(doplní účastník)</w:t>
      </w:r>
    </w:p>
    <w:p w14:paraId="27D16E48" w14:textId="77D75F2D" w:rsidR="00D56A3B" w:rsidRPr="00D56A3B" w:rsidRDefault="00404F76" w:rsidP="00D56A3B">
      <w:pPr>
        <w:pStyle w:val="BodyText"/>
        <w:numPr>
          <w:ilvl w:val="1"/>
          <w:numId w:val="9"/>
        </w:numPr>
        <w:spacing w:before="120" w:line="240" w:lineRule="auto"/>
        <w:ind w:left="1077" w:hanging="357"/>
        <w:jc w:val="both"/>
        <w:rPr>
          <w:rFonts w:asciiTheme="minorHAnsi" w:hAnsiTheme="minorHAnsi" w:cstheme="minorHAnsi"/>
          <w:color w:val="000000"/>
        </w:rPr>
      </w:pPr>
      <w:bookmarkStart w:id="11" w:name="_Ref16684222"/>
      <w:r>
        <w:rPr>
          <w:rFonts w:asciiTheme="minorHAnsi" w:hAnsiTheme="minorHAnsi" w:cstheme="minorHAnsi"/>
          <w:color w:val="000000"/>
        </w:rPr>
        <w:t>p</w:t>
      </w:r>
      <w:r w:rsidRPr="00993DC5">
        <w:rPr>
          <w:rFonts w:asciiTheme="minorHAnsi" w:hAnsiTheme="minorHAnsi" w:cstheme="minorHAnsi"/>
          <w:color w:val="000000"/>
        </w:rPr>
        <w:t xml:space="preserve">ro hlášení </w:t>
      </w:r>
      <w:r w:rsidR="009454B8">
        <w:rPr>
          <w:rFonts w:asciiTheme="minorHAnsi" w:hAnsiTheme="minorHAnsi" w:cstheme="minorHAnsi"/>
          <w:color w:val="000000"/>
        </w:rPr>
        <w:t xml:space="preserve">závad zařízení </w:t>
      </w:r>
      <w:r w:rsidR="009454B8" w:rsidRPr="000E1AFF">
        <w:rPr>
          <w:rFonts w:asciiTheme="minorHAnsi" w:hAnsiTheme="minorHAnsi" w:cstheme="minorHAnsi"/>
          <w:color w:val="000000"/>
        </w:rPr>
        <w:t xml:space="preserve">dle odst. </w:t>
      </w:r>
      <w:r w:rsidR="009454B8" w:rsidRPr="000E1AFF">
        <w:rPr>
          <w:rFonts w:asciiTheme="minorHAnsi" w:hAnsiTheme="minorHAnsi" w:cstheme="minorHAnsi"/>
          <w:color w:val="000000"/>
        </w:rPr>
        <w:fldChar w:fldCharType="begin"/>
      </w:r>
      <w:r w:rsidR="009454B8" w:rsidRPr="000E1AFF">
        <w:rPr>
          <w:rFonts w:asciiTheme="minorHAnsi" w:hAnsiTheme="minorHAnsi" w:cstheme="minorHAnsi"/>
          <w:color w:val="000000"/>
        </w:rPr>
        <w:instrText xml:space="preserve"> REF _Ref16688713 \r \h </w:instrText>
      </w:r>
      <w:r w:rsidR="00300146" w:rsidRPr="000E1AFF">
        <w:rPr>
          <w:rFonts w:asciiTheme="minorHAnsi" w:hAnsiTheme="minorHAnsi" w:cstheme="minorHAnsi"/>
          <w:color w:val="000000"/>
        </w:rPr>
        <w:instrText xml:space="preserve"> \* MERGEFORMAT </w:instrText>
      </w:r>
      <w:r w:rsidR="009454B8" w:rsidRPr="000E1AFF">
        <w:rPr>
          <w:rFonts w:asciiTheme="minorHAnsi" w:hAnsiTheme="minorHAnsi" w:cstheme="minorHAnsi"/>
          <w:color w:val="000000"/>
        </w:rPr>
      </w:r>
      <w:r w:rsidR="009454B8" w:rsidRPr="000E1AFF">
        <w:rPr>
          <w:rFonts w:asciiTheme="minorHAnsi" w:hAnsiTheme="minorHAnsi" w:cstheme="minorHAnsi"/>
          <w:color w:val="000000"/>
        </w:rPr>
        <w:fldChar w:fldCharType="separate"/>
      </w:r>
      <w:r w:rsidR="00661E38" w:rsidRPr="000E1AFF">
        <w:rPr>
          <w:rFonts w:asciiTheme="minorHAnsi" w:hAnsiTheme="minorHAnsi" w:cstheme="minorHAnsi"/>
          <w:color w:val="000000"/>
        </w:rPr>
        <w:t>1.5</w:t>
      </w:r>
      <w:r w:rsidR="009454B8" w:rsidRPr="000E1AFF">
        <w:rPr>
          <w:rFonts w:asciiTheme="minorHAnsi" w:hAnsiTheme="minorHAnsi" w:cstheme="minorHAnsi"/>
          <w:color w:val="000000"/>
        </w:rPr>
        <w:fldChar w:fldCharType="end"/>
      </w:r>
      <w:r w:rsidR="0008367C" w:rsidRPr="000E1AFF">
        <w:rPr>
          <w:rFonts w:asciiTheme="minorHAnsi" w:hAnsiTheme="minorHAnsi" w:cstheme="minorHAnsi"/>
          <w:color w:val="000000"/>
        </w:rPr>
        <w:t>.</w:t>
      </w:r>
      <w:r w:rsidR="009454B8" w:rsidRPr="000E1AFF">
        <w:rPr>
          <w:rFonts w:asciiTheme="minorHAnsi" w:hAnsiTheme="minorHAnsi" w:cstheme="minorHAnsi"/>
          <w:color w:val="000000"/>
        </w:rPr>
        <w:t xml:space="preserve"> tohoto článku smlouvy</w:t>
      </w:r>
      <w:r>
        <w:rPr>
          <w:rFonts w:asciiTheme="minorHAnsi" w:hAnsiTheme="minorHAnsi" w:cstheme="minorHAnsi"/>
          <w:color w:val="000000"/>
        </w:rPr>
        <w:t>:</w:t>
      </w:r>
      <w:r w:rsidRPr="00993DC5">
        <w:rPr>
          <w:rFonts w:asciiTheme="minorHAnsi" w:hAnsiTheme="minorHAnsi" w:cstheme="minorHAnsi"/>
          <w:color w:val="000000"/>
        </w:rPr>
        <w:t xml:space="preserve"> </w:t>
      </w:r>
      <w:bookmarkEnd w:id="11"/>
      <w:r w:rsidR="008B05C1" w:rsidRPr="00300146">
        <w:rPr>
          <w:rFonts w:asciiTheme="minorHAnsi" w:hAnsiTheme="minorHAnsi" w:cstheme="minorHAnsi"/>
          <w:color w:val="000000"/>
          <w:highlight w:val="cyan"/>
        </w:rPr>
        <w:t>(dop</w:t>
      </w:r>
      <w:r w:rsidR="00300146" w:rsidRPr="00300146">
        <w:rPr>
          <w:rFonts w:asciiTheme="minorHAnsi" w:hAnsiTheme="minorHAnsi" w:cstheme="minorHAnsi"/>
          <w:color w:val="000000"/>
          <w:highlight w:val="cyan"/>
        </w:rPr>
        <w:t xml:space="preserve">lní </w:t>
      </w:r>
      <w:r w:rsidR="0072628B">
        <w:rPr>
          <w:rFonts w:asciiTheme="minorHAnsi" w:hAnsiTheme="minorHAnsi" w:cstheme="minorHAnsi"/>
          <w:color w:val="000000"/>
          <w:highlight w:val="cyan"/>
        </w:rPr>
        <w:t>účastník</w:t>
      </w:r>
      <w:r w:rsidR="00300146" w:rsidRPr="00300146">
        <w:rPr>
          <w:rFonts w:asciiTheme="minorHAnsi" w:hAnsiTheme="minorHAnsi" w:cstheme="minorHAnsi"/>
          <w:color w:val="000000"/>
          <w:highlight w:val="cyan"/>
        </w:rPr>
        <w:t>)</w:t>
      </w:r>
      <w:r w:rsidR="00300146" w:rsidRPr="00D56A3B">
        <w:rPr>
          <w:rFonts w:asciiTheme="minorHAnsi" w:hAnsiTheme="minorHAnsi" w:cstheme="minorHAnsi"/>
          <w:color w:val="000000"/>
        </w:rPr>
        <w:t xml:space="preserve"> </w:t>
      </w:r>
    </w:p>
    <w:p w14:paraId="118F3D8C" w14:textId="7BA44E7C" w:rsidR="00993DC5" w:rsidRPr="00AF5914" w:rsidRDefault="00210FB0" w:rsidP="00EC6DE4">
      <w:pPr>
        <w:pStyle w:val="Heading6"/>
        <w:ind w:left="-142" w:firstLine="0"/>
      </w:pPr>
      <w:bookmarkStart w:id="12" w:name="_Ref17370728"/>
      <w:bookmarkStart w:id="13" w:name="_Ref16768681"/>
      <w:r>
        <w:t xml:space="preserve"> </w:t>
      </w:r>
      <w:r w:rsidR="00993DC5" w:rsidRPr="00AF5914">
        <w:t xml:space="preserve">Doba </w:t>
      </w:r>
      <w:r w:rsidR="00B82F07" w:rsidRPr="00AF5914">
        <w:t>plnění</w:t>
      </w:r>
      <w:bookmarkEnd w:id="12"/>
      <w:r w:rsidR="000600B8" w:rsidRPr="00AF5914">
        <w:t xml:space="preserve"> </w:t>
      </w:r>
      <w:bookmarkEnd w:id="13"/>
    </w:p>
    <w:p w14:paraId="41CE0E87" w14:textId="5D96F326" w:rsidR="00B82F07" w:rsidRPr="00AF5914" w:rsidRDefault="00B82F07" w:rsidP="00571335">
      <w:pPr>
        <w:pStyle w:val="BodyText"/>
        <w:numPr>
          <w:ilvl w:val="0"/>
          <w:numId w:val="10"/>
        </w:numPr>
        <w:spacing w:line="240" w:lineRule="auto"/>
        <w:ind w:left="357" w:hanging="357"/>
        <w:jc w:val="both"/>
        <w:rPr>
          <w:rFonts w:asciiTheme="minorHAnsi" w:hAnsiTheme="minorHAnsi" w:cstheme="minorHAnsi"/>
          <w:color w:val="000000"/>
        </w:rPr>
      </w:pPr>
      <w:bookmarkStart w:id="14" w:name="_Ref17103788"/>
      <w:r w:rsidRPr="00AF5914">
        <w:rPr>
          <w:rFonts w:asciiTheme="minorHAnsi" w:hAnsiTheme="minorHAnsi" w:cstheme="minorHAnsi"/>
          <w:color w:val="000000"/>
        </w:rPr>
        <w:t>Poskytovatel se zavazuje</w:t>
      </w:r>
      <w:r w:rsidR="009043A6" w:rsidRPr="00AF5914">
        <w:rPr>
          <w:rFonts w:asciiTheme="minorHAnsi" w:hAnsiTheme="minorHAnsi" w:cstheme="minorHAnsi"/>
          <w:color w:val="000000"/>
        </w:rPr>
        <w:t xml:space="preserve"> </w:t>
      </w:r>
      <w:r w:rsidR="00C753DA" w:rsidRPr="00AF5914">
        <w:rPr>
          <w:rFonts w:asciiTheme="minorHAnsi" w:hAnsiTheme="minorHAnsi" w:cstheme="minorHAnsi"/>
          <w:color w:val="000000"/>
        </w:rPr>
        <w:t xml:space="preserve">odevzdat </w:t>
      </w:r>
      <w:r w:rsidR="00C05F24" w:rsidRPr="00AF5914">
        <w:rPr>
          <w:rFonts w:asciiTheme="minorHAnsi" w:hAnsiTheme="minorHAnsi" w:cstheme="minorHAnsi"/>
          <w:color w:val="000000"/>
        </w:rPr>
        <w:t>zařízení objednateli, tj.</w:t>
      </w:r>
      <w:r w:rsidR="009043A6" w:rsidRPr="00AF5914">
        <w:rPr>
          <w:rFonts w:asciiTheme="minorHAnsi" w:hAnsiTheme="minorHAnsi" w:cstheme="minorHAnsi"/>
          <w:color w:val="000000"/>
        </w:rPr>
        <w:t xml:space="preserve"> </w:t>
      </w:r>
      <w:r w:rsidR="007A4041" w:rsidRPr="000E1AFF">
        <w:rPr>
          <w:rFonts w:asciiTheme="minorHAnsi" w:hAnsiTheme="minorHAnsi" w:cstheme="minorHAnsi"/>
          <w:color w:val="000000"/>
        </w:rPr>
        <w:t>instalovat</w:t>
      </w:r>
      <w:r w:rsidRPr="000E1AFF">
        <w:rPr>
          <w:rFonts w:asciiTheme="minorHAnsi" w:hAnsiTheme="minorHAnsi" w:cstheme="minorHAnsi"/>
          <w:color w:val="000000"/>
        </w:rPr>
        <w:t xml:space="preserve"> zařízení </w:t>
      </w:r>
      <w:r w:rsidR="007A4041" w:rsidRPr="000E1AFF">
        <w:rPr>
          <w:rFonts w:asciiTheme="minorHAnsi" w:hAnsiTheme="minorHAnsi" w:cstheme="minorHAnsi"/>
          <w:color w:val="000000"/>
        </w:rPr>
        <w:t>v</w:t>
      </w:r>
      <w:r w:rsidRPr="000E1AFF">
        <w:rPr>
          <w:rFonts w:asciiTheme="minorHAnsi" w:hAnsiTheme="minorHAnsi" w:cstheme="minorHAnsi"/>
          <w:color w:val="000000"/>
        </w:rPr>
        <w:t xml:space="preserve"> míst</w:t>
      </w:r>
      <w:r w:rsidR="007A4041" w:rsidRPr="000E1AFF">
        <w:rPr>
          <w:rFonts w:asciiTheme="minorHAnsi" w:hAnsiTheme="minorHAnsi" w:cstheme="minorHAnsi"/>
          <w:color w:val="000000"/>
        </w:rPr>
        <w:t>ě</w:t>
      </w:r>
      <w:r w:rsidRPr="000E1AFF">
        <w:rPr>
          <w:rFonts w:asciiTheme="minorHAnsi" w:hAnsiTheme="minorHAnsi" w:cstheme="minorHAnsi"/>
          <w:color w:val="000000"/>
        </w:rPr>
        <w:t xml:space="preserve"> plnění dle čl. </w:t>
      </w:r>
      <w:r w:rsidRPr="000E1AFF">
        <w:rPr>
          <w:rFonts w:asciiTheme="minorHAnsi" w:hAnsiTheme="minorHAnsi" w:cstheme="minorHAnsi"/>
          <w:color w:val="000000"/>
        </w:rPr>
        <w:fldChar w:fldCharType="begin"/>
      </w:r>
      <w:r w:rsidRPr="000E1AFF">
        <w:rPr>
          <w:rFonts w:asciiTheme="minorHAnsi" w:hAnsiTheme="minorHAnsi" w:cstheme="minorHAnsi"/>
          <w:color w:val="000000"/>
        </w:rPr>
        <w:instrText xml:space="preserve"> REF _Ref16510171 \r \h </w:instrText>
      </w:r>
      <w:r w:rsidR="000A207F" w:rsidRPr="000E1AFF">
        <w:rPr>
          <w:rFonts w:asciiTheme="minorHAnsi" w:hAnsiTheme="minorHAnsi" w:cstheme="minorHAnsi"/>
          <w:color w:val="000000"/>
        </w:rPr>
        <w:instrText xml:space="preserve"> \* MERGEFORMAT </w:instrText>
      </w:r>
      <w:r w:rsidRPr="000E1AFF">
        <w:rPr>
          <w:rFonts w:asciiTheme="minorHAnsi" w:hAnsiTheme="minorHAnsi" w:cstheme="minorHAnsi"/>
          <w:color w:val="000000"/>
        </w:rPr>
      </w:r>
      <w:r w:rsidRPr="000E1AFF">
        <w:rPr>
          <w:rFonts w:asciiTheme="minorHAnsi" w:hAnsiTheme="minorHAnsi" w:cstheme="minorHAnsi"/>
          <w:color w:val="000000"/>
        </w:rPr>
        <w:fldChar w:fldCharType="separate"/>
      </w:r>
      <w:r w:rsidR="00661E38" w:rsidRPr="000E1AFF">
        <w:rPr>
          <w:rFonts w:asciiTheme="minorHAnsi" w:hAnsiTheme="minorHAnsi" w:cstheme="minorHAnsi"/>
          <w:color w:val="000000"/>
        </w:rPr>
        <w:t>IV</w:t>
      </w:r>
      <w:r w:rsidRPr="000E1AFF">
        <w:rPr>
          <w:rFonts w:asciiTheme="minorHAnsi" w:hAnsiTheme="minorHAnsi" w:cstheme="minorHAnsi"/>
          <w:color w:val="000000"/>
        </w:rPr>
        <w:fldChar w:fldCharType="end"/>
      </w:r>
      <w:r w:rsidRPr="000E1AFF">
        <w:rPr>
          <w:rFonts w:asciiTheme="minorHAnsi" w:hAnsiTheme="minorHAnsi" w:cstheme="minorHAnsi"/>
          <w:color w:val="000000"/>
        </w:rPr>
        <w:t xml:space="preserve"> smlouvy</w:t>
      </w:r>
      <w:r w:rsidR="00C05F24" w:rsidRPr="00AF5914">
        <w:rPr>
          <w:rFonts w:asciiTheme="minorHAnsi" w:hAnsiTheme="minorHAnsi" w:cstheme="minorHAnsi"/>
          <w:color w:val="000000"/>
        </w:rPr>
        <w:t>,</w:t>
      </w:r>
      <w:r w:rsidRPr="00AF5914">
        <w:rPr>
          <w:rFonts w:asciiTheme="minorHAnsi" w:hAnsiTheme="minorHAnsi" w:cstheme="minorHAnsi"/>
          <w:color w:val="000000"/>
        </w:rPr>
        <w:t xml:space="preserve"> do </w:t>
      </w:r>
      <w:r w:rsidR="00CD0EE5" w:rsidRPr="00AF5914">
        <w:rPr>
          <w:rFonts w:asciiTheme="minorHAnsi" w:hAnsiTheme="minorHAnsi" w:cstheme="minorHAnsi"/>
          <w:color w:val="000000"/>
        </w:rPr>
        <w:t>30</w:t>
      </w:r>
      <w:r w:rsidRPr="00AF5914">
        <w:rPr>
          <w:rFonts w:asciiTheme="minorHAnsi" w:hAnsiTheme="minorHAnsi" w:cstheme="minorHAnsi"/>
          <w:color w:val="000000"/>
        </w:rPr>
        <w:t xml:space="preserve"> </w:t>
      </w:r>
      <w:r w:rsidR="00C0113F" w:rsidRPr="00AF5914">
        <w:rPr>
          <w:rFonts w:asciiTheme="minorHAnsi" w:hAnsiTheme="minorHAnsi" w:cstheme="minorHAnsi"/>
          <w:color w:val="000000"/>
        </w:rPr>
        <w:t xml:space="preserve">kalendářních </w:t>
      </w:r>
      <w:r w:rsidRPr="00AF5914">
        <w:rPr>
          <w:rFonts w:asciiTheme="minorHAnsi" w:hAnsiTheme="minorHAnsi" w:cstheme="minorHAnsi"/>
          <w:color w:val="000000"/>
        </w:rPr>
        <w:t>dní od</w:t>
      </w:r>
      <w:r w:rsidR="00CD0EE5" w:rsidRPr="00AF5914">
        <w:rPr>
          <w:rFonts w:asciiTheme="minorHAnsi" w:hAnsiTheme="minorHAnsi" w:cstheme="minorHAnsi"/>
          <w:color w:val="000000"/>
        </w:rPr>
        <w:t xml:space="preserve">e dne doručení písemné výzvy </w:t>
      </w:r>
      <w:r w:rsidR="00513935" w:rsidRPr="00AF5914">
        <w:rPr>
          <w:rFonts w:asciiTheme="minorHAnsi" w:hAnsiTheme="minorHAnsi" w:cstheme="minorHAnsi"/>
          <w:color w:val="000000"/>
        </w:rPr>
        <w:t xml:space="preserve">objednatele </w:t>
      </w:r>
      <w:r w:rsidR="00392DA7" w:rsidRPr="00AF5914">
        <w:rPr>
          <w:rFonts w:asciiTheme="minorHAnsi" w:hAnsiTheme="minorHAnsi" w:cstheme="minorHAnsi"/>
          <w:color w:val="000000"/>
        </w:rPr>
        <w:t xml:space="preserve">(objednávky) </w:t>
      </w:r>
      <w:r w:rsidR="00513935" w:rsidRPr="00AF5914">
        <w:rPr>
          <w:rFonts w:asciiTheme="minorHAnsi" w:hAnsiTheme="minorHAnsi" w:cstheme="minorHAnsi"/>
          <w:color w:val="000000"/>
        </w:rPr>
        <w:t>poskytova</w:t>
      </w:r>
      <w:r w:rsidR="006F01F6" w:rsidRPr="00AF5914">
        <w:rPr>
          <w:rFonts w:asciiTheme="minorHAnsi" w:hAnsiTheme="minorHAnsi" w:cstheme="minorHAnsi"/>
          <w:color w:val="000000"/>
        </w:rPr>
        <w:t>te</w:t>
      </w:r>
      <w:r w:rsidR="00513935" w:rsidRPr="00AF5914">
        <w:rPr>
          <w:rFonts w:asciiTheme="minorHAnsi" w:hAnsiTheme="minorHAnsi" w:cstheme="minorHAnsi"/>
          <w:color w:val="000000"/>
        </w:rPr>
        <w:t>li</w:t>
      </w:r>
      <w:r w:rsidRPr="00AF5914">
        <w:rPr>
          <w:rFonts w:asciiTheme="minorHAnsi" w:hAnsiTheme="minorHAnsi" w:cstheme="minorHAnsi"/>
          <w:color w:val="000000"/>
        </w:rPr>
        <w:t>.</w:t>
      </w:r>
      <w:bookmarkEnd w:id="14"/>
    </w:p>
    <w:p w14:paraId="696DE595" w14:textId="031D2A53" w:rsidR="007A4041" w:rsidRPr="00AF5914" w:rsidRDefault="007A4041" w:rsidP="00571335">
      <w:pPr>
        <w:pStyle w:val="BodyText"/>
        <w:numPr>
          <w:ilvl w:val="0"/>
          <w:numId w:val="10"/>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Tiskové služby ve vztahu ke každému jednotlivému zařízení budou poskytovatelem objednateli poskytovány po dobu 4 let ode dne instalace tohoto zařízení na místě plnění potvrzené předávacím protokolem.</w:t>
      </w:r>
    </w:p>
    <w:p w14:paraId="76F7EE17" w14:textId="461A060C" w:rsidR="00952DBF" w:rsidRPr="00AF5914" w:rsidRDefault="0046079F" w:rsidP="00571335">
      <w:pPr>
        <w:pStyle w:val="BodyText"/>
        <w:numPr>
          <w:ilvl w:val="0"/>
          <w:numId w:val="10"/>
        </w:numPr>
        <w:spacing w:line="240" w:lineRule="auto"/>
        <w:ind w:left="357" w:hanging="357"/>
        <w:jc w:val="both"/>
        <w:rPr>
          <w:rFonts w:asciiTheme="minorHAnsi" w:hAnsiTheme="minorHAnsi" w:cstheme="minorBidi"/>
          <w:color w:val="000000"/>
        </w:rPr>
      </w:pPr>
      <w:r w:rsidRPr="42C523ED">
        <w:rPr>
          <w:rFonts w:asciiTheme="minorHAnsi" w:hAnsiTheme="minorHAnsi" w:cstheme="minorBidi"/>
          <w:color w:val="000000"/>
        </w:rPr>
        <w:t>Výzva dle odst. 1 tohoto článku smlouvy může být objednatelem zas</w:t>
      </w:r>
      <w:r w:rsidR="00EB1E1F" w:rsidRPr="42C523ED">
        <w:rPr>
          <w:rFonts w:asciiTheme="minorHAnsi" w:hAnsiTheme="minorHAnsi" w:cstheme="minorBidi"/>
          <w:color w:val="000000"/>
        </w:rPr>
        <w:t>lána</w:t>
      </w:r>
      <w:r w:rsidRPr="42C523ED">
        <w:rPr>
          <w:rFonts w:asciiTheme="minorHAnsi" w:hAnsiTheme="minorHAnsi" w:cstheme="minorBidi"/>
          <w:color w:val="000000"/>
        </w:rPr>
        <w:t xml:space="preserve"> </w:t>
      </w:r>
      <w:r w:rsidR="00EB1E1F" w:rsidRPr="42C523ED">
        <w:rPr>
          <w:rFonts w:asciiTheme="minorHAnsi" w:hAnsiTheme="minorHAnsi" w:cstheme="minorBidi"/>
          <w:color w:val="000000"/>
        </w:rPr>
        <w:t xml:space="preserve">ve vztahu k </w:t>
      </w:r>
      <w:r w:rsidRPr="42C523ED">
        <w:rPr>
          <w:rFonts w:asciiTheme="minorHAnsi" w:hAnsiTheme="minorHAnsi" w:cstheme="minorBidi"/>
          <w:color w:val="000000"/>
        </w:rPr>
        <w:t>j</w:t>
      </w:r>
      <w:r w:rsidR="004E382D" w:rsidRPr="42C523ED">
        <w:rPr>
          <w:rFonts w:asciiTheme="minorHAnsi" w:hAnsiTheme="minorHAnsi" w:cstheme="minorBidi"/>
          <w:color w:val="000000"/>
        </w:rPr>
        <w:t>ednotliv</w:t>
      </w:r>
      <w:r w:rsidR="00EB1E1F" w:rsidRPr="42C523ED">
        <w:rPr>
          <w:rFonts w:asciiTheme="minorHAnsi" w:hAnsiTheme="minorHAnsi" w:cstheme="minorBidi"/>
          <w:color w:val="000000"/>
        </w:rPr>
        <w:t>ým</w:t>
      </w:r>
      <w:r w:rsidR="004E382D" w:rsidRPr="42C523ED">
        <w:rPr>
          <w:rFonts w:asciiTheme="minorHAnsi" w:hAnsiTheme="minorHAnsi" w:cstheme="minorBidi"/>
          <w:color w:val="000000"/>
        </w:rPr>
        <w:t xml:space="preserve"> zařízení</w:t>
      </w:r>
      <w:r w:rsidR="00EB1E1F" w:rsidRPr="42C523ED">
        <w:rPr>
          <w:rFonts w:asciiTheme="minorHAnsi" w:hAnsiTheme="minorHAnsi" w:cstheme="minorBidi"/>
          <w:color w:val="000000"/>
        </w:rPr>
        <w:t>m</w:t>
      </w:r>
      <w:r w:rsidR="004E382D" w:rsidRPr="42C523ED">
        <w:rPr>
          <w:rFonts w:asciiTheme="minorHAnsi" w:hAnsiTheme="minorHAnsi" w:cstheme="minorBidi"/>
          <w:color w:val="000000"/>
        </w:rPr>
        <w:t xml:space="preserve"> dle</w:t>
      </w:r>
      <w:r w:rsidR="005F6E94" w:rsidRPr="42C523ED">
        <w:rPr>
          <w:rFonts w:asciiTheme="minorHAnsi" w:hAnsiTheme="minorHAnsi" w:cstheme="minorBidi"/>
          <w:color w:val="000000"/>
        </w:rPr>
        <w:t xml:space="preserve"> přílohy č. 1 této smlouvy</w:t>
      </w:r>
      <w:r w:rsidR="009B18C9" w:rsidRPr="42C523ED">
        <w:rPr>
          <w:rFonts w:asciiTheme="minorHAnsi" w:hAnsiTheme="minorHAnsi" w:cstheme="minorBidi"/>
          <w:color w:val="000000"/>
        </w:rPr>
        <w:t xml:space="preserve"> (či </w:t>
      </w:r>
      <w:r w:rsidR="00EB1E1F" w:rsidRPr="42C523ED">
        <w:rPr>
          <w:rFonts w:asciiTheme="minorHAnsi" w:hAnsiTheme="minorHAnsi" w:cstheme="minorBidi"/>
          <w:color w:val="000000"/>
        </w:rPr>
        <w:t>ve vztahu k</w:t>
      </w:r>
      <w:r w:rsidR="009B18C9" w:rsidRPr="42C523ED">
        <w:rPr>
          <w:rFonts w:asciiTheme="minorHAnsi" w:hAnsiTheme="minorHAnsi" w:cstheme="minorBidi"/>
          <w:color w:val="000000"/>
        </w:rPr>
        <w:t xml:space="preserve"> více zařízení</w:t>
      </w:r>
      <w:r w:rsidR="00EB1E1F" w:rsidRPr="42C523ED">
        <w:rPr>
          <w:rFonts w:asciiTheme="minorHAnsi" w:hAnsiTheme="minorHAnsi" w:cstheme="minorBidi"/>
          <w:color w:val="000000"/>
        </w:rPr>
        <w:t>m</w:t>
      </w:r>
      <w:r w:rsidR="009B18C9" w:rsidRPr="42C523ED">
        <w:rPr>
          <w:rFonts w:asciiTheme="minorHAnsi" w:hAnsiTheme="minorHAnsi" w:cstheme="minorBidi"/>
          <w:color w:val="000000"/>
        </w:rPr>
        <w:t xml:space="preserve"> najednou)</w:t>
      </w:r>
      <w:r w:rsidR="00EB1E1F" w:rsidRPr="42C523ED">
        <w:rPr>
          <w:rFonts w:asciiTheme="minorHAnsi" w:hAnsiTheme="minorHAnsi" w:cstheme="minorBidi"/>
          <w:color w:val="000000"/>
        </w:rPr>
        <w:t>, tj. zařízení mohou být objednatelem objednávána postupně</w:t>
      </w:r>
      <w:r w:rsidR="00743886" w:rsidRPr="42C523ED">
        <w:rPr>
          <w:rFonts w:asciiTheme="minorHAnsi" w:hAnsiTheme="minorHAnsi" w:cstheme="minorBidi"/>
          <w:color w:val="000000"/>
        </w:rPr>
        <w:t>, a to až do maximálního množství uvedeného v příloze č. 1 této smlouvy</w:t>
      </w:r>
      <w:r w:rsidR="00EB1E1F" w:rsidRPr="42C523ED">
        <w:rPr>
          <w:rFonts w:asciiTheme="minorHAnsi" w:hAnsiTheme="minorHAnsi" w:cstheme="minorBidi"/>
          <w:color w:val="000000"/>
        </w:rPr>
        <w:t>.</w:t>
      </w:r>
      <w:r w:rsidR="005F6E94" w:rsidRPr="42C523ED">
        <w:rPr>
          <w:rFonts w:asciiTheme="minorHAnsi" w:hAnsiTheme="minorHAnsi" w:cstheme="minorBidi"/>
          <w:color w:val="000000"/>
        </w:rPr>
        <w:t xml:space="preserve"> </w:t>
      </w:r>
      <w:r w:rsidR="00952DBF" w:rsidRPr="42C523ED">
        <w:rPr>
          <w:rFonts w:asciiTheme="minorHAnsi" w:hAnsiTheme="minorHAnsi" w:cstheme="minorBidi"/>
          <w:color w:val="000000"/>
        </w:rPr>
        <w:t xml:space="preserve">Objednatel se zavazuje zaslat </w:t>
      </w:r>
      <w:r w:rsidR="00851283" w:rsidRPr="42C523ED">
        <w:rPr>
          <w:rFonts w:asciiTheme="minorHAnsi" w:hAnsiTheme="minorHAnsi" w:cstheme="minorBidi"/>
          <w:color w:val="000000"/>
        </w:rPr>
        <w:t xml:space="preserve">poskytovateli písemnou výzvu k odevzdání zařízení dle odst. </w:t>
      </w:r>
      <w:r w:rsidR="00851283" w:rsidRPr="42C523ED">
        <w:rPr>
          <w:rFonts w:asciiTheme="minorHAnsi" w:hAnsiTheme="minorHAnsi" w:cstheme="minorBidi"/>
          <w:color w:val="000000"/>
        </w:rPr>
        <w:fldChar w:fldCharType="begin"/>
      </w:r>
      <w:r w:rsidR="00851283" w:rsidRPr="42C523ED">
        <w:rPr>
          <w:rFonts w:asciiTheme="minorHAnsi" w:hAnsiTheme="minorHAnsi" w:cstheme="minorBidi"/>
          <w:color w:val="000000"/>
        </w:rPr>
        <w:instrText xml:space="preserve"> REF _Ref17103788 \r \h  \* MERGEFORMAT </w:instrText>
      </w:r>
      <w:r w:rsidR="00851283" w:rsidRPr="42C523ED">
        <w:rPr>
          <w:rFonts w:asciiTheme="minorHAnsi" w:hAnsiTheme="minorHAnsi" w:cstheme="minorBidi"/>
          <w:color w:val="000000"/>
        </w:rPr>
      </w:r>
      <w:r w:rsidR="00851283" w:rsidRPr="42C523ED">
        <w:rPr>
          <w:rFonts w:asciiTheme="minorHAnsi" w:hAnsiTheme="minorHAnsi" w:cstheme="minorBidi"/>
          <w:color w:val="000000"/>
        </w:rPr>
        <w:fldChar w:fldCharType="separate"/>
      </w:r>
      <w:r w:rsidR="00661E38" w:rsidRPr="42C523ED">
        <w:rPr>
          <w:rFonts w:asciiTheme="minorHAnsi" w:hAnsiTheme="minorHAnsi" w:cstheme="minorBidi"/>
          <w:color w:val="000000"/>
        </w:rPr>
        <w:t>1</w:t>
      </w:r>
      <w:r w:rsidR="00851283" w:rsidRPr="42C523ED">
        <w:rPr>
          <w:rFonts w:asciiTheme="minorHAnsi" w:hAnsiTheme="minorHAnsi" w:cstheme="minorBidi"/>
          <w:color w:val="000000"/>
        </w:rPr>
        <w:fldChar w:fldCharType="end"/>
      </w:r>
      <w:r w:rsidR="00851283" w:rsidRPr="42C523ED">
        <w:rPr>
          <w:rFonts w:asciiTheme="minorHAnsi" w:hAnsiTheme="minorHAnsi" w:cstheme="minorBidi"/>
          <w:color w:val="000000"/>
        </w:rPr>
        <w:t xml:space="preserve"> tohoto článku smlouvy</w:t>
      </w:r>
      <w:r w:rsidR="00952DBF" w:rsidRPr="42C523ED">
        <w:rPr>
          <w:rFonts w:asciiTheme="minorHAnsi" w:hAnsiTheme="minorHAnsi" w:cstheme="minorBidi"/>
          <w:color w:val="000000"/>
        </w:rPr>
        <w:t xml:space="preserve"> </w:t>
      </w:r>
      <w:r w:rsidR="00743886" w:rsidRPr="42C523ED">
        <w:rPr>
          <w:rFonts w:asciiTheme="minorHAnsi" w:hAnsiTheme="minorHAnsi" w:cstheme="minorBidi"/>
          <w:color w:val="000000"/>
        </w:rPr>
        <w:t xml:space="preserve">nejpozději </w:t>
      </w:r>
      <w:r w:rsidR="000A207F" w:rsidRPr="42C523ED">
        <w:rPr>
          <w:rFonts w:asciiTheme="minorHAnsi" w:hAnsiTheme="minorHAnsi" w:cstheme="minorBidi"/>
          <w:color w:val="000000"/>
        </w:rPr>
        <w:t xml:space="preserve">do </w:t>
      </w:r>
      <w:r w:rsidR="00853753" w:rsidRPr="42C523ED">
        <w:rPr>
          <w:rFonts w:asciiTheme="minorHAnsi" w:hAnsiTheme="minorHAnsi" w:cstheme="minorBidi"/>
          <w:color w:val="000000"/>
        </w:rPr>
        <w:t>jednoho roku ode dne účinnosti smlouvy.</w:t>
      </w:r>
      <w:r w:rsidR="00743886" w:rsidRPr="42C523ED">
        <w:rPr>
          <w:rFonts w:asciiTheme="minorHAnsi" w:hAnsiTheme="minorHAnsi" w:cstheme="minorBidi"/>
          <w:color w:val="000000"/>
        </w:rPr>
        <w:t xml:space="preserve"> </w:t>
      </w:r>
      <w:r w:rsidR="00743886" w:rsidRPr="00067802">
        <w:rPr>
          <w:rFonts w:asciiTheme="minorHAnsi" w:hAnsiTheme="minorHAnsi" w:cstheme="minorBidi"/>
          <w:color w:val="000000"/>
        </w:rPr>
        <w:t xml:space="preserve">Pokud ve sjednané lhůtě objednatel nevyzve poskytovatele k odevzdání všech zařízení </w:t>
      </w:r>
      <w:r w:rsidR="00F14626" w:rsidRPr="00067802">
        <w:rPr>
          <w:rFonts w:asciiTheme="minorHAnsi" w:hAnsiTheme="minorHAnsi" w:cstheme="minorBidi"/>
          <w:color w:val="000000"/>
        </w:rPr>
        <w:t>dle přílohy č. 1 této smlouvy, právo objednatele na odevzdání zbývajících zařízení</w:t>
      </w:r>
      <w:r w:rsidR="00743886" w:rsidRPr="00067802">
        <w:rPr>
          <w:rFonts w:asciiTheme="minorHAnsi" w:hAnsiTheme="minorHAnsi" w:cstheme="minorBidi"/>
          <w:color w:val="000000"/>
        </w:rPr>
        <w:t xml:space="preserve"> </w:t>
      </w:r>
      <w:r w:rsidR="00F14626" w:rsidRPr="00067802">
        <w:rPr>
          <w:rFonts w:asciiTheme="minorHAnsi" w:hAnsiTheme="minorHAnsi" w:cstheme="minorBidi"/>
          <w:color w:val="000000"/>
        </w:rPr>
        <w:t>zaniká, přičemž poskytovatel nemá nárok na úhradu jakékoliv platby, újmy či kompenzace.</w:t>
      </w:r>
    </w:p>
    <w:p w14:paraId="77CDFFE0" w14:textId="6966B2FA" w:rsidR="00993DC5" w:rsidRPr="00AF5914" w:rsidRDefault="00591834" w:rsidP="00210FB0">
      <w:pPr>
        <w:pStyle w:val="Heading6"/>
        <w:ind w:left="-142" w:firstLine="0"/>
      </w:pPr>
      <w:bookmarkStart w:id="15" w:name="_Ref16510171"/>
      <w:r>
        <w:t xml:space="preserve"> </w:t>
      </w:r>
      <w:r w:rsidR="00993DC5" w:rsidRPr="00AF5914">
        <w:t>Místo plnění</w:t>
      </w:r>
      <w:bookmarkEnd w:id="15"/>
      <w:r w:rsidR="006F6D4C" w:rsidRPr="00AF5914">
        <w:t xml:space="preserve"> </w:t>
      </w:r>
    </w:p>
    <w:p w14:paraId="535027F9" w14:textId="756D06D3" w:rsidR="00773662" w:rsidRPr="00AF5914" w:rsidRDefault="00993DC5" w:rsidP="00571335">
      <w:pPr>
        <w:pStyle w:val="BodyText"/>
        <w:numPr>
          <w:ilvl w:val="0"/>
          <w:numId w:val="11"/>
        </w:numPr>
        <w:spacing w:before="240" w:line="240" w:lineRule="auto"/>
        <w:jc w:val="both"/>
        <w:rPr>
          <w:rFonts w:asciiTheme="minorHAnsi" w:hAnsiTheme="minorHAnsi" w:cstheme="minorHAnsi"/>
          <w:color w:val="000000"/>
        </w:rPr>
      </w:pPr>
      <w:r w:rsidRPr="00AF5914">
        <w:rPr>
          <w:rFonts w:asciiTheme="minorHAnsi" w:hAnsiTheme="minorHAnsi" w:cstheme="minorHAnsi"/>
          <w:color w:val="000000"/>
        </w:rPr>
        <w:t xml:space="preserve">Místem plnění </w:t>
      </w:r>
      <w:r w:rsidR="003722DA" w:rsidRPr="00AF5914">
        <w:rPr>
          <w:rFonts w:asciiTheme="minorHAnsi" w:hAnsiTheme="minorHAnsi" w:cstheme="minorHAnsi"/>
          <w:color w:val="000000"/>
        </w:rPr>
        <w:t>jsou budovy</w:t>
      </w:r>
      <w:r w:rsidR="00C951A4" w:rsidRPr="00AF5914">
        <w:rPr>
          <w:rFonts w:asciiTheme="minorHAnsi" w:hAnsiTheme="minorHAnsi" w:cstheme="minorHAnsi"/>
          <w:color w:val="000000"/>
        </w:rPr>
        <w:t xml:space="preserve"> </w:t>
      </w:r>
      <w:r w:rsidR="00412AD0" w:rsidRPr="00AF5914">
        <w:rPr>
          <w:rFonts w:asciiTheme="minorHAnsi" w:hAnsiTheme="minorHAnsi" w:cstheme="minorHAnsi"/>
          <w:color w:val="000000"/>
        </w:rPr>
        <w:t>objednatele</w:t>
      </w:r>
      <w:r w:rsidR="003722DA" w:rsidRPr="00AF5914">
        <w:rPr>
          <w:rFonts w:asciiTheme="minorHAnsi" w:hAnsiTheme="minorHAnsi" w:cstheme="minorHAnsi"/>
          <w:color w:val="000000"/>
        </w:rPr>
        <w:t xml:space="preserve"> </w:t>
      </w:r>
      <w:r w:rsidR="003722DA" w:rsidRPr="00543E82">
        <w:rPr>
          <w:rFonts w:asciiTheme="minorHAnsi" w:hAnsiTheme="minorHAnsi" w:cstheme="minorHAnsi"/>
          <w:color w:val="000000"/>
          <w:highlight w:val="yellow"/>
        </w:rPr>
        <w:t>na adresách Žerotínovo náměstí 1 a 3 a Cejl 73 v Brně</w:t>
      </w:r>
      <w:r w:rsidR="003722DA" w:rsidRPr="00AF5914">
        <w:rPr>
          <w:rFonts w:asciiTheme="minorHAnsi" w:hAnsiTheme="minorHAnsi" w:cstheme="minorHAnsi"/>
          <w:color w:val="000000"/>
        </w:rPr>
        <w:t>.</w:t>
      </w:r>
      <w:r w:rsidR="00773662" w:rsidRPr="00AF5914">
        <w:rPr>
          <w:rFonts w:asciiTheme="minorHAnsi" w:hAnsiTheme="minorHAnsi" w:cstheme="minorHAnsi"/>
          <w:color w:val="000000"/>
        </w:rPr>
        <w:t xml:space="preserve"> </w:t>
      </w:r>
      <w:r w:rsidR="00773662" w:rsidRPr="00067802">
        <w:rPr>
          <w:rFonts w:asciiTheme="minorHAnsi" w:hAnsiTheme="minorHAnsi" w:cstheme="minorHAnsi"/>
          <w:color w:val="000000"/>
        </w:rPr>
        <w:t>Přesn</w:t>
      </w:r>
      <w:r w:rsidR="005B3D08" w:rsidRPr="00067802">
        <w:rPr>
          <w:rFonts w:asciiTheme="minorHAnsi" w:hAnsiTheme="minorHAnsi" w:cstheme="minorHAnsi"/>
          <w:color w:val="000000"/>
        </w:rPr>
        <w:t>á</w:t>
      </w:r>
      <w:r w:rsidR="00773662" w:rsidRPr="00AF5914">
        <w:rPr>
          <w:rFonts w:asciiTheme="minorHAnsi" w:hAnsiTheme="minorHAnsi" w:cstheme="minorHAnsi"/>
          <w:color w:val="000000"/>
        </w:rPr>
        <w:t xml:space="preserve"> specifikace </w:t>
      </w:r>
      <w:r w:rsidR="00743886" w:rsidRPr="00AF5914">
        <w:rPr>
          <w:rFonts w:asciiTheme="minorHAnsi" w:hAnsiTheme="minorHAnsi" w:cstheme="minorHAnsi"/>
          <w:color w:val="000000"/>
        </w:rPr>
        <w:t xml:space="preserve">maximálního </w:t>
      </w:r>
      <w:r w:rsidR="00773662" w:rsidRPr="00AF5914">
        <w:rPr>
          <w:rFonts w:asciiTheme="minorHAnsi" w:hAnsiTheme="minorHAnsi" w:cstheme="minorHAnsi"/>
          <w:color w:val="000000"/>
        </w:rPr>
        <w:t>počtu jednotlivých zařízení</w:t>
      </w:r>
      <w:r w:rsidR="004F4B8F">
        <w:rPr>
          <w:rFonts w:asciiTheme="minorHAnsi" w:hAnsiTheme="minorHAnsi" w:cstheme="minorHAnsi"/>
          <w:color w:val="000000"/>
        </w:rPr>
        <w:t xml:space="preserve"> a místa instalace</w:t>
      </w:r>
      <w:r w:rsidR="00381ACE">
        <w:rPr>
          <w:rFonts w:asciiTheme="minorHAnsi" w:hAnsiTheme="minorHAnsi" w:cstheme="minorHAnsi"/>
          <w:color w:val="000000"/>
        </w:rPr>
        <w:t xml:space="preserve"> </w:t>
      </w:r>
      <w:r w:rsidR="008356DC">
        <w:rPr>
          <w:rFonts w:asciiTheme="minorHAnsi" w:hAnsiTheme="minorHAnsi" w:cstheme="minorHAnsi"/>
          <w:color w:val="000000"/>
        </w:rPr>
        <w:t xml:space="preserve">jednotlivých </w:t>
      </w:r>
      <w:r w:rsidR="00381ACE">
        <w:rPr>
          <w:rFonts w:asciiTheme="minorHAnsi" w:hAnsiTheme="minorHAnsi" w:cstheme="minorHAnsi"/>
          <w:color w:val="000000"/>
        </w:rPr>
        <w:t xml:space="preserve">zařízení, budou upřesněna v písemné </w:t>
      </w:r>
      <w:r w:rsidR="00EC70A6">
        <w:rPr>
          <w:rFonts w:asciiTheme="minorHAnsi" w:hAnsiTheme="minorHAnsi" w:cstheme="minorHAnsi"/>
          <w:color w:val="000000"/>
        </w:rPr>
        <w:t>výzvě objednatele (objednávce).</w:t>
      </w:r>
    </w:p>
    <w:p w14:paraId="3E7D6D29" w14:textId="086C8815" w:rsidR="00CF6E8B" w:rsidRPr="00AF5914" w:rsidRDefault="00F73E55" w:rsidP="00210FB0">
      <w:pPr>
        <w:pStyle w:val="Heading6"/>
        <w:ind w:left="-142" w:firstLine="0"/>
      </w:pPr>
      <w:bookmarkStart w:id="16" w:name="_Ref16592536"/>
      <w:r>
        <w:t xml:space="preserve"> </w:t>
      </w:r>
      <w:r w:rsidR="00CF6E8B" w:rsidRPr="00AF5914">
        <w:t>Cena plnění</w:t>
      </w:r>
      <w:bookmarkEnd w:id="16"/>
    </w:p>
    <w:p w14:paraId="3DFBBA2F" w14:textId="1C85A7B9" w:rsidR="00353227" w:rsidRPr="00353227" w:rsidRDefault="00353227" w:rsidP="003D6684">
      <w:pPr>
        <w:pStyle w:val="BodyText"/>
        <w:numPr>
          <w:ilvl w:val="0"/>
          <w:numId w:val="22"/>
        </w:numPr>
        <w:spacing w:line="240" w:lineRule="auto"/>
        <w:jc w:val="both"/>
        <w:rPr>
          <w:rFonts w:asciiTheme="minorHAnsi" w:hAnsiTheme="minorHAnsi" w:cstheme="minorHAnsi"/>
          <w:b/>
          <w:color w:val="000000"/>
        </w:rPr>
      </w:pPr>
      <w:r w:rsidRPr="00353227">
        <w:rPr>
          <w:rFonts w:cs="Calibri"/>
        </w:rPr>
        <w:t xml:space="preserve">Ceny za plnění dle této smlouvy jsou sjednány na částky uvedené v příloze č. </w:t>
      </w:r>
      <w:r w:rsidR="00EF12A2">
        <w:rPr>
          <w:rFonts w:cs="Calibri"/>
        </w:rPr>
        <w:t>1</w:t>
      </w:r>
      <w:r w:rsidRPr="00353227">
        <w:rPr>
          <w:rFonts w:cs="Calibri"/>
        </w:rPr>
        <w:t xml:space="preserve"> této smlouvy – </w:t>
      </w:r>
      <w:r w:rsidR="00AE64E6">
        <w:rPr>
          <w:rFonts w:cs="Calibri"/>
        </w:rPr>
        <w:t>Technická specifikace zařízení s p</w:t>
      </w:r>
      <w:r w:rsidRPr="00353227">
        <w:rPr>
          <w:rFonts w:cs="Calibri"/>
        </w:rPr>
        <w:t>oložkový</w:t>
      </w:r>
      <w:r w:rsidR="00AE64E6">
        <w:rPr>
          <w:rFonts w:cs="Calibri"/>
        </w:rPr>
        <w:t>m</w:t>
      </w:r>
      <w:r w:rsidRPr="00353227">
        <w:rPr>
          <w:rFonts w:cs="Calibri"/>
        </w:rPr>
        <w:t xml:space="preserve"> rozpoč</w:t>
      </w:r>
      <w:r w:rsidR="00AE64E6">
        <w:rPr>
          <w:rFonts w:cs="Calibri"/>
        </w:rPr>
        <w:t>tem</w:t>
      </w:r>
      <w:r w:rsidRPr="00353227">
        <w:rPr>
          <w:rFonts w:cs="Calibri"/>
        </w:rPr>
        <w:t>.</w:t>
      </w:r>
      <w:r w:rsidRPr="00353227">
        <w:rPr>
          <w:rFonts w:eastAsia="Times New Roman"/>
          <w:bCs/>
        </w:rPr>
        <w:t xml:space="preserve"> Cen</w:t>
      </w:r>
      <w:r w:rsidRPr="00353227">
        <w:rPr>
          <w:rFonts w:asciiTheme="minorHAnsi" w:hAnsiTheme="minorHAnsi" w:cstheme="minorHAnsi"/>
          <w:bCs/>
          <w:color w:val="000000"/>
        </w:rPr>
        <w:t>y</w:t>
      </w:r>
      <w:r w:rsidRPr="00353227">
        <w:rPr>
          <w:rFonts w:eastAsia="Times New Roman"/>
          <w:bCs/>
        </w:rPr>
        <w:t xml:space="preserve"> zahrnují veškeré náklady poskytovatele spojené s plněním předmětu smlouvy dle čl. </w:t>
      </w:r>
      <w:r w:rsidRPr="00353227">
        <w:rPr>
          <w:rFonts w:eastAsia="Times New Roman"/>
          <w:bCs/>
        </w:rPr>
        <w:fldChar w:fldCharType="begin"/>
      </w:r>
      <w:r w:rsidRPr="00353227">
        <w:rPr>
          <w:rFonts w:eastAsia="Times New Roman"/>
          <w:bCs/>
        </w:rPr>
        <w:instrText xml:space="preserve"> REF _Ref16509104 \r \h  \* MERGEFORMAT </w:instrText>
      </w:r>
      <w:r w:rsidRPr="00353227">
        <w:rPr>
          <w:rFonts w:eastAsia="Times New Roman"/>
          <w:bCs/>
        </w:rPr>
      </w:r>
      <w:r w:rsidRPr="00353227">
        <w:rPr>
          <w:rFonts w:eastAsia="Times New Roman"/>
          <w:bCs/>
        </w:rPr>
        <w:fldChar w:fldCharType="separate"/>
      </w:r>
      <w:r w:rsidRPr="00353227">
        <w:rPr>
          <w:rFonts w:eastAsia="Times New Roman"/>
          <w:bCs/>
        </w:rPr>
        <w:t>II</w:t>
      </w:r>
      <w:r w:rsidRPr="00353227">
        <w:rPr>
          <w:rFonts w:eastAsia="Times New Roman"/>
          <w:bCs/>
        </w:rPr>
        <w:fldChar w:fldCharType="end"/>
      </w:r>
      <w:r w:rsidRPr="00353227">
        <w:rPr>
          <w:rFonts w:eastAsia="Times New Roman"/>
          <w:bCs/>
        </w:rPr>
        <w:t xml:space="preserve"> této smlouvy</w:t>
      </w:r>
      <w:r w:rsidRPr="00353227">
        <w:rPr>
          <w:rFonts w:asciiTheme="minorHAnsi" w:hAnsiTheme="minorHAnsi" w:cstheme="minorHAnsi"/>
          <w:bCs/>
          <w:color w:val="000000"/>
        </w:rPr>
        <w:t>.</w:t>
      </w:r>
    </w:p>
    <w:p w14:paraId="2438D22B" w14:textId="00C55190" w:rsidR="0061562D" w:rsidRPr="00AF5914" w:rsidRDefault="0061562D" w:rsidP="00571335">
      <w:pPr>
        <w:numPr>
          <w:ilvl w:val="0"/>
          <w:numId w:val="22"/>
        </w:numPr>
        <w:tabs>
          <w:tab w:val="left" w:pos="426"/>
          <w:tab w:val="left" w:pos="7380"/>
        </w:tabs>
        <w:suppressAutoHyphens/>
        <w:spacing w:after="120" w:line="240" w:lineRule="auto"/>
        <w:jc w:val="both"/>
        <w:rPr>
          <w:rFonts w:eastAsia="Times New Roman" w:cs="Calibri"/>
          <w:lang w:eastAsia="cs-CZ"/>
        </w:rPr>
      </w:pPr>
      <w:r w:rsidRPr="00AF5914">
        <w:rPr>
          <w:rFonts w:eastAsia="Times New Roman" w:cs="Calibri"/>
          <w:lang w:eastAsia="cs-CZ"/>
        </w:rPr>
        <w:t xml:space="preserve">K cenám za </w:t>
      </w:r>
      <w:r w:rsidR="00380B3D" w:rsidRPr="00AF5914">
        <w:rPr>
          <w:rFonts w:eastAsia="Times New Roman" w:cs="Calibri"/>
          <w:lang w:eastAsia="cs-CZ"/>
        </w:rPr>
        <w:t>tiskové služby</w:t>
      </w:r>
      <w:r w:rsidRPr="00AF5914">
        <w:rPr>
          <w:rFonts w:eastAsia="Times New Roman" w:cs="Calibri"/>
          <w:lang w:eastAsia="cs-CZ"/>
        </w:rPr>
        <w:t xml:space="preserve"> bez DPH uvedeným v tomto článku je poskytovatel oprávněn připočíst DPH dle aktuálně platné a účinné právní úpravy. Poskytovatel odpovídá za to, že jím účtovaná sazba DPH je stanovena v souladu s platnými a účinnými právními předpisy.</w:t>
      </w:r>
    </w:p>
    <w:p w14:paraId="5453259D" w14:textId="50FBF276" w:rsidR="00F5378E" w:rsidRDefault="00F5378E" w:rsidP="00571335">
      <w:pPr>
        <w:pStyle w:val="BodyText"/>
        <w:numPr>
          <w:ilvl w:val="0"/>
          <w:numId w:val="22"/>
        </w:numPr>
        <w:spacing w:line="240" w:lineRule="auto"/>
        <w:jc w:val="both"/>
        <w:rPr>
          <w:rFonts w:asciiTheme="minorHAnsi" w:hAnsiTheme="minorHAnsi" w:cstheme="minorHAnsi"/>
          <w:color w:val="000000"/>
        </w:rPr>
      </w:pPr>
      <w:r w:rsidRPr="00543E82">
        <w:rPr>
          <w:rFonts w:asciiTheme="minorHAnsi" w:hAnsiTheme="minorHAnsi" w:cstheme="minorHAnsi"/>
          <w:color w:val="000000"/>
          <w:highlight w:val="yellow"/>
        </w:rPr>
        <w:t>Cen</w:t>
      </w:r>
      <w:r w:rsidR="00B724EA" w:rsidRPr="00543E82">
        <w:rPr>
          <w:rFonts w:asciiTheme="minorHAnsi" w:hAnsiTheme="minorHAnsi" w:cstheme="minorHAnsi"/>
          <w:color w:val="000000"/>
          <w:highlight w:val="yellow"/>
        </w:rPr>
        <w:t>y</w:t>
      </w:r>
      <w:r w:rsidRPr="00543E82">
        <w:rPr>
          <w:rFonts w:asciiTheme="minorHAnsi" w:hAnsiTheme="minorHAnsi" w:cstheme="minorHAnsi"/>
          <w:color w:val="000000"/>
          <w:highlight w:val="yellow"/>
        </w:rPr>
        <w:t xml:space="preserve"> za tisk jedné stránky jsou </w:t>
      </w:r>
      <w:r w:rsidR="00600CBB" w:rsidRPr="00543E82">
        <w:rPr>
          <w:rFonts w:asciiTheme="minorHAnsi" w:hAnsiTheme="minorHAnsi" w:cstheme="minorHAnsi"/>
          <w:color w:val="000000"/>
          <w:highlight w:val="yellow"/>
        </w:rPr>
        <w:t>stanoveny bez ohledu na</w:t>
      </w:r>
      <w:r w:rsidR="004866EF" w:rsidRPr="00543E82">
        <w:rPr>
          <w:rFonts w:asciiTheme="minorHAnsi" w:hAnsiTheme="minorHAnsi" w:cstheme="minorHAnsi"/>
          <w:color w:val="000000"/>
          <w:highlight w:val="yellow"/>
        </w:rPr>
        <w:t> </w:t>
      </w:r>
      <w:r w:rsidR="00600CBB" w:rsidRPr="00543E82">
        <w:rPr>
          <w:rFonts w:asciiTheme="minorHAnsi" w:hAnsiTheme="minorHAnsi" w:cstheme="minorHAnsi"/>
          <w:color w:val="000000"/>
          <w:highlight w:val="yellow"/>
        </w:rPr>
        <w:t>pokrytí</w:t>
      </w:r>
      <w:r w:rsidR="004866EF" w:rsidRPr="00543E82">
        <w:rPr>
          <w:rFonts w:asciiTheme="minorHAnsi" w:hAnsiTheme="minorHAnsi" w:cstheme="minorHAnsi"/>
          <w:color w:val="000000"/>
          <w:highlight w:val="yellow"/>
        </w:rPr>
        <w:t xml:space="preserve"> stránky</w:t>
      </w:r>
      <w:r w:rsidR="00600CBB" w:rsidRPr="00543E82">
        <w:rPr>
          <w:rFonts w:asciiTheme="minorHAnsi" w:hAnsiTheme="minorHAnsi" w:cstheme="minorHAnsi"/>
          <w:color w:val="000000"/>
          <w:highlight w:val="yellow"/>
        </w:rPr>
        <w:t xml:space="preserve"> tonerem</w:t>
      </w:r>
      <w:r w:rsidR="00600CBB">
        <w:rPr>
          <w:rFonts w:asciiTheme="minorHAnsi" w:hAnsiTheme="minorHAnsi" w:cstheme="minorHAnsi"/>
          <w:color w:val="000000"/>
        </w:rPr>
        <w:t>. O</w:t>
      </w:r>
      <w:r w:rsidR="00600CBB" w:rsidRPr="00993DC5">
        <w:rPr>
          <w:rFonts w:asciiTheme="minorHAnsi" w:hAnsiTheme="minorHAnsi" w:cstheme="minorHAnsi"/>
          <w:color w:val="000000"/>
        </w:rPr>
        <w:t xml:space="preserve">boustranný tisk bude započítán jako tisk 2 </w:t>
      </w:r>
      <w:r w:rsidR="0040658E">
        <w:rPr>
          <w:rFonts w:asciiTheme="minorHAnsi" w:hAnsiTheme="minorHAnsi" w:cstheme="minorHAnsi"/>
          <w:color w:val="000000"/>
        </w:rPr>
        <w:t>stránek</w:t>
      </w:r>
      <w:r w:rsidR="00600CBB">
        <w:rPr>
          <w:rFonts w:asciiTheme="minorHAnsi" w:hAnsiTheme="minorHAnsi" w:cstheme="minorHAnsi"/>
          <w:color w:val="000000"/>
        </w:rPr>
        <w:t>.</w:t>
      </w:r>
      <w:r w:rsidR="001E1A6D">
        <w:rPr>
          <w:rFonts w:asciiTheme="minorHAnsi" w:hAnsiTheme="minorHAnsi" w:cstheme="minorHAnsi"/>
          <w:color w:val="000000"/>
        </w:rPr>
        <w:t xml:space="preserve"> </w:t>
      </w:r>
      <w:r w:rsidR="001E1A6D" w:rsidRPr="00027AF5">
        <w:rPr>
          <w:rFonts w:asciiTheme="minorHAnsi" w:hAnsiTheme="minorHAnsi" w:cstheme="minorHAnsi"/>
          <w:color w:val="000000"/>
        </w:rPr>
        <w:t>Cena za tisk jedné stránky A3</w:t>
      </w:r>
      <w:r w:rsidR="001E1A6D">
        <w:rPr>
          <w:rFonts w:asciiTheme="minorHAnsi" w:hAnsiTheme="minorHAnsi" w:cstheme="minorHAnsi"/>
          <w:color w:val="000000"/>
        </w:rPr>
        <w:t xml:space="preserve"> </w:t>
      </w:r>
      <w:r w:rsidR="001E1A6D" w:rsidRPr="008F5885">
        <w:rPr>
          <w:rFonts w:asciiTheme="minorHAnsi" w:hAnsiTheme="minorHAnsi" w:cstheme="minorHAnsi"/>
          <w:color w:val="000000"/>
        </w:rPr>
        <w:t>činí dvojnásobek ceny za tisk jedné stránky A4</w:t>
      </w:r>
      <w:r w:rsidR="001E1A6D">
        <w:rPr>
          <w:rFonts w:asciiTheme="minorHAnsi" w:hAnsiTheme="minorHAnsi" w:cstheme="minorHAnsi"/>
          <w:color w:val="000000"/>
        </w:rPr>
        <w:t>.</w:t>
      </w:r>
    </w:p>
    <w:p w14:paraId="0654EEBC" w14:textId="6A08A9CB" w:rsidR="00824BE7" w:rsidRPr="00DE7AAC" w:rsidRDefault="00591834" w:rsidP="00591834">
      <w:pPr>
        <w:pStyle w:val="Heading6"/>
        <w:ind w:left="-142" w:firstLine="0"/>
      </w:pPr>
      <w:bookmarkStart w:id="17" w:name="_Ref16769533"/>
      <w:r>
        <w:t xml:space="preserve"> </w:t>
      </w:r>
      <w:r w:rsidR="00824BE7" w:rsidRPr="00DE7AAC">
        <w:t>Způsob plnění předmětu smlouvy</w:t>
      </w:r>
      <w:bookmarkEnd w:id="17"/>
    </w:p>
    <w:p w14:paraId="6EB7CE5B" w14:textId="4F096EDB" w:rsidR="00132D45" w:rsidRDefault="00C60771" w:rsidP="00571335">
      <w:pPr>
        <w:pStyle w:val="BodyText"/>
        <w:numPr>
          <w:ilvl w:val="0"/>
          <w:numId w:val="12"/>
        </w:numPr>
        <w:spacing w:line="240" w:lineRule="auto"/>
        <w:ind w:left="357" w:hanging="357"/>
        <w:jc w:val="both"/>
        <w:rPr>
          <w:rFonts w:asciiTheme="minorHAnsi" w:hAnsiTheme="minorHAnsi" w:cstheme="minorHAnsi"/>
          <w:color w:val="000000"/>
        </w:rPr>
      </w:pPr>
      <w:r>
        <w:rPr>
          <w:rFonts w:asciiTheme="minorHAnsi" w:hAnsiTheme="minorHAnsi" w:cstheme="minorHAnsi"/>
          <w:color w:val="000000"/>
        </w:rPr>
        <w:t xml:space="preserve">Instalace každého zařízení v místě plnění </w:t>
      </w:r>
      <w:r w:rsidR="003D6A39" w:rsidRPr="00993DC5">
        <w:rPr>
          <w:rFonts w:asciiTheme="minorHAnsi" w:hAnsiTheme="minorHAnsi" w:cstheme="minorHAnsi"/>
          <w:color w:val="000000"/>
        </w:rPr>
        <w:t>bude potvrzen</w:t>
      </w:r>
      <w:r w:rsidR="006E2FF9">
        <w:rPr>
          <w:rFonts w:asciiTheme="minorHAnsi" w:hAnsiTheme="minorHAnsi" w:cstheme="minorHAnsi"/>
          <w:color w:val="000000"/>
        </w:rPr>
        <w:t>a</w:t>
      </w:r>
      <w:r w:rsidR="003D6A39" w:rsidRPr="00993DC5">
        <w:rPr>
          <w:rFonts w:asciiTheme="minorHAnsi" w:hAnsiTheme="minorHAnsi" w:cstheme="minorHAnsi"/>
          <w:color w:val="000000"/>
        </w:rPr>
        <w:t xml:space="preserve"> předávacím protokolem</w:t>
      </w:r>
      <w:r w:rsidR="00630711">
        <w:rPr>
          <w:rFonts w:asciiTheme="minorHAnsi" w:hAnsiTheme="minorHAnsi" w:cstheme="minorHAnsi"/>
          <w:color w:val="000000"/>
        </w:rPr>
        <w:t>.</w:t>
      </w:r>
    </w:p>
    <w:p w14:paraId="21785865" w14:textId="13874291" w:rsidR="00132D45" w:rsidRPr="00AF5914" w:rsidRDefault="0082184C" w:rsidP="00571335">
      <w:pPr>
        <w:pStyle w:val="BodyText"/>
        <w:numPr>
          <w:ilvl w:val="0"/>
          <w:numId w:val="12"/>
        </w:numPr>
        <w:spacing w:line="240" w:lineRule="auto"/>
        <w:ind w:left="357" w:hanging="357"/>
        <w:jc w:val="both"/>
        <w:rPr>
          <w:rFonts w:asciiTheme="minorHAnsi" w:hAnsiTheme="minorHAnsi" w:cstheme="minorHAnsi"/>
          <w:color w:val="000000"/>
        </w:rPr>
      </w:pPr>
      <w:r w:rsidRPr="00132D45">
        <w:rPr>
          <w:rFonts w:eastAsia="Times New Roman" w:cs="Calibri"/>
          <w:bCs/>
          <w:color w:val="00000A"/>
          <w:kern w:val="1"/>
          <w:lang w:eastAsia="ar-SA"/>
        </w:rPr>
        <w:t>Poskytovatel provede z</w:t>
      </w:r>
      <w:r w:rsidR="00824BE7" w:rsidRPr="00132D45">
        <w:rPr>
          <w:rFonts w:eastAsia="Times New Roman" w:cs="Calibri"/>
          <w:bCs/>
          <w:color w:val="00000A"/>
          <w:kern w:val="1"/>
          <w:lang w:eastAsia="ar-SA"/>
        </w:rPr>
        <w:t>aškolení</w:t>
      </w:r>
      <w:r w:rsidRPr="00132D45">
        <w:rPr>
          <w:rFonts w:eastAsia="Times New Roman" w:cs="Calibri"/>
          <w:bCs/>
          <w:color w:val="00000A"/>
          <w:kern w:val="1"/>
          <w:lang w:eastAsia="ar-SA"/>
        </w:rPr>
        <w:t xml:space="preserve"> obsluhy </w:t>
      </w:r>
      <w:r w:rsidR="00D75103" w:rsidRPr="00132D45">
        <w:rPr>
          <w:rFonts w:eastAsia="Times New Roman" w:cs="Calibri"/>
          <w:bCs/>
          <w:color w:val="00000A"/>
          <w:kern w:val="1"/>
          <w:lang w:eastAsia="ar-SA"/>
        </w:rPr>
        <w:t>každého typu zařízení dle přílohy č. 1 této smlouvy</w:t>
      </w:r>
      <w:r w:rsidR="00595B49" w:rsidRPr="00132D45">
        <w:rPr>
          <w:rFonts w:eastAsia="Times New Roman" w:cs="Calibri"/>
          <w:bCs/>
          <w:color w:val="00000A"/>
          <w:kern w:val="1"/>
          <w:lang w:eastAsia="ar-SA"/>
        </w:rPr>
        <w:t xml:space="preserve"> v den </w:t>
      </w:r>
      <w:r w:rsidR="00595B49" w:rsidRPr="00AF5914">
        <w:rPr>
          <w:rFonts w:eastAsia="Times New Roman" w:cs="Calibri"/>
          <w:bCs/>
          <w:color w:val="00000A"/>
          <w:kern w:val="1"/>
          <w:lang w:eastAsia="ar-SA"/>
        </w:rPr>
        <w:t xml:space="preserve">instalace prvního zařízení každého typu v místě </w:t>
      </w:r>
      <w:r w:rsidR="001E6B4B" w:rsidRPr="00AF5914">
        <w:rPr>
          <w:rFonts w:eastAsia="Times New Roman" w:cs="Calibri"/>
          <w:bCs/>
          <w:color w:val="00000A"/>
          <w:kern w:val="1"/>
          <w:lang w:eastAsia="ar-SA"/>
        </w:rPr>
        <w:t>plnění, nedohodnou-li se smluvní strany jinak.</w:t>
      </w:r>
      <w:r w:rsidR="00824BE7" w:rsidRPr="00AF5914">
        <w:rPr>
          <w:rFonts w:eastAsia="Times New Roman" w:cs="Calibri"/>
          <w:bCs/>
          <w:color w:val="00000A"/>
          <w:kern w:val="1"/>
          <w:lang w:eastAsia="ar-SA"/>
        </w:rPr>
        <w:t xml:space="preserve"> </w:t>
      </w:r>
      <w:r w:rsidR="00C072FE" w:rsidRPr="00AF5914">
        <w:rPr>
          <w:rFonts w:eastAsia="Times New Roman" w:cs="Calibri"/>
          <w:bCs/>
          <w:color w:val="00000A"/>
          <w:kern w:val="1"/>
          <w:lang w:eastAsia="ar-SA"/>
        </w:rPr>
        <w:t xml:space="preserve">Zaškolení proběhne v českém jazyce. </w:t>
      </w:r>
      <w:r w:rsidR="00132D45" w:rsidRPr="00AF5914">
        <w:rPr>
          <w:rFonts w:eastAsia="Times New Roman" w:cs="Calibri"/>
          <w:color w:val="00000A"/>
          <w:kern w:val="1"/>
          <w:lang w:eastAsia="ar-SA"/>
        </w:rPr>
        <w:t xml:space="preserve">Vztahují-li se na zaškolení obecně závazné právní předpisy, provede </w:t>
      </w:r>
      <w:r w:rsidR="00582A80" w:rsidRPr="00AF5914">
        <w:rPr>
          <w:rFonts w:eastAsia="Times New Roman" w:cs="Calibri"/>
          <w:color w:val="00000A"/>
          <w:kern w:val="1"/>
          <w:lang w:eastAsia="ar-SA"/>
        </w:rPr>
        <w:t>poskytovatel</w:t>
      </w:r>
      <w:r w:rsidR="00132D45" w:rsidRPr="00AF5914">
        <w:rPr>
          <w:rFonts w:eastAsia="Times New Roman" w:cs="Calibri"/>
          <w:color w:val="00000A"/>
          <w:kern w:val="1"/>
          <w:lang w:eastAsia="ar-SA"/>
        </w:rPr>
        <w:t xml:space="preserve"> zaškolení v souladu s</w:t>
      </w:r>
      <w:r w:rsidR="00C072FE" w:rsidRPr="00AF5914">
        <w:rPr>
          <w:rFonts w:eastAsia="Times New Roman" w:cs="Calibri"/>
          <w:color w:val="00000A"/>
          <w:kern w:val="1"/>
          <w:lang w:eastAsia="ar-SA"/>
        </w:rPr>
        <w:t> </w:t>
      </w:r>
      <w:r w:rsidR="00132D45" w:rsidRPr="00AF5914">
        <w:rPr>
          <w:rFonts w:eastAsia="Times New Roman" w:cs="Calibri"/>
          <w:color w:val="00000A"/>
          <w:kern w:val="1"/>
          <w:lang w:eastAsia="ar-SA"/>
        </w:rPr>
        <w:t xml:space="preserve">těmito právními předpisy. </w:t>
      </w:r>
      <w:r w:rsidR="00C072FE" w:rsidRPr="00AF5914">
        <w:rPr>
          <w:rFonts w:eastAsia="Times New Roman" w:cs="Calibri"/>
          <w:color w:val="00000A"/>
          <w:kern w:val="1"/>
          <w:lang w:eastAsia="ar-SA"/>
        </w:rPr>
        <w:t>O</w:t>
      </w:r>
      <w:r w:rsidR="00132D45" w:rsidRPr="00AF5914">
        <w:rPr>
          <w:rFonts w:eastAsia="Times New Roman" w:cs="Calibri"/>
          <w:color w:val="00000A"/>
          <w:kern w:val="1"/>
          <w:lang w:eastAsia="ar-SA"/>
        </w:rPr>
        <w:t xml:space="preserve"> zaškolení pořídí </w:t>
      </w:r>
      <w:r w:rsidR="00C072FE" w:rsidRPr="00AF5914">
        <w:rPr>
          <w:rFonts w:eastAsia="Times New Roman" w:cs="Calibri"/>
          <w:color w:val="00000A"/>
          <w:kern w:val="1"/>
          <w:lang w:eastAsia="ar-SA"/>
        </w:rPr>
        <w:t xml:space="preserve">smluvní strany </w:t>
      </w:r>
      <w:r w:rsidR="00132D45" w:rsidRPr="00AF5914">
        <w:rPr>
          <w:rFonts w:eastAsia="Times New Roman" w:cs="Calibri"/>
          <w:color w:val="00000A"/>
          <w:kern w:val="1"/>
          <w:lang w:eastAsia="ar-SA"/>
        </w:rPr>
        <w:t>písemný protokol.</w:t>
      </w:r>
    </w:p>
    <w:p w14:paraId="1D0FD8BA" w14:textId="4957FA92" w:rsidR="00824BE7" w:rsidRPr="00AF5914" w:rsidRDefault="00824BE7" w:rsidP="00571335">
      <w:pPr>
        <w:pStyle w:val="BodyText"/>
        <w:numPr>
          <w:ilvl w:val="0"/>
          <w:numId w:val="12"/>
        </w:numPr>
        <w:spacing w:line="240" w:lineRule="auto"/>
        <w:ind w:left="357" w:hanging="357"/>
        <w:jc w:val="both"/>
        <w:rPr>
          <w:rFonts w:asciiTheme="minorHAnsi" w:hAnsiTheme="minorHAnsi" w:cstheme="minorHAnsi"/>
          <w:color w:val="000000"/>
        </w:rPr>
      </w:pPr>
      <w:r w:rsidRPr="00AF5914">
        <w:rPr>
          <w:rFonts w:eastAsia="Times New Roman" w:cs="Calibri"/>
          <w:bCs/>
          <w:color w:val="00000A"/>
          <w:kern w:val="1"/>
          <w:lang w:eastAsia="ar-SA"/>
        </w:rPr>
        <w:t xml:space="preserve">Poskytovatel dodá objednateli </w:t>
      </w:r>
      <w:r w:rsidRPr="00AF5914">
        <w:rPr>
          <w:rFonts w:cs="LiberationSans"/>
        </w:rPr>
        <w:t xml:space="preserve">ke každému typu zařízení návod k obsluze a </w:t>
      </w:r>
      <w:r w:rsidR="00746156" w:rsidRPr="00AF5914">
        <w:rPr>
          <w:rFonts w:cs="LiberationSans"/>
        </w:rPr>
        <w:t xml:space="preserve">dále </w:t>
      </w:r>
      <w:r w:rsidRPr="00AF5914">
        <w:rPr>
          <w:rFonts w:cs="LiberationSans"/>
        </w:rPr>
        <w:t>zjednodušený návod maximálně ve formátu A3, který bude umístěn v bezprostřední blízkosti každého instalovaného zařízení. Návody budou zpracovány v českém jazyce.</w:t>
      </w:r>
    </w:p>
    <w:p w14:paraId="4F348589" w14:textId="488AA276" w:rsidR="00EF6E25" w:rsidRPr="00AF5914" w:rsidRDefault="00EF6E25" w:rsidP="00571335">
      <w:pPr>
        <w:pStyle w:val="BodyText"/>
        <w:numPr>
          <w:ilvl w:val="0"/>
          <w:numId w:val="12"/>
        </w:numPr>
        <w:spacing w:line="240" w:lineRule="auto"/>
        <w:ind w:left="357" w:hanging="357"/>
        <w:jc w:val="both"/>
        <w:rPr>
          <w:rFonts w:asciiTheme="minorHAnsi" w:hAnsiTheme="minorHAnsi" w:cstheme="minorHAnsi"/>
          <w:color w:val="000000"/>
        </w:rPr>
      </w:pPr>
      <w:bookmarkStart w:id="18" w:name="_Ref16769534"/>
      <w:r w:rsidRPr="00AF5914">
        <w:rPr>
          <w:rFonts w:eastAsia="Times New Roman" w:cs="Calibri"/>
          <w:bCs/>
          <w:color w:val="00000A"/>
          <w:kern w:val="1"/>
          <w:lang w:eastAsia="ar-SA"/>
        </w:rPr>
        <w:t>U každého jednotlivého zařízení bude umístěn náhradní toner, jehož výměnu s</w:t>
      </w:r>
      <w:r w:rsidR="00B30F13" w:rsidRPr="00AF5914">
        <w:rPr>
          <w:rFonts w:eastAsia="Times New Roman" w:cs="Calibri"/>
          <w:bCs/>
          <w:color w:val="00000A"/>
          <w:kern w:val="1"/>
          <w:lang w:eastAsia="ar-SA"/>
        </w:rPr>
        <w:t>i</w:t>
      </w:r>
      <w:r w:rsidRPr="00AF5914">
        <w:rPr>
          <w:rFonts w:eastAsia="Times New Roman" w:cs="Calibri"/>
          <w:bCs/>
          <w:color w:val="00000A"/>
          <w:kern w:val="1"/>
          <w:lang w:eastAsia="ar-SA"/>
        </w:rPr>
        <w:t xml:space="preserve"> v případě </w:t>
      </w:r>
      <w:r w:rsidR="00F04450" w:rsidRPr="00AF5914">
        <w:rPr>
          <w:rFonts w:eastAsia="Times New Roman" w:cs="Calibri"/>
          <w:bCs/>
          <w:color w:val="00000A"/>
          <w:kern w:val="1"/>
          <w:lang w:eastAsia="ar-SA"/>
        </w:rPr>
        <w:t xml:space="preserve">spotřebování </w:t>
      </w:r>
      <w:r w:rsidR="00820B3E" w:rsidRPr="00AF5914">
        <w:rPr>
          <w:rFonts w:eastAsia="Times New Roman" w:cs="Calibri"/>
          <w:bCs/>
          <w:color w:val="00000A"/>
          <w:kern w:val="1"/>
          <w:lang w:eastAsia="ar-SA"/>
        </w:rPr>
        <w:t xml:space="preserve">toneru zajistí v souladu </w:t>
      </w:r>
      <w:r w:rsidR="005D7D37" w:rsidRPr="00AF5914">
        <w:rPr>
          <w:rFonts w:eastAsia="Times New Roman" w:cs="Calibri"/>
          <w:bCs/>
          <w:color w:val="00000A"/>
          <w:kern w:val="1"/>
          <w:lang w:eastAsia="ar-SA"/>
        </w:rPr>
        <w:t xml:space="preserve">s návodem k obsluze zařízení objednatel sám. Povinností </w:t>
      </w:r>
      <w:r w:rsidR="00B30F13" w:rsidRPr="00AF5914">
        <w:rPr>
          <w:rFonts w:eastAsia="Times New Roman" w:cs="Calibri"/>
          <w:bCs/>
          <w:color w:val="00000A"/>
          <w:kern w:val="1"/>
          <w:lang w:eastAsia="ar-SA"/>
        </w:rPr>
        <w:t xml:space="preserve">poskytovatele je </w:t>
      </w:r>
      <w:r w:rsidR="004F13CE" w:rsidRPr="00AF5914">
        <w:rPr>
          <w:rFonts w:eastAsia="Times New Roman" w:cs="Calibri"/>
          <w:bCs/>
          <w:color w:val="00000A"/>
          <w:kern w:val="1"/>
          <w:lang w:eastAsia="ar-SA"/>
        </w:rPr>
        <w:t xml:space="preserve">proaktivně </w:t>
      </w:r>
      <w:r w:rsidR="00B30F13" w:rsidRPr="00AF5914">
        <w:rPr>
          <w:rFonts w:eastAsia="Times New Roman" w:cs="Calibri"/>
          <w:bCs/>
          <w:color w:val="00000A"/>
          <w:kern w:val="1"/>
          <w:lang w:eastAsia="ar-SA"/>
        </w:rPr>
        <w:t>vzdáleně sledovat stav tonerů a v</w:t>
      </w:r>
      <w:r w:rsidR="00872297" w:rsidRPr="00AF5914">
        <w:rPr>
          <w:rFonts w:eastAsia="Times New Roman" w:cs="Calibri"/>
          <w:bCs/>
          <w:color w:val="00000A"/>
          <w:kern w:val="1"/>
          <w:lang w:eastAsia="ar-SA"/>
        </w:rPr>
        <w:t> </w:t>
      </w:r>
      <w:r w:rsidR="00B30F13" w:rsidRPr="00AF5914">
        <w:rPr>
          <w:rFonts w:eastAsia="Times New Roman" w:cs="Calibri"/>
          <w:bCs/>
          <w:color w:val="00000A"/>
          <w:kern w:val="1"/>
          <w:lang w:eastAsia="ar-SA"/>
        </w:rPr>
        <w:t>případ</w:t>
      </w:r>
      <w:r w:rsidR="00872297" w:rsidRPr="00AF5914">
        <w:rPr>
          <w:rFonts w:eastAsia="Times New Roman" w:cs="Calibri"/>
          <w:bCs/>
          <w:color w:val="00000A"/>
          <w:kern w:val="1"/>
          <w:lang w:eastAsia="ar-SA"/>
        </w:rPr>
        <w:t xml:space="preserve">ě </w:t>
      </w:r>
      <w:r w:rsidR="00DC0027" w:rsidRPr="00AF5914">
        <w:rPr>
          <w:rFonts w:eastAsia="Times New Roman" w:cs="Calibri"/>
          <w:bCs/>
          <w:color w:val="00000A"/>
          <w:kern w:val="1"/>
          <w:lang w:eastAsia="ar-SA"/>
        </w:rPr>
        <w:t xml:space="preserve">nutnosti </w:t>
      </w:r>
      <w:r w:rsidR="00872297" w:rsidRPr="00AF5914">
        <w:rPr>
          <w:rFonts w:eastAsia="Times New Roman" w:cs="Calibri"/>
          <w:bCs/>
          <w:color w:val="00000A"/>
          <w:kern w:val="1"/>
          <w:lang w:eastAsia="ar-SA"/>
        </w:rPr>
        <w:t>výměny toneru dodat objednateli nový náhradní toner.</w:t>
      </w:r>
      <w:r w:rsidR="00DD3BF8" w:rsidRPr="00AF5914">
        <w:rPr>
          <w:rFonts w:eastAsia="Times New Roman" w:cs="Calibri"/>
          <w:bCs/>
          <w:color w:val="00000A"/>
          <w:kern w:val="1"/>
          <w:lang w:eastAsia="ar-SA"/>
        </w:rPr>
        <w:t xml:space="preserve"> Tonery budou </w:t>
      </w:r>
      <w:r w:rsidR="00DD3BF8" w:rsidRPr="00AF5914">
        <w:rPr>
          <w:rFonts w:cs="Arial"/>
        </w:rPr>
        <w:t>dodávány jako zdravotně nezávadné a schválené výrobcem zařízení tak, aby byl zajištěn bezchybný tiskový výstup a bezproblémové provedení tiskové úlohy</w:t>
      </w:r>
      <w:r w:rsidR="0045672F" w:rsidRPr="00AF5914">
        <w:rPr>
          <w:rFonts w:cs="Arial"/>
        </w:rPr>
        <w:t>.</w:t>
      </w:r>
      <w:bookmarkEnd w:id="18"/>
    </w:p>
    <w:p w14:paraId="03FA0C19" w14:textId="09BB8776" w:rsidR="00824BE7" w:rsidRPr="00AF5914" w:rsidRDefault="00824BE7" w:rsidP="00571335">
      <w:pPr>
        <w:pStyle w:val="ListParagraph"/>
        <w:numPr>
          <w:ilvl w:val="0"/>
          <w:numId w:val="12"/>
        </w:numPr>
        <w:spacing w:after="120" w:line="240" w:lineRule="auto"/>
        <w:ind w:left="357" w:hanging="357"/>
        <w:contextualSpacing w:val="0"/>
        <w:jc w:val="both"/>
        <w:rPr>
          <w:rFonts w:ascii="Times New Roman" w:hAnsi="Times New Roman"/>
        </w:rPr>
      </w:pPr>
      <w:r w:rsidRPr="00AF5914">
        <w:rPr>
          <w:rFonts w:cs="Arial"/>
        </w:rPr>
        <w:t>Poskytovatel je povinen objednatel</w:t>
      </w:r>
      <w:r w:rsidR="00DC5151" w:rsidRPr="00AF5914">
        <w:rPr>
          <w:rFonts w:cs="Arial"/>
        </w:rPr>
        <w:t>i</w:t>
      </w:r>
      <w:r w:rsidRPr="00AF5914">
        <w:rPr>
          <w:rFonts w:cs="Arial"/>
        </w:rPr>
        <w:t xml:space="preserve"> poskytovat kompletní servisní zajištění všech dodávaných zařízení, včetně kompletního servisního zajištění veškerého jejich příslušenství tak, aby byl zajištěn kontinuální, bezporuchový a bezproblémový provoz </w:t>
      </w:r>
      <w:r w:rsidR="00BF55AC" w:rsidRPr="00AF5914">
        <w:rPr>
          <w:rFonts w:cs="Arial"/>
        </w:rPr>
        <w:t xml:space="preserve">zařízení </w:t>
      </w:r>
      <w:r w:rsidRPr="00AF5914">
        <w:rPr>
          <w:rFonts w:cs="Arial"/>
        </w:rPr>
        <w:t>v souladu s příslušnými právními a</w:t>
      </w:r>
      <w:r w:rsidR="00D534E5" w:rsidRPr="00AF5914">
        <w:rPr>
          <w:rFonts w:cs="Arial"/>
        </w:rPr>
        <w:t> </w:t>
      </w:r>
      <w:r w:rsidRPr="00AF5914">
        <w:rPr>
          <w:rFonts w:cs="Arial"/>
        </w:rPr>
        <w:t>technickými normami.</w:t>
      </w:r>
      <w:r w:rsidR="005A4351" w:rsidRPr="00AF5914">
        <w:rPr>
          <w:rFonts w:cs="Arial"/>
        </w:rPr>
        <w:t xml:space="preserve"> </w:t>
      </w:r>
    </w:p>
    <w:p w14:paraId="76C4AE95" w14:textId="043F9DBB" w:rsidR="003C4D1C" w:rsidRPr="00AF5914" w:rsidRDefault="00931DE4" w:rsidP="00571335">
      <w:pPr>
        <w:numPr>
          <w:ilvl w:val="0"/>
          <w:numId w:val="12"/>
        </w:numPr>
        <w:spacing w:after="120" w:line="240" w:lineRule="auto"/>
        <w:ind w:left="357" w:hanging="357"/>
        <w:jc w:val="both"/>
      </w:pPr>
      <w:bookmarkStart w:id="19" w:name="_Ref16511742"/>
      <w:bookmarkStart w:id="20" w:name="_Ref17372411"/>
      <w:r w:rsidRPr="00AF5914">
        <w:t>H</w:t>
      </w:r>
      <w:r w:rsidR="00824BE7" w:rsidRPr="00AF5914">
        <w:t xml:space="preserve">lášení </w:t>
      </w:r>
      <w:r w:rsidR="00F93728" w:rsidRPr="00AF5914">
        <w:t>poruch</w:t>
      </w:r>
      <w:r w:rsidR="00824BE7" w:rsidRPr="00AF5914">
        <w:t xml:space="preserve"> bude probíhat e-mailem v českém jazyce</w:t>
      </w:r>
      <w:r w:rsidR="007B0199" w:rsidRPr="00AF5914">
        <w:t xml:space="preserve"> na kontaktní</w:t>
      </w:r>
      <w:r w:rsidR="00DE2E0B" w:rsidRPr="00AF5914">
        <w:t xml:space="preserve"> e-mail </w:t>
      </w:r>
      <w:r w:rsidR="007B0199" w:rsidRPr="00AF5914">
        <w:t>uveden</w:t>
      </w:r>
      <w:r w:rsidR="00DE2E0B" w:rsidRPr="00AF5914">
        <w:t>ý</w:t>
      </w:r>
      <w:r w:rsidR="007B0199" w:rsidRPr="00AF5914">
        <w:t xml:space="preserve"> v čl. </w:t>
      </w:r>
      <w:r w:rsidR="007B0199" w:rsidRPr="00AF5914">
        <w:fldChar w:fldCharType="begin"/>
      </w:r>
      <w:r w:rsidR="007B0199" w:rsidRPr="00AF5914">
        <w:instrText xml:space="preserve"> REF _Ref16509104 \r \h </w:instrText>
      </w:r>
      <w:r w:rsidR="00AF5914">
        <w:instrText xml:space="preserve"> \* MERGEFORMAT </w:instrText>
      </w:r>
      <w:r w:rsidR="007B0199" w:rsidRPr="00AF5914">
        <w:fldChar w:fldCharType="separate"/>
      </w:r>
      <w:r w:rsidR="00661E38">
        <w:t>II</w:t>
      </w:r>
      <w:r w:rsidR="007B0199" w:rsidRPr="00AF5914">
        <w:fldChar w:fldCharType="end"/>
      </w:r>
      <w:r w:rsidR="007B0199" w:rsidRPr="00AF5914">
        <w:t xml:space="preserve">. odst. </w:t>
      </w:r>
      <w:r w:rsidR="005F0DA2" w:rsidRPr="00AF5914">
        <w:fldChar w:fldCharType="begin"/>
      </w:r>
      <w:r w:rsidR="005F0DA2" w:rsidRPr="00AF5914">
        <w:instrText xml:space="preserve"> REF _Ref16684222 \r \h </w:instrText>
      </w:r>
      <w:r w:rsidR="00AF5914">
        <w:instrText xml:space="preserve"> \* MERGEFORMAT </w:instrText>
      </w:r>
      <w:r w:rsidR="005F0DA2" w:rsidRPr="00AF5914">
        <w:fldChar w:fldCharType="separate"/>
      </w:r>
      <w:r w:rsidR="00661E38">
        <w:t>4.2</w:t>
      </w:r>
      <w:r w:rsidR="005F0DA2" w:rsidRPr="00AF5914">
        <w:fldChar w:fldCharType="end"/>
      </w:r>
      <w:r w:rsidR="005F0DA2" w:rsidRPr="00AF5914">
        <w:t xml:space="preserve"> </w:t>
      </w:r>
      <w:r w:rsidR="007B0199" w:rsidRPr="00AF5914">
        <w:t>smlouvy.</w:t>
      </w:r>
      <w:r w:rsidR="007915E4" w:rsidRPr="00AF5914">
        <w:t xml:space="preserve"> </w:t>
      </w:r>
      <w:bookmarkEnd w:id="19"/>
      <w:r w:rsidR="00F77C00" w:rsidRPr="00AF5914">
        <w:t>Poskytovatel potvrdí přijetí informace o závadě do</w:t>
      </w:r>
      <w:r w:rsidR="00824BE7" w:rsidRPr="00AF5914">
        <w:t xml:space="preserve"> 1 hodin</w:t>
      </w:r>
      <w:r w:rsidR="00614B1C" w:rsidRPr="00AF5914">
        <w:t xml:space="preserve">y od jejího </w:t>
      </w:r>
      <w:r w:rsidR="00247D16" w:rsidRPr="00AF5914">
        <w:t>nahlášení</w:t>
      </w:r>
      <w:r w:rsidR="00EF7DDE" w:rsidRPr="00AF5914">
        <w:t xml:space="preserve"> (v případě nahlášení </w:t>
      </w:r>
      <w:r w:rsidR="00581FD2" w:rsidRPr="00AF5914">
        <w:t>zá</w:t>
      </w:r>
      <w:r w:rsidR="00EF7DDE" w:rsidRPr="00AF5914">
        <w:t>vady v</w:t>
      </w:r>
      <w:r w:rsidR="00F90188" w:rsidRPr="00AF5914">
        <w:t xml:space="preserve"> pracovní den v </w:t>
      </w:r>
      <w:r w:rsidR="00EF7DDE" w:rsidRPr="00AF5914">
        <w:t xml:space="preserve">době od 16:00 do </w:t>
      </w:r>
      <w:r w:rsidR="001A2423" w:rsidRPr="00AF5914">
        <w:t>23</w:t>
      </w:r>
      <w:r w:rsidR="001D1F5E" w:rsidRPr="00AF5914">
        <w:t>:</w:t>
      </w:r>
      <w:r w:rsidR="001A2423" w:rsidRPr="00AF5914">
        <w:t>59</w:t>
      </w:r>
      <w:r w:rsidR="001D1F5E" w:rsidRPr="00AF5914">
        <w:t xml:space="preserve"> </w:t>
      </w:r>
      <w:r w:rsidR="00F90188" w:rsidRPr="00AF5914">
        <w:t xml:space="preserve">nebo </w:t>
      </w:r>
      <w:r w:rsidR="008D7773" w:rsidRPr="00AF5914">
        <w:t xml:space="preserve">o víkendu či </w:t>
      </w:r>
      <w:r w:rsidR="00F90188" w:rsidRPr="00AF5914">
        <w:t xml:space="preserve">ve </w:t>
      </w:r>
      <w:r w:rsidR="00353B71" w:rsidRPr="00AF5914">
        <w:t>dni</w:t>
      </w:r>
      <w:r w:rsidR="00F90188" w:rsidRPr="00AF5914">
        <w:t> pracovní</w:t>
      </w:r>
      <w:r w:rsidR="00353B71" w:rsidRPr="00AF5914">
        <w:t xml:space="preserve">ho klidu </w:t>
      </w:r>
      <w:r w:rsidR="001D1F5E" w:rsidRPr="00AF5914">
        <w:t xml:space="preserve">musí být přijetí informace o závadě potvrzeno </w:t>
      </w:r>
      <w:r w:rsidR="009827D0" w:rsidRPr="00AF5914">
        <w:t>poskytovatelem do 9:00</w:t>
      </w:r>
      <w:r w:rsidR="001A2423" w:rsidRPr="00AF5914">
        <w:t xml:space="preserve"> následujícího pracovního dne</w:t>
      </w:r>
      <w:r w:rsidR="00F327EA" w:rsidRPr="00AF5914">
        <w:t>,</w:t>
      </w:r>
      <w:r w:rsidR="001A2423" w:rsidRPr="00AF5914">
        <w:t xml:space="preserve"> v případě nahlášení závady v</w:t>
      </w:r>
      <w:r w:rsidR="00684CF7" w:rsidRPr="00AF5914">
        <w:t xml:space="preserve"> pracovní den v </w:t>
      </w:r>
      <w:r w:rsidR="001A2423" w:rsidRPr="00AF5914">
        <w:t xml:space="preserve">době od 00:00 do 8:00 musí být přijetí informace o závadě potvrzeno poskytovatelem do 9:00 </w:t>
      </w:r>
      <w:r w:rsidR="00F327EA" w:rsidRPr="00AF5914">
        <w:t>téhož</w:t>
      </w:r>
      <w:r w:rsidR="001A2423" w:rsidRPr="00AF5914">
        <w:t xml:space="preserve"> pracovního dne</w:t>
      </w:r>
      <w:r w:rsidR="009827D0" w:rsidRPr="00AF5914">
        <w:t>)</w:t>
      </w:r>
      <w:r w:rsidR="00824BE7" w:rsidRPr="00AF5914">
        <w:t xml:space="preserve">. </w:t>
      </w:r>
      <w:r w:rsidR="00247D16" w:rsidRPr="00AF5914">
        <w:t>Z</w:t>
      </w:r>
      <w:r w:rsidR="00824BE7" w:rsidRPr="00AF5914">
        <w:t>ávad</w:t>
      </w:r>
      <w:r w:rsidR="00247D16" w:rsidRPr="00AF5914">
        <w:t>u poskytovatel odstraní</w:t>
      </w:r>
      <w:r w:rsidR="00824BE7" w:rsidRPr="00AF5914">
        <w:t xml:space="preserve"> </w:t>
      </w:r>
      <w:r w:rsidR="00247D16" w:rsidRPr="00AF5914">
        <w:t>nejpozději</w:t>
      </w:r>
      <w:r w:rsidR="00824BE7" w:rsidRPr="00AF5914">
        <w:t xml:space="preserve"> </w:t>
      </w:r>
      <w:r w:rsidR="00D965BC" w:rsidRPr="00AF5914">
        <w:t>ve lhůtě dvou</w:t>
      </w:r>
      <w:r w:rsidR="00824BE7" w:rsidRPr="00AF5914">
        <w:t xml:space="preserve"> pracovní</w:t>
      </w:r>
      <w:r w:rsidR="00D965BC" w:rsidRPr="00AF5914">
        <w:t>ch</w:t>
      </w:r>
      <w:r w:rsidR="00824BE7" w:rsidRPr="00AF5914">
        <w:t xml:space="preserve"> d</w:t>
      </w:r>
      <w:r w:rsidR="00D965BC" w:rsidRPr="00AF5914">
        <w:t>nů</w:t>
      </w:r>
      <w:r w:rsidR="00886901" w:rsidRPr="00AF5914">
        <w:rPr>
          <w:rFonts w:eastAsia="Times New Roman"/>
          <w:color w:val="00000A"/>
          <w:kern w:val="1"/>
          <w:lang w:eastAsia="ar-SA"/>
        </w:rPr>
        <w:t xml:space="preserve"> ode</w:t>
      </w:r>
      <w:r w:rsidR="0016508B" w:rsidRPr="00AF5914">
        <w:rPr>
          <w:rFonts w:eastAsia="Times New Roman"/>
          <w:color w:val="00000A"/>
          <w:kern w:val="1"/>
          <w:lang w:eastAsia="ar-SA"/>
        </w:rPr>
        <w:t xml:space="preserve"> dne</w:t>
      </w:r>
      <w:r w:rsidR="00FF137D" w:rsidRPr="00AF5914">
        <w:rPr>
          <w:rFonts w:eastAsia="Times New Roman"/>
          <w:color w:val="00000A"/>
          <w:kern w:val="1"/>
          <w:lang w:eastAsia="ar-SA"/>
        </w:rPr>
        <w:t xml:space="preserve">, kdy má dle tohoto odstavce povinnost </w:t>
      </w:r>
      <w:r w:rsidR="00F36AB8" w:rsidRPr="00AF5914">
        <w:rPr>
          <w:rFonts w:eastAsia="Times New Roman"/>
          <w:color w:val="00000A"/>
          <w:kern w:val="1"/>
          <w:lang w:eastAsia="ar-SA"/>
        </w:rPr>
        <w:t>potvrdit přijetí informace o závadě</w:t>
      </w:r>
      <w:r w:rsidR="00886901" w:rsidRPr="00AF5914">
        <w:rPr>
          <w:rFonts w:eastAsia="Times New Roman"/>
          <w:color w:val="00000A"/>
          <w:kern w:val="1"/>
          <w:lang w:eastAsia="ar-SA"/>
        </w:rPr>
        <w:t xml:space="preserve">. </w:t>
      </w:r>
      <w:r w:rsidR="00886901" w:rsidRPr="00AF5914">
        <w:t>V</w:t>
      </w:r>
      <w:r w:rsidR="00824BE7" w:rsidRPr="00AF5914">
        <w:t xml:space="preserve"> případě, že nebude možné odstranit závadu do </w:t>
      </w:r>
      <w:r w:rsidR="00886901" w:rsidRPr="00AF5914">
        <w:t>2</w:t>
      </w:r>
      <w:r w:rsidR="00824BE7" w:rsidRPr="00AF5914">
        <w:t xml:space="preserve"> pracovních dn</w:t>
      </w:r>
      <w:r w:rsidR="006D361F" w:rsidRPr="00AF5914">
        <w:t>ů</w:t>
      </w:r>
      <w:r w:rsidR="00824BE7" w:rsidRPr="00AF5914">
        <w:t xml:space="preserve">, poskytovatel </w:t>
      </w:r>
      <w:r w:rsidR="00A606CB" w:rsidRPr="00AF5914">
        <w:t xml:space="preserve">je </w:t>
      </w:r>
      <w:r w:rsidR="00824BE7" w:rsidRPr="00AF5914">
        <w:t xml:space="preserve">povinen poskytnout na žádost objednatele náhradní zařízení </w:t>
      </w:r>
      <w:r w:rsidR="00DE5128" w:rsidRPr="00AF5914">
        <w:t>odpovídající technické specifikac</w:t>
      </w:r>
      <w:r w:rsidR="006D361F" w:rsidRPr="00AF5914">
        <w:t>i</w:t>
      </w:r>
      <w:r w:rsidR="00541C57" w:rsidRPr="00AF5914">
        <w:t xml:space="preserve"> nahrazovaného zařízení dle přílohy č. 1 této smlouvy</w:t>
      </w:r>
      <w:r w:rsidR="00824BE7" w:rsidRPr="00AF5914">
        <w:t xml:space="preserve"> po celou dobu opravy.</w:t>
      </w:r>
      <w:bookmarkEnd w:id="20"/>
    </w:p>
    <w:p w14:paraId="61ADEB48" w14:textId="6D70D41C" w:rsidR="00C37662" w:rsidRPr="00AF5914" w:rsidRDefault="003C4D1C" w:rsidP="00571335">
      <w:pPr>
        <w:numPr>
          <w:ilvl w:val="0"/>
          <w:numId w:val="12"/>
        </w:numPr>
        <w:spacing w:after="120" w:line="240" w:lineRule="auto"/>
        <w:ind w:left="357" w:hanging="357"/>
        <w:jc w:val="both"/>
      </w:pPr>
      <w:bookmarkStart w:id="21" w:name="_Ref17373075"/>
      <w:r w:rsidRPr="00AF5914">
        <w:t xml:space="preserve">Zjistí-li </w:t>
      </w:r>
      <w:r w:rsidR="00147AC4" w:rsidRPr="00AF5914">
        <w:t xml:space="preserve">poskytovatel i bez </w:t>
      </w:r>
      <w:r w:rsidR="008B3552" w:rsidRPr="00AF5914">
        <w:t xml:space="preserve">hlášení objednatele dle odst. </w:t>
      </w:r>
      <w:r w:rsidR="008B3552" w:rsidRPr="00AF5914">
        <w:fldChar w:fldCharType="begin"/>
      </w:r>
      <w:r w:rsidR="008B3552" w:rsidRPr="00AF5914">
        <w:instrText xml:space="preserve"> REF _Ref17372411 \r \h </w:instrText>
      </w:r>
      <w:r w:rsidR="00D61B2A" w:rsidRPr="00AF5914">
        <w:instrText xml:space="preserve"> \* MERGEFORMAT </w:instrText>
      </w:r>
      <w:r w:rsidR="008B3552" w:rsidRPr="00AF5914">
        <w:fldChar w:fldCharType="separate"/>
      </w:r>
      <w:r w:rsidR="00661E38">
        <w:t>6</w:t>
      </w:r>
      <w:r w:rsidR="008B3552" w:rsidRPr="00AF5914">
        <w:fldChar w:fldCharType="end"/>
      </w:r>
      <w:r w:rsidR="008B3552" w:rsidRPr="00AF5914">
        <w:t xml:space="preserve"> tohoto článku smlouvy</w:t>
      </w:r>
      <w:r w:rsidR="00147AC4" w:rsidRPr="00AF5914">
        <w:t xml:space="preserve"> (zejména v rámci plnění předmětu smlouvy dle čl. </w:t>
      </w:r>
      <w:r w:rsidR="00147AC4" w:rsidRPr="00AF5914">
        <w:fldChar w:fldCharType="begin"/>
      </w:r>
      <w:r w:rsidR="00147AC4" w:rsidRPr="00AF5914">
        <w:instrText xml:space="preserve"> REF _Ref16509104 \r \h </w:instrText>
      </w:r>
      <w:r w:rsidR="00D61B2A" w:rsidRPr="00AF5914">
        <w:instrText xml:space="preserve"> \* MERGEFORMAT </w:instrText>
      </w:r>
      <w:r w:rsidR="00147AC4" w:rsidRPr="00AF5914">
        <w:fldChar w:fldCharType="separate"/>
      </w:r>
      <w:r w:rsidR="00661E38">
        <w:t>II</w:t>
      </w:r>
      <w:r w:rsidR="00147AC4" w:rsidRPr="00AF5914">
        <w:fldChar w:fldCharType="end"/>
      </w:r>
      <w:r w:rsidR="00147AC4" w:rsidRPr="00AF5914">
        <w:t xml:space="preserve"> odst.</w:t>
      </w:r>
      <w:r w:rsidR="008B3552" w:rsidRPr="00AF5914">
        <w:t xml:space="preserve"> </w:t>
      </w:r>
      <w:r w:rsidR="00147AC4" w:rsidRPr="00AF5914">
        <w:fldChar w:fldCharType="begin"/>
      </w:r>
      <w:r w:rsidR="00147AC4" w:rsidRPr="00AF5914">
        <w:instrText xml:space="preserve"> REF _Ref17372253 \r \h </w:instrText>
      </w:r>
      <w:r w:rsidR="00D61B2A" w:rsidRPr="00AF5914">
        <w:instrText xml:space="preserve"> \* MERGEFORMAT </w:instrText>
      </w:r>
      <w:r w:rsidR="00147AC4" w:rsidRPr="00AF5914">
        <w:fldChar w:fldCharType="separate"/>
      </w:r>
      <w:r w:rsidR="00661E38">
        <w:t>1.2</w:t>
      </w:r>
      <w:r w:rsidR="00147AC4" w:rsidRPr="00AF5914">
        <w:fldChar w:fldCharType="end"/>
      </w:r>
      <w:r w:rsidR="00147AC4" w:rsidRPr="00AF5914">
        <w:t>)</w:t>
      </w:r>
      <w:r w:rsidR="00931DE4" w:rsidRPr="00AF5914">
        <w:t xml:space="preserve"> </w:t>
      </w:r>
      <w:r w:rsidR="00B41217" w:rsidRPr="00AF5914">
        <w:t xml:space="preserve">nutnost odstranění závady zařízení, je povinen tuto skutečnost </w:t>
      </w:r>
      <w:r w:rsidR="007A0F1F" w:rsidRPr="00AF5914">
        <w:t xml:space="preserve">neprodleně </w:t>
      </w:r>
      <w:r w:rsidR="00B41217" w:rsidRPr="00AF5914">
        <w:t xml:space="preserve">písemně sdělit objednateli a </w:t>
      </w:r>
      <w:r w:rsidR="007A0F1F" w:rsidRPr="00AF5914">
        <w:t>závadu odstranit ve lhůtě 2 pracovních dnů od</w:t>
      </w:r>
      <w:r w:rsidR="002D5035" w:rsidRPr="00AF5914">
        <w:t> </w:t>
      </w:r>
      <w:r w:rsidR="007A0F1F" w:rsidRPr="00AF5914">
        <w:t>doruče</w:t>
      </w:r>
      <w:r w:rsidR="00D61B2A" w:rsidRPr="00AF5914">
        <w:t>ní tohoto písemného sdělení objednateli. V případě, že nebude možné odstranit závadu do</w:t>
      </w:r>
      <w:r w:rsidR="002D5035" w:rsidRPr="00AF5914">
        <w:t> </w:t>
      </w:r>
      <w:r w:rsidR="00D61B2A" w:rsidRPr="00AF5914">
        <w:t>2 pracovních dnů, poskytovatel je povinen poskytnout na žádost objednatele náhradní zařízení odpovídající technické specifikaci nahrazovaného zařízení dle přílohy č. 1 této smlouvy po celou dobu opravy.</w:t>
      </w:r>
      <w:bookmarkEnd w:id="21"/>
    </w:p>
    <w:p w14:paraId="7A462A3B" w14:textId="7FB5D1A1" w:rsidR="00824BE7" w:rsidRPr="00AF5914" w:rsidRDefault="00931DE4" w:rsidP="00571335">
      <w:pPr>
        <w:numPr>
          <w:ilvl w:val="0"/>
          <w:numId w:val="12"/>
        </w:numPr>
        <w:spacing w:after="120" w:line="240" w:lineRule="auto"/>
        <w:ind w:left="357" w:hanging="357"/>
        <w:jc w:val="both"/>
      </w:pPr>
      <w:r w:rsidRPr="00AF5914">
        <w:t>Objednatel je oprávněn si vyžádat od poskytovatele přehled servisních zásahů.</w:t>
      </w:r>
    </w:p>
    <w:p w14:paraId="7D381A6D" w14:textId="440070E6" w:rsidR="00C37662" w:rsidRPr="00AF5914" w:rsidRDefault="00B702E1" w:rsidP="00571335">
      <w:pPr>
        <w:numPr>
          <w:ilvl w:val="0"/>
          <w:numId w:val="12"/>
        </w:numPr>
        <w:spacing w:after="120" w:line="240" w:lineRule="auto"/>
        <w:ind w:left="357" w:hanging="357"/>
        <w:jc w:val="both"/>
      </w:pPr>
      <w:bookmarkStart w:id="22" w:name="_Ref17373435"/>
      <w:r w:rsidRPr="00AF5914">
        <w:t xml:space="preserve">Poskytovatel je povinen </w:t>
      </w:r>
      <w:r w:rsidR="00B73647" w:rsidRPr="00AF5914">
        <w:t xml:space="preserve">nahradit instalované zařízení na výzvu objednatele, a to ve lhůtě </w:t>
      </w:r>
      <w:r w:rsidR="0092699C" w:rsidRPr="00AF5914">
        <w:t xml:space="preserve">30 dnů ode dne doručení písemné výzvy poskytovateli, </w:t>
      </w:r>
      <w:r w:rsidR="00216B2E" w:rsidRPr="00AF5914">
        <w:t>v</w:t>
      </w:r>
      <w:r w:rsidRPr="00AF5914">
        <w:t xml:space="preserve"> případě, že u </w:t>
      </w:r>
      <w:r w:rsidR="00216B2E" w:rsidRPr="00AF5914">
        <w:t>tohoto</w:t>
      </w:r>
      <w:r w:rsidRPr="00AF5914">
        <w:t xml:space="preserve"> zařízení nastane některá z níže uvedených situací</w:t>
      </w:r>
      <w:r w:rsidR="00D75272" w:rsidRPr="00AF5914">
        <w:t>:</w:t>
      </w:r>
      <w:bookmarkEnd w:id="22"/>
    </w:p>
    <w:p w14:paraId="12D9DC55" w14:textId="562D28CE" w:rsidR="002969B1" w:rsidRPr="00AF5914" w:rsidRDefault="002969B1" w:rsidP="00571335">
      <w:pPr>
        <w:numPr>
          <w:ilvl w:val="1"/>
          <w:numId w:val="12"/>
        </w:numPr>
        <w:spacing w:after="120" w:line="240" w:lineRule="auto"/>
        <w:jc w:val="both"/>
      </w:pPr>
      <w:bookmarkStart w:id="23" w:name="_Ref18659661"/>
      <w:r w:rsidRPr="00AF5914">
        <w:t xml:space="preserve">U zařízení se minimálně </w:t>
      </w:r>
      <w:r w:rsidR="00F344CD">
        <w:t>dvakrát</w:t>
      </w:r>
      <w:r w:rsidRPr="00AF5914">
        <w:t xml:space="preserve"> vyskytla závada, která byla </w:t>
      </w:r>
      <w:r w:rsidR="00CD52E3" w:rsidRPr="00AF5914">
        <w:t xml:space="preserve">poskytovateli hlášena dle odst. </w:t>
      </w:r>
      <w:r w:rsidR="00CD52E3" w:rsidRPr="00AF5914">
        <w:fldChar w:fldCharType="begin"/>
      </w:r>
      <w:r w:rsidR="00CD52E3" w:rsidRPr="00AF5914">
        <w:instrText xml:space="preserve"> REF _Ref17372411 \r \h  \* MERGEFORMAT </w:instrText>
      </w:r>
      <w:r w:rsidR="00CD52E3" w:rsidRPr="00AF5914">
        <w:fldChar w:fldCharType="separate"/>
      </w:r>
      <w:r w:rsidR="00661E38">
        <w:t>6</w:t>
      </w:r>
      <w:r w:rsidR="00CD52E3" w:rsidRPr="00AF5914">
        <w:fldChar w:fldCharType="end"/>
      </w:r>
      <w:r w:rsidR="00CD52E3" w:rsidRPr="00AF5914">
        <w:t xml:space="preserve"> tohoto článku smlouvy</w:t>
      </w:r>
      <w:r w:rsidR="0044667D">
        <w:t xml:space="preserve"> (s výjimkou </w:t>
      </w:r>
      <w:r w:rsidR="00764A76">
        <w:t xml:space="preserve">závad, které byly způsobeny porušením povinností objednatele stanovených v čl. </w:t>
      </w:r>
      <w:r w:rsidR="00764A76">
        <w:fldChar w:fldCharType="begin"/>
      </w:r>
      <w:r w:rsidR="00764A76">
        <w:instrText xml:space="preserve"> REF _Ref18475520 \r \h </w:instrText>
      </w:r>
      <w:r w:rsidR="00764A76">
        <w:fldChar w:fldCharType="separate"/>
      </w:r>
      <w:r w:rsidR="00661E38">
        <w:t>VIII</w:t>
      </w:r>
      <w:r w:rsidR="00764A76">
        <w:fldChar w:fldCharType="end"/>
      </w:r>
      <w:r w:rsidR="00DA1BA6">
        <w:t>.</w:t>
      </w:r>
      <w:r w:rsidR="00DD10F1">
        <w:t xml:space="preserve"> odst. </w:t>
      </w:r>
      <w:r w:rsidR="00DD10F1">
        <w:fldChar w:fldCharType="begin"/>
      </w:r>
      <w:r w:rsidR="00DD10F1">
        <w:instrText xml:space="preserve"> REF _Ref18475529 \r \h </w:instrText>
      </w:r>
      <w:r w:rsidR="00DD10F1">
        <w:fldChar w:fldCharType="separate"/>
      </w:r>
      <w:r w:rsidR="00661E38">
        <w:t>1</w:t>
      </w:r>
      <w:r w:rsidR="00DD10F1">
        <w:fldChar w:fldCharType="end"/>
      </w:r>
      <w:r w:rsidR="00DD10F1">
        <w:t xml:space="preserve"> a </w:t>
      </w:r>
      <w:r w:rsidR="00DD10F1">
        <w:fldChar w:fldCharType="begin"/>
      </w:r>
      <w:r w:rsidR="00DD10F1">
        <w:instrText xml:space="preserve"> REF _Ref18475530 \r \h </w:instrText>
      </w:r>
      <w:r w:rsidR="00DD10F1">
        <w:fldChar w:fldCharType="separate"/>
      </w:r>
      <w:r w:rsidR="00661E38">
        <w:t>2</w:t>
      </w:r>
      <w:r w:rsidR="00DD10F1">
        <w:fldChar w:fldCharType="end"/>
      </w:r>
      <w:r w:rsidR="00DD10F1">
        <w:t xml:space="preserve"> této smlouvy)</w:t>
      </w:r>
      <w:r w:rsidR="00CD52E3" w:rsidRPr="00AF5914">
        <w:t>.</w:t>
      </w:r>
      <w:bookmarkEnd w:id="23"/>
    </w:p>
    <w:p w14:paraId="2AC00317" w14:textId="1CDA7AC6" w:rsidR="00234CE7" w:rsidRPr="00AF5914" w:rsidRDefault="00D75272" w:rsidP="00571335">
      <w:pPr>
        <w:numPr>
          <w:ilvl w:val="1"/>
          <w:numId w:val="12"/>
        </w:numPr>
        <w:spacing w:after="120" w:line="240" w:lineRule="auto"/>
        <w:jc w:val="both"/>
      </w:pPr>
      <w:bookmarkStart w:id="24" w:name="_Ref18659662"/>
      <w:r w:rsidRPr="00AF5914">
        <w:t>U zařízení se minimálně dvakrát vyskytla</w:t>
      </w:r>
      <w:r w:rsidR="00B90875" w:rsidRPr="00AF5914">
        <w:t xml:space="preserve"> závada, která poskytovatelem nebyla odstraněna ve lhůtě 2 pracovních dnů</w:t>
      </w:r>
      <w:r w:rsidR="008A5C0B">
        <w:t>,</w:t>
      </w:r>
      <w:r w:rsidR="00B90875" w:rsidRPr="00AF5914">
        <w:t xml:space="preserve"> </w:t>
      </w:r>
      <w:r w:rsidR="00234CE7" w:rsidRPr="00AF5914">
        <w:t xml:space="preserve">jejíž počátek byl určen dle odst. </w:t>
      </w:r>
      <w:r w:rsidR="00234CE7" w:rsidRPr="00AF5914">
        <w:fldChar w:fldCharType="begin"/>
      </w:r>
      <w:r w:rsidR="00234CE7" w:rsidRPr="00AF5914">
        <w:instrText xml:space="preserve"> REF _Ref17372411 \r \h </w:instrText>
      </w:r>
      <w:r w:rsidR="00CD52E3" w:rsidRPr="00AF5914">
        <w:instrText xml:space="preserve"> \* MERGEFORMAT </w:instrText>
      </w:r>
      <w:r w:rsidR="00234CE7" w:rsidRPr="00AF5914">
        <w:fldChar w:fldCharType="separate"/>
      </w:r>
      <w:r w:rsidR="00661E38">
        <w:t>6</w:t>
      </w:r>
      <w:r w:rsidR="00234CE7" w:rsidRPr="00AF5914">
        <w:fldChar w:fldCharType="end"/>
      </w:r>
      <w:r w:rsidR="00234CE7" w:rsidRPr="00AF5914">
        <w:t xml:space="preserve"> nebo </w:t>
      </w:r>
      <w:r w:rsidR="00234CE7" w:rsidRPr="00AF5914">
        <w:fldChar w:fldCharType="begin"/>
      </w:r>
      <w:r w:rsidR="00234CE7" w:rsidRPr="00AF5914">
        <w:instrText xml:space="preserve"> REF _Ref17373075 \r \h </w:instrText>
      </w:r>
      <w:r w:rsidR="00CD52E3" w:rsidRPr="00AF5914">
        <w:instrText xml:space="preserve"> \* MERGEFORMAT </w:instrText>
      </w:r>
      <w:r w:rsidR="00234CE7" w:rsidRPr="00AF5914">
        <w:fldChar w:fldCharType="separate"/>
      </w:r>
      <w:r w:rsidR="00661E38">
        <w:t>7</w:t>
      </w:r>
      <w:r w:rsidR="00234CE7" w:rsidRPr="00AF5914">
        <w:fldChar w:fldCharType="end"/>
      </w:r>
      <w:r w:rsidR="00234CE7" w:rsidRPr="00AF5914">
        <w:t xml:space="preserve"> tohoto článku smlouvy</w:t>
      </w:r>
      <w:r w:rsidR="00D27819">
        <w:t xml:space="preserve"> (s výjimkou závad, které byly způsobeny porušením povinností objednatele stanovených v čl. </w:t>
      </w:r>
      <w:r w:rsidR="00D27819">
        <w:fldChar w:fldCharType="begin"/>
      </w:r>
      <w:r w:rsidR="00D27819">
        <w:instrText xml:space="preserve"> REF _Ref18475520 \r \h </w:instrText>
      </w:r>
      <w:r w:rsidR="00D27819">
        <w:fldChar w:fldCharType="separate"/>
      </w:r>
      <w:r w:rsidR="00661E38">
        <w:t>VIII</w:t>
      </w:r>
      <w:r w:rsidR="00D27819">
        <w:fldChar w:fldCharType="end"/>
      </w:r>
      <w:r w:rsidR="00DA1BA6">
        <w:t>.</w:t>
      </w:r>
      <w:r w:rsidR="00D27819">
        <w:t xml:space="preserve"> odst. </w:t>
      </w:r>
      <w:r w:rsidR="00D27819">
        <w:fldChar w:fldCharType="begin"/>
      </w:r>
      <w:r w:rsidR="00D27819">
        <w:instrText xml:space="preserve"> REF _Ref18475529 \r \h </w:instrText>
      </w:r>
      <w:r w:rsidR="00D27819">
        <w:fldChar w:fldCharType="separate"/>
      </w:r>
      <w:r w:rsidR="00661E38">
        <w:t>1</w:t>
      </w:r>
      <w:r w:rsidR="00D27819">
        <w:fldChar w:fldCharType="end"/>
      </w:r>
      <w:r w:rsidR="00D27819">
        <w:t xml:space="preserve"> a </w:t>
      </w:r>
      <w:r w:rsidR="00D27819">
        <w:fldChar w:fldCharType="begin"/>
      </w:r>
      <w:r w:rsidR="00D27819">
        <w:instrText xml:space="preserve"> REF _Ref18475530 \r \h </w:instrText>
      </w:r>
      <w:r w:rsidR="00D27819">
        <w:fldChar w:fldCharType="separate"/>
      </w:r>
      <w:r w:rsidR="00661E38">
        <w:t>2</w:t>
      </w:r>
      <w:r w:rsidR="00D27819">
        <w:fldChar w:fldCharType="end"/>
      </w:r>
      <w:r w:rsidR="00D27819">
        <w:t xml:space="preserve"> této smlouvy)</w:t>
      </w:r>
      <w:r w:rsidR="00234CE7" w:rsidRPr="00AF5914">
        <w:t>.</w:t>
      </w:r>
      <w:bookmarkEnd w:id="24"/>
    </w:p>
    <w:p w14:paraId="2594B588" w14:textId="383E5E0E" w:rsidR="00993DC5" w:rsidRPr="00AF5914" w:rsidRDefault="00591834" w:rsidP="00F73E55">
      <w:pPr>
        <w:pStyle w:val="Heading6"/>
        <w:ind w:left="-142" w:firstLine="0"/>
      </w:pPr>
      <w:r>
        <w:t xml:space="preserve"> </w:t>
      </w:r>
      <w:r w:rsidR="00993DC5" w:rsidRPr="00AF5914">
        <w:t xml:space="preserve">Povinnosti poskytovatele </w:t>
      </w:r>
    </w:p>
    <w:p w14:paraId="5504EFF5" w14:textId="69C5CEAE" w:rsidR="00993DC5" w:rsidRPr="00AF5914" w:rsidRDefault="00993DC5" w:rsidP="00571335">
      <w:pPr>
        <w:pStyle w:val="BodyText"/>
        <w:numPr>
          <w:ilvl w:val="0"/>
          <w:numId w:val="18"/>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Poskytovatel odpovídá za realizaci služeb v požadované kvalitě, dle zadávacích podmínek příslušné veřejné zakázky</w:t>
      </w:r>
      <w:r w:rsidR="00FA0080" w:rsidRPr="00AF5914">
        <w:rPr>
          <w:rFonts w:asciiTheme="minorHAnsi" w:hAnsiTheme="minorHAnsi" w:cstheme="minorHAnsi"/>
          <w:color w:val="000000"/>
        </w:rPr>
        <w:t xml:space="preserve">, </w:t>
      </w:r>
      <w:r w:rsidRPr="00AF5914">
        <w:rPr>
          <w:rFonts w:asciiTheme="minorHAnsi" w:hAnsiTheme="minorHAnsi" w:cstheme="minorHAnsi"/>
          <w:color w:val="000000"/>
        </w:rPr>
        <w:t>v souladu s požadavky objednatel</w:t>
      </w:r>
      <w:r w:rsidR="0084611B" w:rsidRPr="00AF5914">
        <w:rPr>
          <w:rFonts w:asciiTheme="minorHAnsi" w:hAnsiTheme="minorHAnsi" w:cstheme="minorHAnsi"/>
          <w:color w:val="000000"/>
        </w:rPr>
        <w:t>e</w:t>
      </w:r>
      <w:r w:rsidRPr="00AF5914">
        <w:rPr>
          <w:rFonts w:asciiTheme="minorHAnsi" w:hAnsiTheme="minorHAnsi" w:cstheme="minorHAnsi"/>
          <w:color w:val="000000"/>
        </w:rPr>
        <w:t xml:space="preserve"> a ve stanovených termínech.</w:t>
      </w:r>
    </w:p>
    <w:p w14:paraId="26B26068" w14:textId="6E793479" w:rsidR="00CA087C" w:rsidRPr="00AF5914" w:rsidRDefault="00CA087C" w:rsidP="00571335">
      <w:pPr>
        <w:pStyle w:val="BodyText"/>
        <w:numPr>
          <w:ilvl w:val="0"/>
          <w:numId w:val="18"/>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Poskytovatel odpovídá za veškeré škody způsobené porušením povinností vyplývajících mu z této smlouvy.</w:t>
      </w:r>
    </w:p>
    <w:p w14:paraId="5233CD45" w14:textId="74CDE2B2" w:rsidR="003A7685" w:rsidRPr="003A7685" w:rsidRDefault="003A7685" w:rsidP="0092049A">
      <w:pPr>
        <w:pStyle w:val="BodyTextIndent"/>
        <w:numPr>
          <w:ilvl w:val="0"/>
          <w:numId w:val="18"/>
        </w:numPr>
        <w:spacing w:line="240" w:lineRule="auto"/>
        <w:ind w:left="357" w:hanging="357"/>
        <w:jc w:val="both"/>
        <w:rPr>
          <w:rFonts w:cs="Calibri"/>
        </w:rPr>
      </w:pPr>
      <w:r w:rsidRPr="00285E03">
        <w:t>P</w:t>
      </w:r>
      <w:r>
        <w:t>oskytovatel</w:t>
      </w:r>
      <w:r w:rsidRPr="00285E03">
        <w:t xml:space="preserve"> se zavazuje zajistit dodržování pracovněprávních předpisů, zejména zákona </w:t>
      </w:r>
      <w:r>
        <w:br/>
      </w:r>
      <w:r w:rsidRPr="00285E03">
        <w:t xml:space="preserve">č. 262/2006 Sb., zákoník práce, ve znění pozdějších předpisů (se zvláštním zřetelem na regulaci odměňování, pracovní doby, doby odpočinku mezi </w:t>
      </w:r>
      <w:proofErr w:type="gramStart"/>
      <w:r w:rsidRPr="00285E03">
        <w:t>směnami,</w:t>
      </w:r>
      <w:proofErr w:type="gramEnd"/>
      <w:r w:rsidRPr="00285E03">
        <w:t xml:space="preserve"> atp.), zákona č. 435/2004 Sb., </w:t>
      </w:r>
      <w:r>
        <w:br/>
      </w:r>
      <w:r w:rsidRPr="00285E03">
        <w:t>o zaměstnanosti, ve znění pozdějších předpisů (se zvláštním zřetelem na regulaci zaměstnávání cizinců), a to vůči všem osobám, které se na plnění smlouvy podílejí.</w:t>
      </w:r>
    </w:p>
    <w:p w14:paraId="606226B8" w14:textId="25985AB0" w:rsidR="00781623" w:rsidRPr="00AF5914" w:rsidRDefault="00781623" w:rsidP="4C4BC62B">
      <w:pPr>
        <w:pStyle w:val="ListParagraph"/>
        <w:numPr>
          <w:ilvl w:val="0"/>
          <w:numId w:val="18"/>
        </w:numPr>
        <w:spacing w:after="120" w:line="240" w:lineRule="auto"/>
        <w:ind w:left="357" w:hanging="357"/>
        <w:contextualSpacing w:val="0"/>
        <w:jc w:val="both"/>
        <w:rPr>
          <w:rFonts w:asciiTheme="minorHAnsi" w:hAnsiTheme="minorHAnsi" w:cstheme="minorHAnsi"/>
          <w:color w:val="000000"/>
        </w:rPr>
      </w:pPr>
      <w:r w:rsidRPr="4C4BC62B">
        <w:rPr>
          <w:rFonts w:asciiTheme="minorHAnsi" w:hAnsiTheme="minorHAnsi" w:cstheme="minorBidi"/>
          <w:color w:val="000000" w:themeColor="text1"/>
        </w:rPr>
        <w:t>Poskytovatel se při plnění</w:t>
      </w:r>
      <w:r w:rsidR="00FA0AEA" w:rsidRPr="4C4BC62B">
        <w:rPr>
          <w:rFonts w:asciiTheme="minorHAnsi" w:hAnsiTheme="minorHAnsi" w:cstheme="minorBidi"/>
          <w:color w:val="000000" w:themeColor="text1"/>
        </w:rPr>
        <w:t xml:space="preserve"> předmětu této smlouvy</w:t>
      </w:r>
      <w:r w:rsidRPr="4C4BC62B">
        <w:rPr>
          <w:rFonts w:asciiTheme="minorHAnsi" w:hAnsiTheme="minorHAnsi" w:cstheme="minorBidi"/>
          <w:color w:val="000000" w:themeColor="text1"/>
        </w:rPr>
        <w:t xml:space="preserve"> zavazuje dodržovat zásady bezpečnosti informací v</w:t>
      </w:r>
      <w:r w:rsidR="00F024E4" w:rsidRPr="4C4BC62B">
        <w:rPr>
          <w:rFonts w:asciiTheme="minorHAnsi" w:hAnsiTheme="minorHAnsi" w:cstheme="minorBidi"/>
          <w:color w:val="000000" w:themeColor="text1"/>
        </w:rPr>
        <w:t> </w:t>
      </w:r>
      <w:r w:rsidRPr="4C4BC62B">
        <w:rPr>
          <w:rFonts w:asciiTheme="minorHAnsi" w:hAnsiTheme="minorHAnsi" w:cstheme="minorBidi"/>
          <w:color w:val="000000" w:themeColor="text1"/>
        </w:rPr>
        <w:t>souladu se zákonem č.</w:t>
      </w:r>
      <w:r w:rsidR="00A140B0" w:rsidRPr="4C4BC62B">
        <w:rPr>
          <w:rFonts w:asciiTheme="minorHAnsi" w:hAnsiTheme="minorHAnsi" w:cstheme="minorBidi"/>
          <w:color w:val="000000" w:themeColor="text1"/>
        </w:rPr>
        <w:t> </w:t>
      </w:r>
      <w:ins w:id="25" w:author="Vašková Martina" w:date="2025-11-18T10:26:00Z">
        <w:r w:rsidR="00665C73" w:rsidRPr="4C4BC62B">
          <w:rPr>
            <w:rFonts w:asciiTheme="minorHAnsi" w:hAnsiTheme="minorHAnsi" w:cstheme="minorBidi"/>
            <w:color w:val="000000" w:themeColor="text1"/>
          </w:rPr>
          <w:t>264/2025</w:t>
        </w:r>
      </w:ins>
      <w:del w:id="26" w:author="Vašková Martina" w:date="2025-11-18T10:26:00Z">
        <w:r w:rsidRPr="4C4BC62B" w:rsidDel="00781623">
          <w:rPr>
            <w:rFonts w:asciiTheme="minorHAnsi" w:hAnsiTheme="minorHAnsi" w:cstheme="minorBidi"/>
            <w:color w:val="000000" w:themeColor="text1"/>
          </w:rPr>
          <w:delText>181/2014</w:delText>
        </w:r>
      </w:del>
      <w:r w:rsidRPr="4C4BC62B">
        <w:rPr>
          <w:rFonts w:asciiTheme="minorHAnsi" w:hAnsiTheme="minorHAnsi" w:cstheme="minorBidi"/>
          <w:color w:val="000000" w:themeColor="text1"/>
        </w:rPr>
        <w:t xml:space="preserve"> Sb., o kybernetické bezpečnosti </w:t>
      </w:r>
      <w:del w:id="27" w:author="Vašková Martina" w:date="2025-11-18T15:08:00Z" w16du:dateUtc="2025-11-18T14:08:00Z">
        <w:r w:rsidRPr="4C4BC62B" w:rsidDel="007607DF">
          <w:rPr>
            <w:rFonts w:asciiTheme="minorHAnsi" w:hAnsiTheme="minorHAnsi" w:cstheme="minorBidi"/>
            <w:color w:val="000000" w:themeColor="text1"/>
          </w:rPr>
          <w:delText xml:space="preserve">a o změně souvisejících zákonů </w:delText>
        </w:r>
      </w:del>
      <w:r w:rsidRPr="4C4BC62B">
        <w:rPr>
          <w:rFonts w:asciiTheme="minorHAnsi" w:hAnsiTheme="minorHAnsi" w:cstheme="minorBidi"/>
          <w:color w:val="000000" w:themeColor="text1"/>
        </w:rPr>
        <w:t>a</w:t>
      </w:r>
      <w:r w:rsidR="00F024E4" w:rsidRPr="4C4BC62B">
        <w:rPr>
          <w:rFonts w:asciiTheme="minorHAnsi" w:hAnsiTheme="minorHAnsi" w:cstheme="minorBidi"/>
          <w:color w:val="000000" w:themeColor="text1"/>
        </w:rPr>
        <w:t> </w:t>
      </w:r>
      <w:ins w:id="28" w:author="Vašková Martina" w:date="2025-11-18T15:04:00Z" w16du:dateUtc="2025-11-18T14:04:00Z">
        <w:r w:rsidR="00F07629">
          <w:rPr>
            <w:rFonts w:asciiTheme="minorHAnsi" w:hAnsiTheme="minorHAnsi" w:cstheme="minorBidi"/>
            <w:color w:val="000000" w:themeColor="text1"/>
          </w:rPr>
          <w:t>jeho prováděcích předpisů</w:t>
        </w:r>
        <w:r w:rsidR="00314DE3">
          <w:rPr>
            <w:rFonts w:asciiTheme="minorHAnsi" w:hAnsiTheme="minorHAnsi" w:cstheme="minorBidi"/>
            <w:color w:val="000000" w:themeColor="text1"/>
          </w:rPr>
          <w:t>.</w:t>
        </w:r>
      </w:ins>
      <w:commentRangeStart w:id="29"/>
      <w:commentRangeStart w:id="30"/>
      <w:commentRangeStart w:id="31"/>
      <w:del w:id="32" w:author="Vašková Martina" w:date="2025-11-18T15:04:00Z" w16du:dateUtc="2025-11-18T14:04:00Z">
        <w:r w:rsidRPr="4C4BC62B" w:rsidDel="00314DE3">
          <w:rPr>
            <w:rFonts w:asciiTheme="minorHAnsi" w:hAnsiTheme="minorHAnsi" w:cstheme="minorBidi"/>
            <w:color w:val="000000" w:themeColor="text1"/>
            <w:highlight w:val="yellow"/>
          </w:rPr>
          <w:delText>vyhláškou č. 82/2018 Sb., o bezpečnostních opatřeních, kybernetických bezpečnostních incidentech, reaktivních opatřeních, náležitostech podání v oblasti kybernetické bezpečnosti a likvidaci dat</w:delText>
        </w:r>
        <w:commentRangeEnd w:id="29"/>
        <w:r w:rsidRPr="4C4BC62B" w:rsidDel="00314DE3">
          <w:rPr>
            <w:rStyle w:val="CommentReference"/>
            <w:rFonts w:asciiTheme="minorHAnsi" w:hAnsiTheme="minorHAnsi" w:cstheme="minorBidi"/>
            <w:color w:val="000000" w:themeColor="text1"/>
            <w:sz w:val="22"/>
            <w:szCs w:val="22"/>
          </w:rPr>
          <w:commentReference w:id="29"/>
        </w:r>
        <w:commentRangeEnd w:id="30"/>
        <w:r w:rsidRPr="4C4BC62B" w:rsidDel="00314DE3">
          <w:rPr>
            <w:rStyle w:val="CommentReference"/>
            <w:rFonts w:asciiTheme="minorHAnsi" w:hAnsiTheme="minorHAnsi" w:cstheme="minorBidi"/>
            <w:color w:val="000000" w:themeColor="text1"/>
            <w:sz w:val="22"/>
            <w:szCs w:val="22"/>
          </w:rPr>
          <w:commentReference w:id="30"/>
        </w:r>
      </w:del>
      <w:commentRangeEnd w:id="31"/>
      <w:r w:rsidR="00DC0812" w:rsidRPr="4C4BC62B">
        <w:rPr>
          <w:rStyle w:val="CommentReference"/>
          <w:rFonts w:asciiTheme="minorHAnsi" w:hAnsiTheme="minorHAnsi" w:cstheme="minorBidi"/>
          <w:color w:val="000000" w:themeColor="text1"/>
          <w:sz w:val="22"/>
          <w:szCs w:val="22"/>
        </w:rPr>
        <w:commentReference w:id="31"/>
      </w:r>
      <w:del w:id="33" w:author="Vašková Martina" w:date="2025-11-18T15:04:00Z" w16du:dateUtc="2025-11-18T14:04:00Z">
        <w:r w:rsidRPr="4C4BC62B" w:rsidDel="0004229E">
          <w:rPr>
            <w:rFonts w:asciiTheme="minorHAnsi" w:hAnsiTheme="minorHAnsi" w:cstheme="minorBidi"/>
            <w:color w:val="000000" w:themeColor="text1"/>
          </w:rPr>
          <w:delText>.</w:delText>
        </w:r>
      </w:del>
    </w:p>
    <w:p w14:paraId="55814D5D" w14:textId="248BF61A" w:rsidR="00781623" w:rsidRPr="00AF5914" w:rsidRDefault="00202222" w:rsidP="00571335">
      <w:pPr>
        <w:numPr>
          <w:ilvl w:val="0"/>
          <w:numId w:val="18"/>
        </w:numPr>
        <w:suppressAutoHyphens/>
        <w:spacing w:before="120" w:after="120" w:line="100" w:lineRule="atLeast"/>
        <w:jc w:val="both"/>
        <w:rPr>
          <w:rFonts w:eastAsia="Times New Roman" w:cs="Calibri"/>
          <w:color w:val="00000A"/>
          <w:kern w:val="1"/>
          <w:lang w:eastAsia="ar-SA"/>
        </w:rPr>
      </w:pPr>
      <w:r w:rsidRPr="00AF5914">
        <w:rPr>
          <w:rFonts w:eastAsia="Times New Roman" w:cs="Calibri"/>
          <w:color w:val="00000A"/>
          <w:kern w:val="1"/>
          <w:lang w:eastAsia="ar-SA"/>
        </w:rPr>
        <w:t xml:space="preserve">Poskytovatel je povinen poskytnout veškerou nezbytnou součinnost pro výkon finanční kontroly ve smyslu </w:t>
      </w:r>
      <w:proofErr w:type="spellStart"/>
      <w:r w:rsidRPr="00AF5914">
        <w:rPr>
          <w:rFonts w:eastAsia="Times New Roman" w:cs="Calibri"/>
          <w:color w:val="00000A"/>
          <w:kern w:val="1"/>
          <w:lang w:eastAsia="ar-SA"/>
        </w:rPr>
        <w:t>ust</w:t>
      </w:r>
      <w:proofErr w:type="spellEnd"/>
      <w:r w:rsidRPr="00AF5914">
        <w:rPr>
          <w:rFonts w:eastAsia="Times New Roman" w:cs="Calibri"/>
          <w:color w:val="00000A"/>
          <w:kern w:val="1"/>
          <w:lang w:eastAsia="ar-SA"/>
        </w:rPr>
        <w:t>. § 2 písm. e) zákona č. 320/2001 Sb., o finanční kontrole ve veřejné správě a o změně některých zákonů (zákon o finanční kontrole), ve znění pozdějších předpisů, a to v souvislosti s realizací předmětu smlouvy.</w:t>
      </w:r>
    </w:p>
    <w:p w14:paraId="3B78E98C" w14:textId="4E05313A" w:rsidR="00993DC5" w:rsidRPr="00AF5914" w:rsidRDefault="00591834" w:rsidP="00591834">
      <w:pPr>
        <w:pStyle w:val="Heading6"/>
        <w:ind w:left="-142" w:firstLine="0"/>
      </w:pPr>
      <w:bookmarkStart w:id="34" w:name="_Ref18475520"/>
      <w:r>
        <w:t xml:space="preserve"> </w:t>
      </w:r>
      <w:r w:rsidR="00993DC5" w:rsidRPr="00AF5914">
        <w:t>Povinnosti objednatel</w:t>
      </w:r>
      <w:r w:rsidR="00762F89" w:rsidRPr="00AF5914">
        <w:t>e</w:t>
      </w:r>
      <w:bookmarkEnd w:id="34"/>
    </w:p>
    <w:p w14:paraId="28A4688B" w14:textId="67FD96DB" w:rsidR="00993DC5" w:rsidRPr="00AF5914" w:rsidRDefault="00993DC5" w:rsidP="00571335">
      <w:pPr>
        <w:pStyle w:val="BodyText"/>
        <w:numPr>
          <w:ilvl w:val="0"/>
          <w:numId w:val="16"/>
        </w:numPr>
        <w:spacing w:line="240" w:lineRule="auto"/>
        <w:ind w:left="357" w:hanging="357"/>
        <w:jc w:val="both"/>
        <w:rPr>
          <w:rFonts w:asciiTheme="minorHAnsi" w:hAnsiTheme="minorHAnsi" w:cstheme="minorHAnsi"/>
          <w:color w:val="000000"/>
        </w:rPr>
      </w:pPr>
      <w:bookmarkStart w:id="35" w:name="_Ref18475529"/>
      <w:r w:rsidRPr="00AF5914">
        <w:rPr>
          <w:rFonts w:asciiTheme="minorHAnsi" w:hAnsiTheme="minorHAnsi" w:cstheme="minorHAnsi"/>
          <w:color w:val="000000"/>
        </w:rPr>
        <w:t>Objednatel j</w:t>
      </w:r>
      <w:r w:rsidR="00762F89" w:rsidRPr="00AF5914">
        <w:rPr>
          <w:rFonts w:asciiTheme="minorHAnsi" w:hAnsiTheme="minorHAnsi" w:cstheme="minorHAnsi"/>
          <w:color w:val="000000"/>
        </w:rPr>
        <w:t>e</w:t>
      </w:r>
      <w:r w:rsidRPr="00AF5914">
        <w:rPr>
          <w:rFonts w:asciiTheme="minorHAnsi" w:hAnsiTheme="minorHAnsi" w:cstheme="minorHAnsi"/>
          <w:color w:val="000000"/>
        </w:rPr>
        <w:t xml:space="preserve"> povin</w:t>
      </w:r>
      <w:r w:rsidR="00762F89" w:rsidRPr="00AF5914">
        <w:rPr>
          <w:rFonts w:asciiTheme="minorHAnsi" w:hAnsiTheme="minorHAnsi" w:cstheme="minorHAnsi"/>
          <w:color w:val="000000"/>
        </w:rPr>
        <w:t>en</w:t>
      </w:r>
      <w:r w:rsidRPr="00AF5914">
        <w:rPr>
          <w:rFonts w:asciiTheme="minorHAnsi" w:hAnsiTheme="minorHAnsi" w:cstheme="minorHAnsi"/>
          <w:color w:val="000000"/>
        </w:rPr>
        <w:t xml:space="preserve"> zařízení po sjednanou dobu užívat řádně a v souladu s účelem, pro který jsou určena. V této souvislosti j</w:t>
      </w:r>
      <w:r w:rsidR="007623B6" w:rsidRPr="00AF5914">
        <w:rPr>
          <w:rFonts w:asciiTheme="minorHAnsi" w:hAnsiTheme="minorHAnsi" w:cstheme="minorHAnsi"/>
          <w:color w:val="000000"/>
        </w:rPr>
        <w:t>e</w:t>
      </w:r>
      <w:r w:rsidRPr="00AF5914">
        <w:rPr>
          <w:rFonts w:asciiTheme="minorHAnsi" w:hAnsiTheme="minorHAnsi" w:cstheme="minorHAnsi"/>
          <w:color w:val="000000"/>
        </w:rPr>
        <w:t xml:space="preserve"> objednatel povin</w:t>
      </w:r>
      <w:r w:rsidR="007623B6" w:rsidRPr="00AF5914">
        <w:rPr>
          <w:rFonts w:asciiTheme="minorHAnsi" w:hAnsiTheme="minorHAnsi" w:cstheme="minorHAnsi"/>
          <w:color w:val="000000"/>
        </w:rPr>
        <w:t>en</w:t>
      </w:r>
      <w:r w:rsidRPr="00AF5914">
        <w:rPr>
          <w:rFonts w:asciiTheme="minorHAnsi" w:hAnsiTheme="minorHAnsi" w:cstheme="minorHAnsi"/>
          <w:color w:val="000000"/>
        </w:rPr>
        <w:t xml:space="preserve"> užívat zařízení podle instrukcí obsažených v návodu pro použití a v souladu s technickou specifikací zařízení</w:t>
      </w:r>
      <w:r w:rsidR="00A058FB" w:rsidRPr="00AF5914">
        <w:rPr>
          <w:rFonts w:asciiTheme="minorHAnsi" w:hAnsiTheme="minorHAnsi" w:cstheme="minorHAnsi"/>
          <w:color w:val="000000"/>
        </w:rPr>
        <w:t>, které mu byly předány poskytovatelem</w:t>
      </w:r>
      <w:r w:rsidRPr="00AF5914">
        <w:rPr>
          <w:rFonts w:asciiTheme="minorHAnsi" w:hAnsiTheme="minorHAnsi" w:cstheme="minorHAnsi"/>
          <w:color w:val="000000"/>
        </w:rPr>
        <w:t>. Objednatel j</w:t>
      </w:r>
      <w:r w:rsidR="007623B6" w:rsidRPr="00AF5914">
        <w:rPr>
          <w:rFonts w:asciiTheme="minorHAnsi" w:hAnsiTheme="minorHAnsi" w:cstheme="minorHAnsi"/>
          <w:color w:val="000000"/>
        </w:rPr>
        <w:t>e</w:t>
      </w:r>
      <w:r w:rsidRPr="00AF5914">
        <w:rPr>
          <w:rFonts w:asciiTheme="minorHAnsi" w:hAnsiTheme="minorHAnsi" w:cstheme="minorHAnsi"/>
          <w:color w:val="000000"/>
        </w:rPr>
        <w:t xml:space="preserve"> povi</w:t>
      </w:r>
      <w:r w:rsidR="007623B6" w:rsidRPr="00AF5914">
        <w:rPr>
          <w:rFonts w:asciiTheme="minorHAnsi" w:hAnsiTheme="minorHAnsi" w:cstheme="minorHAnsi"/>
          <w:color w:val="000000"/>
        </w:rPr>
        <w:t>nen</w:t>
      </w:r>
      <w:r w:rsidRPr="00AF5914">
        <w:rPr>
          <w:rFonts w:asciiTheme="minorHAnsi" w:hAnsiTheme="minorHAnsi" w:cstheme="minorHAnsi"/>
          <w:color w:val="000000"/>
        </w:rPr>
        <w:t xml:space="preserve"> pro zařízení používat pouze tonery dodané poskytovatelem</w:t>
      </w:r>
      <w:r w:rsidR="008900E3" w:rsidRPr="00AF5914">
        <w:rPr>
          <w:rFonts w:asciiTheme="minorHAnsi" w:hAnsiTheme="minorHAnsi" w:cstheme="minorHAnsi"/>
          <w:color w:val="000000"/>
        </w:rPr>
        <w:t>, p</w:t>
      </w:r>
      <w:r w:rsidRPr="00AF5914">
        <w:rPr>
          <w:rFonts w:asciiTheme="minorHAnsi" w:hAnsiTheme="minorHAnsi" w:cstheme="minorHAnsi"/>
          <w:color w:val="000000"/>
        </w:rPr>
        <w:t>apír a spony do</w:t>
      </w:r>
      <w:r w:rsidR="008743EB" w:rsidRPr="00AF5914">
        <w:rPr>
          <w:rFonts w:asciiTheme="minorHAnsi" w:hAnsiTheme="minorHAnsi" w:cstheme="minorHAnsi"/>
          <w:color w:val="000000"/>
        </w:rPr>
        <w:t> </w:t>
      </w:r>
      <w:r w:rsidRPr="00AF5914">
        <w:rPr>
          <w:rFonts w:asciiTheme="minorHAnsi" w:hAnsiTheme="minorHAnsi" w:cstheme="minorHAnsi"/>
          <w:color w:val="000000"/>
        </w:rPr>
        <w:t>finišeru pak v souladu s návodem k použití a</w:t>
      </w:r>
      <w:r w:rsidR="00972080" w:rsidRPr="00AF5914">
        <w:rPr>
          <w:rFonts w:asciiTheme="minorHAnsi" w:hAnsiTheme="minorHAnsi" w:cstheme="minorHAnsi"/>
          <w:color w:val="000000"/>
        </w:rPr>
        <w:t> </w:t>
      </w:r>
      <w:r w:rsidRPr="00AF5914">
        <w:rPr>
          <w:rFonts w:asciiTheme="minorHAnsi" w:hAnsiTheme="minorHAnsi" w:cstheme="minorHAnsi"/>
          <w:color w:val="000000"/>
        </w:rPr>
        <w:t xml:space="preserve">technickou specifikací </w:t>
      </w:r>
      <w:r w:rsidR="00130972" w:rsidRPr="00AF5914">
        <w:rPr>
          <w:rFonts w:asciiTheme="minorHAnsi" w:hAnsiTheme="minorHAnsi" w:cstheme="minorHAnsi"/>
          <w:color w:val="000000"/>
        </w:rPr>
        <w:t>zařízení</w:t>
      </w:r>
      <w:r w:rsidR="00A058FB" w:rsidRPr="00AF5914">
        <w:rPr>
          <w:rFonts w:asciiTheme="minorHAnsi" w:hAnsiTheme="minorHAnsi" w:cstheme="minorHAnsi"/>
          <w:color w:val="000000"/>
        </w:rPr>
        <w:t>, které mu byly předány poskytovatelem</w:t>
      </w:r>
      <w:r w:rsidRPr="00AF5914">
        <w:rPr>
          <w:rFonts w:asciiTheme="minorHAnsi" w:hAnsiTheme="minorHAnsi" w:cstheme="minorHAnsi"/>
          <w:color w:val="000000"/>
        </w:rPr>
        <w:t>.</w:t>
      </w:r>
      <w:bookmarkEnd w:id="35"/>
    </w:p>
    <w:p w14:paraId="464B5751" w14:textId="10FBAED1" w:rsidR="00993DC5" w:rsidRPr="00AF5914" w:rsidRDefault="00993DC5" w:rsidP="00571335">
      <w:pPr>
        <w:pStyle w:val="BodyText"/>
        <w:numPr>
          <w:ilvl w:val="0"/>
          <w:numId w:val="16"/>
        </w:numPr>
        <w:spacing w:line="240" w:lineRule="auto"/>
        <w:ind w:left="357" w:hanging="357"/>
        <w:jc w:val="both"/>
        <w:rPr>
          <w:rFonts w:asciiTheme="minorHAnsi" w:hAnsiTheme="minorHAnsi" w:cstheme="minorHAnsi"/>
          <w:color w:val="000000"/>
        </w:rPr>
      </w:pPr>
      <w:bookmarkStart w:id="36" w:name="_Ref18475530"/>
      <w:r w:rsidRPr="00AF5914">
        <w:rPr>
          <w:rFonts w:asciiTheme="minorHAnsi" w:hAnsiTheme="minorHAnsi" w:cstheme="minorHAnsi"/>
          <w:color w:val="000000"/>
        </w:rPr>
        <w:t>Objednatel j</w:t>
      </w:r>
      <w:r w:rsidR="00F20ED6" w:rsidRPr="00AF5914">
        <w:rPr>
          <w:rFonts w:asciiTheme="minorHAnsi" w:hAnsiTheme="minorHAnsi" w:cstheme="minorHAnsi"/>
          <w:color w:val="000000"/>
        </w:rPr>
        <w:t>e</w:t>
      </w:r>
      <w:r w:rsidRPr="00AF5914">
        <w:rPr>
          <w:rFonts w:asciiTheme="minorHAnsi" w:hAnsiTheme="minorHAnsi" w:cstheme="minorHAnsi"/>
          <w:color w:val="000000"/>
        </w:rPr>
        <w:t xml:space="preserve"> povin</w:t>
      </w:r>
      <w:r w:rsidR="00F20ED6" w:rsidRPr="00AF5914">
        <w:rPr>
          <w:rFonts w:asciiTheme="minorHAnsi" w:hAnsiTheme="minorHAnsi" w:cstheme="minorHAnsi"/>
          <w:color w:val="000000"/>
        </w:rPr>
        <w:t>en</w:t>
      </w:r>
      <w:r w:rsidRPr="00AF5914">
        <w:rPr>
          <w:rFonts w:asciiTheme="minorHAnsi" w:hAnsiTheme="minorHAnsi" w:cstheme="minorHAnsi"/>
          <w:color w:val="000000"/>
        </w:rPr>
        <w:t xml:space="preserve"> zařízení chránit před poškozením, ztrátou nebo zničením. </w:t>
      </w:r>
      <w:r w:rsidR="00932697" w:rsidRPr="00AF5914">
        <w:rPr>
          <w:rFonts w:asciiTheme="minorHAnsi" w:hAnsiTheme="minorHAnsi" w:cstheme="minorHAnsi"/>
          <w:color w:val="000000"/>
        </w:rPr>
        <w:t xml:space="preserve">Za poškození se nepovažuje běžné opotřebení zařízení. </w:t>
      </w:r>
      <w:r w:rsidRPr="00AF5914">
        <w:rPr>
          <w:rFonts w:asciiTheme="minorHAnsi" w:hAnsiTheme="minorHAnsi" w:cstheme="minorHAnsi"/>
          <w:color w:val="000000"/>
        </w:rPr>
        <w:t>Objednatel nes</w:t>
      </w:r>
      <w:r w:rsidR="00A54FF8" w:rsidRPr="00AF5914">
        <w:rPr>
          <w:rFonts w:asciiTheme="minorHAnsi" w:hAnsiTheme="minorHAnsi" w:cstheme="minorHAnsi"/>
          <w:color w:val="000000"/>
        </w:rPr>
        <w:t>e</w:t>
      </w:r>
      <w:r w:rsidRPr="00AF5914">
        <w:rPr>
          <w:rFonts w:asciiTheme="minorHAnsi" w:hAnsiTheme="minorHAnsi" w:cstheme="minorHAnsi"/>
          <w:color w:val="000000"/>
        </w:rPr>
        <w:t xml:space="preserve"> plnou odpovědnost za škodu na zařízení vzniklou v důsledku jeho poškození, ztráty nebo zničení, bez ohledu na to, zda škoda byla způsobena objednatelem nebo třetími osobami, ledaže by ke škodě došlo v důsledku nepředvídatelné a</w:t>
      </w:r>
      <w:r w:rsidR="00155018" w:rsidRPr="00AF5914">
        <w:rPr>
          <w:rFonts w:asciiTheme="minorHAnsi" w:hAnsiTheme="minorHAnsi" w:cstheme="minorHAnsi"/>
          <w:color w:val="000000"/>
        </w:rPr>
        <w:t> </w:t>
      </w:r>
      <w:r w:rsidRPr="00AF5914">
        <w:rPr>
          <w:rFonts w:asciiTheme="minorHAnsi" w:hAnsiTheme="minorHAnsi" w:cstheme="minorHAnsi"/>
          <w:color w:val="000000"/>
        </w:rPr>
        <w:t>neodvratitelné události (vyšší moc) anebo v důsledku konání poskytovatele.</w:t>
      </w:r>
      <w:bookmarkEnd w:id="36"/>
      <w:r w:rsidR="00E96D4C" w:rsidRPr="00AF5914">
        <w:t xml:space="preserve"> </w:t>
      </w:r>
    </w:p>
    <w:p w14:paraId="53618874" w14:textId="428AABB4" w:rsidR="00993DC5" w:rsidRPr="00AF5914" w:rsidRDefault="00993DC5" w:rsidP="00571335">
      <w:pPr>
        <w:pStyle w:val="BodyText"/>
        <w:numPr>
          <w:ilvl w:val="0"/>
          <w:numId w:val="16"/>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Při ukončení smluvního vztahu j</w:t>
      </w:r>
      <w:r w:rsidR="002F4F8A" w:rsidRPr="00AF5914">
        <w:rPr>
          <w:rFonts w:asciiTheme="minorHAnsi" w:hAnsiTheme="minorHAnsi" w:cstheme="minorHAnsi"/>
          <w:color w:val="000000"/>
        </w:rPr>
        <w:t>e</w:t>
      </w:r>
      <w:r w:rsidRPr="00AF5914">
        <w:rPr>
          <w:rFonts w:asciiTheme="minorHAnsi" w:hAnsiTheme="minorHAnsi" w:cstheme="minorHAnsi"/>
          <w:color w:val="000000"/>
        </w:rPr>
        <w:t xml:space="preserve"> objednatel povin</w:t>
      </w:r>
      <w:r w:rsidR="002F4F8A" w:rsidRPr="00AF5914">
        <w:rPr>
          <w:rFonts w:asciiTheme="minorHAnsi" w:hAnsiTheme="minorHAnsi" w:cstheme="minorHAnsi"/>
          <w:color w:val="000000"/>
        </w:rPr>
        <w:t>en</w:t>
      </w:r>
      <w:r w:rsidRPr="00AF5914">
        <w:rPr>
          <w:rFonts w:asciiTheme="minorHAnsi" w:hAnsiTheme="minorHAnsi" w:cstheme="minorHAnsi"/>
          <w:color w:val="000000"/>
        </w:rPr>
        <w:t xml:space="preserve"> vrátit zařízení poskytovateli ve</w:t>
      </w:r>
      <w:r w:rsidR="002F4F8A" w:rsidRPr="00AF5914">
        <w:rPr>
          <w:rFonts w:asciiTheme="minorHAnsi" w:hAnsiTheme="minorHAnsi" w:cstheme="minorHAnsi"/>
          <w:color w:val="000000"/>
        </w:rPr>
        <w:t> </w:t>
      </w:r>
      <w:r w:rsidRPr="00AF5914">
        <w:rPr>
          <w:rFonts w:asciiTheme="minorHAnsi" w:hAnsiTheme="minorHAnsi" w:cstheme="minorHAnsi"/>
          <w:color w:val="000000"/>
        </w:rPr>
        <w:t>stavu, v jakém jej převzal, s přihlédnutím k obvyklému opotřebení.</w:t>
      </w:r>
      <w:r w:rsidR="00D84044" w:rsidRPr="00AF5914">
        <w:rPr>
          <w:rFonts w:asciiTheme="minorHAnsi" w:hAnsiTheme="minorHAnsi" w:cstheme="minorHAnsi"/>
          <w:color w:val="000000"/>
        </w:rPr>
        <w:t xml:space="preserve"> O vrácení zařízení bude </w:t>
      </w:r>
      <w:r w:rsidR="00C24242" w:rsidRPr="00AF5914">
        <w:rPr>
          <w:rFonts w:asciiTheme="minorHAnsi" w:hAnsiTheme="minorHAnsi" w:cstheme="minorHAnsi"/>
          <w:color w:val="000000"/>
        </w:rPr>
        <w:t>smluvními stranami sepsán předávací protokol.</w:t>
      </w:r>
    </w:p>
    <w:p w14:paraId="7ECF9D89" w14:textId="4E69DB0C" w:rsidR="00680C4B" w:rsidRPr="00AF5914" w:rsidRDefault="00591834" w:rsidP="00591834">
      <w:pPr>
        <w:pStyle w:val="Heading6"/>
        <w:ind w:left="-142" w:firstLine="0"/>
      </w:pPr>
      <w:r>
        <w:t xml:space="preserve"> </w:t>
      </w:r>
      <w:r w:rsidR="00680C4B" w:rsidRPr="00AF5914">
        <w:t>Licenční ujednání</w:t>
      </w:r>
    </w:p>
    <w:p w14:paraId="3166C610" w14:textId="777DCC99" w:rsidR="0082012B" w:rsidRPr="00AF5914" w:rsidRDefault="0082012B" w:rsidP="00571335">
      <w:pPr>
        <w:pStyle w:val="BodyText"/>
        <w:numPr>
          <w:ilvl w:val="0"/>
          <w:numId w:val="30"/>
        </w:numPr>
        <w:spacing w:line="240" w:lineRule="auto"/>
        <w:jc w:val="both"/>
        <w:rPr>
          <w:rFonts w:asciiTheme="minorHAnsi" w:hAnsiTheme="minorHAnsi" w:cstheme="minorHAnsi"/>
          <w:color w:val="000000"/>
        </w:rPr>
      </w:pPr>
      <w:bookmarkStart w:id="37" w:name="_Ref17099634"/>
      <w:r w:rsidRPr="00AF5914">
        <w:t xml:space="preserve">Poskytovatel ručí za to, že </w:t>
      </w:r>
      <w:r w:rsidR="00311515" w:rsidRPr="00AF5914">
        <w:t>o</w:t>
      </w:r>
      <w:r w:rsidRPr="00AF5914">
        <w:t xml:space="preserve">bjednatel získá nejpozději k okamžiku, kdy </w:t>
      </w:r>
      <w:r w:rsidR="00311515" w:rsidRPr="00AF5914">
        <w:t>o</w:t>
      </w:r>
      <w:r w:rsidRPr="00AF5914">
        <w:t xml:space="preserve">bjednatel začne užívat </w:t>
      </w:r>
      <w:r w:rsidR="00311515" w:rsidRPr="00AF5914">
        <w:t>zařízení</w:t>
      </w:r>
      <w:r w:rsidRPr="00AF5914">
        <w:t xml:space="preserve">, časově neomezená a po dobu </w:t>
      </w:r>
      <w:r w:rsidR="00823B73" w:rsidRPr="00AF5914">
        <w:t xml:space="preserve">poskytování tiskových služeb </w:t>
      </w:r>
      <w:r w:rsidRPr="00AF5914">
        <w:t xml:space="preserve">nevypověditelná oprávnění užívat práva související, je-li to relevantní např. ve vztahu k ovládacímu softwaru </w:t>
      </w:r>
      <w:r w:rsidR="0057087B">
        <w:t>zařízení</w:t>
      </w:r>
      <w:r w:rsidRPr="00AF5914">
        <w:t xml:space="preserve"> nebo uživatelské dokumentaci.</w:t>
      </w:r>
      <w:bookmarkEnd w:id="37"/>
    </w:p>
    <w:p w14:paraId="216294AA" w14:textId="0DF5CA9B" w:rsidR="00680C4B" w:rsidRPr="00AF5914" w:rsidRDefault="0082012B" w:rsidP="00571335">
      <w:pPr>
        <w:pStyle w:val="BodyText"/>
        <w:numPr>
          <w:ilvl w:val="0"/>
          <w:numId w:val="30"/>
        </w:numPr>
        <w:spacing w:line="240" w:lineRule="auto"/>
        <w:jc w:val="both"/>
        <w:rPr>
          <w:rFonts w:asciiTheme="minorHAnsi" w:hAnsiTheme="minorHAnsi" w:cstheme="minorHAnsi"/>
          <w:color w:val="000000"/>
        </w:rPr>
      </w:pPr>
      <w:r w:rsidRPr="00AF5914">
        <w:t>Cena za oprávnění</w:t>
      </w:r>
      <w:r w:rsidR="005E3C92" w:rsidRPr="00AF5914">
        <w:t xml:space="preserve"> dle odst. </w:t>
      </w:r>
      <w:r w:rsidR="005E3C92" w:rsidRPr="00AF5914">
        <w:fldChar w:fldCharType="begin"/>
      </w:r>
      <w:r w:rsidR="005E3C92" w:rsidRPr="00AF5914">
        <w:instrText xml:space="preserve"> REF _Ref17099634 \r \h </w:instrText>
      </w:r>
      <w:r w:rsidR="00823B73" w:rsidRPr="00AF5914">
        <w:instrText xml:space="preserve"> \* MERGEFORMAT </w:instrText>
      </w:r>
      <w:r w:rsidR="005E3C92" w:rsidRPr="00AF5914">
        <w:fldChar w:fldCharType="separate"/>
      </w:r>
      <w:r w:rsidR="00661E38">
        <w:t>1</w:t>
      </w:r>
      <w:r w:rsidR="005E3C92" w:rsidRPr="00AF5914">
        <w:fldChar w:fldCharType="end"/>
      </w:r>
      <w:r w:rsidR="005E3C92" w:rsidRPr="00AF5914">
        <w:t xml:space="preserve"> </w:t>
      </w:r>
      <w:r w:rsidR="0015683C" w:rsidRPr="00AF5914">
        <w:t>tohoto článku smlouvy</w:t>
      </w:r>
      <w:r w:rsidRPr="00AF5914">
        <w:t xml:space="preserve"> je již plně zahrnuta v ceně </w:t>
      </w:r>
      <w:r w:rsidR="0015683C" w:rsidRPr="00AF5914">
        <w:t xml:space="preserve">plnění </w:t>
      </w:r>
      <w:r w:rsidRPr="00AF5914">
        <w:t xml:space="preserve">dle </w:t>
      </w:r>
      <w:r w:rsidR="006A5469">
        <w:t xml:space="preserve">přílohy č. </w:t>
      </w:r>
      <w:r w:rsidR="00F66E22">
        <w:t>1</w:t>
      </w:r>
      <w:r w:rsidR="00F645FD">
        <w:t xml:space="preserve"> této smlouvy – </w:t>
      </w:r>
      <w:r w:rsidR="00BD7E2D">
        <w:t xml:space="preserve">Technická specifikace </w:t>
      </w:r>
      <w:r w:rsidR="00982210">
        <w:t xml:space="preserve">zařízení </w:t>
      </w:r>
      <w:r w:rsidR="00BD7E2D">
        <w:t>s p</w:t>
      </w:r>
      <w:r w:rsidR="00F645FD">
        <w:t>oložkový</w:t>
      </w:r>
      <w:r w:rsidR="00BD7E2D">
        <w:t>m</w:t>
      </w:r>
      <w:r w:rsidR="00F645FD">
        <w:t xml:space="preserve"> rozpočt</w:t>
      </w:r>
      <w:r w:rsidR="00BD7E2D">
        <w:t>em</w:t>
      </w:r>
      <w:r w:rsidRPr="00AF5914">
        <w:t>.</w:t>
      </w:r>
    </w:p>
    <w:p w14:paraId="739FACD3" w14:textId="61CE9CFF" w:rsidR="007E2F51" w:rsidRPr="00AF5914" w:rsidRDefault="00591834" w:rsidP="00591834">
      <w:pPr>
        <w:pStyle w:val="Heading6"/>
        <w:ind w:left="-142" w:firstLine="0"/>
      </w:pPr>
      <w:bookmarkStart w:id="38" w:name="_Ref16776999"/>
      <w:r>
        <w:t xml:space="preserve"> </w:t>
      </w:r>
      <w:r w:rsidR="004F698E" w:rsidRPr="00AF5914">
        <w:t>P</w:t>
      </w:r>
      <w:r w:rsidR="00993DC5" w:rsidRPr="00AF5914">
        <w:t>latební podmínky</w:t>
      </w:r>
      <w:bookmarkEnd w:id="38"/>
    </w:p>
    <w:p w14:paraId="19C600FF" w14:textId="77777777" w:rsidR="0043411A" w:rsidRPr="0043411A" w:rsidRDefault="00CC44AF" w:rsidP="00571335">
      <w:pPr>
        <w:pStyle w:val="BodyText"/>
        <w:numPr>
          <w:ilvl w:val="0"/>
          <w:numId w:val="13"/>
        </w:numPr>
        <w:spacing w:line="240" w:lineRule="auto"/>
        <w:ind w:left="357" w:hanging="357"/>
        <w:jc w:val="both"/>
        <w:rPr>
          <w:rFonts w:asciiTheme="minorHAnsi" w:hAnsiTheme="minorHAnsi" w:cstheme="minorHAnsi"/>
          <w:color w:val="000000"/>
        </w:rPr>
      </w:pPr>
      <w:r w:rsidRPr="00CC44AF">
        <w:rPr>
          <w:rFonts w:eastAsia="Times New Roman" w:cs="Calibri"/>
          <w:lang w:eastAsia="cs-CZ"/>
        </w:rPr>
        <w:t xml:space="preserve">Zálohy na platby nejsou sjednány. </w:t>
      </w:r>
    </w:p>
    <w:p w14:paraId="5537054E" w14:textId="11844133" w:rsidR="00CB48B7" w:rsidRPr="0043411A" w:rsidRDefault="003E039E" w:rsidP="00571335">
      <w:pPr>
        <w:pStyle w:val="BodyText"/>
        <w:numPr>
          <w:ilvl w:val="0"/>
          <w:numId w:val="13"/>
        </w:numPr>
        <w:spacing w:line="240" w:lineRule="auto"/>
        <w:ind w:left="357" w:hanging="357"/>
        <w:jc w:val="both"/>
        <w:rPr>
          <w:rFonts w:asciiTheme="minorHAnsi" w:hAnsiTheme="minorHAnsi" w:cstheme="minorHAnsi"/>
          <w:color w:val="000000"/>
        </w:rPr>
      </w:pPr>
      <w:r w:rsidRPr="0043411A">
        <w:rPr>
          <w:rFonts w:eastAsia="Times New Roman"/>
        </w:rPr>
        <w:t>Veškeré platby dle této smlouvy budou probíhat bezhotovostně bankovním převodem a v korunách českých.</w:t>
      </w:r>
    </w:p>
    <w:p w14:paraId="5DF3F733" w14:textId="304875D1" w:rsidR="00CB48B7" w:rsidRPr="00CB48B7" w:rsidRDefault="00CB48B7" w:rsidP="00571335">
      <w:pPr>
        <w:pStyle w:val="BodyText"/>
        <w:numPr>
          <w:ilvl w:val="0"/>
          <w:numId w:val="13"/>
        </w:numPr>
        <w:spacing w:line="240" w:lineRule="auto"/>
        <w:ind w:left="357" w:hanging="357"/>
        <w:jc w:val="both"/>
        <w:rPr>
          <w:rFonts w:asciiTheme="minorHAnsi" w:hAnsiTheme="minorHAnsi" w:cstheme="minorHAnsi"/>
          <w:color w:val="000000"/>
        </w:rPr>
      </w:pPr>
      <w:r w:rsidRPr="00CB48B7">
        <w:rPr>
          <w:rFonts w:eastAsia="Times New Roman" w:cs="Calibri"/>
          <w:lang w:eastAsia="cs-CZ"/>
        </w:rPr>
        <w:t xml:space="preserve">Podkladem pro úhradu ceny </w:t>
      </w:r>
      <w:r w:rsidR="00EC6D18">
        <w:rPr>
          <w:rFonts w:eastAsia="Times New Roman" w:cs="Calibri"/>
          <w:lang w:eastAsia="cs-CZ"/>
        </w:rPr>
        <w:t>plnění</w:t>
      </w:r>
      <w:r w:rsidRPr="00CB48B7">
        <w:rPr>
          <w:rFonts w:eastAsia="Times New Roman" w:cs="Calibri"/>
          <w:lang w:eastAsia="cs-CZ"/>
        </w:rPr>
        <w:t xml:space="preserve"> jsou </w:t>
      </w:r>
      <w:r w:rsidR="00152D57">
        <w:rPr>
          <w:rFonts w:eastAsia="Times New Roman" w:cs="Calibri"/>
          <w:lang w:eastAsia="cs-CZ"/>
        </w:rPr>
        <w:t>poskytovatelem</w:t>
      </w:r>
      <w:r w:rsidRPr="00CB48B7">
        <w:rPr>
          <w:rFonts w:eastAsia="Times New Roman" w:cs="Calibri"/>
          <w:lang w:eastAsia="cs-CZ"/>
        </w:rPr>
        <w:t xml:space="preserve"> vystavené daňové doklady (faktury), které musí mít veškeré náležitosti daňového dokladu dle zvláštních právních předpisů, zejména dle občanského zákoníku</w:t>
      </w:r>
      <w:r w:rsidR="0078354D">
        <w:rPr>
          <w:rFonts w:eastAsia="Times New Roman" w:cs="Calibri"/>
          <w:lang w:eastAsia="cs-CZ"/>
        </w:rPr>
        <w:t>,</w:t>
      </w:r>
      <w:r w:rsidR="0078354D" w:rsidRPr="0078354D">
        <w:t xml:space="preserve"> </w:t>
      </w:r>
      <w:r w:rsidR="0078354D" w:rsidRPr="0078354D">
        <w:rPr>
          <w:rFonts w:eastAsia="Times New Roman" w:cs="Calibri"/>
          <w:lang w:eastAsia="cs-CZ"/>
        </w:rPr>
        <w:t>zákona č. 563/1991 Sb., o účetnictví, ve znění pozdějších předpisů</w:t>
      </w:r>
      <w:r w:rsidRPr="00CB48B7">
        <w:rPr>
          <w:rFonts w:eastAsia="Times New Roman" w:cs="Calibri"/>
          <w:lang w:eastAsia="cs-CZ"/>
        </w:rPr>
        <w:t xml:space="preserve"> a zákona č. 235/2004 Sb., o dani z přidané hodnoty, ve znění pozdějších předpisů </w:t>
      </w:r>
      <w:r w:rsidRPr="00773883">
        <w:rPr>
          <w:rFonts w:eastAsia="Times New Roman" w:cs="Calibri"/>
          <w:b/>
          <w:lang w:eastAsia="cs-CZ"/>
        </w:rPr>
        <w:t>(dále jen „ZDPH“)</w:t>
      </w:r>
      <w:r w:rsidRPr="00CB48B7">
        <w:rPr>
          <w:rFonts w:eastAsia="Times New Roman" w:cs="Calibri"/>
          <w:lang w:eastAsia="cs-CZ"/>
        </w:rPr>
        <w:t>. Faktura bude mít zejména tyto náležitosti:</w:t>
      </w:r>
    </w:p>
    <w:p w14:paraId="735F3F48" w14:textId="77777777" w:rsidR="00CB48B7" w:rsidRPr="00C50597" w:rsidRDefault="00CB48B7" w:rsidP="00DF4CDF">
      <w:pPr>
        <w:pStyle w:val="ListParagraph"/>
        <w:numPr>
          <w:ilvl w:val="0"/>
          <w:numId w:val="19"/>
        </w:numPr>
        <w:tabs>
          <w:tab w:val="left" w:pos="426"/>
          <w:tab w:val="left" w:pos="709"/>
        </w:tabs>
        <w:suppressAutoHyphens/>
        <w:spacing w:after="0" w:line="240" w:lineRule="auto"/>
        <w:jc w:val="both"/>
        <w:rPr>
          <w:rFonts w:eastAsia="Times New Roman" w:cs="Calibri"/>
          <w:lang w:eastAsia="cs-CZ"/>
        </w:rPr>
      </w:pPr>
      <w:r w:rsidRPr="00C50597">
        <w:rPr>
          <w:rFonts w:eastAsia="Times New Roman" w:cs="Calibri"/>
          <w:lang w:eastAsia="cs-CZ"/>
        </w:rPr>
        <w:t xml:space="preserve">označení daňového dokladu (faktury) a jeho číslo; </w:t>
      </w:r>
    </w:p>
    <w:p w14:paraId="280BB29B" w14:textId="77777777" w:rsidR="00CB48B7" w:rsidRPr="00C50597" w:rsidRDefault="00CB48B7" w:rsidP="00DF4CDF">
      <w:pPr>
        <w:pStyle w:val="ListParagraph"/>
        <w:numPr>
          <w:ilvl w:val="0"/>
          <w:numId w:val="19"/>
        </w:numPr>
        <w:tabs>
          <w:tab w:val="left" w:pos="426"/>
          <w:tab w:val="left" w:pos="709"/>
        </w:tabs>
        <w:suppressAutoHyphens/>
        <w:spacing w:after="0" w:line="240" w:lineRule="auto"/>
        <w:jc w:val="both"/>
        <w:rPr>
          <w:rFonts w:eastAsia="Times New Roman" w:cs="Calibri"/>
          <w:lang w:eastAsia="cs-CZ"/>
        </w:rPr>
      </w:pPr>
      <w:r w:rsidRPr="00C50597">
        <w:rPr>
          <w:rFonts w:eastAsia="Times New Roman" w:cs="Calibri"/>
          <w:lang w:eastAsia="cs-CZ"/>
        </w:rPr>
        <w:t xml:space="preserve">označení smlouvy; </w:t>
      </w:r>
    </w:p>
    <w:p w14:paraId="63CFAB1D" w14:textId="77777777" w:rsidR="00CB48B7" w:rsidRPr="00C50597" w:rsidRDefault="00CB48B7" w:rsidP="00DF4CDF">
      <w:pPr>
        <w:pStyle w:val="ListParagraph"/>
        <w:numPr>
          <w:ilvl w:val="0"/>
          <w:numId w:val="19"/>
        </w:numPr>
        <w:tabs>
          <w:tab w:val="left" w:pos="426"/>
          <w:tab w:val="left" w:pos="709"/>
        </w:tabs>
        <w:suppressAutoHyphens/>
        <w:spacing w:after="0" w:line="240" w:lineRule="auto"/>
        <w:jc w:val="both"/>
        <w:rPr>
          <w:rFonts w:eastAsia="Times New Roman" w:cs="Calibri"/>
          <w:lang w:eastAsia="cs-CZ"/>
        </w:rPr>
      </w:pPr>
      <w:r w:rsidRPr="00C50597">
        <w:rPr>
          <w:rFonts w:eastAsia="Times New Roman" w:cs="Calibri"/>
          <w:lang w:eastAsia="cs-CZ"/>
        </w:rPr>
        <w:t>označení smluvních stran,</w:t>
      </w:r>
    </w:p>
    <w:p w14:paraId="30E46A54" w14:textId="022671E6" w:rsidR="00CB48B7" w:rsidRPr="00AF5914" w:rsidRDefault="00CB48B7" w:rsidP="00DF4CDF">
      <w:pPr>
        <w:pStyle w:val="ListParagraph"/>
        <w:numPr>
          <w:ilvl w:val="0"/>
          <w:numId w:val="19"/>
        </w:numPr>
        <w:tabs>
          <w:tab w:val="left" w:pos="426"/>
          <w:tab w:val="left" w:pos="709"/>
        </w:tabs>
        <w:suppressAutoHyphens/>
        <w:spacing w:after="0" w:line="240" w:lineRule="auto"/>
        <w:jc w:val="both"/>
        <w:rPr>
          <w:rFonts w:eastAsia="Times New Roman" w:cs="Calibri"/>
          <w:lang w:eastAsia="cs-CZ"/>
        </w:rPr>
      </w:pPr>
      <w:r w:rsidRPr="00C50597">
        <w:rPr>
          <w:rFonts w:eastAsia="Times New Roman" w:cs="Calibri"/>
          <w:lang w:eastAsia="cs-CZ"/>
        </w:rPr>
        <w:t xml:space="preserve">označení </w:t>
      </w:r>
      <w:r w:rsidRPr="00AF5914">
        <w:rPr>
          <w:rFonts w:eastAsia="Times New Roman" w:cs="Calibri"/>
          <w:lang w:eastAsia="cs-CZ"/>
        </w:rPr>
        <w:t xml:space="preserve">banky </w:t>
      </w:r>
      <w:r w:rsidR="00B80748" w:rsidRPr="00AF5914">
        <w:rPr>
          <w:rFonts w:eastAsia="Times New Roman" w:cs="Calibri"/>
          <w:lang w:eastAsia="cs-CZ"/>
        </w:rPr>
        <w:t>poskytovatele</w:t>
      </w:r>
      <w:r w:rsidRPr="00AF5914">
        <w:rPr>
          <w:rFonts w:eastAsia="Times New Roman" w:cs="Calibri"/>
          <w:lang w:eastAsia="cs-CZ"/>
        </w:rPr>
        <w:t xml:space="preserve"> včetně identifikátoru a čísla účtu, na který má být úhrada provedena; </w:t>
      </w:r>
    </w:p>
    <w:p w14:paraId="45CFD67B" w14:textId="77777777" w:rsidR="00CB48B7" w:rsidRPr="00AF5914" w:rsidRDefault="00CB48B7" w:rsidP="00DF4CDF">
      <w:pPr>
        <w:pStyle w:val="ListParagraph"/>
        <w:numPr>
          <w:ilvl w:val="0"/>
          <w:numId w:val="19"/>
        </w:numPr>
        <w:tabs>
          <w:tab w:val="left" w:pos="426"/>
          <w:tab w:val="left" w:pos="709"/>
        </w:tabs>
        <w:suppressAutoHyphens/>
        <w:spacing w:after="0" w:line="240" w:lineRule="auto"/>
        <w:jc w:val="both"/>
        <w:rPr>
          <w:rFonts w:eastAsia="Times New Roman" w:cs="Calibri"/>
          <w:lang w:eastAsia="cs-CZ"/>
        </w:rPr>
      </w:pPr>
      <w:r w:rsidRPr="00AF5914">
        <w:rPr>
          <w:rFonts w:eastAsia="Times New Roman" w:cs="Calibri"/>
          <w:lang w:eastAsia="cs-CZ"/>
        </w:rPr>
        <w:t>důvod fakturace, popis plnění;</w:t>
      </w:r>
    </w:p>
    <w:p w14:paraId="51640ED7" w14:textId="77777777" w:rsidR="00CB48B7" w:rsidRPr="00AF5914" w:rsidRDefault="00CB48B7" w:rsidP="00DF4CDF">
      <w:pPr>
        <w:pStyle w:val="ListParagraph"/>
        <w:numPr>
          <w:ilvl w:val="0"/>
          <w:numId w:val="19"/>
        </w:numPr>
        <w:tabs>
          <w:tab w:val="left" w:pos="426"/>
          <w:tab w:val="left" w:pos="709"/>
        </w:tabs>
        <w:suppressAutoHyphens/>
        <w:spacing w:after="0" w:line="240" w:lineRule="auto"/>
        <w:jc w:val="both"/>
        <w:rPr>
          <w:rFonts w:eastAsia="Times New Roman" w:cs="Calibri"/>
          <w:lang w:eastAsia="cs-CZ"/>
        </w:rPr>
      </w:pPr>
      <w:r w:rsidRPr="00AF5914">
        <w:rPr>
          <w:rFonts w:eastAsia="Times New Roman" w:cs="Calibri"/>
          <w:lang w:eastAsia="cs-CZ"/>
        </w:rPr>
        <w:t>den odeslání dokladu a lhůta splatnosti;</w:t>
      </w:r>
    </w:p>
    <w:p w14:paraId="069A2600" w14:textId="77777777" w:rsidR="00CB48B7" w:rsidRPr="00AF5914" w:rsidRDefault="00CB48B7" w:rsidP="00DF4CDF">
      <w:pPr>
        <w:pStyle w:val="ListParagraph"/>
        <w:numPr>
          <w:ilvl w:val="0"/>
          <w:numId w:val="19"/>
        </w:numPr>
        <w:tabs>
          <w:tab w:val="left" w:pos="426"/>
          <w:tab w:val="left" w:pos="709"/>
        </w:tabs>
        <w:suppressAutoHyphens/>
        <w:spacing w:after="0" w:line="240" w:lineRule="auto"/>
        <w:ind w:hanging="357"/>
        <w:jc w:val="both"/>
        <w:rPr>
          <w:rFonts w:eastAsia="Times New Roman" w:cs="Calibri"/>
          <w:lang w:eastAsia="cs-CZ"/>
        </w:rPr>
      </w:pPr>
      <w:r w:rsidRPr="00AF5914">
        <w:rPr>
          <w:rFonts w:eastAsia="Times New Roman" w:cs="Calibri"/>
          <w:lang w:eastAsia="cs-CZ"/>
        </w:rPr>
        <w:t>datum uskutečnění zdanitelného plnění;</w:t>
      </w:r>
    </w:p>
    <w:p w14:paraId="017525D2" w14:textId="23B0D98C" w:rsidR="00CB48B7" w:rsidRPr="00AF5914" w:rsidRDefault="00CB48B7" w:rsidP="00571335">
      <w:pPr>
        <w:pStyle w:val="ListParagraph"/>
        <w:numPr>
          <w:ilvl w:val="0"/>
          <w:numId w:val="19"/>
        </w:numPr>
        <w:tabs>
          <w:tab w:val="left" w:pos="426"/>
          <w:tab w:val="left" w:pos="709"/>
        </w:tabs>
        <w:suppressAutoHyphens/>
        <w:spacing w:before="120" w:after="240" w:line="240" w:lineRule="auto"/>
        <w:ind w:hanging="357"/>
        <w:jc w:val="both"/>
        <w:rPr>
          <w:rFonts w:eastAsia="Times New Roman" w:cs="Calibri"/>
          <w:lang w:eastAsia="cs-CZ"/>
        </w:rPr>
      </w:pPr>
      <w:r w:rsidRPr="00AF5914">
        <w:rPr>
          <w:rFonts w:eastAsia="Times New Roman" w:cs="Calibri"/>
          <w:lang w:eastAsia="cs-CZ"/>
        </w:rPr>
        <w:t>částka k</w:t>
      </w:r>
      <w:r w:rsidR="00152D57" w:rsidRPr="00AF5914">
        <w:rPr>
          <w:rFonts w:eastAsia="Times New Roman" w:cs="Calibri"/>
          <w:lang w:eastAsia="cs-CZ"/>
        </w:rPr>
        <w:t> </w:t>
      </w:r>
      <w:r w:rsidRPr="00AF5914">
        <w:rPr>
          <w:rFonts w:eastAsia="Times New Roman" w:cs="Calibri"/>
          <w:lang w:eastAsia="cs-CZ"/>
        </w:rPr>
        <w:t>úhradě</w:t>
      </w:r>
      <w:r w:rsidR="00152D57" w:rsidRPr="00AF5914">
        <w:rPr>
          <w:rFonts w:eastAsia="Times New Roman" w:cs="Calibri"/>
          <w:lang w:eastAsia="cs-CZ"/>
        </w:rPr>
        <w:t>.</w:t>
      </w:r>
    </w:p>
    <w:p w14:paraId="775943DA" w14:textId="77777777" w:rsidR="00687FAE" w:rsidRPr="00AF5914" w:rsidRDefault="00887A07" w:rsidP="00571335">
      <w:pPr>
        <w:pStyle w:val="BodyText"/>
        <w:numPr>
          <w:ilvl w:val="0"/>
          <w:numId w:val="13"/>
        </w:numPr>
        <w:spacing w:line="240" w:lineRule="auto"/>
        <w:ind w:left="363" w:hanging="357"/>
        <w:jc w:val="both"/>
        <w:rPr>
          <w:rFonts w:asciiTheme="minorHAnsi" w:hAnsiTheme="minorHAnsi" w:cstheme="minorHAnsi"/>
          <w:color w:val="000000"/>
        </w:rPr>
      </w:pPr>
      <w:bookmarkStart w:id="39" w:name="_Ref16592571"/>
      <w:r w:rsidRPr="00AF5914">
        <w:rPr>
          <w:rFonts w:asciiTheme="minorHAnsi" w:hAnsiTheme="minorHAnsi" w:cstheme="minorHAnsi"/>
          <w:color w:val="000000"/>
        </w:rPr>
        <w:t xml:space="preserve">Fakturace bude probíhat </w:t>
      </w:r>
      <w:r w:rsidR="00687FAE" w:rsidRPr="00AF5914">
        <w:rPr>
          <w:rFonts w:asciiTheme="minorHAnsi" w:hAnsiTheme="minorHAnsi" w:cstheme="minorHAnsi"/>
          <w:color w:val="000000"/>
        </w:rPr>
        <w:t>takto:</w:t>
      </w:r>
    </w:p>
    <w:p w14:paraId="1B3C9667" w14:textId="36F2B7F0" w:rsidR="006B1CCB" w:rsidRPr="00AF5914" w:rsidRDefault="00887A07" w:rsidP="00DF4CDF">
      <w:pPr>
        <w:pStyle w:val="BodyText"/>
        <w:numPr>
          <w:ilvl w:val="1"/>
          <w:numId w:val="13"/>
        </w:numPr>
        <w:spacing w:after="0" w:line="240" w:lineRule="auto"/>
        <w:ind w:left="788" w:hanging="431"/>
        <w:jc w:val="both"/>
        <w:rPr>
          <w:rFonts w:asciiTheme="minorHAnsi" w:hAnsiTheme="minorHAnsi" w:cstheme="minorHAnsi"/>
          <w:color w:val="000000"/>
        </w:rPr>
      </w:pPr>
      <w:r w:rsidRPr="00AF5914">
        <w:rPr>
          <w:rFonts w:asciiTheme="minorHAnsi" w:hAnsiTheme="minorHAnsi" w:cstheme="minorHAnsi"/>
          <w:b/>
          <w:color w:val="000000"/>
        </w:rPr>
        <w:t xml:space="preserve">ceny </w:t>
      </w:r>
      <w:r w:rsidR="00BA1BE0">
        <w:rPr>
          <w:rFonts w:asciiTheme="minorHAnsi" w:hAnsiTheme="minorHAnsi" w:cstheme="minorHAnsi"/>
          <w:b/>
          <w:color w:val="000000"/>
        </w:rPr>
        <w:t xml:space="preserve">za </w:t>
      </w:r>
      <w:r w:rsidR="00BA1BE0" w:rsidRPr="00BA1BE0">
        <w:rPr>
          <w:rFonts w:asciiTheme="minorHAnsi" w:hAnsiTheme="minorHAnsi" w:cstheme="minorHAnsi"/>
          <w:b/>
          <w:color w:val="000000"/>
        </w:rPr>
        <w:t>pronájem</w:t>
      </w:r>
      <w:r w:rsidR="00ED2E62" w:rsidRPr="00BA1BE0">
        <w:rPr>
          <w:rFonts w:asciiTheme="minorHAnsi" w:hAnsiTheme="minorHAnsi" w:cstheme="minorHAnsi"/>
          <w:b/>
          <w:color w:val="000000"/>
        </w:rPr>
        <w:t xml:space="preserve"> </w:t>
      </w:r>
      <w:r w:rsidR="00BA1BE0" w:rsidRPr="00D47101">
        <w:rPr>
          <w:rFonts w:cs="Calibri"/>
          <w:b/>
        </w:rPr>
        <w:t xml:space="preserve">multifunkčních </w:t>
      </w:r>
      <w:r w:rsidR="00D47101" w:rsidRPr="00D47101">
        <w:rPr>
          <w:rFonts w:cs="Calibri"/>
          <w:b/>
        </w:rPr>
        <w:t>zařízení</w:t>
      </w:r>
      <w:r w:rsidR="00BA1BE0" w:rsidRPr="00BA1BE0">
        <w:rPr>
          <w:rFonts w:asciiTheme="minorHAnsi" w:hAnsiTheme="minorHAnsi" w:cstheme="minorHAnsi"/>
          <w:b/>
          <w:color w:val="000000"/>
        </w:rPr>
        <w:t xml:space="preserve"> </w:t>
      </w:r>
      <w:r w:rsidR="00ED2E62" w:rsidRPr="00BA1BE0">
        <w:rPr>
          <w:rFonts w:asciiTheme="minorHAnsi" w:hAnsiTheme="minorHAnsi" w:cstheme="minorHAnsi"/>
          <w:b/>
          <w:color w:val="000000"/>
        </w:rPr>
        <w:t>budou</w:t>
      </w:r>
      <w:r w:rsidR="00ED2E62" w:rsidRPr="00AF5914">
        <w:rPr>
          <w:rFonts w:asciiTheme="minorHAnsi" w:hAnsiTheme="minorHAnsi" w:cstheme="minorHAnsi"/>
          <w:b/>
          <w:color w:val="000000"/>
        </w:rPr>
        <w:t xml:space="preserve"> fakturov</w:t>
      </w:r>
      <w:r w:rsidR="0046404B" w:rsidRPr="00AF5914">
        <w:rPr>
          <w:rFonts w:asciiTheme="minorHAnsi" w:hAnsiTheme="minorHAnsi" w:cstheme="minorHAnsi"/>
          <w:b/>
          <w:color w:val="000000"/>
        </w:rPr>
        <w:t>á</w:t>
      </w:r>
      <w:r w:rsidR="00ED2E62" w:rsidRPr="00AF5914">
        <w:rPr>
          <w:rFonts w:asciiTheme="minorHAnsi" w:hAnsiTheme="minorHAnsi" w:cstheme="minorHAnsi"/>
          <w:b/>
          <w:color w:val="000000"/>
        </w:rPr>
        <w:t>ny měsíčně</w:t>
      </w:r>
      <w:r w:rsidR="0046404B" w:rsidRPr="00AF5914">
        <w:rPr>
          <w:rFonts w:asciiTheme="minorHAnsi" w:hAnsiTheme="minorHAnsi" w:cstheme="minorHAnsi"/>
          <w:color w:val="000000"/>
        </w:rPr>
        <w:t>,</w:t>
      </w:r>
      <w:r w:rsidR="00ED2E62" w:rsidRPr="00AF5914">
        <w:rPr>
          <w:rFonts w:asciiTheme="minorHAnsi" w:hAnsiTheme="minorHAnsi" w:cstheme="minorHAnsi"/>
          <w:color w:val="000000"/>
        </w:rPr>
        <w:t xml:space="preserve"> a to vždy </w:t>
      </w:r>
      <w:r w:rsidR="00993DC5" w:rsidRPr="00AF5914">
        <w:rPr>
          <w:rFonts w:asciiTheme="minorHAnsi" w:hAnsiTheme="minorHAnsi" w:cstheme="minorHAnsi"/>
          <w:color w:val="000000"/>
        </w:rPr>
        <w:t>za</w:t>
      </w:r>
      <w:r w:rsidR="00152D57" w:rsidRPr="00AF5914">
        <w:rPr>
          <w:rFonts w:asciiTheme="minorHAnsi" w:hAnsiTheme="minorHAnsi" w:cstheme="minorHAnsi"/>
          <w:color w:val="000000"/>
        </w:rPr>
        <w:t> </w:t>
      </w:r>
      <w:r w:rsidR="00993DC5" w:rsidRPr="00AF5914">
        <w:rPr>
          <w:rFonts w:asciiTheme="minorHAnsi" w:hAnsiTheme="minorHAnsi" w:cstheme="minorHAnsi"/>
          <w:color w:val="000000"/>
        </w:rPr>
        <w:t>uplynulý kalendářní měsíc</w:t>
      </w:r>
      <w:r w:rsidR="0046404B" w:rsidRPr="00AF5914">
        <w:rPr>
          <w:rFonts w:asciiTheme="minorHAnsi" w:hAnsiTheme="minorHAnsi" w:cstheme="minorHAnsi"/>
          <w:color w:val="000000"/>
        </w:rPr>
        <w:t>,</w:t>
      </w:r>
      <w:r w:rsidR="00993DC5" w:rsidRPr="00AF5914">
        <w:rPr>
          <w:rFonts w:asciiTheme="minorHAnsi" w:hAnsiTheme="minorHAnsi" w:cstheme="minorHAnsi"/>
          <w:color w:val="000000"/>
        </w:rPr>
        <w:t xml:space="preserve"> nejpozději do 10</w:t>
      </w:r>
      <w:r w:rsidR="005F6231" w:rsidRPr="00AF5914">
        <w:rPr>
          <w:rFonts w:asciiTheme="minorHAnsi" w:hAnsiTheme="minorHAnsi" w:cstheme="minorHAnsi"/>
          <w:color w:val="000000"/>
        </w:rPr>
        <w:t>.</w:t>
      </w:r>
      <w:r w:rsidR="00993DC5" w:rsidRPr="00AF5914">
        <w:rPr>
          <w:rFonts w:asciiTheme="minorHAnsi" w:hAnsiTheme="minorHAnsi" w:cstheme="minorHAnsi"/>
          <w:color w:val="000000"/>
        </w:rPr>
        <w:t xml:space="preserve"> dne měsíce následujícího.</w:t>
      </w:r>
      <w:r w:rsidR="00CF7775" w:rsidRPr="00AF5914">
        <w:rPr>
          <w:rFonts w:asciiTheme="minorHAnsi" w:hAnsiTheme="minorHAnsi" w:cstheme="minorHAnsi"/>
          <w:color w:val="000000"/>
        </w:rPr>
        <w:t xml:space="preserve"> </w:t>
      </w:r>
      <w:r w:rsidR="009B5A41" w:rsidRPr="00AF5914">
        <w:rPr>
          <w:rFonts w:asciiTheme="minorHAnsi" w:hAnsiTheme="minorHAnsi" w:cstheme="minorHAnsi"/>
          <w:color w:val="000000"/>
        </w:rPr>
        <w:t>Přílohou faktury bude přehled</w:t>
      </w:r>
      <w:r w:rsidR="00CF7775" w:rsidRPr="00AF5914">
        <w:rPr>
          <w:rFonts w:asciiTheme="minorHAnsi" w:hAnsiTheme="minorHAnsi" w:cstheme="minorHAnsi"/>
          <w:color w:val="000000"/>
        </w:rPr>
        <w:t> </w:t>
      </w:r>
      <w:r w:rsidR="009B5A41" w:rsidRPr="00AF5914">
        <w:rPr>
          <w:rFonts w:asciiTheme="minorHAnsi" w:hAnsiTheme="minorHAnsi" w:cstheme="minorHAnsi"/>
          <w:color w:val="000000"/>
        </w:rPr>
        <w:t>zařízení</w:t>
      </w:r>
      <w:r w:rsidR="00CF7775" w:rsidRPr="00AF5914">
        <w:rPr>
          <w:rFonts w:asciiTheme="minorHAnsi" w:hAnsiTheme="minorHAnsi" w:cstheme="minorHAnsi"/>
          <w:color w:val="000000"/>
        </w:rPr>
        <w:t xml:space="preserve"> pronajatých v měsíci, za který je fakturace provedena</w:t>
      </w:r>
      <w:r w:rsidR="009B5A41" w:rsidRPr="00AF5914">
        <w:rPr>
          <w:rFonts w:asciiTheme="minorHAnsi" w:hAnsiTheme="minorHAnsi" w:cstheme="minorHAnsi"/>
          <w:color w:val="000000"/>
        </w:rPr>
        <w:t>.</w:t>
      </w:r>
      <w:r w:rsidR="00993DC5" w:rsidRPr="00AF5914">
        <w:rPr>
          <w:rFonts w:asciiTheme="minorHAnsi" w:hAnsiTheme="minorHAnsi" w:cstheme="minorHAnsi"/>
          <w:color w:val="000000"/>
        </w:rPr>
        <w:t xml:space="preserve"> </w:t>
      </w:r>
      <w:bookmarkEnd w:id="39"/>
    </w:p>
    <w:p w14:paraId="3FDA44D7" w14:textId="2F041595" w:rsidR="0046404B" w:rsidRPr="00AF5914" w:rsidRDefault="0046404B" w:rsidP="00BA1BE0">
      <w:pPr>
        <w:pStyle w:val="BodyText"/>
        <w:numPr>
          <w:ilvl w:val="1"/>
          <w:numId w:val="13"/>
        </w:numPr>
        <w:spacing w:line="240" w:lineRule="auto"/>
        <w:ind w:left="788" w:hanging="431"/>
        <w:jc w:val="both"/>
        <w:rPr>
          <w:rFonts w:asciiTheme="minorHAnsi" w:hAnsiTheme="minorHAnsi" w:cstheme="minorHAnsi"/>
          <w:color w:val="000000"/>
        </w:rPr>
      </w:pPr>
      <w:bookmarkStart w:id="40" w:name="_Ref16768498"/>
      <w:r w:rsidRPr="00AF5914">
        <w:rPr>
          <w:rFonts w:asciiTheme="minorHAnsi" w:hAnsiTheme="minorHAnsi" w:cstheme="minorHAnsi"/>
          <w:b/>
          <w:color w:val="000000"/>
        </w:rPr>
        <w:t xml:space="preserve">ceny </w:t>
      </w:r>
      <w:r w:rsidR="006461CB">
        <w:rPr>
          <w:rFonts w:asciiTheme="minorHAnsi" w:hAnsiTheme="minorHAnsi" w:cstheme="minorHAnsi"/>
          <w:b/>
          <w:color w:val="000000"/>
        </w:rPr>
        <w:t xml:space="preserve">za </w:t>
      </w:r>
      <w:r w:rsidR="00BA1BE0">
        <w:rPr>
          <w:rFonts w:asciiTheme="minorHAnsi" w:hAnsiTheme="minorHAnsi" w:cstheme="minorHAnsi"/>
          <w:b/>
          <w:color w:val="000000"/>
        </w:rPr>
        <w:t>vytisknuté stránky</w:t>
      </w:r>
      <w:r w:rsidRPr="00AF5914">
        <w:rPr>
          <w:rFonts w:asciiTheme="minorHAnsi" w:hAnsiTheme="minorHAnsi" w:cstheme="minorHAnsi"/>
          <w:b/>
          <w:color w:val="000000"/>
        </w:rPr>
        <w:t xml:space="preserve"> budou fakturovány </w:t>
      </w:r>
      <w:r w:rsidR="00681725" w:rsidRPr="00AF5914">
        <w:rPr>
          <w:rFonts w:asciiTheme="minorHAnsi" w:hAnsiTheme="minorHAnsi" w:cstheme="minorHAnsi"/>
          <w:b/>
          <w:color w:val="000000"/>
        </w:rPr>
        <w:t>kvartálně</w:t>
      </w:r>
      <w:r w:rsidRPr="00AF5914">
        <w:rPr>
          <w:rFonts w:asciiTheme="minorHAnsi" w:hAnsiTheme="minorHAnsi" w:cstheme="minorHAnsi"/>
          <w:color w:val="000000"/>
        </w:rPr>
        <w:t>, a to vždy za uplynul</w:t>
      </w:r>
      <w:r w:rsidR="005F6231" w:rsidRPr="00AF5914">
        <w:rPr>
          <w:rFonts w:asciiTheme="minorHAnsi" w:hAnsiTheme="minorHAnsi" w:cstheme="minorHAnsi"/>
          <w:color w:val="000000"/>
        </w:rPr>
        <w:t>é</w:t>
      </w:r>
      <w:r w:rsidRPr="00AF5914">
        <w:rPr>
          <w:rFonts w:asciiTheme="minorHAnsi" w:hAnsiTheme="minorHAnsi" w:cstheme="minorHAnsi"/>
          <w:color w:val="000000"/>
        </w:rPr>
        <w:t xml:space="preserve"> kalendářní </w:t>
      </w:r>
      <w:r w:rsidR="005F6231" w:rsidRPr="00AF5914">
        <w:rPr>
          <w:rFonts w:asciiTheme="minorHAnsi" w:hAnsiTheme="minorHAnsi" w:cstheme="minorHAnsi"/>
          <w:color w:val="000000"/>
        </w:rPr>
        <w:t>čtvrtletí</w:t>
      </w:r>
      <w:r w:rsidRPr="00AF5914">
        <w:rPr>
          <w:rFonts w:asciiTheme="minorHAnsi" w:hAnsiTheme="minorHAnsi" w:cstheme="minorHAnsi"/>
          <w:color w:val="000000"/>
        </w:rPr>
        <w:t>, nejpozději do 1</w:t>
      </w:r>
      <w:r w:rsidR="005A4CD6" w:rsidRPr="00AF5914">
        <w:rPr>
          <w:rFonts w:asciiTheme="minorHAnsi" w:hAnsiTheme="minorHAnsi" w:cstheme="minorHAnsi"/>
          <w:color w:val="000000"/>
        </w:rPr>
        <w:t>0</w:t>
      </w:r>
      <w:r w:rsidR="005F6231" w:rsidRPr="00AF5914">
        <w:rPr>
          <w:rFonts w:asciiTheme="minorHAnsi" w:hAnsiTheme="minorHAnsi" w:cstheme="minorHAnsi"/>
          <w:color w:val="000000"/>
        </w:rPr>
        <w:t>.</w:t>
      </w:r>
      <w:r w:rsidRPr="00AF5914">
        <w:rPr>
          <w:rFonts w:asciiTheme="minorHAnsi" w:hAnsiTheme="minorHAnsi" w:cstheme="minorHAnsi"/>
          <w:color w:val="000000"/>
        </w:rPr>
        <w:t xml:space="preserve"> dne </w:t>
      </w:r>
      <w:r w:rsidR="005F6231" w:rsidRPr="00AF5914">
        <w:rPr>
          <w:rFonts w:asciiTheme="minorHAnsi" w:hAnsiTheme="minorHAnsi" w:cstheme="minorHAnsi"/>
          <w:color w:val="000000"/>
        </w:rPr>
        <w:t>čtvrtletí</w:t>
      </w:r>
      <w:r w:rsidRPr="00AF5914">
        <w:rPr>
          <w:rFonts w:asciiTheme="minorHAnsi" w:hAnsiTheme="minorHAnsi" w:cstheme="minorHAnsi"/>
          <w:color w:val="000000"/>
        </w:rPr>
        <w:t xml:space="preserve"> následujícího. Přílohou faktury bude přehled o množství vytisknutých stránek za fakturované období v členění černobíle/barevně</w:t>
      </w:r>
      <w:r w:rsidR="005874B2" w:rsidRPr="00AF5914">
        <w:rPr>
          <w:rFonts w:asciiTheme="minorHAnsi" w:hAnsiTheme="minorHAnsi" w:cstheme="minorHAnsi"/>
          <w:color w:val="000000"/>
        </w:rPr>
        <w:t xml:space="preserve"> za</w:t>
      </w:r>
      <w:r w:rsidR="00400AAF" w:rsidRPr="00AF5914">
        <w:rPr>
          <w:rFonts w:asciiTheme="minorHAnsi" w:hAnsiTheme="minorHAnsi" w:cstheme="minorHAnsi"/>
          <w:color w:val="000000"/>
        </w:rPr>
        <w:t> </w:t>
      </w:r>
      <w:r w:rsidR="005874B2" w:rsidRPr="00AF5914">
        <w:rPr>
          <w:rFonts w:asciiTheme="minorHAnsi" w:hAnsiTheme="minorHAnsi" w:cstheme="minorHAnsi"/>
          <w:color w:val="000000"/>
        </w:rPr>
        <w:t>jednotlivá zařízení.</w:t>
      </w:r>
      <w:bookmarkEnd w:id="40"/>
      <w:r w:rsidR="00B534FE" w:rsidRPr="00AF5914">
        <w:rPr>
          <w:rFonts w:asciiTheme="minorHAnsi" w:hAnsiTheme="minorHAnsi" w:cstheme="minorHAnsi"/>
          <w:color w:val="000000"/>
        </w:rPr>
        <w:t xml:space="preserve"> Pro vyloučení pochybností se uvádí, </w:t>
      </w:r>
      <w:r w:rsidR="00406C40" w:rsidRPr="00AF5914">
        <w:rPr>
          <w:rFonts w:asciiTheme="minorHAnsi" w:hAnsiTheme="minorHAnsi" w:cstheme="minorHAnsi"/>
          <w:color w:val="000000"/>
        </w:rPr>
        <w:t>že množství</w:t>
      </w:r>
      <w:r w:rsidR="00EF458D" w:rsidRPr="00AF5914">
        <w:rPr>
          <w:rFonts w:asciiTheme="minorHAnsi" w:hAnsiTheme="minorHAnsi" w:cstheme="minorHAnsi"/>
          <w:color w:val="000000"/>
        </w:rPr>
        <w:t xml:space="preserve"> vytisknutých stránek</w:t>
      </w:r>
      <w:r w:rsidR="00406C40" w:rsidRPr="00AF5914">
        <w:rPr>
          <w:rFonts w:asciiTheme="minorHAnsi" w:hAnsiTheme="minorHAnsi" w:cstheme="minorHAnsi"/>
          <w:color w:val="000000"/>
        </w:rPr>
        <w:t xml:space="preserve"> uvedené v příloze </w:t>
      </w:r>
      <w:r w:rsidR="003204ED">
        <w:rPr>
          <w:rFonts w:asciiTheme="minorHAnsi" w:hAnsiTheme="minorHAnsi" w:cstheme="minorHAnsi"/>
          <w:color w:val="000000"/>
        </w:rPr>
        <w:t xml:space="preserve">č. </w:t>
      </w:r>
      <w:r w:rsidR="003D33AE">
        <w:rPr>
          <w:rFonts w:asciiTheme="minorHAnsi" w:hAnsiTheme="minorHAnsi" w:cstheme="minorHAnsi"/>
          <w:color w:val="000000"/>
        </w:rPr>
        <w:t>1</w:t>
      </w:r>
      <w:r w:rsidR="00BA1BE0">
        <w:rPr>
          <w:rFonts w:asciiTheme="minorHAnsi" w:hAnsiTheme="minorHAnsi" w:cstheme="minorHAnsi"/>
          <w:color w:val="000000"/>
        </w:rPr>
        <w:t xml:space="preserve"> této smlouvy – </w:t>
      </w:r>
      <w:r w:rsidR="002E152B">
        <w:rPr>
          <w:rFonts w:asciiTheme="minorHAnsi" w:hAnsiTheme="minorHAnsi" w:cstheme="minorHAnsi"/>
          <w:color w:val="000000"/>
        </w:rPr>
        <w:t>Technická specifikace zařízení a p</w:t>
      </w:r>
      <w:r w:rsidR="00BA1BE0">
        <w:rPr>
          <w:rFonts w:asciiTheme="minorHAnsi" w:hAnsiTheme="minorHAnsi" w:cstheme="minorHAnsi"/>
          <w:color w:val="000000"/>
        </w:rPr>
        <w:t xml:space="preserve">oložkový rozpočet </w:t>
      </w:r>
      <w:r w:rsidR="00406C40" w:rsidRPr="00AF5914">
        <w:rPr>
          <w:rFonts w:asciiTheme="minorHAnsi" w:hAnsiTheme="minorHAnsi" w:cstheme="minorHAnsi"/>
          <w:color w:val="000000"/>
        </w:rPr>
        <w:t xml:space="preserve">je pouze odhadované a </w:t>
      </w:r>
      <w:r w:rsidR="004E2657" w:rsidRPr="00AF5914">
        <w:rPr>
          <w:rFonts w:asciiTheme="minorHAnsi" w:hAnsiTheme="minorHAnsi" w:cstheme="minorHAnsi"/>
          <w:color w:val="000000"/>
        </w:rPr>
        <w:t xml:space="preserve">účtováno bude </w:t>
      </w:r>
      <w:r w:rsidR="005A4CD6" w:rsidRPr="00AF5914">
        <w:rPr>
          <w:rFonts w:asciiTheme="minorHAnsi" w:hAnsiTheme="minorHAnsi" w:cstheme="minorHAnsi"/>
          <w:color w:val="000000"/>
        </w:rPr>
        <w:t>d</w:t>
      </w:r>
      <w:r w:rsidR="004E2657" w:rsidRPr="00AF5914">
        <w:rPr>
          <w:rFonts w:asciiTheme="minorHAnsi" w:hAnsiTheme="minorHAnsi" w:cstheme="minorHAnsi"/>
          <w:color w:val="000000"/>
        </w:rPr>
        <w:t>le skutečného množství vytisknutých stránek.</w:t>
      </w:r>
    </w:p>
    <w:p w14:paraId="1AF99D3C" w14:textId="7204E018" w:rsidR="006B45B0" w:rsidRPr="00AF5914" w:rsidRDefault="006B45B0" w:rsidP="00571335">
      <w:pPr>
        <w:pStyle w:val="ListParagraph"/>
        <w:numPr>
          <w:ilvl w:val="0"/>
          <w:numId w:val="13"/>
        </w:numPr>
        <w:spacing w:after="120" w:line="240" w:lineRule="auto"/>
        <w:ind w:left="357" w:hanging="357"/>
        <w:contextualSpacing w:val="0"/>
        <w:jc w:val="both"/>
        <w:rPr>
          <w:rFonts w:asciiTheme="minorHAnsi" w:hAnsiTheme="minorHAnsi" w:cstheme="minorHAnsi"/>
          <w:color w:val="000000"/>
        </w:rPr>
      </w:pPr>
      <w:r w:rsidRPr="00AF5914">
        <w:rPr>
          <w:rFonts w:asciiTheme="minorHAnsi" w:hAnsiTheme="minorHAnsi" w:cstheme="minorHAnsi"/>
          <w:color w:val="000000"/>
        </w:rPr>
        <w:t xml:space="preserve">Poskytovatel zajistí odečty realizovaných tisků na jednotlivých zařízeních tak, aby mohl řádně fakturovat </w:t>
      </w:r>
      <w:r w:rsidR="00DE4427" w:rsidRPr="00AF5914">
        <w:rPr>
          <w:rFonts w:asciiTheme="minorHAnsi" w:hAnsiTheme="minorHAnsi" w:cstheme="minorHAnsi"/>
          <w:color w:val="000000"/>
        </w:rPr>
        <w:t xml:space="preserve">cenu </w:t>
      </w:r>
      <w:r w:rsidRPr="00AF5914">
        <w:rPr>
          <w:rFonts w:asciiTheme="minorHAnsi" w:hAnsiTheme="minorHAnsi" w:cstheme="minorHAnsi"/>
          <w:color w:val="000000"/>
        </w:rPr>
        <w:t xml:space="preserve">za </w:t>
      </w:r>
      <w:r w:rsidR="00DE4427" w:rsidRPr="00AF5914">
        <w:rPr>
          <w:rFonts w:asciiTheme="minorHAnsi" w:hAnsiTheme="minorHAnsi" w:cstheme="minorHAnsi"/>
          <w:color w:val="000000"/>
        </w:rPr>
        <w:t>tisk</w:t>
      </w:r>
      <w:r w:rsidRPr="00AF5914">
        <w:rPr>
          <w:rFonts w:asciiTheme="minorHAnsi" w:hAnsiTheme="minorHAnsi" w:cstheme="minorHAnsi"/>
          <w:color w:val="000000"/>
        </w:rPr>
        <w:t xml:space="preserve"> dle odst</w:t>
      </w:r>
      <w:r w:rsidR="008B17E4" w:rsidRPr="00AF5914">
        <w:rPr>
          <w:rFonts w:asciiTheme="minorHAnsi" w:hAnsiTheme="minorHAnsi" w:cstheme="minorHAnsi"/>
          <w:color w:val="000000"/>
        </w:rPr>
        <w:t xml:space="preserve">. </w:t>
      </w:r>
      <w:r w:rsidR="005874B2" w:rsidRPr="00AF5914">
        <w:rPr>
          <w:rFonts w:asciiTheme="minorHAnsi" w:hAnsiTheme="minorHAnsi" w:cstheme="minorHAnsi"/>
          <w:color w:val="000000"/>
        </w:rPr>
        <w:fldChar w:fldCharType="begin"/>
      </w:r>
      <w:r w:rsidR="005874B2" w:rsidRPr="00AF5914">
        <w:rPr>
          <w:rFonts w:asciiTheme="minorHAnsi" w:hAnsiTheme="minorHAnsi" w:cstheme="minorHAnsi"/>
          <w:color w:val="000000"/>
        </w:rPr>
        <w:instrText xml:space="preserve"> REF _Ref16768498 \r \h </w:instrText>
      </w:r>
      <w:r w:rsidR="00AF5914">
        <w:rPr>
          <w:rFonts w:asciiTheme="minorHAnsi" w:hAnsiTheme="minorHAnsi" w:cstheme="minorHAnsi"/>
          <w:color w:val="000000"/>
        </w:rPr>
        <w:instrText xml:space="preserve"> \* MERGEFORMAT </w:instrText>
      </w:r>
      <w:r w:rsidR="005874B2" w:rsidRPr="00AF5914">
        <w:rPr>
          <w:rFonts w:asciiTheme="minorHAnsi" w:hAnsiTheme="minorHAnsi" w:cstheme="minorHAnsi"/>
          <w:color w:val="000000"/>
        </w:rPr>
      </w:r>
      <w:r w:rsidR="005874B2" w:rsidRPr="00AF5914">
        <w:rPr>
          <w:rFonts w:asciiTheme="minorHAnsi" w:hAnsiTheme="minorHAnsi" w:cstheme="minorHAnsi"/>
          <w:color w:val="000000"/>
        </w:rPr>
        <w:fldChar w:fldCharType="separate"/>
      </w:r>
      <w:r w:rsidR="00661E38">
        <w:rPr>
          <w:rFonts w:asciiTheme="minorHAnsi" w:hAnsiTheme="minorHAnsi" w:cstheme="minorHAnsi"/>
          <w:color w:val="000000"/>
        </w:rPr>
        <w:t>4.2</w:t>
      </w:r>
      <w:r w:rsidR="005874B2" w:rsidRPr="00AF5914">
        <w:rPr>
          <w:rFonts w:asciiTheme="minorHAnsi" w:hAnsiTheme="minorHAnsi" w:cstheme="minorHAnsi"/>
          <w:color w:val="000000"/>
        </w:rPr>
        <w:fldChar w:fldCharType="end"/>
      </w:r>
      <w:r w:rsidR="005874B2" w:rsidRPr="00AF5914">
        <w:rPr>
          <w:rFonts w:asciiTheme="minorHAnsi" w:hAnsiTheme="minorHAnsi" w:cstheme="minorHAnsi"/>
          <w:color w:val="000000"/>
        </w:rPr>
        <w:t xml:space="preserve"> </w:t>
      </w:r>
      <w:r w:rsidR="00371FC4" w:rsidRPr="00AF5914">
        <w:rPr>
          <w:rFonts w:asciiTheme="minorHAnsi" w:hAnsiTheme="minorHAnsi" w:cstheme="minorHAnsi"/>
          <w:color w:val="000000"/>
        </w:rPr>
        <w:t>tohoto článku smlouvy</w:t>
      </w:r>
      <w:r w:rsidRPr="00AF5914">
        <w:rPr>
          <w:rFonts w:asciiTheme="minorHAnsi" w:hAnsiTheme="minorHAnsi" w:cstheme="minorHAnsi"/>
          <w:color w:val="000000"/>
        </w:rPr>
        <w:t xml:space="preserve">. </w:t>
      </w:r>
    </w:p>
    <w:p w14:paraId="2A12B0AC" w14:textId="1BC89C3B" w:rsidR="00C41440" w:rsidRPr="00AF5914" w:rsidRDefault="006B1CCB" w:rsidP="00571335">
      <w:pPr>
        <w:pStyle w:val="BodyText"/>
        <w:numPr>
          <w:ilvl w:val="0"/>
          <w:numId w:val="13"/>
        </w:numPr>
        <w:spacing w:line="240" w:lineRule="auto"/>
        <w:jc w:val="both"/>
        <w:rPr>
          <w:rFonts w:asciiTheme="minorHAnsi" w:hAnsiTheme="minorHAnsi" w:cstheme="minorHAnsi"/>
          <w:color w:val="000000"/>
        </w:rPr>
      </w:pPr>
      <w:r w:rsidRPr="00AF5914">
        <w:rPr>
          <w:rFonts w:eastAsia="Times New Roman" w:cs="Calibri"/>
          <w:color w:val="00000A"/>
          <w:kern w:val="1"/>
          <w:lang w:eastAsia="ar-SA"/>
        </w:rPr>
        <w:t xml:space="preserve">Lhůta splatnosti jednotlivých faktur je 30 kalendářních dnů ode dne jejich doručení objednateli. </w:t>
      </w:r>
      <w:r w:rsidR="00054FAC" w:rsidRPr="00054FAC">
        <w:rPr>
          <w:rFonts w:eastAsia="Times New Roman" w:cs="Calibri"/>
          <w:color w:val="00000A"/>
          <w:kern w:val="1"/>
          <w:lang w:eastAsia="ar-SA"/>
        </w:rPr>
        <w:t xml:space="preserve">Faktury prodávající doručí kupujícímu v elektronické formě do datové schránky (ID: x2pbqzq) nebo e-mailem na adresu </w:t>
      </w:r>
      <w:hyperlink r:id="rId15" w:history="1">
        <w:r w:rsidR="00B82E47" w:rsidRPr="00267950">
          <w:rPr>
            <w:rStyle w:val="Hyperlink"/>
            <w:rFonts w:eastAsia="Times New Roman" w:cs="Calibri"/>
            <w:kern w:val="1"/>
            <w:lang w:eastAsia="ar-SA"/>
          </w:rPr>
          <w:t>posta@jmk.cz</w:t>
        </w:r>
      </w:hyperlink>
      <w:r w:rsidR="00054FAC">
        <w:rPr>
          <w:rFonts w:eastAsia="Times New Roman" w:cs="Calibri"/>
          <w:color w:val="00000A"/>
          <w:kern w:val="1"/>
          <w:lang w:eastAsia="ar-SA"/>
        </w:rPr>
        <w:t xml:space="preserve"> </w:t>
      </w:r>
      <w:r w:rsidR="00333697" w:rsidRPr="00AF5914">
        <w:rPr>
          <w:rFonts w:asciiTheme="minorHAnsi" w:hAnsiTheme="minorHAnsi" w:cstheme="minorHAnsi"/>
          <w:color w:val="000000"/>
        </w:rPr>
        <w:t>Objednatel uhradí řádně předloženou fakturu (daňový doklad) převodem na účet poskytovatele uvedený v záhlaví smlouvy.</w:t>
      </w:r>
      <w:r w:rsidR="00333697" w:rsidRPr="00AF5914">
        <w:rPr>
          <w:rFonts w:eastAsia="Times New Roman" w:cs="Calibri"/>
          <w:color w:val="00000A"/>
          <w:kern w:val="1"/>
          <w:lang w:eastAsia="ar-SA"/>
        </w:rPr>
        <w:t xml:space="preserve"> </w:t>
      </w:r>
      <w:r w:rsidRPr="00AF5914">
        <w:rPr>
          <w:rFonts w:eastAsia="Times New Roman" w:cs="Calibri"/>
          <w:color w:val="00000A"/>
          <w:kern w:val="1"/>
          <w:lang w:eastAsia="ar-SA"/>
        </w:rPr>
        <w:t xml:space="preserve">Za okamžik úhrady faktury se považuje den, kdy byla předmětná částka odepsána z účtu objednatele. </w:t>
      </w:r>
    </w:p>
    <w:p w14:paraId="7281603B" w14:textId="67E81ECA" w:rsidR="00327A23" w:rsidRPr="00327A23" w:rsidRDefault="00412049" w:rsidP="00571335">
      <w:pPr>
        <w:pStyle w:val="BodyText"/>
        <w:numPr>
          <w:ilvl w:val="0"/>
          <w:numId w:val="13"/>
        </w:numPr>
        <w:spacing w:line="240" w:lineRule="auto"/>
        <w:jc w:val="both"/>
        <w:rPr>
          <w:rFonts w:asciiTheme="minorHAnsi" w:hAnsiTheme="minorHAnsi" w:cstheme="minorHAnsi"/>
          <w:color w:val="000000"/>
        </w:rPr>
      </w:pPr>
      <w:r w:rsidRPr="00AF5914">
        <w:rPr>
          <w:rFonts w:eastAsia="Times New Roman" w:cs="Calibri"/>
          <w:color w:val="00000A"/>
          <w:kern w:val="1"/>
          <w:lang w:eastAsia="ar-SA"/>
        </w:rPr>
        <w:t xml:space="preserve">V případě předložení vadné faktury, tj. faktury, která neobsahuje požadované údaje nebo obsahuje nesprávné údaje, není objednatel povinen takovou fakturu hradit. Objednatel je oprávněn vadnou fakturu před uplynutím lhůty splatnosti vrátit </w:t>
      </w:r>
      <w:r w:rsidR="00B80748" w:rsidRPr="00AF5914">
        <w:rPr>
          <w:rFonts w:eastAsia="Times New Roman" w:cs="Calibri"/>
          <w:color w:val="00000A"/>
          <w:kern w:val="1"/>
          <w:lang w:eastAsia="ar-SA"/>
        </w:rPr>
        <w:t>poskytovateli</w:t>
      </w:r>
      <w:r w:rsidRPr="00AF5914">
        <w:rPr>
          <w:rFonts w:eastAsia="Times New Roman" w:cs="Calibri"/>
          <w:color w:val="00000A"/>
          <w:kern w:val="1"/>
          <w:lang w:eastAsia="ar-SA"/>
        </w:rPr>
        <w:t xml:space="preserve"> k provedení opravy. Ve vrácené faktuře objednatel vyznačí důvod vrácení. </w:t>
      </w:r>
      <w:r w:rsidR="00B80748" w:rsidRPr="00AF5914">
        <w:rPr>
          <w:rFonts w:eastAsia="Times New Roman" w:cs="Calibri"/>
          <w:color w:val="00000A"/>
          <w:kern w:val="1"/>
          <w:lang w:eastAsia="ar-SA"/>
        </w:rPr>
        <w:t>Poskytovatel</w:t>
      </w:r>
      <w:r w:rsidRPr="00AF5914">
        <w:rPr>
          <w:rFonts w:eastAsia="Times New Roman" w:cs="Calibri"/>
          <w:color w:val="00000A"/>
          <w:kern w:val="1"/>
          <w:lang w:eastAsia="ar-SA"/>
        </w:rPr>
        <w:t xml:space="preserve"> provede opravu vystavením nové faktury. Nová 30denní lhůta splatnosti faktury začne běžet ode dne doručení nově vyhotovené</w:t>
      </w:r>
      <w:r w:rsidRPr="00C41440">
        <w:rPr>
          <w:rFonts w:eastAsia="Times New Roman" w:cs="Calibri"/>
          <w:color w:val="00000A"/>
          <w:kern w:val="1"/>
          <w:lang w:eastAsia="ar-SA"/>
        </w:rPr>
        <w:t xml:space="preserve"> faktury objednateli.</w:t>
      </w:r>
      <w:bookmarkStart w:id="41" w:name="_Hlk12534369"/>
    </w:p>
    <w:bookmarkEnd w:id="41"/>
    <w:p w14:paraId="309AF5E0" w14:textId="565B4DD4" w:rsidR="00412049" w:rsidRPr="00C46B16" w:rsidRDefault="00EA3C7F" w:rsidP="00571335">
      <w:pPr>
        <w:pStyle w:val="BodyText"/>
        <w:numPr>
          <w:ilvl w:val="0"/>
          <w:numId w:val="13"/>
        </w:numPr>
        <w:spacing w:line="240" w:lineRule="auto"/>
        <w:jc w:val="both"/>
        <w:rPr>
          <w:rFonts w:asciiTheme="minorHAnsi" w:hAnsiTheme="minorHAnsi" w:cstheme="minorHAnsi"/>
          <w:color w:val="000000"/>
        </w:rPr>
      </w:pPr>
      <w:r w:rsidRPr="00C46B16">
        <w:rPr>
          <w:rFonts w:eastAsia="Times New Roman" w:cs="Calibri"/>
          <w:iCs/>
          <w:color w:val="00000A"/>
          <w:kern w:val="1"/>
          <w:lang w:eastAsia="ar-SA"/>
        </w:rPr>
        <w:t>Poskytovatel</w:t>
      </w:r>
      <w:r w:rsidR="00412049" w:rsidRPr="00C46B16">
        <w:rPr>
          <w:rFonts w:eastAsia="Times New Roman" w:cs="Calibri"/>
          <w:iCs/>
          <w:color w:val="00000A"/>
          <w:kern w:val="1"/>
          <w:lang w:eastAsia="ar-SA"/>
        </w:rPr>
        <w:t xml:space="preserve"> prohlašuje, že</w:t>
      </w:r>
    </w:p>
    <w:p w14:paraId="43D75FA0" w14:textId="77777777" w:rsidR="00412049" w:rsidRPr="00C46B16" w:rsidRDefault="00412049" w:rsidP="00DF4CDF">
      <w:pPr>
        <w:numPr>
          <w:ilvl w:val="0"/>
          <w:numId w:val="28"/>
        </w:numPr>
        <w:suppressAutoHyphens/>
        <w:spacing w:before="120" w:after="0" w:line="240" w:lineRule="auto"/>
        <w:ind w:left="1417" w:hanging="425"/>
        <w:contextualSpacing/>
        <w:jc w:val="both"/>
        <w:rPr>
          <w:rFonts w:eastAsia="Times New Roman" w:cs="Calibri"/>
          <w:color w:val="00000A"/>
          <w:kern w:val="1"/>
          <w:lang w:eastAsia="ar-SA"/>
        </w:rPr>
      </w:pPr>
      <w:r w:rsidRPr="00C46B16">
        <w:rPr>
          <w:rFonts w:eastAsia="Times New Roman" w:cs="Calibri"/>
          <w:color w:val="00000A"/>
          <w:kern w:val="1"/>
          <w:lang w:eastAsia="ar-SA"/>
        </w:rPr>
        <w:t>nemá v úmyslu nezaplatit DPH u zdanitelného plnění podle smlouvy,</w:t>
      </w:r>
    </w:p>
    <w:p w14:paraId="387C6161" w14:textId="77777777" w:rsidR="00412049" w:rsidRPr="00C46B16" w:rsidRDefault="00412049" w:rsidP="00DF4CDF">
      <w:pPr>
        <w:numPr>
          <w:ilvl w:val="0"/>
          <w:numId w:val="28"/>
        </w:numPr>
        <w:suppressAutoHyphens/>
        <w:spacing w:after="0" w:line="240" w:lineRule="auto"/>
        <w:ind w:left="1417" w:hanging="425"/>
        <w:contextualSpacing/>
        <w:jc w:val="both"/>
        <w:rPr>
          <w:rFonts w:eastAsia="Times New Roman" w:cs="Calibri"/>
          <w:color w:val="00000A"/>
          <w:kern w:val="1"/>
          <w:lang w:eastAsia="ar-SA"/>
        </w:rPr>
      </w:pPr>
      <w:r w:rsidRPr="00C46B16">
        <w:rPr>
          <w:rFonts w:eastAsia="Times New Roman" w:cs="Calibri"/>
          <w:color w:val="00000A"/>
          <w:kern w:val="1"/>
          <w:lang w:eastAsia="ar-SA"/>
        </w:rPr>
        <w:t>nejsou mu známy skutečnosti nasvědčující tomu, že se dostane do postavení, kdy nemůže DPH zaplatit a ani se ke dni podpisu smlouvy v takovém postavení nenachází,</w:t>
      </w:r>
    </w:p>
    <w:p w14:paraId="5A38063D" w14:textId="175E80BE" w:rsidR="002B1086" w:rsidRPr="002B1086" w:rsidRDefault="00412049" w:rsidP="00DF4CDF">
      <w:pPr>
        <w:numPr>
          <w:ilvl w:val="0"/>
          <w:numId w:val="28"/>
        </w:numPr>
        <w:suppressAutoHyphens/>
        <w:spacing w:after="120" w:line="240" w:lineRule="auto"/>
        <w:ind w:left="1418" w:hanging="425"/>
        <w:jc w:val="both"/>
        <w:rPr>
          <w:rFonts w:eastAsia="Times New Roman" w:cs="Calibri"/>
          <w:color w:val="00000A"/>
          <w:kern w:val="1"/>
          <w:lang w:eastAsia="ar-SA"/>
        </w:rPr>
      </w:pPr>
      <w:r w:rsidRPr="00C46B16">
        <w:rPr>
          <w:rFonts w:eastAsia="Times New Roman" w:cs="Calibri"/>
          <w:color w:val="00000A"/>
          <w:kern w:val="1"/>
          <w:lang w:eastAsia="ar-SA"/>
        </w:rPr>
        <w:t>nezkrátí DPH nebo nevyláká daňovou výhodu</w:t>
      </w:r>
      <w:r w:rsidR="002B1086">
        <w:rPr>
          <w:rFonts w:eastAsia="Times New Roman" w:cs="Calibri"/>
          <w:color w:val="00000A"/>
          <w:kern w:val="1"/>
          <w:lang w:eastAsia="ar-SA"/>
        </w:rPr>
        <w:t>.</w:t>
      </w:r>
    </w:p>
    <w:p w14:paraId="065A7DA7" w14:textId="51752B32" w:rsidR="002B1086" w:rsidRPr="00AF5914" w:rsidRDefault="002B1086" w:rsidP="00571335">
      <w:pPr>
        <w:pStyle w:val="BodyText"/>
        <w:numPr>
          <w:ilvl w:val="0"/>
          <w:numId w:val="13"/>
        </w:numPr>
        <w:spacing w:line="240" w:lineRule="auto"/>
        <w:jc w:val="both"/>
        <w:rPr>
          <w:rFonts w:asciiTheme="minorHAnsi" w:hAnsiTheme="minorHAnsi" w:cstheme="minorHAnsi"/>
          <w:color w:val="000000"/>
        </w:rPr>
      </w:pPr>
      <w:r w:rsidRPr="00AF5914">
        <w:rPr>
          <w:rFonts w:eastAsia="Times New Roman"/>
        </w:rPr>
        <w:t>Smluvní strany se dohodly, že stane-li se poskytovatel nespolehlivým plátcem ve smyslu § 106</w:t>
      </w:r>
      <w:r w:rsidR="00891A4B">
        <w:rPr>
          <w:rFonts w:eastAsia="Times New Roman"/>
        </w:rPr>
        <w:t>a</w:t>
      </w:r>
      <w:r w:rsidRPr="00AF5914">
        <w:rPr>
          <w:rFonts w:eastAsia="Times New Roman"/>
        </w:rPr>
        <w:t xml:space="preserve"> ZDPH nebo pokud číslo účtu poskytovatele uvedené v záhlaví této smlouvy nebude zveřejněno způsobem umožňujícím dálkový přístup ve smyslu § 96 ZDPH</w:t>
      </w:r>
      <w:del w:id="42" w:author="Vašková Martina" w:date="2025-11-18T13:34:00Z" w16du:dateUtc="2025-11-18T12:34:00Z">
        <w:r w:rsidRPr="00AF5914" w:rsidDel="00954F10">
          <w:rPr>
            <w:rFonts w:eastAsia="Times New Roman"/>
          </w:rPr>
          <w:delText xml:space="preserve"> nebo se jedná o účet vedený v zahraničí ve smyslu § 109 odst. 2 písm. b) ZDPH</w:delText>
        </w:r>
      </w:del>
      <w:r w:rsidRPr="00AF5914">
        <w:rPr>
          <w:rFonts w:eastAsia="Times New Roman"/>
        </w:rPr>
        <w:t xml:space="preserve">, je objednatel oprávněn část ceny </w:t>
      </w:r>
      <w:r w:rsidR="00F17A98" w:rsidRPr="00AF5914">
        <w:rPr>
          <w:rFonts w:eastAsia="Times New Roman"/>
        </w:rPr>
        <w:t>plnění</w:t>
      </w:r>
      <w:r w:rsidRPr="00AF5914">
        <w:rPr>
          <w:rFonts w:eastAsia="Times New Roman"/>
        </w:rPr>
        <w:t xml:space="preserve">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objednatel dozví, že: </w:t>
      </w:r>
    </w:p>
    <w:p w14:paraId="3C8D1BFC" w14:textId="77777777" w:rsidR="00061018" w:rsidRDefault="002B1086" w:rsidP="00DF4CDF">
      <w:pPr>
        <w:pStyle w:val="BodyText"/>
        <w:numPr>
          <w:ilvl w:val="0"/>
          <w:numId w:val="27"/>
        </w:numPr>
        <w:spacing w:after="0" w:line="240" w:lineRule="auto"/>
        <w:ind w:left="1417" w:hanging="425"/>
        <w:jc w:val="both"/>
        <w:rPr>
          <w:rFonts w:eastAsia="Times New Roman"/>
        </w:rPr>
      </w:pPr>
      <w:r w:rsidRPr="002B1086">
        <w:rPr>
          <w:rFonts w:eastAsia="Times New Roman"/>
        </w:rPr>
        <w:t xml:space="preserve">daň uvedená na daňovém dokladu nebude úmyslně zaplacena, </w:t>
      </w:r>
    </w:p>
    <w:p w14:paraId="577A1084" w14:textId="77777777" w:rsidR="00061018" w:rsidRDefault="002B1086" w:rsidP="00DF4CDF">
      <w:pPr>
        <w:pStyle w:val="BodyText"/>
        <w:numPr>
          <w:ilvl w:val="0"/>
          <w:numId w:val="27"/>
        </w:numPr>
        <w:spacing w:after="0" w:line="240" w:lineRule="auto"/>
        <w:ind w:left="1417" w:hanging="425"/>
        <w:jc w:val="both"/>
        <w:rPr>
          <w:rFonts w:eastAsia="Times New Roman"/>
        </w:rPr>
      </w:pPr>
      <w:r w:rsidRPr="00061018">
        <w:rPr>
          <w:rFonts w:eastAsia="Times New Roman"/>
        </w:rPr>
        <w:t xml:space="preserve">plátce, který uskutečňuje toto zdanitelné plnění nebo obdrží úplatu na takové plnění, se úmyslně dostal nebo dostane do postavení, kdy nemůže daň zaplatit, nebo  </w:t>
      </w:r>
    </w:p>
    <w:p w14:paraId="6F7F1C43" w14:textId="7464BB80" w:rsidR="002B1086" w:rsidRPr="00061018" w:rsidRDefault="002B1086" w:rsidP="00DF4CDF">
      <w:pPr>
        <w:pStyle w:val="BodyText"/>
        <w:numPr>
          <w:ilvl w:val="0"/>
          <w:numId w:val="27"/>
        </w:numPr>
        <w:spacing w:after="0" w:line="240" w:lineRule="auto"/>
        <w:ind w:left="1417" w:hanging="425"/>
        <w:jc w:val="both"/>
        <w:rPr>
          <w:rFonts w:eastAsia="Times New Roman"/>
        </w:rPr>
      </w:pPr>
      <w:r w:rsidRPr="00061018">
        <w:rPr>
          <w:rFonts w:eastAsia="Times New Roman"/>
        </w:rPr>
        <w:t>dojde ke zkrácení daně nebo vylákání daňové výhody.</w:t>
      </w:r>
    </w:p>
    <w:p w14:paraId="1524B07C" w14:textId="05348479" w:rsidR="004E4A0E" w:rsidRPr="00AF5914" w:rsidRDefault="004E4A0E" w:rsidP="00CC7C08">
      <w:pPr>
        <w:suppressAutoHyphens/>
        <w:spacing w:before="120" w:after="0" w:line="240" w:lineRule="auto"/>
        <w:ind w:left="340"/>
        <w:contextualSpacing/>
        <w:jc w:val="both"/>
        <w:rPr>
          <w:rFonts w:eastAsia="Times New Roman" w:cs="Calibri"/>
          <w:color w:val="00000A"/>
          <w:kern w:val="1"/>
          <w:lang w:eastAsia="ar-SA"/>
        </w:rPr>
      </w:pPr>
      <w:r w:rsidRPr="004E4A0E">
        <w:rPr>
          <w:rFonts w:eastAsia="Times New Roman" w:cs="Calibri"/>
          <w:color w:val="00000A"/>
          <w:kern w:val="1"/>
          <w:lang w:eastAsia="ar-SA"/>
        </w:rPr>
        <w:t xml:space="preserve">Po provedení úhrady </w:t>
      </w:r>
      <w:r w:rsidR="00CC7C08">
        <w:rPr>
          <w:rFonts w:eastAsia="Times New Roman" w:cs="Calibri"/>
          <w:color w:val="00000A"/>
          <w:kern w:val="1"/>
          <w:lang w:eastAsia="ar-SA"/>
        </w:rPr>
        <w:t>DPH</w:t>
      </w:r>
      <w:r w:rsidRPr="004E4A0E">
        <w:rPr>
          <w:rFonts w:eastAsia="Times New Roman" w:cs="Calibri"/>
          <w:color w:val="00000A"/>
          <w:kern w:val="1"/>
          <w:lang w:eastAsia="ar-SA"/>
        </w:rPr>
        <w:t xml:space="preserve"> příslušnému správci daně v souladu s tímto článkem smlouvy je úhrada zdanitelného plnění </w:t>
      </w:r>
      <w:r w:rsidR="00CC7C08">
        <w:rPr>
          <w:rFonts w:eastAsia="Times New Roman" w:cs="Calibri"/>
          <w:color w:val="00000A"/>
          <w:kern w:val="1"/>
          <w:lang w:eastAsia="ar-SA"/>
        </w:rPr>
        <w:t>poskytovateli</w:t>
      </w:r>
      <w:r w:rsidRPr="004E4A0E">
        <w:rPr>
          <w:rFonts w:eastAsia="Times New Roman" w:cs="Calibri"/>
          <w:color w:val="00000A"/>
          <w:kern w:val="1"/>
          <w:lang w:eastAsia="ar-SA"/>
        </w:rPr>
        <w:t xml:space="preserve"> bez příslušné </w:t>
      </w:r>
      <w:r w:rsidR="00CC7C08">
        <w:rPr>
          <w:rFonts w:eastAsia="Times New Roman" w:cs="Calibri"/>
          <w:color w:val="00000A"/>
          <w:kern w:val="1"/>
          <w:lang w:eastAsia="ar-SA"/>
        </w:rPr>
        <w:t>DPH</w:t>
      </w:r>
      <w:r w:rsidRPr="004E4A0E">
        <w:rPr>
          <w:rFonts w:eastAsia="Times New Roman" w:cs="Calibri"/>
          <w:color w:val="00000A"/>
          <w:kern w:val="1"/>
          <w:lang w:eastAsia="ar-SA"/>
        </w:rPr>
        <w:t xml:space="preserve"> (tj. pouze základu daně) smluvními stranami považována </w:t>
      </w:r>
      <w:r w:rsidRPr="00AF5914">
        <w:rPr>
          <w:rFonts w:eastAsia="Times New Roman" w:cs="Calibri"/>
          <w:color w:val="00000A"/>
          <w:kern w:val="1"/>
          <w:lang w:eastAsia="ar-SA"/>
        </w:rPr>
        <w:t xml:space="preserve">za řádnou úhradu, resp. řádné splnění dluhu objednatele, dle této smlouvy (tj. základu daně i výše </w:t>
      </w:r>
      <w:r w:rsidR="00CC7C08" w:rsidRPr="00AF5914">
        <w:rPr>
          <w:rFonts w:eastAsia="Times New Roman" w:cs="Calibri"/>
          <w:color w:val="00000A"/>
          <w:kern w:val="1"/>
          <w:lang w:eastAsia="ar-SA"/>
        </w:rPr>
        <w:t>DPH</w:t>
      </w:r>
      <w:r w:rsidRPr="00AF5914">
        <w:rPr>
          <w:rFonts w:eastAsia="Times New Roman" w:cs="Calibri"/>
          <w:color w:val="00000A"/>
          <w:kern w:val="1"/>
          <w:lang w:eastAsia="ar-SA"/>
        </w:rPr>
        <w:t xml:space="preserve">), a </w:t>
      </w:r>
      <w:r w:rsidR="008B3D01" w:rsidRPr="00AF5914">
        <w:rPr>
          <w:rFonts w:eastAsia="Times New Roman" w:cs="Calibri"/>
          <w:color w:val="00000A"/>
          <w:kern w:val="1"/>
          <w:lang w:eastAsia="ar-SA"/>
        </w:rPr>
        <w:t>poskytovateli</w:t>
      </w:r>
      <w:r w:rsidRPr="00AF5914">
        <w:rPr>
          <w:rFonts w:eastAsia="Times New Roman" w:cs="Calibri"/>
          <w:color w:val="00000A"/>
          <w:kern w:val="1"/>
          <w:lang w:eastAsia="ar-SA"/>
        </w:rPr>
        <w:t xml:space="preserve"> nevzniká žádný nárok na úhradu případných úroků z prodlení, penále, náhrady škody nebo jakýchkoli dalších sankcí vůči objednateli, a to ani v případě, že by mu podobné sankce byly vyměřeny správcem daně.</w:t>
      </w:r>
    </w:p>
    <w:p w14:paraId="4ADF57C4" w14:textId="7EC4DFE7" w:rsidR="00993DC5" w:rsidRPr="00AF5914" w:rsidRDefault="00591834" w:rsidP="00591834">
      <w:pPr>
        <w:pStyle w:val="Heading6"/>
        <w:ind w:left="-142" w:firstLine="0"/>
      </w:pPr>
      <w:r>
        <w:t xml:space="preserve"> </w:t>
      </w:r>
      <w:r w:rsidR="00993DC5" w:rsidRPr="00AF5914">
        <w:t>Sank</w:t>
      </w:r>
      <w:r w:rsidR="00E95D74" w:rsidRPr="00AF5914">
        <w:t>ční ujednání</w:t>
      </w:r>
    </w:p>
    <w:p w14:paraId="10D19D05" w14:textId="77777777" w:rsidR="00C91E71" w:rsidRPr="00AF5914" w:rsidRDefault="0057020E" w:rsidP="00571335">
      <w:pPr>
        <w:pStyle w:val="BodyText"/>
        <w:numPr>
          <w:ilvl w:val="0"/>
          <w:numId w:val="14"/>
        </w:numPr>
        <w:spacing w:line="240" w:lineRule="auto"/>
        <w:ind w:left="357" w:hanging="357"/>
        <w:jc w:val="both"/>
        <w:rPr>
          <w:rFonts w:asciiTheme="minorHAnsi" w:hAnsiTheme="minorHAnsi" w:cstheme="minorHAnsi"/>
          <w:color w:val="000000"/>
        </w:rPr>
      </w:pPr>
      <w:r w:rsidRPr="00AF5914">
        <w:rPr>
          <w:rFonts w:eastAsia="Times New Roman"/>
        </w:rPr>
        <w:t>Úrok z prodlení s úhradou faktury, resp. s úhradou jakéhokoliv peněžitého plnění dle smlouvy je mezi stranami sjednán ve výši 0,05 % z dlužné částky bez DPH za každý i započatý den prodlení.</w:t>
      </w:r>
    </w:p>
    <w:p w14:paraId="0536E0D4" w14:textId="64AED52B" w:rsidR="00F04119" w:rsidRPr="00AF5914" w:rsidRDefault="00C91E71" w:rsidP="00571335">
      <w:pPr>
        <w:pStyle w:val="BodyText"/>
        <w:numPr>
          <w:ilvl w:val="0"/>
          <w:numId w:val="14"/>
        </w:numPr>
        <w:spacing w:line="240" w:lineRule="auto"/>
        <w:ind w:left="357" w:hanging="357"/>
        <w:jc w:val="both"/>
        <w:rPr>
          <w:rFonts w:asciiTheme="minorHAnsi" w:hAnsiTheme="minorHAnsi" w:cstheme="minorHAnsi"/>
          <w:color w:val="000000"/>
        </w:rPr>
      </w:pPr>
      <w:r w:rsidRPr="00AF5914">
        <w:rPr>
          <w:rFonts w:eastAsia="Times New Roman"/>
        </w:rPr>
        <w:t>V případě prodlení poskytovatele s</w:t>
      </w:r>
      <w:r w:rsidR="00061A07" w:rsidRPr="00AF5914">
        <w:rPr>
          <w:rFonts w:eastAsia="Times New Roman"/>
        </w:rPr>
        <w:t> </w:t>
      </w:r>
      <w:r w:rsidR="00376083" w:rsidRPr="00AF5914">
        <w:rPr>
          <w:rFonts w:eastAsia="Times New Roman"/>
        </w:rPr>
        <w:t>instalací</w:t>
      </w:r>
      <w:r w:rsidR="00061A07" w:rsidRPr="00AF5914">
        <w:rPr>
          <w:rFonts w:eastAsia="Times New Roman"/>
        </w:rPr>
        <w:t xml:space="preserve"> zařízení </w:t>
      </w:r>
      <w:r w:rsidR="00376083" w:rsidRPr="00AF5914">
        <w:rPr>
          <w:rFonts w:asciiTheme="minorHAnsi" w:hAnsiTheme="minorHAnsi" w:cstheme="minorHAnsi"/>
          <w:color w:val="000000"/>
        </w:rPr>
        <w:t>v</w:t>
      </w:r>
      <w:r w:rsidRPr="00AF5914">
        <w:rPr>
          <w:rFonts w:asciiTheme="minorHAnsi" w:hAnsiTheme="minorHAnsi" w:cstheme="minorHAnsi"/>
          <w:color w:val="000000"/>
        </w:rPr>
        <w:t xml:space="preserve"> míst</w:t>
      </w:r>
      <w:r w:rsidR="00DC29BA" w:rsidRPr="00AF5914">
        <w:rPr>
          <w:rFonts w:asciiTheme="minorHAnsi" w:hAnsiTheme="minorHAnsi" w:cstheme="minorHAnsi"/>
          <w:color w:val="000000"/>
        </w:rPr>
        <w:t>ě</w:t>
      </w:r>
      <w:r w:rsidRPr="00AF5914">
        <w:rPr>
          <w:rFonts w:asciiTheme="minorHAnsi" w:hAnsiTheme="minorHAnsi" w:cstheme="minorHAnsi"/>
          <w:color w:val="000000"/>
        </w:rPr>
        <w:t xml:space="preserve"> plnění</w:t>
      </w:r>
      <w:r w:rsidR="00061A07" w:rsidRPr="00AF5914">
        <w:rPr>
          <w:rFonts w:asciiTheme="minorHAnsi" w:hAnsiTheme="minorHAnsi" w:cstheme="minorHAnsi"/>
          <w:color w:val="000000"/>
        </w:rPr>
        <w:t xml:space="preserve"> </w:t>
      </w:r>
      <w:r w:rsidR="0077259D" w:rsidRPr="00AF5914">
        <w:rPr>
          <w:rFonts w:asciiTheme="minorHAnsi" w:hAnsiTheme="minorHAnsi" w:cstheme="minorHAnsi"/>
          <w:color w:val="000000"/>
        </w:rPr>
        <w:t>ve lhůtě dl</w:t>
      </w:r>
      <w:r w:rsidR="00376083" w:rsidRPr="00AF5914">
        <w:rPr>
          <w:rFonts w:asciiTheme="minorHAnsi" w:hAnsiTheme="minorHAnsi" w:cstheme="minorHAnsi"/>
          <w:color w:val="000000"/>
        </w:rPr>
        <w:t xml:space="preserve">e čl. </w:t>
      </w:r>
      <w:r w:rsidR="00082E30" w:rsidRPr="00AF5914">
        <w:rPr>
          <w:rFonts w:asciiTheme="minorHAnsi" w:hAnsiTheme="minorHAnsi" w:cstheme="minorHAnsi"/>
          <w:color w:val="000000"/>
        </w:rPr>
        <w:fldChar w:fldCharType="begin"/>
      </w:r>
      <w:r w:rsidR="00082E30" w:rsidRPr="00AF5914">
        <w:rPr>
          <w:rFonts w:asciiTheme="minorHAnsi" w:hAnsiTheme="minorHAnsi" w:cstheme="minorHAnsi"/>
          <w:color w:val="000000"/>
        </w:rPr>
        <w:instrText xml:space="preserve"> REF _Ref17370728 \r \h </w:instrText>
      </w:r>
      <w:r w:rsidR="00AF5914">
        <w:rPr>
          <w:rFonts w:asciiTheme="minorHAnsi" w:hAnsiTheme="minorHAnsi" w:cstheme="minorHAnsi"/>
          <w:color w:val="000000"/>
        </w:rPr>
        <w:instrText xml:space="preserve"> \* MERGEFORMAT </w:instrText>
      </w:r>
      <w:r w:rsidR="00082E30" w:rsidRPr="00AF5914">
        <w:rPr>
          <w:rFonts w:asciiTheme="minorHAnsi" w:hAnsiTheme="minorHAnsi" w:cstheme="minorHAnsi"/>
          <w:color w:val="000000"/>
        </w:rPr>
      </w:r>
      <w:r w:rsidR="00082E30" w:rsidRPr="00AF5914">
        <w:rPr>
          <w:rFonts w:asciiTheme="minorHAnsi" w:hAnsiTheme="minorHAnsi" w:cstheme="minorHAnsi"/>
          <w:color w:val="000000"/>
        </w:rPr>
        <w:fldChar w:fldCharType="separate"/>
      </w:r>
      <w:r w:rsidR="00661E38">
        <w:rPr>
          <w:rFonts w:asciiTheme="minorHAnsi" w:hAnsiTheme="minorHAnsi" w:cstheme="minorHAnsi"/>
          <w:color w:val="000000"/>
        </w:rPr>
        <w:t>III</w:t>
      </w:r>
      <w:r w:rsidR="00082E30" w:rsidRPr="00AF5914">
        <w:rPr>
          <w:rFonts w:asciiTheme="minorHAnsi" w:hAnsiTheme="minorHAnsi" w:cstheme="minorHAnsi"/>
          <w:color w:val="000000"/>
        </w:rPr>
        <w:fldChar w:fldCharType="end"/>
      </w:r>
      <w:r w:rsidR="00082E30" w:rsidRPr="00AF5914">
        <w:rPr>
          <w:rFonts w:asciiTheme="minorHAnsi" w:hAnsiTheme="minorHAnsi" w:cstheme="minorHAnsi"/>
          <w:color w:val="000000"/>
        </w:rPr>
        <w:t xml:space="preserve"> odst. </w:t>
      </w:r>
      <w:r w:rsidR="00082E30" w:rsidRPr="00AF5914">
        <w:rPr>
          <w:rFonts w:asciiTheme="minorHAnsi" w:hAnsiTheme="minorHAnsi" w:cstheme="minorHAnsi"/>
          <w:color w:val="000000"/>
        </w:rPr>
        <w:fldChar w:fldCharType="begin"/>
      </w:r>
      <w:r w:rsidR="00082E30" w:rsidRPr="00AF5914">
        <w:rPr>
          <w:rFonts w:asciiTheme="minorHAnsi" w:hAnsiTheme="minorHAnsi" w:cstheme="minorHAnsi"/>
          <w:color w:val="000000"/>
        </w:rPr>
        <w:instrText xml:space="preserve"> REF _Ref17103788 \r \h </w:instrText>
      </w:r>
      <w:r w:rsidR="00AF5914">
        <w:rPr>
          <w:rFonts w:asciiTheme="minorHAnsi" w:hAnsiTheme="minorHAnsi" w:cstheme="minorHAnsi"/>
          <w:color w:val="000000"/>
        </w:rPr>
        <w:instrText xml:space="preserve"> \* MERGEFORMAT </w:instrText>
      </w:r>
      <w:r w:rsidR="00082E30" w:rsidRPr="00AF5914">
        <w:rPr>
          <w:rFonts w:asciiTheme="minorHAnsi" w:hAnsiTheme="minorHAnsi" w:cstheme="minorHAnsi"/>
          <w:color w:val="000000"/>
        </w:rPr>
      </w:r>
      <w:r w:rsidR="00082E30" w:rsidRPr="00AF5914">
        <w:rPr>
          <w:rFonts w:asciiTheme="minorHAnsi" w:hAnsiTheme="minorHAnsi" w:cstheme="minorHAnsi"/>
          <w:color w:val="000000"/>
        </w:rPr>
        <w:fldChar w:fldCharType="separate"/>
      </w:r>
      <w:r w:rsidR="00661E38">
        <w:rPr>
          <w:rFonts w:asciiTheme="minorHAnsi" w:hAnsiTheme="minorHAnsi" w:cstheme="minorHAnsi"/>
          <w:color w:val="000000"/>
        </w:rPr>
        <w:t>1</w:t>
      </w:r>
      <w:r w:rsidR="00082E30" w:rsidRPr="00AF5914">
        <w:rPr>
          <w:rFonts w:asciiTheme="minorHAnsi" w:hAnsiTheme="minorHAnsi" w:cstheme="minorHAnsi"/>
          <w:color w:val="000000"/>
        </w:rPr>
        <w:fldChar w:fldCharType="end"/>
      </w:r>
      <w:r w:rsidR="00082E30" w:rsidRPr="00AF5914">
        <w:rPr>
          <w:rFonts w:asciiTheme="minorHAnsi" w:hAnsiTheme="minorHAnsi" w:cstheme="minorHAnsi"/>
          <w:color w:val="000000"/>
        </w:rPr>
        <w:t xml:space="preserve"> </w:t>
      </w:r>
      <w:r w:rsidR="00E146E4" w:rsidRPr="00AF5914">
        <w:rPr>
          <w:rFonts w:asciiTheme="minorHAnsi" w:hAnsiTheme="minorHAnsi" w:cstheme="minorHAnsi"/>
          <w:color w:val="000000"/>
        </w:rPr>
        <w:t xml:space="preserve">nebo </w:t>
      </w:r>
      <w:r w:rsidR="00082E30" w:rsidRPr="00AF5914">
        <w:rPr>
          <w:rFonts w:asciiTheme="minorHAnsi" w:hAnsiTheme="minorHAnsi" w:cstheme="minorHAnsi"/>
          <w:color w:val="000000"/>
        </w:rPr>
        <w:t>dle čl.</w:t>
      </w:r>
      <w:r w:rsidR="00FA61FF" w:rsidRPr="00AF5914">
        <w:rPr>
          <w:rFonts w:asciiTheme="minorHAnsi" w:hAnsiTheme="minorHAnsi" w:cstheme="minorHAnsi"/>
          <w:color w:val="000000"/>
        </w:rPr>
        <w:t xml:space="preserve"> </w:t>
      </w:r>
      <w:r w:rsidR="00FA61FF" w:rsidRPr="00AF5914">
        <w:rPr>
          <w:rFonts w:asciiTheme="minorHAnsi" w:hAnsiTheme="minorHAnsi" w:cstheme="minorHAnsi"/>
          <w:color w:val="000000"/>
        </w:rPr>
        <w:fldChar w:fldCharType="begin"/>
      </w:r>
      <w:r w:rsidR="00FA61FF" w:rsidRPr="00AF5914">
        <w:rPr>
          <w:rFonts w:asciiTheme="minorHAnsi" w:hAnsiTheme="minorHAnsi" w:cstheme="minorHAnsi"/>
          <w:color w:val="000000"/>
        </w:rPr>
        <w:instrText xml:space="preserve"> REF _Ref16769533 \r \h  \* MERGEFORMAT </w:instrText>
      </w:r>
      <w:r w:rsidR="00FA61FF" w:rsidRPr="00AF5914">
        <w:rPr>
          <w:rFonts w:asciiTheme="minorHAnsi" w:hAnsiTheme="minorHAnsi" w:cstheme="minorHAnsi"/>
          <w:color w:val="000000"/>
        </w:rPr>
      </w:r>
      <w:r w:rsidR="00FA61FF" w:rsidRPr="00AF5914">
        <w:rPr>
          <w:rFonts w:asciiTheme="minorHAnsi" w:hAnsiTheme="minorHAnsi" w:cstheme="minorHAnsi"/>
          <w:color w:val="000000"/>
        </w:rPr>
        <w:fldChar w:fldCharType="separate"/>
      </w:r>
      <w:r w:rsidR="00661E38">
        <w:rPr>
          <w:rFonts w:asciiTheme="minorHAnsi" w:hAnsiTheme="minorHAnsi" w:cstheme="minorHAnsi"/>
          <w:color w:val="000000"/>
        </w:rPr>
        <w:t>VI</w:t>
      </w:r>
      <w:r w:rsidR="00FA61FF" w:rsidRPr="00AF5914">
        <w:rPr>
          <w:rFonts w:asciiTheme="minorHAnsi" w:hAnsiTheme="minorHAnsi" w:cstheme="minorHAnsi"/>
          <w:color w:val="000000"/>
        </w:rPr>
        <w:fldChar w:fldCharType="end"/>
      </w:r>
      <w:r w:rsidR="00FA61FF" w:rsidRPr="00AF5914">
        <w:rPr>
          <w:rFonts w:asciiTheme="minorHAnsi" w:hAnsiTheme="minorHAnsi" w:cstheme="minorHAnsi"/>
          <w:color w:val="000000"/>
        </w:rPr>
        <w:t>. odst.</w:t>
      </w:r>
      <w:r w:rsidR="00082E30" w:rsidRPr="00AF5914">
        <w:rPr>
          <w:rFonts w:asciiTheme="minorHAnsi" w:hAnsiTheme="minorHAnsi" w:cstheme="minorHAnsi"/>
          <w:color w:val="000000"/>
        </w:rPr>
        <w:t xml:space="preserve"> </w:t>
      </w:r>
      <w:r w:rsidR="00E146E4" w:rsidRPr="00AF5914">
        <w:rPr>
          <w:rFonts w:asciiTheme="minorHAnsi" w:hAnsiTheme="minorHAnsi" w:cstheme="minorHAnsi"/>
          <w:color w:val="000000"/>
        </w:rPr>
        <w:fldChar w:fldCharType="begin"/>
      </w:r>
      <w:r w:rsidR="00E146E4" w:rsidRPr="00AF5914">
        <w:rPr>
          <w:rFonts w:asciiTheme="minorHAnsi" w:hAnsiTheme="minorHAnsi" w:cstheme="minorHAnsi"/>
          <w:color w:val="000000"/>
        </w:rPr>
        <w:instrText xml:space="preserve"> REF _Ref17373435 \r \h </w:instrText>
      </w:r>
      <w:r w:rsidR="003A1DCF" w:rsidRPr="00AF5914">
        <w:rPr>
          <w:rFonts w:asciiTheme="minorHAnsi" w:hAnsiTheme="minorHAnsi" w:cstheme="minorHAnsi"/>
          <w:color w:val="000000"/>
        </w:rPr>
        <w:instrText xml:space="preserve"> \* MERGEFORMAT </w:instrText>
      </w:r>
      <w:r w:rsidR="00E146E4" w:rsidRPr="00AF5914">
        <w:rPr>
          <w:rFonts w:asciiTheme="minorHAnsi" w:hAnsiTheme="minorHAnsi" w:cstheme="minorHAnsi"/>
          <w:color w:val="000000"/>
        </w:rPr>
      </w:r>
      <w:r w:rsidR="00E146E4" w:rsidRPr="00AF5914">
        <w:rPr>
          <w:rFonts w:asciiTheme="minorHAnsi" w:hAnsiTheme="minorHAnsi" w:cstheme="minorHAnsi"/>
          <w:color w:val="000000"/>
        </w:rPr>
        <w:fldChar w:fldCharType="separate"/>
      </w:r>
      <w:r w:rsidR="00661E38">
        <w:rPr>
          <w:rFonts w:asciiTheme="minorHAnsi" w:hAnsiTheme="minorHAnsi" w:cstheme="minorHAnsi"/>
          <w:color w:val="000000"/>
        </w:rPr>
        <w:t>9</w:t>
      </w:r>
      <w:r w:rsidR="00E146E4" w:rsidRPr="00AF5914">
        <w:rPr>
          <w:rFonts w:asciiTheme="minorHAnsi" w:hAnsiTheme="minorHAnsi" w:cstheme="minorHAnsi"/>
          <w:color w:val="000000"/>
        </w:rPr>
        <w:fldChar w:fldCharType="end"/>
      </w:r>
      <w:r w:rsidR="00061A07" w:rsidRPr="00AF5914">
        <w:rPr>
          <w:rFonts w:asciiTheme="minorHAnsi" w:hAnsiTheme="minorHAnsi" w:cstheme="minorHAnsi"/>
          <w:color w:val="000000"/>
        </w:rPr>
        <w:t xml:space="preserve"> </w:t>
      </w:r>
      <w:r w:rsidR="004B2AC1" w:rsidRPr="00AF5914">
        <w:rPr>
          <w:rFonts w:asciiTheme="minorHAnsi" w:hAnsiTheme="minorHAnsi" w:cstheme="minorHAnsi"/>
          <w:color w:val="000000"/>
        </w:rPr>
        <w:t xml:space="preserve">této </w:t>
      </w:r>
      <w:r w:rsidR="00061A07" w:rsidRPr="00AF5914">
        <w:rPr>
          <w:rFonts w:asciiTheme="minorHAnsi" w:hAnsiTheme="minorHAnsi" w:cstheme="minorHAnsi"/>
          <w:color w:val="000000"/>
        </w:rPr>
        <w:t xml:space="preserve">smlouvy </w:t>
      </w:r>
      <w:r w:rsidRPr="00AF5914">
        <w:rPr>
          <w:rFonts w:eastAsia="Times New Roman"/>
        </w:rPr>
        <w:t xml:space="preserve">je </w:t>
      </w:r>
      <w:r w:rsidR="00061A07" w:rsidRPr="00AF5914">
        <w:rPr>
          <w:rFonts w:eastAsia="Times New Roman"/>
        </w:rPr>
        <w:t>poskytovatel</w:t>
      </w:r>
      <w:r w:rsidRPr="00AF5914">
        <w:rPr>
          <w:rFonts w:eastAsia="Times New Roman"/>
        </w:rPr>
        <w:t xml:space="preserve"> povinen zaplatit objednateli smluvní pokutu ve výši </w:t>
      </w:r>
      <w:r w:rsidR="002159E6" w:rsidRPr="0077300B">
        <w:rPr>
          <w:rFonts w:eastAsia="Times New Roman"/>
        </w:rPr>
        <w:t>500</w:t>
      </w:r>
      <w:r w:rsidR="00784A64">
        <w:rPr>
          <w:rFonts w:eastAsia="Times New Roman"/>
        </w:rPr>
        <w:t>,-</w:t>
      </w:r>
      <w:r w:rsidRPr="0077300B">
        <w:rPr>
          <w:rFonts w:eastAsia="Times New Roman"/>
        </w:rPr>
        <w:t xml:space="preserve"> </w:t>
      </w:r>
      <w:r w:rsidR="00962301" w:rsidRPr="0077300B">
        <w:rPr>
          <w:rFonts w:eastAsia="Times New Roman"/>
        </w:rPr>
        <w:t>Kč</w:t>
      </w:r>
      <w:r w:rsidR="00F04119" w:rsidRPr="00AF5914">
        <w:rPr>
          <w:rFonts w:asciiTheme="minorHAnsi" w:hAnsiTheme="minorHAnsi" w:cstheme="minorHAnsi"/>
          <w:color w:val="000000"/>
        </w:rPr>
        <w:t>, a to za každý, byť i</w:t>
      </w:r>
      <w:r w:rsidR="00E146E4" w:rsidRPr="00AF5914">
        <w:rPr>
          <w:rFonts w:asciiTheme="minorHAnsi" w:hAnsiTheme="minorHAnsi" w:cstheme="minorHAnsi"/>
          <w:color w:val="000000"/>
        </w:rPr>
        <w:t> </w:t>
      </w:r>
      <w:r w:rsidR="00F04119" w:rsidRPr="00AF5914">
        <w:rPr>
          <w:rFonts w:asciiTheme="minorHAnsi" w:hAnsiTheme="minorHAnsi" w:cstheme="minorHAnsi"/>
          <w:color w:val="000000"/>
        </w:rPr>
        <w:t>započatý den prodlení</w:t>
      </w:r>
      <w:r w:rsidR="008742B4" w:rsidRPr="00AF5914">
        <w:rPr>
          <w:rFonts w:asciiTheme="minorHAnsi" w:hAnsiTheme="minorHAnsi" w:cstheme="minorHAnsi"/>
          <w:color w:val="000000"/>
        </w:rPr>
        <w:t xml:space="preserve"> s</w:t>
      </w:r>
      <w:r w:rsidR="003A1DCF" w:rsidRPr="00AF5914">
        <w:rPr>
          <w:rFonts w:asciiTheme="minorHAnsi" w:hAnsiTheme="minorHAnsi" w:cstheme="minorHAnsi"/>
          <w:color w:val="000000"/>
        </w:rPr>
        <w:t> </w:t>
      </w:r>
      <w:r w:rsidR="008742B4" w:rsidRPr="00AF5914">
        <w:rPr>
          <w:rFonts w:asciiTheme="minorHAnsi" w:hAnsiTheme="minorHAnsi" w:cstheme="minorHAnsi"/>
          <w:color w:val="000000"/>
        </w:rPr>
        <w:t>instalací</w:t>
      </w:r>
      <w:r w:rsidR="003A1DCF" w:rsidRPr="00AF5914">
        <w:rPr>
          <w:rFonts w:asciiTheme="minorHAnsi" w:hAnsiTheme="minorHAnsi" w:cstheme="minorHAnsi"/>
          <w:color w:val="000000"/>
        </w:rPr>
        <w:t xml:space="preserve"> každého jednotlivého zařízení.</w:t>
      </w:r>
      <w:r w:rsidR="00F04119" w:rsidRPr="00AF5914">
        <w:rPr>
          <w:rFonts w:asciiTheme="minorHAnsi" w:hAnsiTheme="minorHAnsi" w:cstheme="minorHAnsi"/>
          <w:color w:val="000000"/>
        </w:rPr>
        <w:t xml:space="preserve"> </w:t>
      </w:r>
    </w:p>
    <w:p w14:paraId="541DF3E8" w14:textId="10A79DFA" w:rsidR="00993DC5" w:rsidRPr="00AF5914" w:rsidRDefault="00993DC5" w:rsidP="00571335">
      <w:pPr>
        <w:pStyle w:val="BodyText"/>
        <w:numPr>
          <w:ilvl w:val="0"/>
          <w:numId w:val="14"/>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 xml:space="preserve">V případě prodlení s plněním ostatních smluvních povinností poskytovatele, které způsobí nemožnost využití tiskových služeb stanoveným způsobem, </w:t>
      </w:r>
      <w:r w:rsidR="00C153F2" w:rsidRPr="00AF5914">
        <w:rPr>
          <w:rFonts w:asciiTheme="minorHAnsi" w:hAnsiTheme="minorHAnsi" w:cstheme="minorHAnsi"/>
          <w:color w:val="000000"/>
        </w:rPr>
        <w:t xml:space="preserve">je poskytovatel povinen uhradit objednateli smluvní pokutu </w:t>
      </w:r>
      <w:r w:rsidRPr="00AF5914">
        <w:rPr>
          <w:rFonts w:asciiTheme="minorHAnsi" w:hAnsiTheme="minorHAnsi" w:cstheme="minorHAnsi"/>
          <w:color w:val="000000"/>
        </w:rPr>
        <w:t xml:space="preserve">ve výši </w:t>
      </w:r>
      <w:r w:rsidR="00F01FC4" w:rsidRPr="0077300B">
        <w:rPr>
          <w:rFonts w:asciiTheme="minorHAnsi" w:hAnsiTheme="minorHAnsi" w:cstheme="minorHAnsi"/>
          <w:color w:val="000000"/>
        </w:rPr>
        <w:t>5</w:t>
      </w:r>
      <w:r w:rsidRPr="0077300B">
        <w:rPr>
          <w:rFonts w:asciiTheme="minorHAnsi" w:hAnsiTheme="minorHAnsi" w:cstheme="minorHAnsi"/>
          <w:color w:val="000000"/>
        </w:rPr>
        <w:t>00</w:t>
      </w:r>
      <w:r w:rsidR="00784A64">
        <w:rPr>
          <w:rFonts w:asciiTheme="minorHAnsi" w:hAnsiTheme="minorHAnsi" w:cstheme="minorHAnsi"/>
          <w:color w:val="000000"/>
        </w:rPr>
        <w:t>,-</w:t>
      </w:r>
      <w:r w:rsidRPr="0077300B">
        <w:rPr>
          <w:rFonts w:asciiTheme="minorHAnsi" w:hAnsiTheme="minorHAnsi" w:cstheme="minorHAnsi"/>
          <w:color w:val="000000"/>
        </w:rPr>
        <w:t xml:space="preserve"> K</w:t>
      </w:r>
      <w:r w:rsidRPr="00AF5914">
        <w:rPr>
          <w:rFonts w:asciiTheme="minorHAnsi" w:hAnsiTheme="minorHAnsi" w:cstheme="minorHAnsi"/>
          <w:color w:val="000000"/>
        </w:rPr>
        <w:t>č, a to za každý, byť i započatý den prodlení</w:t>
      </w:r>
      <w:r w:rsidR="00124D97" w:rsidRPr="00AF5914">
        <w:rPr>
          <w:rFonts w:asciiTheme="minorHAnsi" w:hAnsiTheme="minorHAnsi" w:cstheme="minorHAnsi"/>
          <w:color w:val="000000"/>
        </w:rPr>
        <w:t xml:space="preserve"> a</w:t>
      </w:r>
      <w:r w:rsidR="00F01FC4" w:rsidRPr="00AF5914">
        <w:rPr>
          <w:rFonts w:asciiTheme="minorHAnsi" w:hAnsiTheme="minorHAnsi" w:cstheme="minorHAnsi"/>
          <w:color w:val="000000"/>
        </w:rPr>
        <w:t xml:space="preserve"> ve vztahu ke každému jednotlivému </w:t>
      </w:r>
      <w:r w:rsidR="0073019A" w:rsidRPr="00AF5914">
        <w:rPr>
          <w:rFonts w:asciiTheme="minorHAnsi" w:hAnsiTheme="minorHAnsi" w:cstheme="minorHAnsi"/>
          <w:color w:val="000000"/>
        </w:rPr>
        <w:t>zařízení.</w:t>
      </w:r>
      <w:r w:rsidRPr="00AF5914">
        <w:rPr>
          <w:rFonts w:asciiTheme="minorHAnsi" w:hAnsiTheme="minorHAnsi" w:cstheme="minorHAnsi"/>
          <w:color w:val="000000"/>
        </w:rPr>
        <w:t xml:space="preserve"> Tato smluvní pokuta se též vztahuje na nevyřízený servisní zásah dle čl</w:t>
      </w:r>
      <w:r w:rsidR="006545A5" w:rsidRPr="00AF5914">
        <w:rPr>
          <w:rFonts w:asciiTheme="minorHAnsi" w:hAnsiTheme="minorHAnsi" w:cstheme="minorHAnsi"/>
          <w:color w:val="000000"/>
        </w:rPr>
        <w:t xml:space="preserve">. </w:t>
      </w:r>
      <w:r w:rsidR="006545A5" w:rsidRPr="00AF5914">
        <w:rPr>
          <w:rFonts w:asciiTheme="minorHAnsi" w:hAnsiTheme="minorHAnsi" w:cstheme="minorHAnsi"/>
          <w:color w:val="000000"/>
        </w:rPr>
        <w:fldChar w:fldCharType="begin"/>
      </w:r>
      <w:r w:rsidR="006545A5" w:rsidRPr="00AF5914">
        <w:rPr>
          <w:rFonts w:asciiTheme="minorHAnsi" w:hAnsiTheme="minorHAnsi" w:cstheme="minorHAnsi"/>
          <w:color w:val="000000"/>
        </w:rPr>
        <w:instrText xml:space="preserve"> REF _Ref16769533 \r \h  \* MERGEFORMAT </w:instrText>
      </w:r>
      <w:r w:rsidR="006545A5" w:rsidRPr="00AF5914">
        <w:rPr>
          <w:rFonts w:asciiTheme="minorHAnsi" w:hAnsiTheme="minorHAnsi" w:cstheme="minorHAnsi"/>
          <w:color w:val="000000"/>
        </w:rPr>
      </w:r>
      <w:r w:rsidR="006545A5" w:rsidRPr="00AF5914">
        <w:rPr>
          <w:rFonts w:asciiTheme="minorHAnsi" w:hAnsiTheme="minorHAnsi" w:cstheme="minorHAnsi"/>
          <w:color w:val="000000"/>
        </w:rPr>
        <w:fldChar w:fldCharType="separate"/>
      </w:r>
      <w:r w:rsidR="00661E38">
        <w:rPr>
          <w:rFonts w:asciiTheme="minorHAnsi" w:hAnsiTheme="minorHAnsi" w:cstheme="minorHAnsi"/>
          <w:color w:val="000000"/>
        </w:rPr>
        <w:t>VI</w:t>
      </w:r>
      <w:r w:rsidR="006545A5" w:rsidRPr="00AF5914">
        <w:rPr>
          <w:rFonts w:asciiTheme="minorHAnsi" w:hAnsiTheme="minorHAnsi" w:cstheme="minorHAnsi"/>
          <w:color w:val="000000"/>
        </w:rPr>
        <w:fldChar w:fldCharType="end"/>
      </w:r>
      <w:r w:rsidR="00520F12" w:rsidRPr="00AF5914">
        <w:rPr>
          <w:rFonts w:asciiTheme="minorHAnsi" w:hAnsiTheme="minorHAnsi" w:cstheme="minorHAnsi"/>
          <w:color w:val="000000"/>
        </w:rPr>
        <w:t>.</w:t>
      </w:r>
      <w:r w:rsidR="006545A5" w:rsidRPr="00AF5914">
        <w:rPr>
          <w:rFonts w:asciiTheme="minorHAnsi" w:hAnsiTheme="minorHAnsi" w:cstheme="minorHAnsi"/>
          <w:color w:val="000000"/>
        </w:rPr>
        <w:t xml:space="preserve"> odst. </w:t>
      </w:r>
      <w:r w:rsidR="006545A5" w:rsidRPr="00AF5914">
        <w:rPr>
          <w:rFonts w:asciiTheme="minorHAnsi" w:hAnsiTheme="minorHAnsi" w:cstheme="minorHAnsi"/>
          <w:color w:val="000000"/>
        </w:rPr>
        <w:fldChar w:fldCharType="begin"/>
      </w:r>
      <w:r w:rsidR="006545A5" w:rsidRPr="00AF5914">
        <w:rPr>
          <w:rFonts w:asciiTheme="minorHAnsi" w:hAnsiTheme="minorHAnsi" w:cstheme="minorHAnsi"/>
          <w:color w:val="000000"/>
        </w:rPr>
        <w:instrText xml:space="preserve"> REF _Ref17372411 \r \h  \* MERGEFORMAT </w:instrText>
      </w:r>
      <w:r w:rsidR="006545A5" w:rsidRPr="00AF5914">
        <w:rPr>
          <w:rFonts w:asciiTheme="minorHAnsi" w:hAnsiTheme="minorHAnsi" w:cstheme="minorHAnsi"/>
          <w:color w:val="000000"/>
        </w:rPr>
      </w:r>
      <w:r w:rsidR="006545A5" w:rsidRPr="00AF5914">
        <w:rPr>
          <w:rFonts w:asciiTheme="minorHAnsi" w:hAnsiTheme="minorHAnsi" w:cstheme="minorHAnsi"/>
          <w:color w:val="000000"/>
        </w:rPr>
        <w:fldChar w:fldCharType="separate"/>
      </w:r>
      <w:r w:rsidR="00661E38">
        <w:rPr>
          <w:rFonts w:asciiTheme="minorHAnsi" w:hAnsiTheme="minorHAnsi" w:cstheme="minorHAnsi"/>
          <w:color w:val="000000"/>
        </w:rPr>
        <w:t>6</w:t>
      </w:r>
      <w:r w:rsidR="006545A5" w:rsidRPr="00AF5914">
        <w:rPr>
          <w:rFonts w:asciiTheme="minorHAnsi" w:hAnsiTheme="minorHAnsi" w:cstheme="minorHAnsi"/>
          <w:color w:val="000000"/>
        </w:rPr>
        <w:fldChar w:fldCharType="end"/>
      </w:r>
      <w:r w:rsidR="006545A5" w:rsidRPr="00AF5914">
        <w:rPr>
          <w:rFonts w:asciiTheme="minorHAnsi" w:hAnsiTheme="minorHAnsi" w:cstheme="minorHAnsi"/>
          <w:color w:val="000000"/>
        </w:rPr>
        <w:t xml:space="preserve"> a </w:t>
      </w:r>
      <w:r w:rsidR="006545A5" w:rsidRPr="00AF5914">
        <w:rPr>
          <w:rFonts w:asciiTheme="minorHAnsi" w:hAnsiTheme="minorHAnsi" w:cstheme="minorHAnsi"/>
          <w:color w:val="000000"/>
        </w:rPr>
        <w:fldChar w:fldCharType="begin"/>
      </w:r>
      <w:r w:rsidR="006545A5" w:rsidRPr="00AF5914">
        <w:rPr>
          <w:rFonts w:asciiTheme="minorHAnsi" w:hAnsiTheme="minorHAnsi" w:cstheme="minorHAnsi"/>
          <w:color w:val="000000"/>
        </w:rPr>
        <w:instrText xml:space="preserve"> REF _Ref17373075 \r \h  \* MERGEFORMAT </w:instrText>
      </w:r>
      <w:r w:rsidR="006545A5" w:rsidRPr="00AF5914">
        <w:rPr>
          <w:rFonts w:asciiTheme="minorHAnsi" w:hAnsiTheme="minorHAnsi" w:cstheme="minorHAnsi"/>
          <w:color w:val="000000"/>
        </w:rPr>
      </w:r>
      <w:r w:rsidR="006545A5" w:rsidRPr="00AF5914">
        <w:rPr>
          <w:rFonts w:asciiTheme="minorHAnsi" w:hAnsiTheme="minorHAnsi" w:cstheme="minorHAnsi"/>
          <w:color w:val="000000"/>
        </w:rPr>
        <w:fldChar w:fldCharType="separate"/>
      </w:r>
      <w:r w:rsidR="00661E38">
        <w:rPr>
          <w:rFonts w:asciiTheme="minorHAnsi" w:hAnsiTheme="minorHAnsi" w:cstheme="minorHAnsi"/>
          <w:color w:val="000000"/>
        </w:rPr>
        <w:t>7</w:t>
      </w:r>
      <w:r w:rsidR="006545A5" w:rsidRPr="00AF5914">
        <w:rPr>
          <w:rFonts w:asciiTheme="minorHAnsi" w:hAnsiTheme="minorHAnsi" w:cstheme="minorHAnsi"/>
          <w:color w:val="000000"/>
        </w:rPr>
        <w:fldChar w:fldCharType="end"/>
      </w:r>
      <w:r w:rsidR="006545A5" w:rsidRPr="00AF5914">
        <w:rPr>
          <w:rFonts w:asciiTheme="minorHAnsi" w:hAnsiTheme="minorHAnsi" w:cstheme="minorHAnsi"/>
          <w:color w:val="000000"/>
        </w:rPr>
        <w:t xml:space="preserve"> této smlouvy</w:t>
      </w:r>
      <w:r w:rsidRPr="00AF5914">
        <w:rPr>
          <w:rFonts w:asciiTheme="minorHAnsi" w:hAnsiTheme="minorHAnsi" w:cstheme="minorHAnsi"/>
          <w:color w:val="000000"/>
        </w:rPr>
        <w:t xml:space="preserve">. </w:t>
      </w:r>
    </w:p>
    <w:p w14:paraId="4E92906B" w14:textId="4ED357A1" w:rsidR="00726423" w:rsidRPr="00AF5914" w:rsidRDefault="00726423" w:rsidP="00571335">
      <w:pPr>
        <w:numPr>
          <w:ilvl w:val="0"/>
          <w:numId w:val="14"/>
        </w:numPr>
        <w:suppressAutoHyphens/>
        <w:spacing w:before="120" w:after="120" w:line="100" w:lineRule="atLeast"/>
        <w:ind w:left="357" w:hanging="357"/>
        <w:jc w:val="both"/>
        <w:rPr>
          <w:rFonts w:eastAsia="Times New Roman" w:cs="Calibri"/>
          <w:color w:val="00000A"/>
          <w:kern w:val="1"/>
          <w:lang w:eastAsia="ar-SA"/>
        </w:rPr>
      </w:pPr>
      <w:bookmarkStart w:id="43" w:name="_Ref11928370"/>
      <w:r w:rsidRPr="00AF5914">
        <w:rPr>
          <w:rFonts w:eastAsia="Times New Roman" w:cs="Calibri"/>
          <w:color w:val="00000A"/>
          <w:kern w:val="1"/>
          <w:lang w:eastAsia="ar-SA"/>
        </w:rPr>
        <w:t xml:space="preserve">V případě porušení jiné povinnosti dle smlouvy, za kterou není sjednána zvláštní smluvní pokuta dle ustanovení uvedených výše v tomto článku, má objednatel nárok na smluvní pokutu ve výši </w:t>
      </w:r>
      <w:r w:rsidR="0034159C" w:rsidRPr="0077300B">
        <w:rPr>
          <w:rFonts w:eastAsia="Times New Roman" w:cs="Calibri"/>
          <w:color w:val="00000A"/>
          <w:kern w:val="1"/>
          <w:lang w:eastAsia="ar-SA"/>
        </w:rPr>
        <w:t>25</w:t>
      </w:r>
      <w:r w:rsidRPr="0077300B">
        <w:rPr>
          <w:rFonts w:eastAsia="Times New Roman" w:cs="Calibri"/>
          <w:color w:val="00000A"/>
          <w:kern w:val="1"/>
          <w:lang w:eastAsia="ar-SA"/>
        </w:rPr>
        <w:t>0,- Kč</w:t>
      </w:r>
      <w:r w:rsidRPr="00AF5914">
        <w:rPr>
          <w:rFonts w:eastAsia="Times New Roman" w:cs="Calibri"/>
          <w:color w:val="00000A"/>
          <w:kern w:val="1"/>
          <w:lang w:eastAsia="ar-SA"/>
        </w:rPr>
        <w:t xml:space="preserve"> za každý započatý den trvání takového porušení a každé jednotlivé porušení.</w:t>
      </w:r>
      <w:bookmarkEnd w:id="43"/>
    </w:p>
    <w:p w14:paraId="5A872699" w14:textId="4ABCBF75" w:rsidR="00993DC5" w:rsidRPr="00AF5914" w:rsidRDefault="00993DC5" w:rsidP="00571335">
      <w:pPr>
        <w:pStyle w:val="BodyText"/>
        <w:numPr>
          <w:ilvl w:val="0"/>
          <w:numId w:val="14"/>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 xml:space="preserve">Smluvní pokuta je splatná do </w:t>
      </w:r>
      <w:r w:rsidR="005A64D1" w:rsidRPr="0077300B">
        <w:rPr>
          <w:rFonts w:asciiTheme="minorHAnsi" w:hAnsiTheme="minorHAnsi" w:cstheme="minorHAnsi"/>
          <w:color w:val="000000"/>
        </w:rPr>
        <w:t>15</w:t>
      </w:r>
      <w:r w:rsidRPr="00AF5914">
        <w:rPr>
          <w:rFonts w:asciiTheme="minorHAnsi" w:hAnsiTheme="minorHAnsi" w:cstheme="minorHAnsi"/>
          <w:color w:val="000000"/>
        </w:rPr>
        <w:t xml:space="preserve"> dnů ode dne doručení </w:t>
      </w:r>
      <w:r w:rsidR="005A64D1" w:rsidRPr="00AF5914">
        <w:rPr>
          <w:rFonts w:eastAsia="Times New Roman"/>
        </w:rPr>
        <w:t>písemného oznámení o jejím uplatnění objednatelem poskytovateli</w:t>
      </w:r>
      <w:r w:rsidRPr="00AF5914">
        <w:rPr>
          <w:rFonts w:asciiTheme="minorHAnsi" w:hAnsiTheme="minorHAnsi" w:cstheme="minorHAnsi"/>
          <w:color w:val="000000"/>
        </w:rPr>
        <w:t xml:space="preserve">. </w:t>
      </w:r>
      <w:r w:rsidR="0013782A" w:rsidRPr="00AF5914">
        <w:rPr>
          <w:rFonts w:eastAsia="Times New Roman"/>
        </w:rPr>
        <w:t xml:space="preserve">Oznámení o uplatnění smluvní pokuty musí vždy obsahovat popis a časové určení události, která zakládá právo na smluvní pokutu. </w:t>
      </w:r>
      <w:r w:rsidRPr="00AF5914">
        <w:rPr>
          <w:rFonts w:asciiTheme="minorHAnsi" w:hAnsiTheme="minorHAnsi" w:cstheme="minorHAnsi"/>
          <w:color w:val="000000"/>
        </w:rPr>
        <w:t>Uložením a zaplacením smluvní pokuty</w:t>
      </w:r>
      <w:r w:rsidR="00EE45F7" w:rsidRPr="00AF5914">
        <w:rPr>
          <w:rFonts w:asciiTheme="minorHAnsi" w:hAnsiTheme="minorHAnsi" w:cstheme="minorHAnsi"/>
          <w:color w:val="000000"/>
        </w:rPr>
        <w:t xml:space="preserve"> </w:t>
      </w:r>
      <w:r w:rsidR="00EE45F7" w:rsidRPr="00AF5914">
        <w:rPr>
          <w:rFonts w:eastAsia="Times New Roman"/>
        </w:rPr>
        <w:t>nezanikne povinnost splnit povinnost, jejíž plnění bylo zajištěno smluvní pokutou.</w:t>
      </w:r>
      <w:r w:rsidRPr="00AF5914">
        <w:rPr>
          <w:rFonts w:asciiTheme="minorHAnsi" w:hAnsiTheme="minorHAnsi" w:cstheme="minorHAnsi"/>
          <w:color w:val="000000"/>
        </w:rPr>
        <w:t xml:space="preserve"> </w:t>
      </w:r>
      <w:r w:rsidR="00EE45F7" w:rsidRPr="00AF5914">
        <w:rPr>
          <w:rFonts w:asciiTheme="minorHAnsi" w:hAnsiTheme="minorHAnsi" w:cstheme="minorHAnsi"/>
          <w:color w:val="000000"/>
        </w:rPr>
        <w:t>Uložením a</w:t>
      </w:r>
      <w:r w:rsidR="000379EC" w:rsidRPr="00AF5914">
        <w:rPr>
          <w:rFonts w:asciiTheme="minorHAnsi" w:hAnsiTheme="minorHAnsi" w:cstheme="minorHAnsi"/>
          <w:color w:val="000000"/>
        </w:rPr>
        <w:t> </w:t>
      </w:r>
      <w:r w:rsidR="00EE45F7" w:rsidRPr="00AF5914">
        <w:rPr>
          <w:rFonts w:asciiTheme="minorHAnsi" w:hAnsiTheme="minorHAnsi" w:cstheme="minorHAnsi"/>
          <w:color w:val="000000"/>
        </w:rPr>
        <w:t xml:space="preserve">zaplacením smluvní pokuty </w:t>
      </w:r>
      <w:r w:rsidRPr="00AF5914">
        <w:rPr>
          <w:rFonts w:asciiTheme="minorHAnsi" w:hAnsiTheme="minorHAnsi" w:cstheme="minorHAnsi"/>
          <w:color w:val="000000"/>
        </w:rPr>
        <w:t>nejsou dotčena práva na náhradu škody v plné výši, která nesplněním povinnosti vznikla druhé smluvní straně</w:t>
      </w:r>
      <w:r w:rsidR="00FB6DD8" w:rsidRPr="00AF5914">
        <w:rPr>
          <w:rFonts w:eastAsia="Times New Roman"/>
        </w:rPr>
        <w:t>.</w:t>
      </w:r>
    </w:p>
    <w:p w14:paraId="14BF6E96" w14:textId="5EC144A0" w:rsidR="001D1F5C" w:rsidRPr="00AF5914" w:rsidRDefault="00993DC5" w:rsidP="00571335">
      <w:pPr>
        <w:pStyle w:val="BodyText"/>
        <w:numPr>
          <w:ilvl w:val="0"/>
          <w:numId w:val="14"/>
        </w:numPr>
        <w:spacing w:line="240" w:lineRule="auto"/>
        <w:ind w:left="357" w:hanging="357"/>
        <w:jc w:val="both"/>
        <w:rPr>
          <w:rFonts w:asciiTheme="minorHAnsi" w:hAnsiTheme="minorHAnsi" w:cstheme="minorHAnsi"/>
          <w:color w:val="000000"/>
        </w:rPr>
      </w:pPr>
      <w:r w:rsidRPr="00AF5914">
        <w:rPr>
          <w:rFonts w:asciiTheme="minorHAnsi" w:hAnsiTheme="minorHAnsi" w:cstheme="minorHAnsi"/>
          <w:color w:val="000000"/>
        </w:rPr>
        <w:t xml:space="preserve">Sankce se nevztahují na </w:t>
      </w:r>
      <w:r w:rsidR="00941A24" w:rsidRPr="00AF5914">
        <w:rPr>
          <w:rFonts w:asciiTheme="minorHAnsi" w:hAnsiTheme="minorHAnsi" w:cstheme="minorHAnsi"/>
          <w:color w:val="000000"/>
        </w:rPr>
        <w:t>porušení povinností poskytovatele související s od</w:t>
      </w:r>
      <w:r w:rsidR="00F00660" w:rsidRPr="00AF5914">
        <w:rPr>
          <w:rFonts w:asciiTheme="minorHAnsi" w:hAnsiTheme="minorHAnsi" w:cstheme="minorHAnsi"/>
          <w:color w:val="000000"/>
        </w:rPr>
        <w:t>st</w:t>
      </w:r>
      <w:r w:rsidR="00941A24" w:rsidRPr="00AF5914">
        <w:rPr>
          <w:rFonts w:asciiTheme="minorHAnsi" w:hAnsiTheme="minorHAnsi" w:cstheme="minorHAnsi"/>
          <w:color w:val="000000"/>
        </w:rPr>
        <w:t xml:space="preserve">raněním </w:t>
      </w:r>
      <w:r w:rsidRPr="00AF5914">
        <w:rPr>
          <w:rFonts w:asciiTheme="minorHAnsi" w:hAnsiTheme="minorHAnsi" w:cstheme="minorHAnsi"/>
          <w:color w:val="000000"/>
        </w:rPr>
        <w:t>poruchy způsobené jednáním objednatel</w:t>
      </w:r>
      <w:r w:rsidR="00024B43" w:rsidRPr="00AF5914">
        <w:rPr>
          <w:rFonts w:asciiTheme="minorHAnsi" w:hAnsiTheme="minorHAnsi" w:cstheme="minorHAnsi"/>
          <w:color w:val="000000"/>
        </w:rPr>
        <w:t>e</w:t>
      </w:r>
      <w:r w:rsidRPr="00AF5914">
        <w:rPr>
          <w:rFonts w:asciiTheme="minorHAnsi" w:hAnsiTheme="minorHAnsi" w:cstheme="minorHAnsi"/>
          <w:color w:val="000000"/>
        </w:rPr>
        <w:t>, které nebylo v souladu s pokyny k provozu zařízení.</w:t>
      </w:r>
    </w:p>
    <w:p w14:paraId="2929A412" w14:textId="0F244DAF" w:rsidR="007C547D" w:rsidRPr="00AF5914" w:rsidRDefault="00591834" w:rsidP="00591834">
      <w:pPr>
        <w:pStyle w:val="Heading6"/>
        <w:ind w:left="-142" w:firstLine="0"/>
      </w:pPr>
      <w:r>
        <w:t xml:space="preserve"> </w:t>
      </w:r>
      <w:r w:rsidR="00AE5947" w:rsidRPr="00AF5914">
        <w:t>Ukončení sml</w:t>
      </w:r>
      <w:r w:rsidR="007C547D" w:rsidRPr="00AF5914">
        <w:t>uvního vztahu</w:t>
      </w:r>
    </w:p>
    <w:p w14:paraId="46B832B7" w14:textId="5F066E62" w:rsidR="002D55E0" w:rsidRPr="00AF5914" w:rsidRDefault="002D55E0" w:rsidP="00571335">
      <w:pPr>
        <w:numPr>
          <w:ilvl w:val="0"/>
          <w:numId w:val="20"/>
        </w:numPr>
        <w:suppressAutoHyphens/>
        <w:spacing w:after="120" w:line="240" w:lineRule="auto"/>
        <w:ind w:left="426" w:hanging="426"/>
        <w:jc w:val="both"/>
        <w:rPr>
          <w:rFonts w:eastAsia="Times New Roman" w:cs="Calibri"/>
          <w:color w:val="00000A"/>
          <w:kern w:val="1"/>
          <w:lang w:eastAsia="ar-SA"/>
        </w:rPr>
      </w:pPr>
      <w:r w:rsidRPr="00AF5914">
        <w:rPr>
          <w:rFonts w:eastAsia="Times New Roman" w:cs="Calibri"/>
          <w:color w:val="00000A"/>
          <w:kern w:val="1"/>
          <w:lang w:eastAsia="ar-SA"/>
        </w:rPr>
        <w:t>Smlouvu lze ukončit dohodou smluvních stran</w:t>
      </w:r>
      <w:r w:rsidR="00FF7481">
        <w:rPr>
          <w:rFonts w:eastAsia="Times New Roman" w:cs="Calibri"/>
          <w:color w:val="00000A"/>
          <w:kern w:val="1"/>
          <w:lang w:eastAsia="ar-SA"/>
        </w:rPr>
        <w:t xml:space="preserve"> nebo</w:t>
      </w:r>
      <w:r w:rsidRPr="00AF5914">
        <w:rPr>
          <w:rFonts w:eastAsia="Times New Roman" w:cs="Calibri"/>
          <w:color w:val="00000A"/>
          <w:kern w:val="1"/>
          <w:lang w:eastAsia="ar-SA"/>
        </w:rPr>
        <w:t xml:space="preserve"> odstoupením od smlouvy kterékoliv ze smluvních stran</w:t>
      </w:r>
      <w:r w:rsidR="00D85196" w:rsidRPr="00AF5914">
        <w:rPr>
          <w:rFonts w:eastAsia="Times New Roman" w:cs="Calibri"/>
          <w:color w:val="00000A"/>
          <w:kern w:val="1"/>
          <w:lang w:eastAsia="ar-SA"/>
        </w:rPr>
        <w:t>.</w:t>
      </w:r>
    </w:p>
    <w:p w14:paraId="15C073F1" w14:textId="77777777" w:rsidR="00DF7B0B" w:rsidRPr="00AF5914" w:rsidRDefault="002D55E0" w:rsidP="00571335">
      <w:pPr>
        <w:numPr>
          <w:ilvl w:val="0"/>
          <w:numId w:val="20"/>
        </w:numPr>
        <w:suppressAutoHyphens/>
        <w:spacing w:after="120" w:line="240" w:lineRule="auto"/>
        <w:ind w:left="426" w:hanging="426"/>
        <w:jc w:val="both"/>
        <w:rPr>
          <w:rFonts w:eastAsia="Times New Roman" w:cs="Calibri"/>
          <w:color w:val="00000A"/>
          <w:kern w:val="1"/>
          <w:lang w:eastAsia="ar-SA"/>
        </w:rPr>
      </w:pPr>
      <w:r w:rsidRPr="00AF5914">
        <w:rPr>
          <w:rFonts w:eastAsia="Times New Roman" w:cs="Calibri"/>
          <w:color w:val="00000A"/>
          <w:kern w:val="1"/>
          <w:lang w:eastAsia="ar-SA"/>
        </w:rPr>
        <w:t xml:space="preserve">Dohoda o ukončení smluvního vztahu musí být písemná, jinak je neplatná. </w:t>
      </w:r>
    </w:p>
    <w:p w14:paraId="461D7AA6" w14:textId="38F7E0AE" w:rsidR="002D55E0" w:rsidRPr="00AF5914" w:rsidRDefault="002D55E0" w:rsidP="00571335">
      <w:pPr>
        <w:numPr>
          <w:ilvl w:val="0"/>
          <w:numId w:val="20"/>
        </w:numPr>
        <w:suppressAutoHyphens/>
        <w:spacing w:after="120" w:line="240" w:lineRule="auto"/>
        <w:ind w:left="426" w:hanging="426"/>
        <w:jc w:val="both"/>
        <w:rPr>
          <w:rFonts w:eastAsia="Times New Roman" w:cs="Calibri"/>
          <w:color w:val="00000A"/>
          <w:kern w:val="1"/>
          <w:lang w:eastAsia="ar-SA"/>
        </w:rPr>
      </w:pPr>
      <w:r w:rsidRPr="00AF5914">
        <w:rPr>
          <w:rFonts w:eastAsia="Times New Roman" w:cs="Calibri"/>
          <w:color w:val="00000A"/>
          <w:kern w:val="1"/>
          <w:lang w:eastAsia="ar-SA"/>
        </w:rPr>
        <w:t xml:space="preserve">Objednatel i </w:t>
      </w:r>
      <w:r w:rsidR="008B3D01" w:rsidRPr="00AF5914">
        <w:rPr>
          <w:rFonts w:eastAsia="Times New Roman" w:cs="Calibri"/>
          <w:color w:val="00000A"/>
          <w:kern w:val="1"/>
          <w:lang w:eastAsia="ar-SA"/>
        </w:rPr>
        <w:t>poskytovatel</w:t>
      </w:r>
      <w:r w:rsidRPr="00AF5914">
        <w:rPr>
          <w:rFonts w:eastAsia="Times New Roman" w:cs="Calibri"/>
          <w:color w:val="00000A"/>
          <w:kern w:val="1"/>
          <w:lang w:eastAsia="ar-SA"/>
        </w:rPr>
        <w:t xml:space="preserve"> mají právo od smlouvy odstoupit v případě podstatného porušení smlouvy druhou smluvní stranou, pokud je konkrétní porušení povinnosti příslušnou smluvní stranou jako podstatné sjednáno ve smlouvě nebo stanoveno zákonem. </w:t>
      </w:r>
      <w:r w:rsidR="00DF7B0B" w:rsidRPr="00AF5914">
        <w:rPr>
          <w:rFonts w:eastAsia="Times New Roman" w:cs="Calibri"/>
          <w:color w:val="00000A"/>
          <w:kern w:val="1"/>
          <w:lang w:eastAsia="ar-SA"/>
        </w:rPr>
        <w:t>Odstoupením od smlouvy nejsou dotčena ustanovení týkající se smluvních pokut, úroků z prodlení a ustanovení týkající se těch práv a</w:t>
      </w:r>
      <w:r w:rsidR="007C547D" w:rsidRPr="00AF5914">
        <w:rPr>
          <w:rFonts w:eastAsia="Times New Roman" w:cs="Calibri"/>
          <w:color w:val="00000A"/>
          <w:kern w:val="1"/>
          <w:lang w:eastAsia="ar-SA"/>
        </w:rPr>
        <w:t> </w:t>
      </w:r>
      <w:r w:rsidR="00DF7B0B" w:rsidRPr="00AF5914">
        <w:rPr>
          <w:rFonts w:eastAsia="Times New Roman" w:cs="Calibri"/>
          <w:color w:val="00000A"/>
          <w:kern w:val="1"/>
          <w:lang w:eastAsia="ar-SA"/>
        </w:rPr>
        <w:t>povinností, z jejichž povahy vyplývá, že mají trvat i po odstoupení.</w:t>
      </w:r>
    </w:p>
    <w:p w14:paraId="73F70D0A" w14:textId="6F2B3823" w:rsidR="002D55E0" w:rsidRPr="00C50597" w:rsidRDefault="002D55E0" w:rsidP="00571335">
      <w:pPr>
        <w:numPr>
          <w:ilvl w:val="0"/>
          <w:numId w:val="20"/>
        </w:numPr>
        <w:spacing w:after="120" w:line="240" w:lineRule="auto"/>
        <w:ind w:left="426" w:hanging="426"/>
        <w:jc w:val="both"/>
        <w:rPr>
          <w:rFonts w:eastAsia="Times New Roman" w:cs="Calibri"/>
          <w:color w:val="00000A"/>
          <w:kern w:val="1"/>
          <w:lang w:eastAsia="ar-SA"/>
        </w:rPr>
      </w:pPr>
      <w:r w:rsidRPr="00AF5914">
        <w:rPr>
          <w:rFonts w:eastAsia="Times New Roman" w:cs="Calibri"/>
          <w:color w:val="00000A"/>
          <w:kern w:val="1"/>
          <w:lang w:eastAsia="ar-SA"/>
        </w:rPr>
        <w:t>Rozhodne-li se některá ze smluvních stran od smlouvy odstoupit, je povinna svoje odstoupení písemně oznámit druhé smluvní straně s uvedením termínu, ke kterému od smlouvy odstupuje. V</w:t>
      </w:r>
      <w:r w:rsidR="00BB78DA" w:rsidRPr="00AF5914">
        <w:rPr>
          <w:rFonts w:eastAsia="Times New Roman" w:cs="Calibri"/>
          <w:color w:val="00000A"/>
          <w:kern w:val="1"/>
          <w:lang w:eastAsia="ar-SA"/>
        </w:rPr>
        <w:t> </w:t>
      </w:r>
      <w:r w:rsidRPr="00AF5914">
        <w:rPr>
          <w:rFonts w:eastAsia="Times New Roman" w:cs="Calibri"/>
          <w:color w:val="00000A"/>
          <w:kern w:val="1"/>
          <w:lang w:eastAsia="ar-SA"/>
        </w:rPr>
        <w:t xml:space="preserve">odstoupení musí být dále uveden důvod, pro který strana od smlouvy odstupuje, včetně popisu skutečností, ve kterých je tento důvod spatřován. </w:t>
      </w:r>
      <w:r w:rsidR="002D5044" w:rsidRPr="00AF5914">
        <w:rPr>
          <w:rFonts w:eastAsia="Times New Roman" w:cs="Calibri"/>
          <w:color w:val="00000A"/>
          <w:kern w:val="1"/>
          <w:lang w:eastAsia="ar-SA"/>
        </w:rPr>
        <w:t>Není-li v</w:t>
      </w:r>
      <w:r w:rsidR="007E58DB" w:rsidRPr="00AF5914">
        <w:rPr>
          <w:rFonts w:eastAsia="Times New Roman" w:cs="Calibri"/>
          <w:color w:val="00000A"/>
          <w:kern w:val="1"/>
          <w:lang w:eastAsia="ar-SA"/>
        </w:rPr>
        <w:t xml:space="preserve"> oznámení o </w:t>
      </w:r>
      <w:r w:rsidR="002D5044" w:rsidRPr="00AF5914">
        <w:rPr>
          <w:rFonts w:eastAsia="Times New Roman" w:cs="Calibri"/>
          <w:color w:val="00000A"/>
          <w:kern w:val="1"/>
          <w:lang w:eastAsia="ar-SA"/>
        </w:rPr>
        <w:t>o</w:t>
      </w:r>
      <w:r w:rsidR="007E58DB" w:rsidRPr="00AF5914">
        <w:rPr>
          <w:rFonts w:eastAsia="Times New Roman" w:cs="Calibri"/>
          <w:color w:val="00000A"/>
          <w:kern w:val="1"/>
          <w:lang w:eastAsia="ar-SA"/>
        </w:rPr>
        <w:t>dst</w:t>
      </w:r>
      <w:r w:rsidR="002D5044" w:rsidRPr="00AF5914">
        <w:rPr>
          <w:rFonts w:eastAsia="Times New Roman" w:cs="Calibri"/>
          <w:color w:val="00000A"/>
          <w:kern w:val="1"/>
          <w:lang w:eastAsia="ar-SA"/>
        </w:rPr>
        <w:t xml:space="preserve">oupení </w:t>
      </w:r>
      <w:r w:rsidR="007E58DB" w:rsidRPr="00AF5914">
        <w:rPr>
          <w:rFonts w:eastAsia="Times New Roman" w:cs="Calibri"/>
          <w:color w:val="00000A"/>
          <w:kern w:val="1"/>
          <w:lang w:eastAsia="ar-SA"/>
        </w:rPr>
        <w:t>uvedeno jinak,</w:t>
      </w:r>
      <w:r w:rsidR="007E58DB">
        <w:rPr>
          <w:rFonts w:eastAsia="Times New Roman" w:cs="Calibri"/>
          <w:color w:val="00000A"/>
          <w:kern w:val="1"/>
          <w:lang w:eastAsia="ar-SA"/>
        </w:rPr>
        <w:t xml:space="preserve"> ú</w:t>
      </w:r>
      <w:r w:rsidRPr="00C50597">
        <w:rPr>
          <w:rFonts w:eastAsia="Times New Roman" w:cs="Calibri"/>
          <w:color w:val="00000A"/>
          <w:kern w:val="1"/>
          <w:lang w:eastAsia="ar-SA"/>
        </w:rPr>
        <w:t xml:space="preserve">činky odstoupení od smlouvy nastávají dnem následujícím po dni, ve kterém bylo písemné oznámení o odstoupení od smlouvy doručeno druhé straně. </w:t>
      </w:r>
    </w:p>
    <w:p w14:paraId="67BC378F" w14:textId="3C589314" w:rsidR="002D55E0" w:rsidRPr="00C50597" w:rsidRDefault="002D55E0" w:rsidP="00571335">
      <w:pPr>
        <w:numPr>
          <w:ilvl w:val="0"/>
          <w:numId w:val="20"/>
        </w:numPr>
        <w:suppressAutoHyphens/>
        <w:spacing w:after="120" w:line="240" w:lineRule="auto"/>
        <w:ind w:left="426" w:hanging="426"/>
        <w:jc w:val="both"/>
        <w:rPr>
          <w:rFonts w:eastAsia="Times New Roman" w:cs="Calibri"/>
          <w:color w:val="00000A"/>
          <w:kern w:val="1"/>
          <w:lang w:eastAsia="ar-SA"/>
        </w:rPr>
      </w:pPr>
      <w:r w:rsidRPr="00C50597">
        <w:rPr>
          <w:rFonts w:eastAsia="Times New Roman" w:cs="Calibri"/>
          <w:color w:val="00000A"/>
          <w:kern w:val="1"/>
          <w:lang w:eastAsia="ar-SA"/>
        </w:rPr>
        <w:t xml:space="preserve">Smluvní strany se dohodly, že za podstatné porušení smlouvy ze strany </w:t>
      </w:r>
      <w:r w:rsidR="00B2635B">
        <w:rPr>
          <w:rFonts w:eastAsia="Times New Roman" w:cs="Calibri"/>
          <w:color w:val="00000A"/>
          <w:kern w:val="1"/>
          <w:lang w:eastAsia="ar-SA"/>
        </w:rPr>
        <w:t>poskytovatele</w:t>
      </w:r>
      <w:r w:rsidRPr="00C50597">
        <w:rPr>
          <w:rFonts w:eastAsia="Times New Roman" w:cs="Calibri"/>
          <w:color w:val="00000A"/>
          <w:kern w:val="1"/>
          <w:lang w:eastAsia="ar-SA"/>
        </w:rPr>
        <w:t>, pokud není ve smlouvě uvedeno jinak, považují zejména:</w:t>
      </w:r>
    </w:p>
    <w:p w14:paraId="3AAC5DC3" w14:textId="569E2127" w:rsidR="002D55E0" w:rsidRPr="00AF5914" w:rsidRDefault="002D55E0" w:rsidP="00571335">
      <w:pPr>
        <w:numPr>
          <w:ilvl w:val="0"/>
          <w:numId w:val="21"/>
        </w:numPr>
        <w:tabs>
          <w:tab w:val="left" w:pos="426"/>
        </w:tabs>
        <w:suppressAutoHyphens/>
        <w:spacing w:after="120" w:line="240" w:lineRule="auto"/>
        <w:jc w:val="both"/>
        <w:rPr>
          <w:rFonts w:eastAsia="Times New Roman" w:cs="Calibri"/>
          <w:color w:val="00000A"/>
          <w:kern w:val="1"/>
          <w:lang w:eastAsia="ar-SA"/>
        </w:rPr>
      </w:pPr>
      <w:r w:rsidRPr="00C50597">
        <w:rPr>
          <w:rFonts w:eastAsia="Times New Roman" w:cs="Calibri"/>
          <w:color w:val="00000A"/>
          <w:kern w:val="1"/>
          <w:lang w:eastAsia="ar-SA"/>
        </w:rPr>
        <w:t xml:space="preserve">prodlení </w:t>
      </w:r>
      <w:r w:rsidR="006E6BF7">
        <w:rPr>
          <w:rFonts w:eastAsia="Times New Roman" w:cs="Calibri"/>
          <w:color w:val="00000A"/>
          <w:kern w:val="1"/>
          <w:lang w:eastAsia="ar-SA"/>
        </w:rPr>
        <w:t>poskytovatele</w:t>
      </w:r>
      <w:r w:rsidRPr="00C50597">
        <w:rPr>
          <w:rFonts w:eastAsia="Times New Roman" w:cs="Calibri"/>
          <w:color w:val="00000A"/>
          <w:kern w:val="1"/>
          <w:lang w:eastAsia="ar-SA"/>
        </w:rPr>
        <w:t xml:space="preserve"> s</w:t>
      </w:r>
      <w:r w:rsidR="00B2635B">
        <w:rPr>
          <w:rFonts w:eastAsia="Times New Roman" w:cs="Calibri"/>
          <w:color w:val="00000A"/>
          <w:kern w:val="1"/>
          <w:lang w:eastAsia="ar-SA"/>
        </w:rPr>
        <w:t> </w:t>
      </w:r>
      <w:r w:rsidR="0068595B" w:rsidRPr="00AF5914">
        <w:rPr>
          <w:rFonts w:eastAsia="Times New Roman" w:cs="Calibri"/>
          <w:color w:val="00000A"/>
          <w:kern w:val="1"/>
          <w:lang w:eastAsia="ar-SA"/>
        </w:rPr>
        <w:t>instalací</w:t>
      </w:r>
      <w:r w:rsidR="00B2635B" w:rsidRPr="00AF5914">
        <w:rPr>
          <w:rFonts w:eastAsia="Times New Roman" w:cs="Calibri"/>
          <w:color w:val="00000A"/>
          <w:kern w:val="1"/>
          <w:lang w:eastAsia="ar-SA"/>
        </w:rPr>
        <w:t xml:space="preserve"> </w:t>
      </w:r>
      <w:r w:rsidR="00524C2A" w:rsidRPr="00AF5914">
        <w:rPr>
          <w:rFonts w:eastAsia="Times New Roman" w:cs="Calibri"/>
          <w:color w:val="00000A"/>
          <w:kern w:val="1"/>
          <w:lang w:eastAsia="ar-SA"/>
        </w:rPr>
        <w:t>zařízení v</w:t>
      </w:r>
      <w:r w:rsidR="00482C0C" w:rsidRPr="00AF5914">
        <w:rPr>
          <w:rFonts w:eastAsia="Times New Roman" w:cs="Calibri"/>
          <w:color w:val="00000A"/>
          <w:kern w:val="1"/>
          <w:lang w:eastAsia="ar-SA"/>
        </w:rPr>
        <w:t>e lh</w:t>
      </w:r>
      <w:r w:rsidR="0068595B" w:rsidRPr="00AF5914">
        <w:rPr>
          <w:rFonts w:eastAsia="Times New Roman" w:cs="Calibri"/>
          <w:color w:val="00000A"/>
          <w:kern w:val="1"/>
          <w:lang w:eastAsia="ar-SA"/>
        </w:rPr>
        <w:t>ů</w:t>
      </w:r>
      <w:r w:rsidR="00482C0C" w:rsidRPr="00AF5914">
        <w:rPr>
          <w:rFonts w:eastAsia="Times New Roman" w:cs="Calibri"/>
          <w:color w:val="00000A"/>
          <w:kern w:val="1"/>
          <w:lang w:eastAsia="ar-SA"/>
        </w:rPr>
        <w:t>tě</w:t>
      </w:r>
      <w:r w:rsidR="00524C2A" w:rsidRPr="00AF5914">
        <w:rPr>
          <w:rFonts w:eastAsia="Times New Roman" w:cs="Calibri"/>
          <w:color w:val="00000A"/>
          <w:kern w:val="1"/>
          <w:lang w:eastAsia="ar-SA"/>
        </w:rPr>
        <w:t xml:space="preserve"> dle čl. </w:t>
      </w:r>
      <w:r w:rsidR="0068595B" w:rsidRPr="00AF5914">
        <w:rPr>
          <w:rFonts w:eastAsia="Times New Roman" w:cs="Calibri"/>
          <w:color w:val="00000A"/>
          <w:kern w:val="1"/>
          <w:lang w:eastAsia="ar-SA"/>
        </w:rPr>
        <w:fldChar w:fldCharType="begin"/>
      </w:r>
      <w:r w:rsidR="0068595B" w:rsidRPr="00AF5914">
        <w:rPr>
          <w:rFonts w:eastAsia="Times New Roman" w:cs="Calibri"/>
          <w:color w:val="00000A"/>
          <w:kern w:val="1"/>
          <w:lang w:eastAsia="ar-SA"/>
        </w:rPr>
        <w:instrText xml:space="preserve"> REF _Ref17370728 \r \h  \* MERGEFORMAT </w:instrText>
      </w:r>
      <w:r w:rsidR="0068595B" w:rsidRPr="00AF5914">
        <w:rPr>
          <w:rFonts w:eastAsia="Times New Roman" w:cs="Calibri"/>
          <w:color w:val="00000A"/>
          <w:kern w:val="1"/>
          <w:lang w:eastAsia="ar-SA"/>
        </w:rPr>
      </w:r>
      <w:r w:rsidR="0068595B" w:rsidRPr="00AF5914">
        <w:rPr>
          <w:rFonts w:eastAsia="Times New Roman" w:cs="Calibri"/>
          <w:color w:val="00000A"/>
          <w:kern w:val="1"/>
          <w:lang w:eastAsia="ar-SA"/>
        </w:rPr>
        <w:fldChar w:fldCharType="separate"/>
      </w:r>
      <w:r w:rsidR="00661E38">
        <w:rPr>
          <w:rFonts w:eastAsia="Times New Roman" w:cs="Calibri"/>
          <w:color w:val="00000A"/>
          <w:kern w:val="1"/>
          <w:lang w:eastAsia="ar-SA"/>
        </w:rPr>
        <w:t>III</w:t>
      </w:r>
      <w:r w:rsidR="0068595B" w:rsidRPr="00AF5914">
        <w:rPr>
          <w:rFonts w:eastAsia="Times New Roman" w:cs="Calibri"/>
          <w:color w:val="00000A"/>
          <w:kern w:val="1"/>
          <w:lang w:eastAsia="ar-SA"/>
        </w:rPr>
        <w:fldChar w:fldCharType="end"/>
      </w:r>
      <w:r w:rsidR="0068595B" w:rsidRPr="00AF5914">
        <w:rPr>
          <w:rFonts w:eastAsia="Times New Roman" w:cs="Calibri"/>
          <w:color w:val="00000A"/>
          <w:kern w:val="1"/>
          <w:lang w:eastAsia="ar-SA"/>
        </w:rPr>
        <w:t xml:space="preserve">. odst. </w:t>
      </w:r>
      <w:r w:rsidR="0068595B" w:rsidRPr="00AF5914">
        <w:rPr>
          <w:rFonts w:eastAsia="Times New Roman" w:cs="Calibri"/>
          <w:color w:val="00000A"/>
          <w:kern w:val="1"/>
          <w:lang w:eastAsia="ar-SA"/>
        </w:rPr>
        <w:fldChar w:fldCharType="begin"/>
      </w:r>
      <w:r w:rsidR="0068595B" w:rsidRPr="00AF5914">
        <w:rPr>
          <w:rFonts w:eastAsia="Times New Roman" w:cs="Calibri"/>
          <w:color w:val="00000A"/>
          <w:kern w:val="1"/>
          <w:lang w:eastAsia="ar-SA"/>
        </w:rPr>
        <w:instrText xml:space="preserve"> REF _Ref17103788 \r \h  \* MERGEFORMAT </w:instrText>
      </w:r>
      <w:r w:rsidR="0068595B" w:rsidRPr="00AF5914">
        <w:rPr>
          <w:rFonts w:eastAsia="Times New Roman" w:cs="Calibri"/>
          <w:color w:val="00000A"/>
          <w:kern w:val="1"/>
          <w:lang w:eastAsia="ar-SA"/>
        </w:rPr>
      </w:r>
      <w:r w:rsidR="0068595B" w:rsidRPr="00AF5914">
        <w:rPr>
          <w:rFonts w:eastAsia="Times New Roman" w:cs="Calibri"/>
          <w:color w:val="00000A"/>
          <w:kern w:val="1"/>
          <w:lang w:eastAsia="ar-SA"/>
        </w:rPr>
        <w:fldChar w:fldCharType="separate"/>
      </w:r>
      <w:r w:rsidR="00661E38">
        <w:rPr>
          <w:rFonts w:eastAsia="Times New Roman" w:cs="Calibri"/>
          <w:color w:val="00000A"/>
          <w:kern w:val="1"/>
          <w:lang w:eastAsia="ar-SA"/>
        </w:rPr>
        <w:t>1</w:t>
      </w:r>
      <w:r w:rsidR="0068595B" w:rsidRPr="00AF5914">
        <w:rPr>
          <w:rFonts w:eastAsia="Times New Roman" w:cs="Calibri"/>
          <w:color w:val="00000A"/>
          <w:kern w:val="1"/>
          <w:lang w:eastAsia="ar-SA"/>
        </w:rPr>
        <w:fldChar w:fldCharType="end"/>
      </w:r>
      <w:r w:rsidR="0068595B" w:rsidRPr="00AF5914">
        <w:rPr>
          <w:rFonts w:eastAsia="Times New Roman" w:cs="Calibri"/>
          <w:color w:val="00000A"/>
          <w:kern w:val="1"/>
          <w:lang w:eastAsia="ar-SA"/>
        </w:rPr>
        <w:t xml:space="preserve"> této </w:t>
      </w:r>
      <w:r w:rsidR="00524C2A" w:rsidRPr="00AF5914">
        <w:rPr>
          <w:rFonts w:eastAsia="Times New Roman" w:cs="Calibri"/>
          <w:color w:val="00000A"/>
          <w:kern w:val="1"/>
          <w:lang w:eastAsia="ar-SA"/>
        </w:rPr>
        <w:t xml:space="preserve">smlouvy delší než </w:t>
      </w:r>
      <w:r w:rsidR="00013D0F">
        <w:rPr>
          <w:rFonts w:eastAsia="Times New Roman" w:cs="Calibri"/>
          <w:color w:val="00000A"/>
          <w:kern w:val="1"/>
          <w:lang w:eastAsia="ar-SA"/>
        </w:rPr>
        <w:t>15</w:t>
      </w:r>
      <w:r w:rsidR="000101A2" w:rsidRPr="00AF5914">
        <w:rPr>
          <w:rFonts w:eastAsia="Times New Roman" w:cs="Calibri"/>
          <w:color w:val="00000A"/>
          <w:kern w:val="1"/>
          <w:lang w:eastAsia="ar-SA"/>
        </w:rPr>
        <w:t> </w:t>
      </w:r>
      <w:r w:rsidR="006E6BF7" w:rsidRPr="00AF5914">
        <w:rPr>
          <w:rFonts w:eastAsia="Times New Roman" w:cs="Calibri"/>
          <w:color w:val="00000A"/>
          <w:kern w:val="1"/>
          <w:lang w:eastAsia="ar-SA"/>
        </w:rPr>
        <w:t xml:space="preserve">kalendářních </w:t>
      </w:r>
      <w:r w:rsidR="00524C2A" w:rsidRPr="00AF5914">
        <w:rPr>
          <w:rFonts w:eastAsia="Times New Roman" w:cs="Calibri"/>
          <w:color w:val="00000A"/>
          <w:kern w:val="1"/>
          <w:lang w:eastAsia="ar-SA"/>
        </w:rPr>
        <w:t>dn</w:t>
      </w:r>
      <w:r w:rsidR="006E6BF7" w:rsidRPr="00AF5914">
        <w:rPr>
          <w:rFonts w:eastAsia="Times New Roman" w:cs="Calibri"/>
          <w:color w:val="00000A"/>
          <w:kern w:val="1"/>
          <w:lang w:eastAsia="ar-SA"/>
        </w:rPr>
        <w:t>ů</w:t>
      </w:r>
      <w:r w:rsidRPr="00AF5914">
        <w:rPr>
          <w:rFonts w:eastAsia="Times New Roman" w:cs="Calibri"/>
          <w:color w:val="00000A"/>
          <w:kern w:val="1"/>
          <w:lang w:eastAsia="ar-SA"/>
        </w:rPr>
        <w:t>,</w:t>
      </w:r>
    </w:p>
    <w:p w14:paraId="0195E280" w14:textId="2F058F61" w:rsidR="002D55E0" w:rsidRDefault="002D55E0" w:rsidP="00571335">
      <w:pPr>
        <w:numPr>
          <w:ilvl w:val="0"/>
          <w:numId w:val="21"/>
        </w:numPr>
        <w:tabs>
          <w:tab w:val="left" w:pos="426"/>
        </w:tabs>
        <w:suppressAutoHyphens/>
        <w:spacing w:after="120" w:line="240" w:lineRule="auto"/>
        <w:jc w:val="both"/>
        <w:rPr>
          <w:rFonts w:eastAsia="Times New Roman" w:cs="Calibri"/>
          <w:color w:val="00000A"/>
          <w:kern w:val="1"/>
          <w:lang w:eastAsia="ar-SA"/>
        </w:rPr>
      </w:pPr>
      <w:bookmarkStart w:id="44" w:name="_Hlk12539049"/>
      <w:r w:rsidRPr="00AF5914">
        <w:rPr>
          <w:rFonts w:eastAsia="Times New Roman" w:cs="Calibri"/>
          <w:color w:val="00000A"/>
          <w:kern w:val="1"/>
          <w:lang w:eastAsia="ar-SA"/>
        </w:rPr>
        <w:t xml:space="preserve">prodlení </w:t>
      </w:r>
      <w:r w:rsidR="006E6BF7" w:rsidRPr="00AF5914">
        <w:rPr>
          <w:rFonts w:eastAsia="Times New Roman" w:cs="Calibri"/>
          <w:color w:val="00000A"/>
          <w:kern w:val="1"/>
          <w:lang w:eastAsia="ar-SA"/>
        </w:rPr>
        <w:t>poskytovatele</w:t>
      </w:r>
      <w:r w:rsidRPr="00AF5914">
        <w:rPr>
          <w:rFonts w:eastAsia="Times New Roman" w:cs="Calibri"/>
          <w:color w:val="00000A"/>
          <w:kern w:val="1"/>
          <w:lang w:eastAsia="ar-SA"/>
        </w:rPr>
        <w:t xml:space="preserve"> s plněním jeho závazku dle smlouvy řádně a včas odstranit řádně </w:t>
      </w:r>
      <w:r w:rsidR="008F4B22" w:rsidRPr="00AF5914">
        <w:rPr>
          <w:rFonts w:eastAsia="Times New Roman" w:cs="Calibri"/>
          <w:color w:val="00000A"/>
          <w:kern w:val="1"/>
          <w:lang w:eastAsia="ar-SA"/>
        </w:rPr>
        <w:t xml:space="preserve">oznámené </w:t>
      </w:r>
      <w:r w:rsidR="000E4C82" w:rsidRPr="00AF5914">
        <w:rPr>
          <w:rFonts w:eastAsia="Times New Roman" w:cs="Calibri"/>
          <w:color w:val="00000A"/>
          <w:kern w:val="1"/>
          <w:lang w:eastAsia="ar-SA"/>
        </w:rPr>
        <w:t>zá</w:t>
      </w:r>
      <w:r w:rsidRPr="00AF5914">
        <w:rPr>
          <w:rFonts w:eastAsia="Times New Roman" w:cs="Calibri"/>
          <w:color w:val="00000A"/>
          <w:kern w:val="1"/>
          <w:lang w:eastAsia="ar-SA"/>
        </w:rPr>
        <w:t xml:space="preserve">vady </w:t>
      </w:r>
      <w:r w:rsidR="000E4C82" w:rsidRPr="00AF5914">
        <w:rPr>
          <w:rFonts w:eastAsia="Times New Roman" w:cs="Calibri"/>
          <w:color w:val="00000A"/>
          <w:kern w:val="1"/>
          <w:lang w:eastAsia="ar-SA"/>
        </w:rPr>
        <w:t xml:space="preserve">zařízení ve lhůtách dle čl. </w:t>
      </w:r>
      <w:r w:rsidR="000E4C82" w:rsidRPr="00AF5914">
        <w:rPr>
          <w:rFonts w:eastAsia="Times New Roman" w:cs="Calibri"/>
          <w:color w:val="00000A"/>
          <w:kern w:val="1"/>
          <w:lang w:eastAsia="ar-SA"/>
        </w:rPr>
        <w:fldChar w:fldCharType="begin"/>
      </w:r>
      <w:r w:rsidR="000E4C82" w:rsidRPr="00AF5914">
        <w:rPr>
          <w:rFonts w:eastAsia="Times New Roman" w:cs="Calibri"/>
          <w:color w:val="00000A"/>
          <w:kern w:val="1"/>
          <w:lang w:eastAsia="ar-SA"/>
        </w:rPr>
        <w:instrText xml:space="preserve"> REF _Ref16769533 \r \h  \* MERGEFORMAT </w:instrText>
      </w:r>
      <w:r w:rsidR="000E4C82" w:rsidRPr="00AF5914">
        <w:rPr>
          <w:rFonts w:eastAsia="Times New Roman" w:cs="Calibri"/>
          <w:color w:val="00000A"/>
          <w:kern w:val="1"/>
          <w:lang w:eastAsia="ar-SA"/>
        </w:rPr>
      </w:r>
      <w:r w:rsidR="000E4C82" w:rsidRPr="00AF5914">
        <w:rPr>
          <w:rFonts w:eastAsia="Times New Roman" w:cs="Calibri"/>
          <w:color w:val="00000A"/>
          <w:kern w:val="1"/>
          <w:lang w:eastAsia="ar-SA"/>
        </w:rPr>
        <w:fldChar w:fldCharType="separate"/>
      </w:r>
      <w:r w:rsidR="00661E38">
        <w:rPr>
          <w:rFonts w:eastAsia="Times New Roman" w:cs="Calibri"/>
          <w:color w:val="00000A"/>
          <w:kern w:val="1"/>
          <w:lang w:eastAsia="ar-SA"/>
        </w:rPr>
        <w:t>VI</w:t>
      </w:r>
      <w:r w:rsidR="000E4C82" w:rsidRPr="00AF5914">
        <w:rPr>
          <w:rFonts w:eastAsia="Times New Roman" w:cs="Calibri"/>
          <w:color w:val="00000A"/>
          <w:kern w:val="1"/>
          <w:lang w:eastAsia="ar-SA"/>
        </w:rPr>
        <w:fldChar w:fldCharType="end"/>
      </w:r>
      <w:r w:rsidR="000E4C82" w:rsidRPr="00AF5914">
        <w:rPr>
          <w:rFonts w:eastAsia="Times New Roman" w:cs="Calibri"/>
          <w:color w:val="00000A"/>
          <w:kern w:val="1"/>
          <w:lang w:eastAsia="ar-SA"/>
        </w:rPr>
        <w:t xml:space="preserve"> této smlouvy </w:t>
      </w:r>
      <w:r w:rsidRPr="00AF5914">
        <w:rPr>
          <w:rFonts w:eastAsia="Times New Roman" w:cs="Calibri"/>
          <w:color w:val="00000A"/>
          <w:kern w:val="1"/>
          <w:lang w:eastAsia="ar-SA"/>
        </w:rPr>
        <w:t xml:space="preserve">delší než </w:t>
      </w:r>
      <w:r w:rsidR="00013D0F">
        <w:rPr>
          <w:rFonts w:eastAsia="Times New Roman" w:cs="Calibri"/>
          <w:color w:val="00000A"/>
          <w:kern w:val="1"/>
          <w:lang w:eastAsia="ar-SA"/>
        </w:rPr>
        <w:t>15</w:t>
      </w:r>
      <w:r w:rsidRPr="00AF5914">
        <w:rPr>
          <w:rFonts w:eastAsia="Times New Roman" w:cs="Calibri"/>
          <w:color w:val="00000A"/>
          <w:kern w:val="1"/>
          <w:lang w:eastAsia="ar-SA"/>
        </w:rPr>
        <w:t xml:space="preserve"> kalendářních dnů,</w:t>
      </w:r>
    </w:p>
    <w:p w14:paraId="716FCC79" w14:textId="7E50E536" w:rsidR="00960718" w:rsidRDefault="00BD41D3" w:rsidP="00571335">
      <w:pPr>
        <w:numPr>
          <w:ilvl w:val="0"/>
          <w:numId w:val="21"/>
        </w:numPr>
        <w:tabs>
          <w:tab w:val="left" w:pos="426"/>
        </w:tabs>
        <w:suppressAutoHyphens/>
        <w:spacing w:after="120" w:line="240" w:lineRule="auto"/>
        <w:jc w:val="both"/>
        <w:rPr>
          <w:rFonts w:eastAsia="Times New Roman" w:cs="Calibri"/>
          <w:color w:val="00000A"/>
          <w:kern w:val="1"/>
          <w:lang w:eastAsia="ar-SA"/>
        </w:rPr>
      </w:pPr>
      <w:r>
        <w:rPr>
          <w:rFonts w:eastAsia="Times New Roman" w:cs="Calibri"/>
          <w:color w:val="00000A"/>
          <w:kern w:val="1"/>
          <w:lang w:eastAsia="ar-SA"/>
        </w:rPr>
        <w:t xml:space="preserve">opakování situace dle čl. </w:t>
      </w:r>
      <w:r>
        <w:rPr>
          <w:rFonts w:eastAsia="Times New Roman" w:cs="Calibri"/>
          <w:color w:val="00000A"/>
          <w:kern w:val="1"/>
          <w:lang w:eastAsia="ar-SA"/>
        </w:rPr>
        <w:fldChar w:fldCharType="begin"/>
      </w:r>
      <w:r>
        <w:rPr>
          <w:rFonts w:eastAsia="Times New Roman" w:cs="Calibri"/>
          <w:color w:val="00000A"/>
          <w:kern w:val="1"/>
          <w:lang w:eastAsia="ar-SA"/>
        </w:rPr>
        <w:instrText xml:space="preserve"> REF _Ref16769533 \r \h </w:instrText>
      </w:r>
      <w:r>
        <w:rPr>
          <w:rFonts w:eastAsia="Times New Roman" w:cs="Calibri"/>
          <w:color w:val="00000A"/>
          <w:kern w:val="1"/>
          <w:lang w:eastAsia="ar-SA"/>
        </w:rPr>
      </w:r>
      <w:r>
        <w:rPr>
          <w:rFonts w:eastAsia="Times New Roman" w:cs="Calibri"/>
          <w:color w:val="00000A"/>
          <w:kern w:val="1"/>
          <w:lang w:eastAsia="ar-SA"/>
        </w:rPr>
        <w:fldChar w:fldCharType="separate"/>
      </w:r>
      <w:r w:rsidR="00661E38">
        <w:rPr>
          <w:rFonts w:eastAsia="Times New Roman" w:cs="Calibri"/>
          <w:color w:val="00000A"/>
          <w:kern w:val="1"/>
          <w:lang w:eastAsia="ar-SA"/>
        </w:rPr>
        <w:t>VI</w:t>
      </w:r>
      <w:r>
        <w:rPr>
          <w:rFonts w:eastAsia="Times New Roman" w:cs="Calibri"/>
          <w:color w:val="00000A"/>
          <w:kern w:val="1"/>
          <w:lang w:eastAsia="ar-SA"/>
        </w:rPr>
        <w:fldChar w:fldCharType="end"/>
      </w:r>
      <w:r>
        <w:rPr>
          <w:rFonts w:eastAsia="Times New Roman" w:cs="Calibri"/>
          <w:color w:val="00000A"/>
          <w:kern w:val="1"/>
          <w:lang w:eastAsia="ar-SA"/>
        </w:rPr>
        <w:t xml:space="preserve">. odst. </w:t>
      </w:r>
      <w:r>
        <w:rPr>
          <w:rFonts w:eastAsia="Times New Roman" w:cs="Calibri"/>
          <w:color w:val="00000A"/>
          <w:kern w:val="1"/>
          <w:lang w:eastAsia="ar-SA"/>
        </w:rPr>
        <w:fldChar w:fldCharType="begin"/>
      </w:r>
      <w:r>
        <w:rPr>
          <w:rFonts w:eastAsia="Times New Roman" w:cs="Calibri"/>
          <w:color w:val="00000A"/>
          <w:kern w:val="1"/>
          <w:lang w:eastAsia="ar-SA"/>
        </w:rPr>
        <w:instrText xml:space="preserve"> REF _Ref18659661 \r \h </w:instrText>
      </w:r>
      <w:r>
        <w:rPr>
          <w:rFonts w:eastAsia="Times New Roman" w:cs="Calibri"/>
          <w:color w:val="00000A"/>
          <w:kern w:val="1"/>
          <w:lang w:eastAsia="ar-SA"/>
        </w:rPr>
      </w:r>
      <w:r>
        <w:rPr>
          <w:rFonts w:eastAsia="Times New Roman" w:cs="Calibri"/>
          <w:color w:val="00000A"/>
          <w:kern w:val="1"/>
          <w:lang w:eastAsia="ar-SA"/>
        </w:rPr>
        <w:fldChar w:fldCharType="separate"/>
      </w:r>
      <w:r w:rsidR="00661E38">
        <w:rPr>
          <w:rFonts w:eastAsia="Times New Roman" w:cs="Calibri"/>
          <w:color w:val="00000A"/>
          <w:kern w:val="1"/>
          <w:lang w:eastAsia="ar-SA"/>
        </w:rPr>
        <w:t>9.1</w:t>
      </w:r>
      <w:r>
        <w:rPr>
          <w:rFonts w:eastAsia="Times New Roman" w:cs="Calibri"/>
          <w:color w:val="00000A"/>
          <w:kern w:val="1"/>
          <w:lang w:eastAsia="ar-SA"/>
        </w:rPr>
        <w:fldChar w:fldCharType="end"/>
      </w:r>
      <w:r>
        <w:rPr>
          <w:rFonts w:eastAsia="Times New Roman" w:cs="Calibri"/>
          <w:color w:val="00000A"/>
          <w:kern w:val="1"/>
          <w:lang w:eastAsia="ar-SA"/>
        </w:rPr>
        <w:t xml:space="preserve"> </w:t>
      </w:r>
      <w:r w:rsidR="00F643D5">
        <w:rPr>
          <w:rFonts w:eastAsia="Times New Roman" w:cs="Calibri"/>
          <w:color w:val="00000A"/>
          <w:kern w:val="1"/>
          <w:lang w:eastAsia="ar-SA"/>
        </w:rPr>
        <w:t>této smlouvy</w:t>
      </w:r>
      <w:r w:rsidR="00127F7C">
        <w:rPr>
          <w:rFonts w:eastAsia="Times New Roman" w:cs="Calibri"/>
          <w:color w:val="00000A"/>
          <w:kern w:val="1"/>
          <w:lang w:eastAsia="ar-SA"/>
        </w:rPr>
        <w:t xml:space="preserve"> </w:t>
      </w:r>
      <w:r w:rsidR="001B5E9A">
        <w:rPr>
          <w:rFonts w:eastAsia="Times New Roman" w:cs="Calibri"/>
          <w:color w:val="00000A"/>
          <w:kern w:val="1"/>
          <w:lang w:eastAsia="ar-SA"/>
        </w:rPr>
        <w:t>minimálně třikrát u</w:t>
      </w:r>
      <w:r w:rsidR="00F643D5">
        <w:rPr>
          <w:rFonts w:eastAsia="Times New Roman" w:cs="Calibri"/>
          <w:color w:val="00000A"/>
          <w:kern w:val="1"/>
          <w:lang w:eastAsia="ar-SA"/>
        </w:rPr>
        <w:t> </w:t>
      </w:r>
      <w:r w:rsidR="001B5E9A">
        <w:rPr>
          <w:rFonts w:eastAsia="Times New Roman" w:cs="Calibri"/>
          <w:color w:val="00000A"/>
          <w:kern w:val="1"/>
          <w:lang w:eastAsia="ar-SA"/>
        </w:rPr>
        <w:t>j</w:t>
      </w:r>
      <w:r w:rsidR="00F643D5">
        <w:rPr>
          <w:rFonts w:eastAsia="Times New Roman" w:cs="Calibri"/>
          <w:color w:val="00000A"/>
          <w:kern w:val="1"/>
          <w:lang w:eastAsia="ar-SA"/>
        </w:rPr>
        <w:t>ednoho typu zařízení dle přílohy č. 1 této smlouvy (bez ohledu na to, u kterého konkrétního zařízení),</w:t>
      </w:r>
      <w:r w:rsidR="00334D5C">
        <w:rPr>
          <w:rFonts w:eastAsia="Times New Roman" w:cs="Calibri"/>
          <w:color w:val="00000A"/>
          <w:kern w:val="1"/>
          <w:lang w:eastAsia="ar-SA"/>
        </w:rPr>
        <w:t xml:space="preserve"> přičemž u</w:t>
      </w:r>
      <w:r w:rsidR="009B3EB7">
        <w:rPr>
          <w:rFonts w:eastAsia="Times New Roman" w:cs="Calibri"/>
          <w:color w:val="00000A"/>
          <w:kern w:val="1"/>
          <w:lang w:eastAsia="ar-SA"/>
        </w:rPr>
        <w:t> </w:t>
      </w:r>
      <w:r w:rsidR="00334D5C">
        <w:rPr>
          <w:rFonts w:eastAsia="Times New Roman" w:cs="Calibri"/>
          <w:color w:val="00000A"/>
          <w:kern w:val="1"/>
          <w:lang w:eastAsia="ar-SA"/>
        </w:rPr>
        <w:t xml:space="preserve">prvních dvou </w:t>
      </w:r>
      <w:r w:rsidR="00BD5D66">
        <w:rPr>
          <w:rFonts w:eastAsia="Times New Roman" w:cs="Calibri"/>
          <w:color w:val="00000A"/>
          <w:kern w:val="1"/>
          <w:lang w:eastAsia="ar-SA"/>
        </w:rPr>
        <w:t>výskytů této sit</w:t>
      </w:r>
      <w:r w:rsidR="00697BD3">
        <w:rPr>
          <w:rFonts w:eastAsia="Times New Roman" w:cs="Calibri"/>
          <w:color w:val="00000A"/>
          <w:kern w:val="1"/>
          <w:lang w:eastAsia="ar-SA"/>
        </w:rPr>
        <w:t>u</w:t>
      </w:r>
      <w:r w:rsidR="00BD5D66">
        <w:rPr>
          <w:rFonts w:eastAsia="Times New Roman" w:cs="Calibri"/>
          <w:color w:val="00000A"/>
          <w:kern w:val="1"/>
          <w:lang w:eastAsia="ar-SA"/>
        </w:rPr>
        <w:t xml:space="preserve">ace byla objednatelem zaslána poskytovateli výzva dle čl. </w:t>
      </w:r>
      <w:r w:rsidR="00BD5D66">
        <w:rPr>
          <w:rFonts w:eastAsia="Times New Roman" w:cs="Calibri"/>
          <w:color w:val="00000A"/>
          <w:kern w:val="1"/>
          <w:lang w:eastAsia="ar-SA"/>
        </w:rPr>
        <w:fldChar w:fldCharType="begin"/>
      </w:r>
      <w:r w:rsidR="00BD5D66">
        <w:rPr>
          <w:rFonts w:eastAsia="Times New Roman" w:cs="Calibri"/>
          <w:color w:val="00000A"/>
          <w:kern w:val="1"/>
          <w:lang w:eastAsia="ar-SA"/>
        </w:rPr>
        <w:instrText xml:space="preserve"> REF _Ref16769533 \r \h </w:instrText>
      </w:r>
      <w:r w:rsidR="00BD5D66">
        <w:rPr>
          <w:rFonts w:eastAsia="Times New Roman" w:cs="Calibri"/>
          <w:color w:val="00000A"/>
          <w:kern w:val="1"/>
          <w:lang w:eastAsia="ar-SA"/>
        </w:rPr>
      </w:r>
      <w:r w:rsidR="00BD5D66">
        <w:rPr>
          <w:rFonts w:eastAsia="Times New Roman" w:cs="Calibri"/>
          <w:color w:val="00000A"/>
          <w:kern w:val="1"/>
          <w:lang w:eastAsia="ar-SA"/>
        </w:rPr>
        <w:fldChar w:fldCharType="separate"/>
      </w:r>
      <w:r w:rsidR="00661E38">
        <w:rPr>
          <w:rFonts w:eastAsia="Times New Roman" w:cs="Calibri"/>
          <w:color w:val="00000A"/>
          <w:kern w:val="1"/>
          <w:lang w:eastAsia="ar-SA"/>
        </w:rPr>
        <w:t>VI</w:t>
      </w:r>
      <w:r w:rsidR="00BD5D66">
        <w:rPr>
          <w:rFonts w:eastAsia="Times New Roman" w:cs="Calibri"/>
          <w:color w:val="00000A"/>
          <w:kern w:val="1"/>
          <w:lang w:eastAsia="ar-SA"/>
        </w:rPr>
        <w:fldChar w:fldCharType="end"/>
      </w:r>
      <w:r w:rsidR="00BD5D66">
        <w:rPr>
          <w:rFonts w:eastAsia="Times New Roman" w:cs="Calibri"/>
          <w:color w:val="00000A"/>
          <w:kern w:val="1"/>
          <w:lang w:eastAsia="ar-SA"/>
        </w:rPr>
        <w:t xml:space="preserve">. </w:t>
      </w:r>
      <w:r w:rsidR="00697BD3">
        <w:rPr>
          <w:rFonts w:eastAsia="Times New Roman" w:cs="Calibri"/>
          <w:color w:val="00000A"/>
          <w:kern w:val="1"/>
          <w:lang w:eastAsia="ar-SA"/>
        </w:rPr>
        <w:t xml:space="preserve">odst. </w:t>
      </w:r>
      <w:r w:rsidR="00697BD3">
        <w:rPr>
          <w:rFonts w:eastAsia="Times New Roman" w:cs="Calibri"/>
          <w:color w:val="00000A"/>
          <w:kern w:val="1"/>
          <w:lang w:eastAsia="ar-SA"/>
        </w:rPr>
        <w:fldChar w:fldCharType="begin"/>
      </w:r>
      <w:r w:rsidR="00697BD3">
        <w:rPr>
          <w:rFonts w:eastAsia="Times New Roman" w:cs="Calibri"/>
          <w:color w:val="00000A"/>
          <w:kern w:val="1"/>
          <w:lang w:eastAsia="ar-SA"/>
        </w:rPr>
        <w:instrText xml:space="preserve"> REF _Ref17373435 \r \h </w:instrText>
      </w:r>
      <w:r w:rsidR="00697BD3">
        <w:rPr>
          <w:rFonts w:eastAsia="Times New Roman" w:cs="Calibri"/>
          <w:color w:val="00000A"/>
          <w:kern w:val="1"/>
          <w:lang w:eastAsia="ar-SA"/>
        </w:rPr>
      </w:r>
      <w:r w:rsidR="00697BD3">
        <w:rPr>
          <w:rFonts w:eastAsia="Times New Roman" w:cs="Calibri"/>
          <w:color w:val="00000A"/>
          <w:kern w:val="1"/>
          <w:lang w:eastAsia="ar-SA"/>
        </w:rPr>
        <w:fldChar w:fldCharType="separate"/>
      </w:r>
      <w:r w:rsidR="00661E38">
        <w:rPr>
          <w:rFonts w:eastAsia="Times New Roman" w:cs="Calibri"/>
          <w:color w:val="00000A"/>
          <w:kern w:val="1"/>
          <w:lang w:eastAsia="ar-SA"/>
        </w:rPr>
        <w:t>9</w:t>
      </w:r>
      <w:r w:rsidR="00697BD3">
        <w:rPr>
          <w:rFonts w:eastAsia="Times New Roman" w:cs="Calibri"/>
          <w:color w:val="00000A"/>
          <w:kern w:val="1"/>
          <w:lang w:eastAsia="ar-SA"/>
        </w:rPr>
        <w:fldChar w:fldCharType="end"/>
      </w:r>
      <w:r w:rsidR="00697BD3">
        <w:rPr>
          <w:rFonts w:eastAsia="Times New Roman" w:cs="Calibri"/>
          <w:color w:val="00000A"/>
          <w:kern w:val="1"/>
          <w:lang w:eastAsia="ar-SA"/>
        </w:rPr>
        <w:t xml:space="preserve"> </w:t>
      </w:r>
      <w:r w:rsidR="00422556">
        <w:rPr>
          <w:rFonts w:eastAsia="Times New Roman" w:cs="Calibri"/>
          <w:color w:val="00000A"/>
          <w:kern w:val="1"/>
          <w:lang w:eastAsia="ar-SA"/>
        </w:rPr>
        <w:t>této smlouvy,</w:t>
      </w:r>
    </w:p>
    <w:bookmarkEnd w:id="44"/>
    <w:p w14:paraId="1C6016B8" w14:textId="256F7709" w:rsidR="001B2200" w:rsidRDefault="001B2200" w:rsidP="001B2200">
      <w:pPr>
        <w:numPr>
          <w:ilvl w:val="0"/>
          <w:numId w:val="21"/>
        </w:numPr>
        <w:tabs>
          <w:tab w:val="left" w:pos="426"/>
        </w:tabs>
        <w:suppressAutoHyphens/>
        <w:spacing w:after="120" w:line="240" w:lineRule="auto"/>
        <w:jc w:val="both"/>
        <w:rPr>
          <w:rFonts w:eastAsia="Times New Roman" w:cs="Calibri"/>
          <w:color w:val="00000A"/>
          <w:kern w:val="1"/>
          <w:lang w:eastAsia="ar-SA"/>
        </w:rPr>
      </w:pPr>
      <w:r>
        <w:rPr>
          <w:rFonts w:eastAsia="Times New Roman" w:cs="Calibri"/>
          <w:color w:val="00000A"/>
          <w:kern w:val="1"/>
          <w:lang w:eastAsia="ar-SA"/>
        </w:rPr>
        <w:t xml:space="preserve">opakování situace dle čl. </w:t>
      </w:r>
      <w:r>
        <w:rPr>
          <w:rFonts w:eastAsia="Times New Roman" w:cs="Calibri"/>
          <w:color w:val="00000A"/>
          <w:kern w:val="1"/>
          <w:lang w:eastAsia="ar-SA"/>
        </w:rPr>
        <w:fldChar w:fldCharType="begin"/>
      </w:r>
      <w:r>
        <w:rPr>
          <w:rFonts w:eastAsia="Times New Roman" w:cs="Calibri"/>
          <w:color w:val="00000A"/>
          <w:kern w:val="1"/>
          <w:lang w:eastAsia="ar-SA"/>
        </w:rPr>
        <w:instrText xml:space="preserve"> REF _Ref16769533 \r \h </w:instrText>
      </w:r>
      <w:r>
        <w:rPr>
          <w:rFonts w:eastAsia="Times New Roman" w:cs="Calibri"/>
          <w:color w:val="00000A"/>
          <w:kern w:val="1"/>
          <w:lang w:eastAsia="ar-SA"/>
        </w:rPr>
      </w:r>
      <w:r>
        <w:rPr>
          <w:rFonts w:eastAsia="Times New Roman" w:cs="Calibri"/>
          <w:color w:val="00000A"/>
          <w:kern w:val="1"/>
          <w:lang w:eastAsia="ar-SA"/>
        </w:rPr>
        <w:fldChar w:fldCharType="separate"/>
      </w:r>
      <w:r w:rsidR="00661E38">
        <w:rPr>
          <w:rFonts w:eastAsia="Times New Roman" w:cs="Calibri"/>
          <w:color w:val="00000A"/>
          <w:kern w:val="1"/>
          <w:lang w:eastAsia="ar-SA"/>
        </w:rPr>
        <w:t>VI</w:t>
      </w:r>
      <w:r>
        <w:rPr>
          <w:rFonts w:eastAsia="Times New Roman" w:cs="Calibri"/>
          <w:color w:val="00000A"/>
          <w:kern w:val="1"/>
          <w:lang w:eastAsia="ar-SA"/>
        </w:rPr>
        <w:fldChar w:fldCharType="end"/>
      </w:r>
      <w:r>
        <w:rPr>
          <w:rFonts w:eastAsia="Times New Roman" w:cs="Calibri"/>
          <w:color w:val="00000A"/>
          <w:kern w:val="1"/>
          <w:lang w:eastAsia="ar-SA"/>
        </w:rPr>
        <w:t xml:space="preserve">. odst. </w:t>
      </w:r>
      <w:r>
        <w:rPr>
          <w:rFonts w:eastAsia="Times New Roman" w:cs="Calibri"/>
          <w:color w:val="00000A"/>
          <w:kern w:val="1"/>
          <w:lang w:eastAsia="ar-SA"/>
        </w:rPr>
        <w:fldChar w:fldCharType="begin"/>
      </w:r>
      <w:r>
        <w:rPr>
          <w:rFonts w:eastAsia="Times New Roman" w:cs="Calibri"/>
          <w:color w:val="00000A"/>
          <w:kern w:val="1"/>
          <w:lang w:eastAsia="ar-SA"/>
        </w:rPr>
        <w:instrText xml:space="preserve"> REF _Ref18659662 \r \h </w:instrText>
      </w:r>
      <w:r>
        <w:rPr>
          <w:rFonts w:eastAsia="Times New Roman" w:cs="Calibri"/>
          <w:color w:val="00000A"/>
          <w:kern w:val="1"/>
          <w:lang w:eastAsia="ar-SA"/>
        </w:rPr>
      </w:r>
      <w:r>
        <w:rPr>
          <w:rFonts w:eastAsia="Times New Roman" w:cs="Calibri"/>
          <w:color w:val="00000A"/>
          <w:kern w:val="1"/>
          <w:lang w:eastAsia="ar-SA"/>
        </w:rPr>
        <w:fldChar w:fldCharType="separate"/>
      </w:r>
      <w:r w:rsidR="00661E38">
        <w:rPr>
          <w:rFonts w:eastAsia="Times New Roman" w:cs="Calibri"/>
          <w:color w:val="00000A"/>
          <w:kern w:val="1"/>
          <w:lang w:eastAsia="ar-SA"/>
        </w:rPr>
        <w:t>9.2</w:t>
      </w:r>
      <w:r>
        <w:rPr>
          <w:rFonts w:eastAsia="Times New Roman" w:cs="Calibri"/>
          <w:color w:val="00000A"/>
          <w:kern w:val="1"/>
          <w:lang w:eastAsia="ar-SA"/>
        </w:rPr>
        <w:fldChar w:fldCharType="end"/>
      </w:r>
      <w:r>
        <w:rPr>
          <w:rFonts w:eastAsia="Times New Roman" w:cs="Calibri"/>
          <w:color w:val="00000A"/>
          <w:kern w:val="1"/>
          <w:lang w:eastAsia="ar-SA"/>
        </w:rPr>
        <w:t xml:space="preserve"> této smlouvy minimálně třikrát u jednoho typu zařízení dle přílohy č. 1 této smlouvy (bez ohledu na to, u kterého konkrétního zařízení), přičemž u prvních dvou výskytů této situace byla objednatelem zaslána poskytovateli výzva dle čl. </w:t>
      </w:r>
      <w:r>
        <w:rPr>
          <w:rFonts w:eastAsia="Times New Roman" w:cs="Calibri"/>
          <w:color w:val="00000A"/>
          <w:kern w:val="1"/>
          <w:lang w:eastAsia="ar-SA"/>
        </w:rPr>
        <w:fldChar w:fldCharType="begin"/>
      </w:r>
      <w:r>
        <w:rPr>
          <w:rFonts w:eastAsia="Times New Roman" w:cs="Calibri"/>
          <w:color w:val="00000A"/>
          <w:kern w:val="1"/>
          <w:lang w:eastAsia="ar-SA"/>
        </w:rPr>
        <w:instrText xml:space="preserve"> REF _Ref16769533 \r \h </w:instrText>
      </w:r>
      <w:r>
        <w:rPr>
          <w:rFonts w:eastAsia="Times New Roman" w:cs="Calibri"/>
          <w:color w:val="00000A"/>
          <w:kern w:val="1"/>
          <w:lang w:eastAsia="ar-SA"/>
        </w:rPr>
      </w:r>
      <w:r>
        <w:rPr>
          <w:rFonts w:eastAsia="Times New Roman" w:cs="Calibri"/>
          <w:color w:val="00000A"/>
          <w:kern w:val="1"/>
          <w:lang w:eastAsia="ar-SA"/>
        </w:rPr>
        <w:fldChar w:fldCharType="separate"/>
      </w:r>
      <w:r w:rsidR="00661E38">
        <w:rPr>
          <w:rFonts w:eastAsia="Times New Roman" w:cs="Calibri"/>
          <w:color w:val="00000A"/>
          <w:kern w:val="1"/>
          <w:lang w:eastAsia="ar-SA"/>
        </w:rPr>
        <w:t>VI</w:t>
      </w:r>
      <w:r>
        <w:rPr>
          <w:rFonts w:eastAsia="Times New Roman" w:cs="Calibri"/>
          <w:color w:val="00000A"/>
          <w:kern w:val="1"/>
          <w:lang w:eastAsia="ar-SA"/>
        </w:rPr>
        <w:fldChar w:fldCharType="end"/>
      </w:r>
      <w:r>
        <w:rPr>
          <w:rFonts w:eastAsia="Times New Roman" w:cs="Calibri"/>
          <w:color w:val="00000A"/>
          <w:kern w:val="1"/>
          <w:lang w:eastAsia="ar-SA"/>
        </w:rPr>
        <w:t xml:space="preserve">. odst. </w:t>
      </w:r>
      <w:r>
        <w:rPr>
          <w:rFonts w:eastAsia="Times New Roman" w:cs="Calibri"/>
          <w:color w:val="00000A"/>
          <w:kern w:val="1"/>
          <w:lang w:eastAsia="ar-SA"/>
        </w:rPr>
        <w:fldChar w:fldCharType="begin"/>
      </w:r>
      <w:r>
        <w:rPr>
          <w:rFonts w:eastAsia="Times New Roman" w:cs="Calibri"/>
          <w:color w:val="00000A"/>
          <w:kern w:val="1"/>
          <w:lang w:eastAsia="ar-SA"/>
        </w:rPr>
        <w:instrText xml:space="preserve"> REF _Ref17373435 \r \h </w:instrText>
      </w:r>
      <w:r>
        <w:rPr>
          <w:rFonts w:eastAsia="Times New Roman" w:cs="Calibri"/>
          <w:color w:val="00000A"/>
          <w:kern w:val="1"/>
          <w:lang w:eastAsia="ar-SA"/>
        </w:rPr>
      </w:r>
      <w:r>
        <w:rPr>
          <w:rFonts w:eastAsia="Times New Roman" w:cs="Calibri"/>
          <w:color w:val="00000A"/>
          <w:kern w:val="1"/>
          <w:lang w:eastAsia="ar-SA"/>
        </w:rPr>
        <w:fldChar w:fldCharType="separate"/>
      </w:r>
      <w:r w:rsidR="00661E38">
        <w:rPr>
          <w:rFonts w:eastAsia="Times New Roman" w:cs="Calibri"/>
          <w:color w:val="00000A"/>
          <w:kern w:val="1"/>
          <w:lang w:eastAsia="ar-SA"/>
        </w:rPr>
        <w:t>9</w:t>
      </w:r>
      <w:r>
        <w:rPr>
          <w:rFonts w:eastAsia="Times New Roman" w:cs="Calibri"/>
          <w:color w:val="00000A"/>
          <w:kern w:val="1"/>
          <w:lang w:eastAsia="ar-SA"/>
        </w:rPr>
        <w:fldChar w:fldCharType="end"/>
      </w:r>
      <w:r>
        <w:rPr>
          <w:rFonts w:eastAsia="Times New Roman" w:cs="Calibri"/>
          <w:color w:val="00000A"/>
          <w:kern w:val="1"/>
          <w:lang w:eastAsia="ar-SA"/>
        </w:rPr>
        <w:t xml:space="preserve"> této smlouvy,</w:t>
      </w:r>
    </w:p>
    <w:p w14:paraId="3787228B" w14:textId="5494FBD9" w:rsidR="002D55E0" w:rsidRPr="00AF5914" w:rsidRDefault="002D55E0" w:rsidP="00571335">
      <w:pPr>
        <w:numPr>
          <w:ilvl w:val="0"/>
          <w:numId w:val="21"/>
        </w:numPr>
        <w:tabs>
          <w:tab w:val="left" w:pos="426"/>
        </w:tabs>
        <w:suppressAutoHyphens/>
        <w:spacing w:after="120" w:line="240" w:lineRule="auto"/>
        <w:jc w:val="both"/>
        <w:rPr>
          <w:rFonts w:eastAsia="Times New Roman" w:cs="Calibri"/>
          <w:color w:val="00000A"/>
          <w:kern w:val="1"/>
          <w:lang w:eastAsia="ar-SA"/>
        </w:rPr>
      </w:pPr>
      <w:r w:rsidRPr="00AF5914">
        <w:rPr>
          <w:rFonts w:eastAsia="Times New Roman" w:cs="Calibri"/>
          <w:color w:val="00000A"/>
          <w:kern w:val="1"/>
          <w:lang w:eastAsia="ar-SA"/>
        </w:rPr>
        <w:t xml:space="preserve">neplnění povinnosti dané mu smlouvou i přes písemnou výzvu </w:t>
      </w:r>
      <w:r w:rsidR="003956D7" w:rsidRPr="00AF5914">
        <w:rPr>
          <w:rFonts w:eastAsia="Times New Roman" w:cs="Calibri"/>
          <w:color w:val="00000A"/>
          <w:kern w:val="1"/>
          <w:lang w:eastAsia="ar-SA"/>
        </w:rPr>
        <w:t xml:space="preserve">objednatele </w:t>
      </w:r>
      <w:r w:rsidRPr="00AF5914">
        <w:rPr>
          <w:rFonts w:eastAsia="Times New Roman" w:cs="Calibri"/>
          <w:color w:val="00000A"/>
          <w:kern w:val="1"/>
          <w:lang w:eastAsia="ar-SA"/>
        </w:rPr>
        <w:t>a poskytnutí přiměřené lhůty k</w:t>
      </w:r>
      <w:r w:rsidR="00E833DD" w:rsidRPr="00AF5914">
        <w:rPr>
          <w:rFonts w:eastAsia="Times New Roman" w:cs="Calibri"/>
          <w:color w:val="00000A"/>
          <w:kern w:val="1"/>
          <w:lang w:eastAsia="ar-SA"/>
        </w:rPr>
        <w:t> </w:t>
      </w:r>
      <w:r w:rsidRPr="00AF5914">
        <w:rPr>
          <w:rFonts w:eastAsia="Times New Roman" w:cs="Calibri"/>
          <w:color w:val="00000A"/>
          <w:kern w:val="1"/>
          <w:lang w:eastAsia="ar-SA"/>
        </w:rPr>
        <w:t>nápravě</w:t>
      </w:r>
      <w:r w:rsidR="00E833DD" w:rsidRPr="00AF5914">
        <w:rPr>
          <w:rFonts w:eastAsia="Times New Roman" w:cs="Calibri"/>
          <w:color w:val="00000A"/>
          <w:kern w:val="1"/>
          <w:lang w:eastAsia="ar-SA"/>
        </w:rPr>
        <w:t>,</w:t>
      </w:r>
    </w:p>
    <w:p w14:paraId="728E9589" w14:textId="59C76DD2" w:rsidR="00E833DD" w:rsidRPr="00E833DD" w:rsidRDefault="00E833DD" w:rsidP="00571335">
      <w:pPr>
        <w:pStyle w:val="ListParagraph"/>
        <w:numPr>
          <w:ilvl w:val="0"/>
          <w:numId w:val="21"/>
        </w:numPr>
        <w:spacing w:after="120" w:line="240" w:lineRule="auto"/>
        <w:ind w:left="1054" w:hanging="357"/>
        <w:contextualSpacing w:val="0"/>
        <w:jc w:val="both"/>
        <w:rPr>
          <w:rFonts w:eastAsia="Times New Roman" w:cs="Tahoma"/>
        </w:rPr>
      </w:pPr>
      <w:r w:rsidRPr="00AF5914">
        <w:rPr>
          <w:rFonts w:eastAsia="Times New Roman" w:cs="Tahoma"/>
        </w:rPr>
        <w:t>zjištění, že poskytovatel při podání nabídky na veřejnou zakázku v</w:t>
      </w:r>
      <w:r w:rsidR="00BE2C99">
        <w:rPr>
          <w:rFonts w:eastAsia="Times New Roman" w:cs="Tahoma"/>
        </w:rPr>
        <w:t xml:space="preserve"> zadávacím</w:t>
      </w:r>
      <w:r w:rsidRPr="00AF5914">
        <w:rPr>
          <w:rFonts w:eastAsia="Times New Roman" w:cs="Tahoma"/>
        </w:rPr>
        <w:t xml:space="preserve"> řízení, </w:t>
      </w:r>
      <w:r w:rsidR="00EB7A7D">
        <w:rPr>
          <w:rFonts w:eastAsia="Times New Roman" w:cs="Tahoma"/>
        </w:rPr>
        <w:t>v jehož souvislosti</w:t>
      </w:r>
      <w:r w:rsidR="00CD22F2">
        <w:rPr>
          <w:rFonts w:eastAsia="Times New Roman" w:cs="Tahoma"/>
        </w:rPr>
        <w:t xml:space="preserve"> </w:t>
      </w:r>
      <w:r w:rsidRPr="00AF5914">
        <w:rPr>
          <w:rFonts w:eastAsia="Times New Roman" w:cs="Tahoma"/>
        </w:rPr>
        <w:t>je uzavřena tato smlouva, uvedl nepravdivá prohlášení nebo informace</w:t>
      </w:r>
      <w:r w:rsidRPr="00E833DD">
        <w:rPr>
          <w:rFonts w:eastAsia="Times New Roman" w:cs="Tahoma"/>
        </w:rPr>
        <w:t xml:space="preserve"> za</w:t>
      </w:r>
      <w:r>
        <w:rPr>
          <w:rFonts w:eastAsia="Times New Roman" w:cs="Tahoma"/>
        </w:rPr>
        <w:t> </w:t>
      </w:r>
      <w:r w:rsidRPr="00E833DD">
        <w:rPr>
          <w:rFonts w:eastAsia="Times New Roman" w:cs="Tahoma"/>
        </w:rPr>
        <w:t>účelem získat zakázku nebo jiný majetkový prospěch.</w:t>
      </w:r>
    </w:p>
    <w:p w14:paraId="1FEF15A2" w14:textId="5013DB38" w:rsidR="0066341D" w:rsidRPr="009C297C" w:rsidRDefault="0066341D" w:rsidP="00571335">
      <w:pPr>
        <w:pStyle w:val="ListParagraph"/>
        <w:numPr>
          <w:ilvl w:val="0"/>
          <w:numId w:val="20"/>
        </w:numPr>
        <w:spacing w:after="120" w:line="240" w:lineRule="auto"/>
        <w:ind w:left="426" w:hanging="426"/>
        <w:contextualSpacing w:val="0"/>
        <w:jc w:val="both"/>
        <w:rPr>
          <w:rFonts w:eastAsia="Times New Roman" w:cs="Calibri"/>
          <w:color w:val="00000A"/>
          <w:kern w:val="1"/>
          <w:lang w:eastAsia="ar-SA"/>
        </w:rPr>
      </w:pPr>
      <w:r w:rsidRPr="0066341D">
        <w:rPr>
          <w:rFonts w:eastAsia="Times New Roman" w:cs="Calibri"/>
          <w:color w:val="00000A"/>
          <w:kern w:val="1"/>
          <w:lang w:eastAsia="ar-SA"/>
        </w:rPr>
        <w:t xml:space="preserve">Podstatným </w:t>
      </w:r>
      <w:r w:rsidRPr="009C297C">
        <w:rPr>
          <w:rFonts w:eastAsia="Times New Roman" w:cs="Calibri"/>
          <w:color w:val="00000A"/>
          <w:kern w:val="1"/>
          <w:lang w:eastAsia="ar-SA"/>
        </w:rPr>
        <w:t xml:space="preserve">porušením smluvních povinností ze strany objednatele se rozumí zejména, je-li objednatel v prodlení s úhradou oprávněně fakturované ceny, a to alespoň </w:t>
      </w:r>
      <w:r w:rsidR="006461CB">
        <w:rPr>
          <w:rFonts w:eastAsia="Times New Roman" w:cs="Calibri"/>
          <w:color w:val="00000A"/>
          <w:kern w:val="1"/>
          <w:lang w:eastAsia="ar-SA"/>
        </w:rPr>
        <w:t>30</w:t>
      </w:r>
      <w:r w:rsidRPr="009C297C">
        <w:rPr>
          <w:rFonts w:eastAsia="Times New Roman" w:cs="Calibri"/>
          <w:color w:val="00000A"/>
          <w:kern w:val="1"/>
          <w:lang w:eastAsia="ar-SA"/>
        </w:rPr>
        <w:t xml:space="preserve"> dnů od</w:t>
      </w:r>
      <w:r w:rsidR="00B17558">
        <w:rPr>
          <w:rFonts w:eastAsia="Times New Roman" w:cs="Calibri"/>
          <w:color w:val="00000A"/>
          <w:kern w:val="1"/>
          <w:lang w:eastAsia="ar-SA"/>
        </w:rPr>
        <w:t> </w:t>
      </w:r>
      <w:r w:rsidRPr="009C297C">
        <w:rPr>
          <w:rFonts w:eastAsia="Times New Roman" w:cs="Calibri"/>
          <w:color w:val="00000A"/>
          <w:kern w:val="1"/>
          <w:lang w:eastAsia="ar-SA"/>
        </w:rPr>
        <w:t>splatnosti faktury.</w:t>
      </w:r>
    </w:p>
    <w:p w14:paraId="564503FD" w14:textId="40810AFC" w:rsidR="002D55E0" w:rsidRDefault="002D55E0" w:rsidP="00571335">
      <w:pPr>
        <w:numPr>
          <w:ilvl w:val="0"/>
          <w:numId w:val="20"/>
        </w:numPr>
        <w:suppressAutoHyphens/>
        <w:spacing w:after="120" w:line="240" w:lineRule="auto"/>
        <w:ind w:left="426" w:hanging="426"/>
        <w:jc w:val="both"/>
        <w:rPr>
          <w:rFonts w:eastAsia="Times New Roman" w:cs="Calibri"/>
          <w:color w:val="00000A"/>
          <w:kern w:val="1"/>
          <w:lang w:eastAsia="ar-SA"/>
        </w:rPr>
      </w:pPr>
      <w:r w:rsidRPr="00C50597">
        <w:rPr>
          <w:rFonts w:eastAsia="Times New Roman" w:cs="Calibri"/>
          <w:color w:val="00000A"/>
          <w:kern w:val="1"/>
          <w:lang w:eastAsia="ar-SA"/>
        </w:rPr>
        <w:t>Dále jsou smluvní strany oprávněny odstoupit od smlouvy v případě rozhodnutí o úpadku nebo zamítnutí insolvenčního návrhu pro nedostatek majetku druhé smluvní strany.</w:t>
      </w:r>
    </w:p>
    <w:p w14:paraId="625DBC2F" w14:textId="4415309E" w:rsidR="00DA238C" w:rsidRDefault="00E92B0C" w:rsidP="00571335">
      <w:pPr>
        <w:numPr>
          <w:ilvl w:val="0"/>
          <w:numId w:val="20"/>
        </w:numPr>
        <w:suppressAutoHyphens/>
        <w:spacing w:before="120" w:after="120" w:line="100" w:lineRule="atLeast"/>
        <w:ind w:left="426" w:hanging="426"/>
        <w:jc w:val="both"/>
        <w:rPr>
          <w:rFonts w:eastAsia="Times New Roman"/>
          <w:color w:val="00000A"/>
          <w:kern w:val="1"/>
          <w:lang w:eastAsia="ar-SA"/>
        </w:rPr>
      </w:pPr>
      <w:r w:rsidRPr="00212F52">
        <w:rPr>
          <w:rFonts w:eastAsia="Times New Roman"/>
          <w:color w:val="00000A"/>
          <w:kern w:val="1"/>
          <w:lang w:eastAsia="ar-SA"/>
        </w:rPr>
        <w:t>V případě ukončení smluvního vztahu dohodo</w:t>
      </w:r>
      <w:r w:rsidR="00B46FDC">
        <w:rPr>
          <w:rFonts w:eastAsia="Times New Roman"/>
          <w:color w:val="00000A"/>
          <w:kern w:val="1"/>
          <w:lang w:eastAsia="ar-SA"/>
        </w:rPr>
        <w:t>u nebo</w:t>
      </w:r>
      <w:r w:rsidRPr="00212F52">
        <w:rPr>
          <w:rFonts w:eastAsia="Times New Roman"/>
          <w:color w:val="00000A"/>
          <w:kern w:val="1"/>
          <w:lang w:eastAsia="ar-SA"/>
        </w:rPr>
        <w:t xml:space="preserve"> odstoupením některé ze smluvních stran od</w:t>
      </w:r>
      <w:r w:rsidR="00E8504B">
        <w:rPr>
          <w:rFonts w:eastAsia="Times New Roman"/>
          <w:color w:val="00000A"/>
          <w:kern w:val="1"/>
          <w:lang w:eastAsia="ar-SA"/>
        </w:rPr>
        <w:t> </w:t>
      </w:r>
      <w:r w:rsidRPr="00212F52">
        <w:rPr>
          <w:rFonts w:eastAsia="Times New Roman"/>
          <w:color w:val="00000A"/>
          <w:kern w:val="1"/>
          <w:lang w:eastAsia="ar-SA"/>
        </w:rPr>
        <w:t>smlouvy</w:t>
      </w:r>
      <w:r w:rsidR="00B46FDC">
        <w:rPr>
          <w:rFonts w:eastAsia="Times New Roman"/>
          <w:color w:val="00000A"/>
          <w:kern w:val="1"/>
          <w:lang w:eastAsia="ar-SA"/>
        </w:rPr>
        <w:t xml:space="preserve"> </w:t>
      </w:r>
      <w:r w:rsidR="00334FD0">
        <w:rPr>
          <w:rFonts w:eastAsia="Times New Roman"/>
          <w:color w:val="00000A"/>
          <w:kern w:val="1"/>
          <w:lang w:eastAsia="ar-SA"/>
        </w:rPr>
        <w:t>poskytovatel vyfakturuje objednateli</w:t>
      </w:r>
      <w:r w:rsidR="00DA238C">
        <w:rPr>
          <w:rFonts w:eastAsia="Times New Roman"/>
          <w:color w:val="00000A"/>
          <w:kern w:val="1"/>
          <w:lang w:eastAsia="ar-SA"/>
        </w:rPr>
        <w:t>:</w:t>
      </w:r>
    </w:p>
    <w:p w14:paraId="0DA3FF52" w14:textId="6C3CC223" w:rsidR="00DA238C" w:rsidRDefault="00E92B0C" w:rsidP="00571335">
      <w:pPr>
        <w:numPr>
          <w:ilvl w:val="1"/>
          <w:numId w:val="20"/>
        </w:numPr>
        <w:suppressAutoHyphens/>
        <w:spacing w:before="120" w:after="120" w:line="100" w:lineRule="atLeast"/>
        <w:ind w:left="1134"/>
        <w:jc w:val="both"/>
        <w:rPr>
          <w:rFonts w:eastAsia="Times New Roman"/>
          <w:color w:val="00000A"/>
          <w:kern w:val="1"/>
          <w:lang w:eastAsia="ar-SA"/>
        </w:rPr>
      </w:pPr>
      <w:r w:rsidRPr="00D831F1">
        <w:rPr>
          <w:rFonts w:eastAsia="Times New Roman"/>
          <w:b/>
          <w:color w:val="00000A"/>
          <w:kern w:val="1"/>
          <w:lang w:eastAsia="ar-SA"/>
        </w:rPr>
        <w:t>cenu</w:t>
      </w:r>
      <w:r w:rsidR="00F471EF" w:rsidRPr="00D831F1">
        <w:rPr>
          <w:rFonts w:eastAsia="Times New Roman"/>
          <w:b/>
          <w:color w:val="00000A"/>
          <w:kern w:val="1"/>
          <w:lang w:eastAsia="ar-SA"/>
        </w:rPr>
        <w:t xml:space="preserve"> </w:t>
      </w:r>
      <w:r w:rsidR="00763C5A" w:rsidRPr="00D831F1">
        <w:rPr>
          <w:rFonts w:eastAsia="Times New Roman"/>
          <w:b/>
          <w:color w:val="00000A"/>
          <w:kern w:val="1"/>
          <w:lang w:eastAsia="ar-SA"/>
        </w:rPr>
        <w:t xml:space="preserve">za </w:t>
      </w:r>
      <w:r w:rsidR="006461CB" w:rsidRPr="006461CB">
        <w:rPr>
          <w:rFonts w:eastAsia="Times New Roman"/>
          <w:b/>
          <w:color w:val="00000A"/>
          <w:kern w:val="1"/>
          <w:lang w:eastAsia="ar-SA"/>
        </w:rPr>
        <w:t xml:space="preserve">pronájem </w:t>
      </w:r>
      <w:r w:rsidR="006461CB" w:rsidRPr="00E00A02">
        <w:rPr>
          <w:rFonts w:cs="Calibri"/>
          <w:b/>
        </w:rPr>
        <w:t xml:space="preserve">multifunkčních </w:t>
      </w:r>
      <w:r w:rsidR="00506B42" w:rsidRPr="00E00A02">
        <w:rPr>
          <w:rFonts w:cs="Calibri"/>
          <w:b/>
        </w:rPr>
        <w:t>zařízení</w:t>
      </w:r>
      <w:r w:rsidR="00F471EF" w:rsidRPr="006461CB">
        <w:rPr>
          <w:rFonts w:asciiTheme="minorHAnsi" w:hAnsiTheme="minorHAnsi" w:cstheme="minorHAnsi"/>
          <w:b/>
          <w:color w:val="000000"/>
        </w:rPr>
        <w:t xml:space="preserve"> této</w:t>
      </w:r>
      <w:r w:rsidR="00F471EF" w:rsidRPr="00763C5A">
        <w:rPr>
          <w:rFonts w:asciiTheme="minorHAnsi" w:hAnsiTheme="minorHAnsi" w:cstheme="minorHAnsi"/>
          <w:b/>
          <w:color w:val="000000"/>
        </w:rPr>
        <w:t xml:space="preserve"> smlouvy </w:t>
      </w:r>
      <w:r w:rsidRPr="00763C5A">
        <w:rPr>
          <w:rFonts w:eastAsia="Times New Roman"/>
          <w:color w:val="00000A"/>
          <w:kern w:val="1"/>
          <w:lang w:eastAsia="ar-SA"/>
        </w:rPr>
        <w:t>v alikvotní výši dané poměrem počtu dní probíhajícího kalendářního měsíce, ve</w:t>
      </w:r>
      <w:r w:rsidR="00763C5A">
        <w:rPr>
          <w:rFonts w:eastAsia="Times New Roman"/>
          <w:color w:val="00000A"/>
          <w:kern w:val="1"/>
          <w:lang w:eastAsia="ar-SA"/>
        </w:rPr>
        <w:t> </w:t>
      </w:r>
      <w:r w:rsidRPr="00763C5A">
        <w:rPr>
          <w:rFonts w:eastAsia="Times New Roman"/>
          <w:color w:val="00000A"/>
          <w:kern w:val="1"/>
          <w:lang w:eastAsia="ar-SA"/>
        </w:rPr>
        <w:t>kterém smlouva trvala, k celkovému počtu dní daného kalendářního měsíce, přičemž platební podmínky se řídí čl. </w:t>
      </w:r>
      <w:r w:rsidR="00F471EF" w:rsidRPr="00763C5A">
        <w:rPr>
          <w:rFonts w:eastAsia="Times New Roman"/>
          <w:color w:val="00000A"/>
          <w:kern w:val="1"/>
          <w:lang w:eastAsia="ar-SA"/>
        </w:rPr>
        <w:fldChar w:fldCharType="begin"/>
      </w:r>
      <w:r w:rsidR="00F471EF" w:rsidRPr="00763C5A">
        <w:rPr>
          <w:rFonts w:eastAsia="Times New Roman"/>
          <w:color w:val="00000A"/>
          <w:kern w:val="1"/>
          <w:lang w:eastAsia="ar-SA"/>
        </w:rPr>
        <w:instrText xml:space="preserve"> REF _Ref16776999 \r \h </w:instrText>
      </w:r>
      <w:r w:rsidR="00F471EF" w:rsidRPr="00763C5A">
        <w:rPr>
          <w:rFonts w:eastAsia="Times New Roman"/>
          <w:color w:val="00000A"/>
          <w:kern w:val="1"/>
          <w:lang w:eastAsia="ar-SA"/>
        </w:rPr>
      </w:r>
      <w:r w:rsidR="00F471EF" w:rsidRPr="00763C5A">
        <w:rPr>
          <w:rFonts w:eastAsia="Times New Roman"/>
          <w:color w:val="00000A"/>
          <w:kern w:val="1"/>
          <w:lang w:eastAsia="ar-SA"/>
        </w:rPr>
        <w:fldChar w:fldCharType="separate"/>
      </w:r>
      <w:r w:rsidR="00661E38">
        <w:rPr>
          <w:rFonts w:eastAsia="Times New Roman"/>
          <w:color w:val="00000A"/>
          <w:kern w:val="1"/>
          <w:lang w:eastAsia="ar-SA"/>
        </w:rPr>
        <w:t>X</w:t>
      </w:r>
      <w:r w:rsidR="00F471EF" w:rsidRPr="00763C5A">
        <w:rPr>
          <w:rFonts w:eastAsia="Times New Roman"/>
          <w:color w:val="00000A"/>
          <w:kern w:val="1"/>
          <w:lang w:eastAsia="ar-SA"/>
        </w:rPr>
        <w:fldChar w:fldCharType="end"/>
      </w:r>
      <w:r w:rsidRPr="00763C5A">
        <w:rPr>
          <w:rFonts w:eastAsia="Times New Roman"/>
          <w:color w:val="00000A"/>
          <w:kern w:val="1"/>
          <w:lang w:eastAsia="ar-SA"/>
        </w:rPr>
        <w:t>. této smlouvy.</w:t>
      </w:r>
    </w:p>
    <w:p w14:paraId="2B906622" w14:textId="4EBCF4F2" w:rsidR="00334FD0" w:rsidRPr="00D73053" w:rsidRDefault="00DA238C" w:rsidP="00571335">
      <w:pPr>
        <w:numPr>
          <w:ilvl w:val="1"/>
          <w:numId w:val="20"/>
        </w:numPr>
        <w:suppressAutoHyphens/>
        <w:spacing w:before="120" w:after="120" w:line="100" w:lineRule="atLeast"/>
        <w:ind w:left="1134"/>
        <w:jc w:val="both"/>
        <w:rPr>
          <w:rFonts w:eastAsia="Times New Roman"/>
          <w:color w:val="00000A"/>
          <w:kern w:val="1"/>
          <w:lang w:eastAsia="ar-SA"/>
        </w:rPr>
      </w:pPr>
      <w:r w:rsidRPr="00D831F1">
        <w:rPr>
          <w:rFonts w:eastAsia="Times New Roman"/>
          <w:b/>
          <w:color w:val="00000A"/>
          <w:kern w:val="1"/>
          <w:lang w:eastAsia="ar-SA"/>
        </w:rPr>
        <w:t xml:space="preserve">cenu </w:t>
      </w:r>
      <w:r w:rsidR="006461CB">
        <w:rPr>
          <w:rFonts w:asciiTheme="minorHAnsi" w:hAnsiTheme="minorHAnsi" w:cstheme="minorHAnsi"/>
          <w:b/>
          <w:color w:val="000000"/>
        </w:rPr>
        <w:t>za vytisknuté stránky</w:t>
      </w:r>
      <w:r w:rsidR="006461CB" w:rsidRPr="00AF5914">
        <w:rPr>
          <w:rFonts w:asciiTheme="minorHAnsi" w:hAnsiTheme="minorHAnsi" w:cstheme="minorHAnsi"/>
          <w:b/>
          <w:color w:val="000000"/>
        </w:rPr>
        <w:t xml:space="preserve"> </w:t>
      </w:r>
      <w:r w:rsidR="00AB4F01" w:rsidRPr="00AB4F01">
        <w:rPr>
          <w:rFonts w:asciiTheme="minorHAnsi" w:hAnsiTheme="minorHAnsi" w:cstheme="minorHAnsi"/>
          <w:color w:val="000000"/>
        </w:rPr>
        <w:t>poskytnuté</w:t>
      </w:r>
      <w:r w:rsidR="00AB4F01">
        <w:rPr>
          <w:rFonts w:asciiTheme="minorHAnsi" w:hAnsiTheme="minorHAnsi" w:cstheme="minorHAnsi"/>
          <w:b/>
          <w:color w:val="000000"/>
        </w:rPr>
        <w:t xml:space="preserve"> </w:t>
      </w:r>
      <w:r w:rsidR="00D73053" w:rsidRPr="00D831F1">
        <w:rPr>
          <w:rFonts w:asciiTheme="minorHAnsi" w:hAnsiTheme="minorHAnsi" w:cstheme="minorHAnsi"/>
          <w:color w:val="000000"/>
        </w:rPr>
        <w:t>za dobu, po kterou v daném kalendářním čtvrtletí smlouva trvala,</w:t>
      </w:r>
      <w:r w:rsidR="00D73053">
        <w:rPr>
          <w:rFonts w:asciiTheme="minorHAnsi" w:hAnsiTheme="minorHAnsi" w:cstheme="minorHAnsi"/>
          <w:color w:val="000000"/>
        </w:rPr>
        <w:t xml:space="preserve"> p</w:t>
      </w:r>
      <w:r w:rsidR="00D73053" w:rsidRPr="00763C5A">
        <w:rPr>
          <w:rFonts w:eastAsia="Times New Roman"/>
          <w:color w:val="00000A"/>
          <w:kern w:val="1"/>
          <w:lang w:eastAsia="ar-SA"/>
        </w:rPr>
        <w:t>řičemž platební podmínky se řídí čl. </w:t>
      </w:r>
      <w:r w:rsidR="00D73053" w:rsidRPr="00763C5A">
        <w:rPr>
          <w:rFonts w:eastAsia="Times New Roman"/>
          <w:color w:val="00000A"/>
          <w:kern w:val="1"/>
          <w:lang w:eastAsia="ar-SA"/>
        </w:rPr>
        <w:fldChar w:fldCharType="begin"/>
      </w:r>
      <w:r w:rsidR="00D73053" w:rsidRPr="00763C5A">
        <w:rPr>
          <w:rFonts w:eastAsia="Times New Roman"/>
          <w:color w:val="00000A"/>
          <w:kern w:val="1"/>
          <w:lang w:eastAsia="ar-SA"/>
        </w:rPr>
        <w:instrText xml:space="preserve"> REF _Ref16776999 \r \h </w:instrText>
      </w:r>
      <w:r w:rsidR="00D73053" w:rsidRPr="00763C5A">
        <w:rPr>
          <w:rFonts w:eastAsia="Times New Roman"/>
          <w:color w:val="00000A"/>
          <w:kern w:val="1"/>
          <w:lang w:eastAsia="ar-SA"/>
        </w:rPr>
      </w:r>
      <w:r w:rsidR="00D73053" w:rsidRPr="00763C5A">
        <w:rPr>
          <w:rFonts w:eastAsia="Times New Roman"/>
          <w:color w:val="00000A"/>
          <w:kern w:val="1"/>
          <w:lang w:eastAsia="ar-SA"/>
        </w:rPr>
        <w:fldChar w:fldCharType="separate"/>
      </w:r>
      <w:r w:rsidR="00661E38">
        <w:rPr>
          <w:rFonts w:eastAsia="Times New Roman"/>
          <w:color w:val="00000A"/>
          <w:kern w:val="1"/>
          <w:lang w:eastAsia="ar-SA"/>
        </w:rPr>
        <w:t>X</w:t>
      </w:r>
      <w:r w:rsidR="00D73053" w:rsidRPr="00763C5A">
        <w:rPr>
          <w:rFonts w:eastAsia="Times New Roman"/>
          <w:color w:val="00000A"/>
          <w:kern w:val="1"/>
          <w:lang w:eastAsia="ar-SA"/>
        </w:rPr>
        <w:fldChar w:fldCharType="end"/>
      </w:r>
      <w:r w:rsidR="00D73053" w:rsidRPr="00763C5A">
        <w:rPr>
          <w:rFonts w:eastAsia="Times New Roman"/>
          <w:color w:val="00000A"/>
          <w:kern w:val="1"/>
          <w:lang w:eastAsia="ar-SA"/>
        </w:rPr>
        <w:t>. této smlouvy.</w:t>
      </w:r>
    </w:p>
    <w:p w14:paraId="7C94D5EA" w14:textId="77777777" w:rsidR="00070CA8" w:rsidRPr="006461CB" w:rsidRDefault="00070CA8" w:rsidP="006461CB">
      <w:pPr>
        <w:pStyle w:val="Heading6"/>
        <w:ind w:left="470" w:hanging="113"/>
      </w:pPr>
      <w:r w:rsidRPr="006461CB">
        <w:t>Vyšší moc</w:t>
      </w:r>
    </w:p>
    <w:p w14:paraId="74DF6518" w14:textId="77777777" w:rsidR="00070CA8" w:rsidRPr="00D02DD6"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D02DD6">
        <w:rPr>
          <w:rFonts w:asciiTheme="minorHAnsi" w:hAnsiTheme="minorHAnsi" w:cstheme="minorHAnsi"/>
          <w:bCs/>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393649EC" w14:textId="77777777" w:rsidR="00070CA8" w:rsidRPr="00D02DD6"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D02DD6">
        <w:rPr>
          <w:rFonts w:asciiTheme="minorHAnsi" w:hAnsiTheme="minorHAnsi" w:cstheme="minorHAnsi"/>
          <w:bCs/>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BEB47A" w14:textId="77777777" w:rsidR="00070CA8" w:rsidRPr="00D02DD6"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D02DD6">
        <w:rPr>
          <w:rFonts w:asciiTheme="minorHAnsi" w:hAnsiTheme="minorHAnsi" w:cstheme="minorHAnsi"/>
          <w:bCs/>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191EB30B" w14:textId="77777777" w:rsidR="00070CA8" w:rsidRPr="00D02DD6"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D02DD6">
        <w:rPr>
          <w:rFonts w:asciiTheme="minorHAnsi" w:hAnsiTheme="minorHAnsi" w:cstheme="minorHAnsi"/>
          <w:bCs/>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9C77740" w14:textId="77777777" w:rsidR="00070CA8" w:rsidRPr="00D02DD6"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D02DD6">
        <w:rPr>
          <w:rFonts w:asciiTheme="minorHAnsi" w:hAnsiTheme="minorHAnsi" w:cstheme="minorHAnsi"/>
          <w:bCs/>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0436AC51" w14:textId="77777777" w:rsidR="00070CA8" w:rsidRPr="00F46F3A"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F46F3A">
        <w:rPr>
          <w:rFonts w:asciiTheme="minorHAnsi" w:hAnsiTheme="minorHAnsi" w:cstheme="minorHAnsi"/>
          <w:bCs/>
          <w:snapToGrid w:val="0"/>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407D5FA4" w14:textId="77777777" w:rsidR="00070CA8" w:rsidRPr="00D02DD6" w:rsidRDefault="00070CA8" w:rsidP="00070CA8">
      <w:pPr>
        <w:pStyle w:val="ListParagraph"/>
        <w:numPr>
          <w:ilvl w:val="0"/>
          <w:numId w:val="36"/>
        </w:numPr>
        <w:tabs>
          <w:tab w:val="num" w:pos="426"/>
        </w:tabs>
        <w:spacing w:after="120" w:line="240" w:lineRule="auto"/>
        <w:ind w:left="425" w:hanging="425"/>
        <w:contextualSpacing w:val="0"/>
        <w:jc w:val="both"/>
        <w:rPr>
          <w:rFonts w:asciiTheme="minorHAnsi" w:hAnsiTheme="minorHAnsi" w:cstheme="minorHAnsi"/>
          <w:b/>
          <w:snapToGrid w:val="0"/>
        </w:rPr>
      </w:pPr>
      <w:r w:rsidRPr="00D02DD6">
        <w:rPr>
          <w:rFonts w:asciiTheme="minorHAnsi" w:hAnsiTheme="minorHAnsi" w:cstheme="minorHAnsi"/>
          <w:bCs/>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53D80482" w14:textId="248F9CF7" w:rsidR="00993DC5" w:rsidRPr="00993DC5" w:rsidRDefault="00993DC5" w:rsidP="006461CB">
      <w:pPr>
        <w:pStyle w:val="Heading6"/>
        <w:ind w:left="470" w:hanging="113"/>
      </w:pPr>
      <w:r w:rsidRPr="00993DC5">
        <w:t>Závěrečná ustanovení</w:t>
      </w:r>
    </w:p>
    <w:p w14:paraId="67B8C2F5" w14:textId="4E574924" w:rsidR="00F14161" w:rsidRDefault="00F14161" w:rsidP="00571335">
      <w:pPr>
        <w:pStyle w:val="BodyText"/>
        <w:numPr>
          <w:ilvl w:val="0"/>
          <w:numId w:val="26"/>
        </w:numPr>
        <w:spacing w:line="240" w:lineRule="auto"/>
        <w:ind w:left="357"/>
        <w:jc w:val="both"/>
        <w:rPr>
          <w:rFonts w:asciiTheme="minorHAnsi" w:hAnsiTheme="minorHAnsi" w:cstheme="minorHAnsi"/>
          <w:color w:val="000000"/>
        </w:rPr>
      </w:pPr>
      <w:r w:rsidRPr="0012510A">
        <w:rPr>
          <w:rFonts w:asciiTheme="minorHAnsi" w:hAnsiTheme="minorHAnsi" w:cstheme="minorHAnsi"/>
          <w:color w:val="000000"/>
        </w:rPr>
        <w:t>Veškeré smluvní vztahy podle této smlouvy se řídí českým právním řádem, zejména občanským zákoníkem. Smluvní strany se dohodly na tom, že nebudou-li sporné otázky vyplývající ze smlouvy odstraněny dohodou smluvních stran, je k</w:t>
      </w:r>
      <w:r w:rsidR="0012510A" w:rsidRPr="0012510A">
        <w:rPr>
          <w:rFonts w:asciiTheme="minorHAnsi" w:hAnsiTheme="minorHAnsi" w:cstheme="minorHAnsi"/>
          <w:color w:val="000000"/>
        </w:rPr>
        <w:t> </w:t>
      </w:r>
      <w:r w:rsidRPr="0012510A">
        <w:rPr>
          <w:rFonts w:asciiTheme="minorHAnsi" w:hAnsiTheme="minorHAnsi" w:cstheme="minorHAnsi"/>
          <w:color w:val="000000"/>
        </w:rPr>
        <w:t>projednání sporů příslušný obecný místně a věcně příslušný soud objednatele.</w:t>
      </w:r>
    </w:p>
    <w:p w14:paraId="62953922" w14:textId="1C681154" w:rsidR="00FF5F2E" w:rsidRPr="00FF5F2E" w:rsidRDefault="00FF5F2E" w:rsidP="00571335">
      <w:pPr>
        <w:pStyle w:val="ListParagraph"/>
        <w:numPr>
          <w:ilvl w:val="0"/>
          <w:numId w:val="26"/>
        </w:numPr>
        <w:spacing w:after="120" w:line="240" w:lineRule="auto"/>
        <w:ind w:left="357"/>
        <w:contextualSpacing w:val="0"/>
        <w:jc w:val="both"/>
        <w:rPr>
          <w:rFonts w:asciiTheme="minorHAnsi" w:hAnsiTheme="minorHAnsi" w:cstheme="minorHAnsi"/>
          <w:color w:val="000000"/>
        </w:rPr>
      </w:pPr>
      <w:r w:rsidRPr="00682F9E">
        <w:rPr>
          <w:rFonts w:asciiTheme="minorHAnsi" w:hAnsiTheme="minorHAnsi" w:cstheme="minorHAnsi"/>
          <w:color w:val="000000"/>
          <w:highlight w:val="yellow"/>
        </w:rPr>
        <w:t xml:space="preserve">Smlouva je vyhotovena ve </w:t>
      </w:r>
      <w:r w:rsidR="00793D7B" w:rsidRPr="00682F9E">
        <w:rPr>
          <w:rFonts w:asciiTheme="minorHAnsi" w:hAnsiTheme="minorHAnsi" w:cstheme="minorHAnsi"/>
          <w:color w:val="000000"/>
          <w:highlight w:val="yellow"/>
        </w:rPr>
        <w:t>2</w:t>
      </w:r>
      <w:r w:rsidRPr="00682F9E">
        <w:rPr>
          <w:rFonts w:asciiTheme="minorHAnsi" w:hAnsiTheme="minorHAnsi" w:cstheme="minorHAnsi"/>
          <w:color w:val="000000"/>
          <w:highlight w:val="yellow"/>
        </w:rPr>
        <w:t xml:space="preserve"> stejnopisech s platností originálu podepsaných oprávněnými osobami smluvních stran</w:t>
      </w:r>
      <w:r w:rsidRPr="00054B7F">
        <w:rPr>
          <w:rFonts w:asciiTheme="minorHAnsi" w:hAnsiTheme="minorHAnsi" w:cstheme="minorHAnsi"/>
          <w:color w:val="000000"/>
        </w:rPr>
        <w:t>, přičemž každá smluvní strana obdrží po dvou vyhotoveních.</w:t>
      </w:r>
      <w:r w:rsidR="00793D7B">
        <w:rPr>
          <w:rFonts w:asciiTheme="minorHAnsi" w:hAnsiTheme="minorHAnsi" w:cstheme="minorHAnsi"/>
          <w:color w:val="000000"/>
        </w:rPr>
        <w:t xml:space="preserve"> </w:t>
      </w:r>
      <w:r w:rsidR="00D6541C" w:rsidRPr="007C60E6">
        <w:rPr>
          <w:rFonts w:cs="Calibri"/>
          <w:snapToGrid w:val="0"/>
        </w:rPr>
        <w:t xml:space="preserve">Smlouva </w:t>
      </w:r>
      <w:r w:rsidR="00D6541C">
        <w:rPr>
          <w:rFonts w:cs="Calibri"/>
          <w:snapToGrid w:val="0"/>
        </w:rPr>
        <w:t xml:space="preserve">může být uzavřena i v elektronické formě, v takovém případě </w:t>
      </w:r>
      <w:r w:rsidR="00D6541C" w:rsidRPr="007C60E6">
        <w:rPr>
          <w:rFonts w:cs="Calibr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A084E48" w14:textId="6DBFA375" w:rsidR="005F186D" w:rsidRPr="0012510A" w:rsidRDefault="005F186D" w:rsidP="00571335">
      <w:pPr>
        <w:pStyle w:val="BodyText"/>
        <w:numPr>
          <w:ilvl w:val="0"/>
          <w:numId w:val="26"/>
        </w:numPr>
        <w:spacing w:line="240" w:lineRule="auto"/>
        <w:ind w:left="357"/>
        <w:jc w:val="both"/>
        <w:rPr>
          <w:rFonts w:asciiTheme="minorHAnsi" w:hAnsiTheme="minorHAnsi" w:cstheme="minorHAnsi"/>
          <w:color w:val="000000"/>
        </w:rPr>
      </w:pPr>
      <w:r w:rsidRPr="005F186D">
        <w:rPr>
          <w:rFonts w:asciiTheme="minorHAnsi" w:hAnsiTheme="minorHAnsi" w:cstheme="minorHAnsi"/>
          <w:color w:val="000000"/>
        </w:rPr>
        <w:t>Jakákoliv změna smlouvy musí mít písemnou formu a musí být podepsána osobami oprávněnými za</w:t>
      </w:r>
      <w:r>
        <w:rPr>
          <w:rFonts w:asciiTheme="minorHAnsi" w:hAnsiTheme="minorHAnsi" w:cstheme="minorHAnsi"/>
          <w:color w:val="000000"/>
        </w:rPr>
        <w:t> </w:t>
      </w:r>
      <w:r w:rsidRPr="005F186D">
        <w:rPr>
          <w:rFonts w:asciiTheme="minorHAnsi" w:hAnsiTheme="minorHAnsi" w:cstheme="minorHAnsi"/>
          <w:color w:val="000000"/>
        </w:rPr>
        <w:t xml:space="preserve">objednatele a </w:t>
      </w:r>
      <w:r>
        <w:rPr>
          <w:rFonts w:asciiTheme="minorHAnsi" w:hAnsiTheme="minorHAnsi" w:cstheme="minorHAnsi"/>
          <w:color w:val="000000"/>
        </w:rPr>
        <w:t>poskytovatele</w:t>
      </w:r>
      <w:r w:rsidRPr="005F186D">
        <w:rPr>
          <w:rFonts w:asciiTheme="minorHAnsi" w:hAnsiTheme="minorHAnsi" w:cstheme="minorHAnsi"/>
          <w:color w:val="000000"/>
        </w:rPr>
        <w:t xml:space="preserve"> jednat a podepisovat nebo osobami jimi zmocněnými.</w:t>
      </w:r>
      <w:r w:rsidR="001B72B9">
        <w:rPr>
          <w:rFonts w:asciiTheme="minorHAnsi" w:hAnsiTheme="minorHAnsi" w:cstheme="minorHAnsi"/>
          <w:color w:val="000000"/>
        </w:rPr>
        <w:t xml:space="preserve"> </w:t>
      </w:r>
      <w:r w:rsidR="001B72B9" w:rsidRPr="001B72B9">
        <w:rPr>
          <w:rFonts w:asciiTheme="minorHAnsi" w:hAnsiTheme="minorHAnsi" w:cstheme="minorHAnsi"/>
          <w:color w:val="000000"/>
        </w:rPr>
        <w:t>Změny smlouvy se sjednávají jako dodatek ke smlouvě s číselným označením pořadovým číslem příslušné změny smlouvy</w:t>
      </w:r>
      <w:r w:rsidR="001B72B9">
        <w:rPr>
          <w:rFonts w:asciiTheme="minorHAnsi" w:hAnsiTheme="minorHAnsi" w:cstheme="minorHAnsi"/>
          <w:color w:val="000000"/>
        </w:rPr>
        <w:t>.</w:t>
      </w:r>
      <w:r w:rsidR="00C733F2">
        <w:rPr>
          <w:rFonts w:asciiTheme="minorHAnsi" w:hAnsiTheme="minorHAnsi" w:cstheme="minorHAnsi"/>
          <w:color w:val="000000"/>
        </w:rPr>
        <w:t xml:space="preserve"> </w:t>
      </w:r>
      <w:r w:rsidR="00C733F2" w:rsidRPr="00C733F2">
        <w:rPr>
          <w:rFonts w:asciiTheme="minorHAnsi" w:hAnsiTheme="minorHAnsi" w:cstheme="minorHAnsi"/>
          <w:color w:val="000000"/>
        </w:rPr>
        <w:t>Předloží-li některá ze smluvních stran návrh na změnu smlouvy formou písemného dodatku ke smlouvě, je druhá smluvní strana povinna se k návrhu vyjádřit nejpozději do deseti pracovních dnů ode dne následujícího po doručení návrhu dodatku ke smlouvě.</w:t>
      </w:r>
    </w:p>
    <w:p w14:paraId="361C3195" w14:textId="77777777" w:rsidR="00F14161" w:rsidRPr="00AF5914" w:rsidRDefault="00F14161" w:rsidP="00571335">
      <w:pPr>
        <w:pStyle w:val="BodyText"/>
        <w:numPr>
          <w:ilvl w:val="0"/>
          <w:numId w:val="26"/>
        </w:numPr>
        <w:spacing w:line="240" w:lineRule="auto"/>
        <w:ind w:left="357"/>
        <w:jc w:val="both"/>
        <w:rPr>
          <w:rFonts w:asciiTheme="minorHAnsi" w:hAnsiTheme="minorHAnsi" w:cstheme="minorHAnsi"/>
          <w:color w:val="000000"/>
        </w:rPr>
      </w:pPr>
      <w:r w:rsidRPr="00C6214B">
        <w:rPr>
          <w:rFonts w:asciiTheme="minorHAnsi" w:hAnsiTheme="minorHAnsi" w:cstheme="minorHAnsi"/>
          <w:color w:val="000000"/>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w:t>
      </w:r>
      <w:r w:rsidRPr="00AF5914">
        <w:rPr>
          <w:rFonts w:asciiTheme="minorHAnsi" w:hAnsiTheme="minorHAnsi" w:cstheme="minorHAnsi"/>
          <w:color w:val="000000"/>
        </w:rPr>
        <w:t>ekonomickému účelu ustanovení neplatného či neúčinného. Do té doby platí odpovídající úprava obecně závazných právních předpisů České republiky.</w:t>
      </w:r>
    </w:p>
    <w:p w14:paraId="72A6EF47" w14:textId="13BCB215" w:rsidR="00F14161" w:rsidRDefault="00F14161" w:rsidP="00571335">
      <w:pPr>
        <w:pStyle w:val="BodyText"/>
        <w:numPr>
          <w:ilvl w:val="0"/>
          <w:numId w:val="26"/>
        </w:numPr>
        <w:spacing w:line="240" w:lineRule="auto"/>
        <w:ind w:left="357"/>
        <w:jc w:val="both"/>
        <w:rPr>
          <w:rFonts w:asciiTheme="minorHAnsi" w:hAnsiTheme="minorHAnsi" w:cstheme="minorHAnsi"/>
          <w:color w:val="000000"/>
        </w:rPr>
      </w:pPr>
      <w:r w:rsidRPr="00AF5914">
        <w:rPr>
          <w:rFonts w:asciiTheme="minorHAnsi" w:hAnsiTheme="minorHAnsi" w:cstheme="minorHAnsi"/>
          <w:color w:val="000000"/>
        </w:rPr>
        <w:t xml:space="preserve">Vzhledem k veřejnoprávnímu charakteru objednatele </w:t>
      </w:r>
      <w:r w:rsidR="006D772D" w:rsidRPr="00AF5914">
        <w:rPr>
          <w:rFonts w:asciiTheme="minorHAnsi" w:hAnsiTheme="minorHAnsi" w:cstheme="minorHAnsi"/>
          <w:color w:val="000000"/>
        </w:rPr>
        <w:t xml:space="preserve">poskytovatel </w:t>
      </w:r>
      <w:r w:rsidRPr="00AF5914">
        <w:rPr>
          <w:rFonts w:asciiTheme="minorHAnsi" w:hAnsiTheme="minorHAnsi" w:cstheme="minorHAnsi"/>
          <w:color w:val="000000"/>
        </w:rPr>
        <w:t>výslovně prohlašuje, že souhlasí se zveřejněním smluvních podmínek obsažených v této smlouvě v rozsahu a za podmínek vyplývajících z</w:t>
      </w:r>
      <w:r w:rsidR="00FE5DDE" w:rsidRPr="00AF5914">
        <w:rPr>
          <w:rFonts w:asciiTheme="minorHAnsi" w:hAnsiTheme="minorHAnsi" w:cstheme="minorHAnsi"/>
          <w:color w:val="000000"/>
        </w:rPr>
        <w:t> </w:t>
      </w:r>
      <w:r w:rsidRPr="00AF5914">
        <w:rPr>
          <w:rFonts w:asciiTheme="minorHAnsi" w:hAnsiTheme="minorHAnsi" w:cstheme="minorHAnsi"/>
          <w:color w:val="000000"/>
        </w:rPr>
        <w:t>příslušných právních předpisů (zejména zákona č. 106/1999 Sb., o svobodném přístupu k</w:t>
      </w:r>
      <w:r w:rsidR="00EE64CC" w:rsidRPr="00AF5914">
        <w:rPr>
          <w:rFonts w:asciiTheme="minorHAnsi" w:hAnsiTheme="minorHAnsi" w:cstheme="minorHAnsi"/>
          <w:color w:val="000000"/>
        </w:rPr>
        <w:t> </w:t>
      </w:r>
      <w:r w:rsidRPr="00AF5914">
        <w:rPr>
          <w:rFonts w:asciiTheme="minorHAnsi" w:hAnsiTheme="minorHAnsi" w:cstheme="minorHAnsi"/>
          <w:color w:val="000000"/>
        </w:rPr>
        <w:t>informacím, ve znění pozdějších předpisů a zákon</w:t>
      </w:r>
      <w:r w:rsidR="00664D17" w:rsidRPr="00AF5914">
        <w:rPr>
          <w:rFonts w:asciiTheme="minorHAnsi" w:hAnsiTheme="minorHAnsi" w:cstheme="minorHAnsi"/>
          <w:color w:val="000000"/>
        </w:rPr>
        <w:t>a</w:t>
      </w:r>
      <w:r w:rsidRPr="00AF5914">
        <w:rPr>
          <w:rFonts w:asciiTheme="minorHAnsi" w:hAnsiTheme="minorHAnsi" w:cstheme="minorHAnsi"/>
          <w:color w:val="000000"/>
        </w:rPr>
        <w:t xml:space="preserve"> o registru smluv). </w:t>
      </w:r>
      <w:r w:rsidR="006D772D" w:rsidRPr="00AF5914">
        <w:rPr>
          <w:rFonts w:asciiTheme="minorHAnsi" w:hAnsiTheme="minorHAnsi" w:cstheme="minorHAnsi"/>
          <w:color w:val="000000"/>
        </w:rPr>
        <w:t xml:space="preserve">Poskytovatel </w:t>
      </w:r>
      <w:r w:rsidRPr="00AF5914">
        <w:rPr>
          <w:rFonts w:asciiTheme="minorHAnsi" w:hAnsiTheme="minorHAnsi" w:cstheme="minorHAnsi"/>
          <w:color w:val="000000"/>
        </w:rPr>
        <w:t>dále výslovně</w:t>
      </w:r>
      <w:r w:rsidRPr="00FE5DDE">
        <w:rPr>
          <w:rFonts w:asciiTheme="minorHAnsi" w:hAnsiTheme="minorHAnsi" w:cstheme="minorHAnsi"/>
          <w:color w:val="000000"/>
        </w:rPr>
        <w:t xml:space="preserve"> prohlašuje, že žádná část této smlouvy neobsahuje jeho obchodní tajemství.</w:t>
      </w:r>
    </w:p>
    <w:p w14:paraId="093661F2" w14:textId="77777777" w:rsidR="00F14161" w:rsidRPr="00E7318A" w:rsidRDefault="00F14161" w:rsidP="00571335">
      <w:pPr>
        <w:pStyle w:val="BodyText"/>
        <w:numPr>
          <w:ilvl w:val="0"/>
          <w:numId w:val="26"/>
        </w:numPr>
        <w:spacing w:line="240" w:lineRule="auto"/>
        <w:ind w:left="357"/>
        <w:jc w:val="both"/>
        <w:rPr>
          <w:rFonts w:asciiTheme="minorHAnsi" w:hAnsiTheme="minorHAnsi" w:cstheme="minorHAnsi"/>
          <w:color w:val="000000"/>
        </w:rPr>
      </w:pPr>
      <w:r w:rsidRPr="00E7318A">
        <w:rPr>
          <w:rFonts w:asciiTheme="minorHAnsi" w:hAnsiTheme="minorHAnsi" w:cstheme="minorHAnsi"/>
          <w:color w:val="000000"/>
        </w:rPr>
        <w:t>Práva vzniklá z této smlouvy nesmí být postoupena bez předchozího písemného souhlasu druhé smluvní strany.</w:t>
      </w:r>
    </w:p>
    <w:p w14:paraId="7CD86189" w14:textId="488273E4" w:rsidR="00316966" w:rsidRPr="00316966" w:rsidRDefault="00316966" w:rsidP="00571335">
      <w:pPr>
        <w:pStyle w:val="BodyText"/>
        <w:numPr>
          <w:ilvl w:val="0"/>
          <w:numId w:val="26"/>
        </w:numPr>
        <w:spacing w:line="240" w:lineRule="auto"/>
        <w:jc w:val="both"/>
        <w:rPr>
          <w:rFonts w:asciiTheme="minorHAnsi" w:hAnsiTheme="minorHAnsi" w:cstheme="minorHAnsi"/>
          <w:color w:val="000000"/>
        </w:rPr>
      </w:pPr>
      <w:r w:rsidRPr="00993DC5">
        <w:rPr>
          <w:rFonts w:asciiTheme="minorHAnsi" w:hAnsiTheme="minorHAnsi" w:cstheme="minorHAnsi"/>
          <w:color w:val="000000"/>
        </w:rPr>
        <w:t>Tato smlouva nabývá platnosti dnem podpisu oběma smluvními stranami</w:t>
      </w:r>
      <w:r>
        <w:rPr>
          <w:rFonts w:asciiTheme="minorHAnsi" w:hAnsiTheme="minorHAnsi" w:cstheme="minorHAnsi"/>
          <w:color w:val="000000"/>
        </w:rPr>
        <w:t xml:space="preserve">, </w:t>
      </w:r>
      <w:r w:rsidRPr="001C2D73">
        <w:rPr>
          <w:rFonts w:asciiTheme="minorHAnsi" w:hAnsiTheme="minorHAnsi" w:cstheme="minorHAnsi"/>
          <w:color w:val="000000"/>
        </w:rPr>
        <w:t xml:space="preserve">v případě, že je smlouva podepisována smluvními stranami v různém čase, nabývá platnosti dnem podpisu té smluvní strany, která ji podepíše později. </w:t>
      </w:r>
      <w:r>
        <w:rPr>
          <w:rFonts w:asciiTheme="minorHAnsi" w:hAnsiTheme="minorHAnsi" w:cstheme="minorHAnsi"/>
          <w:color w:val="000000"/>
        </w:rPr>
        <w:t>Smlouva nabývá</w:t>
      </w:r>
      <w:r w:rsidRPr="00993DC5">
        <w:rPr>
          <w:rFonts w:asciiTheme="minorHAnsi" w:hAnsiTheme="minorHAnsi" w:cstheme="minorHAnsi"/>
          <w:color w:val="000000"/>
        </w:rPr>
        <w:t xml:space="preserve"> účinnosti dnem </w:t>
      </w:r>
      <w:r>
        <w:rPr>
          <w:rFonts w:asciiTheme="minorHAnsi" w:hAnsiTheme="minorHAnsi" w:cstheme="minorHAnsi"/>
          <w:color w:val="000000"/>
        </w:rPr>
        <w:t xml:space="preserve">jejího </w:t>
      </w:r>
      <w:r w:rsidRPr="00993DC5">
        <w:rPr>
          <w:rFonts w:asciiTheme="minorHAnsi" w:hAnsiTheme="minorHAnsi" w:cstheme="minorHAnsi"/>
          <w:color w:val="000000"/>
        </w:rPr>
        <w:t>uveřejnění v registru smluv v souladu se zákonem</w:t>
      </w:r>
      <w:r>
        <w:rPr>
          <w:rFonts w:asciiTheme="minorHAnsi" w:hAnsiTheme="minorHAnsi" w:cstheme="minorHAnsi"/>
          <w:color w:val="000000"/>
        </w:rPr>
        <w:t xml:space="preserve"> o registru smluv.</w:t>
      </w:r>
    </w:p>
    <w:p w14:paraId="4BC64D00" w14:textId="196BD177" w:rsidR="00F81F12" w:rsidRPr="00F81F12" w:rsidRDefault="00F81F12" w:rsidP="00571335">
      <w:pPr>
        <w:pStyle w:val="BodyText"/>
        <w:numPr>
          <w:ilvl w:val="0"/>
          <w:numId w:val="26"/>
        </w:numPr>
        <w:spacing w:line="240" w:lineRule="auto"/>
        <w:ind w:left="357"/>
        <w:jc w:val="both"/>
        <w:rPr>
          <w:rFonts w:asciiTheme="minorHAnsi" w:hAnsiTheme="minorHAnsi" w:cstheme="minorHAnsi"/>
          <w:color w:val="000000"/>
        </w:rPr>
      </w:pPr>
      <w:r w:rsidRPr="00E7318A">
        <w:rPr>
          <w:rFonts w:asciiTheme="minorHAnsi" w:hAnsiTheme="minorHAnsi" w:cstheme="minorHAnsi"/>
          <w:color w:val="000000"/>
        </w:rPr>
        <w:t>Poskytovatel prohlašuje, že neporušuje etické principy, principy společenské odpovědnosti a základní lidská práva.</w:t>
      </w:r>
    </w:p>
    <w:p w14:paraId="3E9ADB73" w14:textId="78AC77AE" w:rsidR="00F14161" w:rsidRDefault="00F14161" w:rsidP="00571335">
      <w:pPr>
        <w:pStyle w:val="BodyText"/>
        <w:numPr>
          <w:ilvl w:val="0"/>
          <w:numId w:val="26"/>
        </w:numPr>
        <w:spacing w:line="240" w:lineRule="auto"/>
        <w:ind w:left="357"/>
        <w:jc w:val="both"/>
        <w:rPr>
          <w:rFonts w:asciiTheme="minorHAnsi" w:hAnsiTheme="minorHAnsi" w:cstheme="minorHAnsi"/>
          <w:color w:val="000000"/>
        </w:rPr>
      </w:pPr>
      <w:r w:rsidRPr="001B5BE0">
        <w:rPr>
          <w:rFonts w:asciiTheme="minorHAnsi" w:hAnsiTheme="minorHAnsi" w:cstheme="minorHAnsi"/>
          <w:color w:val="000000"/>
        </w:rPr>
        <w:t>Smluvní strany prohlašují, že souhlasí s textem této smlouvy a že ji uzavřely na základě svobodné a</w:t>
      </w:r>
      <w:r w:rsidR="00935711">
        <w:rPr>
          <w:rFonts w:asciiTheme="minorHAnsi" w:hAnsiTheme="minorHAnsi" w:cstheme="minorHAnsi"/>
          <w:color w:val="000000"/>
        </w:rPr>
        <w:t> </w:t>
      </w:r>
      <w:r w:rsidRPr="001B5BE0">
        <w:rPr>
          <w:rFonts w:asciiTheme="minorHAnsi" w:hAnsiTheme="minorHAnsi" w:cstheme="minorHAnsi"/>
          <w:color w:val="000000"/>
        </w:rPr>
        <w:t>vážné vůle</w:t>
      </w:r>
      <w:r w:rsidR="00346016">
        <w:rPr>
          <w:rFonts w:asciiTheme="minorHAnsi" w:hAnsiTheme="minorHAnsi" w:cstheme="minorHAnsi"/>
          <w:color w:val="000000"/>
        </w:rPr>
        <w:t>.</w:t>
      </w:r>
    </w:p>
    <w:p w14:paraId="526F53A7" w14:textId="213A2B80" w:rsidR="00BE4CFB" w:rsidRPr="0067663F" w:rsidRDefault="00BE4CFB" w:rsidP="00571335">
      <w:pPr>
        <w:pStyle w:val="BodyText"/>
        <w:keepNext/>
        <w:numPr>
          <w:ilvl w:val="0"/>
          <w:numId w:val="26"/>
        </w:numPr>
        <w:spacing w:line="240" w:lineRule="auto"/>
        <w:ind w:left="351" w:hanging="357"/>
        <w:jc w:val="both"/>
        <w:rPr>
          <w:rFonts w:asciiTheme="minorHAnsi" w:hAnsiTheme="minorHAnsi" w:cstheme="minorHAnsi"/>
          <w:color w:val="000000"/>
        </w:rPr>
      </w:pPr>
      <w:r w:rsidRPr="0067663F">
        <w:rPr>
          <w:rFonts w:asciiTheme="minorHAnsi" w:hAnsiTheme="minorHAnsi" w:cstheme="minorHAnsi"/>
          <w:color w:val="000000"/>
        </w:rPr>
        <w:t>Nedílnou součástí této smlouvy j</w:t>
      </w:r>
      <w:r w:rsidR="00E00A02">
        <w:rPr>
          <w:rFonts w:asciiTheme="minorHAnsi" w:hAnsiTheme="minorHAnsi" w:cstheme="minorHAnsi"/>
          <w:color w:val="000000"/>
        </w:rPr>
        <w:t>e</w:t>
      </w:r>
      <w:r w:rsidRPr="0067663F">
        <w:rPr>
          <w:rFonts w:asciiTheme="minorHAnsi" w:hAnsiTheme="minorHAnsi" w:cstheme="minorHAnsi"/>
          <w:color w:val="000000"/>
        </w:rPr>
        <w:t xml:space="preserve"> t</w:t>
      </w:r>
      <w:r w:rsidR="001F1DF2">
        <w:rPr>
          <w:rFonts w:asciiTheme="minorHAnsi" w:hAnsiTheme="minorHAnsi" w:cstheme="minorHAnsi"/>
          <w:color w:val="000000"/>
        </w:rPr>
        <w:t>a</w:t>
      </w:r>
      <w:r w:rsidRPr="0067663F">
        <w:rPr>
          <w:rFonts w:asciiTheme="minorHAnsi" w:hAnsiTheme="minorHAnsi" w:cstheme="minorHAnsi"/>
          <w:color w:val="000000"/>
        </w:rPr>
        <w:t>to příloh</w:t>
      </w:r>
      <w:r w:rsidR="001F1DF2">
        <w:rPr>
          <w:rFonts w:asciiTheme="minorHAnsi" w:hAnsiTheme="minorHAnsi" w:cstheme="minorHAnsi"/>
          <w:color w:val="000000"/>
        </w:rPr>
        <w:t>a</w:t>
      </w:r>
      <w:r w:rsidRPr="0067663F">
        <w:rPr>
          <w:rFonts w:asciiTheme="minorHAnsi" w:hAnsiTheme="minorHAnsi" w:cstheme="minorHAnsi"/>
          <w:color w:val="000000"/>
        </w:rPr>
        <w:t>:</w:t>
      </w:r>
    </w:p>
    <w:p w14:paraId="4D49F5C8" w14:textId="608D3D30" w:rsidR="00734BA7" w:rsidRPr="00AF5914" w:rsidRDefault="00BE4CFB" w:rsidP="006B25E7">
      <w:pPr>
        <w:pStyle w:val="BodyText"/>
        <w:spacing w:line="240" w:lineRule="auto"/>
        <w:ind w:left="357"/>
        <w:jc w:val="both"/>
        <w:rPr>
          <w:rFonts w:asciiTheme="minorHAnsi" w:hAnsiTheme="minorHAnsi" w:cstheme="minorHAnsi"/>
          <w:color w:val="000000"/>
        </w:rPr>
      </w:pPr>
      <w:r w:rsidRPr="0067663F">
        <w:rPr>
          <w:rFonts w:asciiTheme="minorHAnsi" w:hAnsiTheme="minorHAnsi" w:cstheme="minorHAnsi"/>
          <w:color w:val="000000"/>
        </w:rPr>
        <w:t xml:space="preserve">Příloha č. 1 </w:t>
      </w:r>
      <w:r w:rsidR="00916AB7" w:rsidRPr="00AF5914">
        <w:rPr>
          <w:rFonts w:asciiTheme="minorHAnsi" w:hAnsiTheme="minorHAnsi" w:cstheme="minorHAnsi"/>
          <w:color w:val="000000"/>
        </w:rPr>
        <w:t xml:space="preserve">– </w:t>
      </w:r>
      <w:r w:rsidR="00916AB7">
        <w:rPr>
          <w:rFonts w:asciiTheme="minorHAnsi" w:hAnsiTheme="minorHAnsi" w:cstheme="minorHAnsi"/>
          <w:color w:val="000000"/>
        </w:rPr>
        <w:t>Technická s</w:t>
      </w:r>
      <w:r w:rsidRPr="0067663F">
        <w:rPr>
          <w:rFonts w:asciiTheme="minorHAnsi" w:hAnsiTheme="minorHAnsi" w:cstheme="minorHAnsi"/>
          <w:color w:val="000000"/>
        </w:rPr>
        <w:t>pecifikace zařízení</w:t>
      </w:r>
      <w:r w:rsidR="00803A7E">
        <w:rPr>
          <w:rFonts w:asciiTheme="minorHAnsi" w:hAnsiTheme="minorHAnsi" w:cstheme="minorHAnsi"/>
          <w:color w:val="000000"/>
        </w:rPr>
        <w:t xml:space="preserve"> s</w:t>
      </w:r>
      <w:r w:rsidR="00734BA7" w:rsidRPr="00AF5914">
        <w:rPr>
          <w:rFonts w:asciiTheme="minorHAnsi" w:hAnsiTheme="minorHAnsi" w:cstheme="minorHAnsi"/>
          <w:color w:val="000000"/>
        </w:rPr>
        <w:t xml:space="preserve"> </w:t>
      </w:r>
      <w:r w:rsidR="00803A7E">
        <w:rPr>
          <w:rFonts w:asciiTheme="minorHAnsi" w:hAnsiTheme="minorHAnsi" w:cstheme="minorHAnsi"/>
          <w:color w:val="000000"/>
        </w:rPr>
        <w:t>p</w:t>
      </w:r>
      <w:r w:rsidR="00793D7B">
        <w:rPr>
          <w:rFonts w:asciiTheme="minorHAnsi" w:hAnsiTheme="minorHAnsi" w:cstheme="minorHAnsi"/>
          <w:color w:val="000000"/>
        </w:rPr>
        <w:t>oložkový</w:t>
      </w:r>
      <w:r w:rsidR="00803A7E">
        <w:rPr>
          <w:rFonts w:asciiTheme="minorHAnsi" w:hAnsiTheme="minorHAnsi" w:cstheme="minorHAnsi"/>
          <w:color w:val="000000"/>
        </w:rPr>
        <w:t>m</w:t>
      </w:r>
      <w:r w:rsidR="00793D7B">
        <w:rPr>
          <w:rFonts w:asciiTheme="minorHAnsi" w:hAnsiTheme="minorHAnsi" w:cstheme="minorHAnsi"/>
          <w:color w:val="000000"/>
        </w:rPr>
        <w:t xml:space="preserve"> rozpoč</w:t>
      </w:r>
      <w:r w:rsidR="00803A7E">
        <w:rPr>
          <w:rFonts w:asciiTheme="minorHAnsi" w:hAnsiTheme="minorHAnsi" w:cstheme="minorHAnsi"/>
          <w:color w:val="000000"/>
        </w:rPr>
        <w:t>tem</w:t>
      </w:r>
    </w:p>
    <w:p w14:paraId="4A8BA1BB" w14:textId="77777777" w:rsidR="00BE4CFB" w:rsidRPr="00AF5914" w:rsidRDefault="00BE4CFB" w:rsidP="00BE4CFB">
      <w:pPr>
        <w:tabs>
          <w:tab w:val="left" w:pos="0"/>
        </w:tabs>
        <w:suppressAutoHyphens/>
        <w:spacing w:before="120" w:after="60" w:line="100" w:lineRule="atLeast"/>
        <w:jc w:val="both"/>
        <w:rPr>
          <w:rFonts w:eastAsia="Times New Roman" w:cs="Calibri"/>
          <w:color w:val="00000A"/>
          <w:kern w:val="1"/>
          <w:u w:val="single"/>
          <w:lang w:eastAsia="ar-SA"/>
        </w:rPr>
      </w:pPr>
    </w:p>
    <w:p w14:paraId="78979EE3" w14:textId="77777777" w:rsidR="00BE4CFB" w:rsidRPr="00AF5914" w:rsidRDefault="00BE4CFB" w:rsidP="00BE4CFB">
      <w:pPr>
        <w:tabs>
          <w:tab w:val="left" w:pos="0"/>
        </w:tabs>
        <w:suppressAutoHyphens/>
        <w:spacing w:before="120" w:after="60" w:line="100" w:lineRule="atLeast"/>
        <w:jc w:val="both"/>
        <w:rPr>
          <w:rFonts w:eastAsia="Times New Roman" w:cs="Calibri"/>
          <w:color w:val="00000A"/>
          <w:kern w:val="1"/>
          <w:u w:val="single"/>
          <w:lang w:eastAsia="ar-SA"/>
        </w:rPr>
      </w:pPr>
      <w:r w:rsidRPr="00AF5914">
        <w:rPr>
          <w:rFonts w:eastAsia="Times New Roman" w:cs="Calibri"/>
          <w:color w:val="00000A"/>
          <w:kern w:val="1"/>
          <w:u w:val="single"/>
          <w:lang w:eastAsia="ar-SA"/>
        </w:rPr>
        <w:t>Doložka dle ustanovení § 23 zákona č. 129/2000 Sb., o krajích (krajské zřízení), ve znění pozdějších předpisů:</w:t>
      </w:r>
    </w:p>
    <w:p w14:paraId="6BB77561" w14:textId="77777777" w:rsidR="00BE4CFB" w:rsidRPr="00AF5914" w:rsidRDefault="00BE4CFB" w:rsidP="00BE4CFB">
      <w:pPr>
        <w:tabs>
          <w:tab w:val="left" w:pos="0"/>
        </w:tabs>
        <w:suppressAutoHyphens/>
        <w:spacing w:before="120" w:after="60" w:line="100" w:lineRule="atLeast"/>
        <w:jc w:val="both"/>
        <w:rPr>
          <w:rFonts w:eastAsia="Times New Roman" w:cs="Calibri"/>
          <w:color w:val="00000A"/>
          <w:kern w:val="1"/>
          <w:lang w:eastAsia="ar-SA"/>
        </w:rPr>
      </w:pPr>
      <w:r w:rsidRPr="00AF5914">
        <w:rPr>
          <w:rFonts w:eastAsia="Times New Roman" w:cs="Calibri"/>
          <w:color w:val="00000A"/>
          <w:kern w:val="1"/>
          <w:lang w:eastAsia="ar-SA"/>
        </w:rPr>
        <w:t>Tato smlouva byla schválena Radou Jihomoravského kraje dne …………………</w:t>
      </w:r>
      <w:proofErr w:type="gramStart"/>
      <w:r w:rsidRPr="00AF5914">
        <w:rPr>
          <w:rFonts w:eastAsia="Times New Roman" w:cs="Calibri"/>
          <w:color w:val="00000A"/>
          <w:kern w:val="1"/>
          <w:lang w:eastAsia="ar-SA"/>
        </w:rPr>
        <w:t>…….</w:t>
      </w:r>
      <w:proofErr w:type="gramEnd"/>
      <w:r w:rsidRPr="00AF5914">
        <w:rPr>
          <w:rFonts w:eastAsia="Times New Roman" w:cs="Calibri"/>
          <w:color w:val="00000A"/>
          <w:kern w:val="1"/>
          <w:lang w:eastAsia="ar-SA"/>
        </w:rPr>
        <w:t>. na ………… schůzi usnesením č. …………………………</w:t>
      </w:r>
      <w:proofErr w:type="gramStart"/>
      <w:r w:rsidRPr="00AF5914">
        <w:rPr>
          <w:rFonts w:eastAsia="Times New Roman" w:cs="Calibri"/>
          <w:color w:val="00000A"/>
          <w:kern w:val="1"/>
          <w:lang w:eastAsia="ar-SA"/>
        </w:rPr>
        <w:t>…….</w:t>
      </w:r>
      <w:proofErr w:type="gramEnd"/>
      <w:r w:rsidRPr="00AF5914">
        <w:rPr>
          <w:rFonts w:eastAsia="Times New Roman" w:cs="Calibri"/>
          <w:color w:val="00000A"/>
          <w:kern w:val="1"/>
          <w:lang w:eastAsia="ar-SA"/>
        </w:rPr>
        <w:t>.……………..</w:t>
      </w:r>
    </w:p>
    <w:p w14:paraId="781F0172" w14:textId="77777777" w:rsidR="00993DC5" w:rsidRPr="00AF5914" w:rsidRDefault="00993DC5" w:rsidP="00EB16E5">
      <w:pPr>
        <w:pStyle w:val="BodyText"/>
        <w:spacing w:before="240" w:line="240" w:lineRule="auto"/>
        <w:jc w:val="both"/>
        <w:rPr>
          <w:rFonts w:asciiTheme="minorHAnsi" w:hAnsiTheme="minorHAnsi" w:cstheme="minorHAnsi"/>
          <w:color w:val="000000"/>
        </w:rPr>
      </w:pPr>
    </w:p>
    <w:p w14:paraId="56A0F9AF" w14:textId="77777777" w:rsidR="00DA562F" w:rsidRPr="00AF5914" w:rsidRDefault="00DA562F" w:rsidP="00BE4CFB">
      <w:pPr>
        <w:tabs>
          <w:tab w:val="left" w:pos="0"/>
        </w:tabs>
        <w:suppressAutoHyphens/>
        <w:spacing w:before="120" w:after="60" w:line="100" w:lineRule="atLeast"/>
        <w:jc w:val="both"/>
        <w:rPr>
          <w:rFonts w:eastAsia="Times New Roman" w:cs="Calibri"/>
          <w:color w:val="00000A"/>
          <w:kern w:val="1"/>
          <w:u w:val="single"/>
          <w:lang w:eastAsia="ar-SA"/>
        </w:rPr>
      </w:pPr>
    </w:p>
    <w:p w14:paraId="0FD8E403" w14:textId="77777777" w:rsidR="00BF7F01" w:rsidRPr="00AF5914" w:rsidRDefault="00BF7F01" w:rsidP="00EB16E5">
      <w:pPr>
        <w:autoSpaceDE w:val="0"/>
        <w:autoSpaceDN w:val="0"/>
        <w:adjustRightInd w:val="0"/>
        <w:spacing w:after="0" w:line="240" w:lineRule="auto"/>
        <w:jc w:val="both"/>
        <w:rPr>
          <w:rFonts w:cs="Calibri"/>
          <w:lang w:eastAsia="cs-CZ"/>
        </w:rPr>
      </w:pPr>
    </w:p>
    <w:p w14:paraId="311B882E" w14:textId="77777777" w:rsidR="00F1031D" w:rsidRDefault="00F1031D" w:rsidP="00EB16E5">
      <w:pPr>
        <w:autoSpaceDE w:val="0"/>
        <w:autoSpaceDN w:val="0"/>
        <w:adjustRightInd w:val="0"/>
        <w:spacing w:after="0" w:line="240" w:lineRule="auto"/>
        <w:jc w:val="both"/>
        <w:rPr>
          <w:rFonts w:cs="Calibri"/>
          <w:sz w:val="24"/>
          <w:szCs w:val="24"/>
          <w:lang w:eastAsia="cs-CZ"/>
        </w:rPr>
      </w:pPr>
    </w:p>
    <w:tbl>
      <w:tblPr>
        <w:tblW w:w="9464" w:type="dxa"/>
        <w:tblLayout w:type="fixed"/>
        <w:tblLook w:val="0000" w:firstRow="0" w:lastRow="0" w:firstColumn="0" w:lastColumn="0" w:noHBand="0" w:noVBand="0"/>
      </w:tblPr>
      <w:tblGrid>
        <w:gridCol w:w="4712"/>
        <w:gridCol w:w="3901"/>
        <w:gridCol w:w="851"/>
      </w:tblGrid>
      <w:tr w:rsidR="00D56A3B" w:rsidRPr="00F1031D" w14:paraId="69E7E834" w14:textId="77777777" w:rsidTr="003D6684">
        <w:trPr>
          <w:gridAfter w:val="1"/>
          <w:wAfter w:w="851" w:type="dxa"/>
          <w:trHeight w:val="906"/>
        </w:trPr>
        <w:tc>
          <w:tcPr>
            <w:tcW w:w="4712" w:type="dxa"/>
          </w:tcPr>
          <w:p w14:paraId="39796D0B" w14:textId="77777777" w:rsidR="00D56A3B" w:rsidRPr="00AF5914" w:rsidRDefault="00D56A3B" w:rsidP="003D6684">
            <w:pPr>
              <w:snapToGrid w:val="0"/>
              <w:spacing w:after="100" w:line="240" w:lineRule="auto"/>
              <w:ind w:left="476"/>
              <w:jc w:val="both"/>
              <w:rPr>
                <w:rFonts w:eastAsia="Times New Roman"/>
                <w:lang w:eastAsia="cs-CZ"/>
              </w:rPr>
            </w:pPr>
            <w:r w:rsidRPr="00AF5914">
              <w:rPr>
                <w:rFonts w:eastAsia="Times New Roman"/>
                <w:lang w:eastAsia="cs-CZ"/>
              </w:rPr>
              <w:t xml:space="preserve">V Brně dne .................  </w:t>
            </w:r>
          </w:p>
          <w:p w14:paraId="02591548" w14:textId="77777777" w:rsidR="00D56A3B" w:rsidRPr="00AF5914" w:rsidRDefault="00D56A3B" w:rsidP="003D6684">
            <w:pPr>
              <w:spacing w:after="100" w:line="240" w:lineRule="auto"/>
              <w:jc w:val="both"/>
              <w:rPr>
                <w:rFonts w:eastAsia="Times New Roman"/>
                <w:lang w:eastAsia="cs-CZ"/>
              </w:rPr>
            </w:pPr>
          </w:p>
        </w:tc>
        <w:tc>
          <w:tcPr>
            <w:tcW w:w="3901" w:type="dxa"/>
          </w:tcPr>
          <w:p w14:paraId="2E921185" w14:textId="736C0F10" w:rsidR="00D56A3B" w:rsidRPr="00F1031D" w:rsidRDefault="00D56A3B" w:rsidP="003D6684">
            <w:pPr>
              <w:snapToGrid w:val="0"/>
              <w:spacing w:after="100" w:line="240" w:lineRule="auto"/>
              <w:ind w:left="447"/>
              <w:jc w:val="both"/>
              <w:rPr>
                <w:rFonts w:eastAsia="Times New Roman"/>
                <w:lang w:eastAsia="cs-CZ"/>
              </w:rPr>
            </w:pPr>
            <w:r w:rsidRPr="00AF5914">
              <w:rPr>
                <w:rFonts w:eastAsia="Times New Roman"/>
                <w:lang w:eastAsia="cs-CZ"/>
              </w:rPr>
              <w:t xml:space="preserve">V </w:t>
            </w:r>
            <w:r w:rsidR="00A475B9" w:rsidRPr="00AC3D8A">
              <w:rPr>
                <w:rFonts w:eastAsia="Times New Roman"/>
                <w:highlight w:val="cyan"/>
                <w:lang w:eastAsia="cs-CZ"/>
              </w:rPr>
              <w:t>(doplní účastník)</w:t>
            </w:r>
            <w:r w:rsidR="00A475B9">
              <w:rPr>
                <w:rFonts w:eastAsia="Times New Roman"/>
                <w:lang w:eastAsia="cs-CZ"/>
              </w:rPr>
              <w:t xml:space="preserve"> </w:t>
            </w:r>
            <w:r w:rsidRPr="00AF5914">
              <w:rPr>
                <w:rFonts w:eastAsia="Times New Roman"/>
                <w:lang w:eastAsia="cs-CZ"/>
              </w:rPr>
              <w:t>dne ................</w:t>
            </w:r>
          </w:p>
          <w:p w14:paraId="34B6F529" w14:textId="77777777" w:rsidR="00D56A3B" w:rsidRPr="00F1031D" w:rsidRDefault="00D56A3B" w:rsidP="003D6684">
            <w:pPr>
              <w:spacing w:after="100" w:line="240" w:lineRule="auto"/>
              <w:ind w:left="12"/>
              <w:jc w:val="center"/>
              <w:rPr>
                <w:rFonts w:eastAsia="Times New Roman"/>
                <w:lang w:eastAsia="cs-CZ"/>
              </w:rPr>
            </w:pPr>
          </w:p>
        </w:tc>
      </w:tr>
      <w:tr w:rsidR="00D56A3B" w:rsidRPr="00F1031D" w14:paraId="20C31959" w14:textId="77777777" w:rsidTr="003D6684">
        <w:tc>
          <w:tcPr>
            <w:tcW w:w="4712" w:type="dxa"/>
          </w:tcPr>
          <w:p w14:paraId="00C40995" w14:textId="77777777" w:rsidR="00D56A3B" w:rsidRPr="00AF5914" w:rsidRDefault="00D56A3B" w:rsidP="003D6684">
            <w:pPr>
              <w:tabs>
                <w:tab w:val="left" w:pos="302"/>
              </w:tabs>
              <w:spacing w:after="0" w:line="240" w:lineRule="auto"/>
              <w:jc w:val="both"/>
              <w:rPr>
                <w:rFonts w:eastAsia="Times New Roman"/>
                <w:b/>
                <w:lang w:eastAsia="cs-CZ"/>
              </w:rPr>
            </w:pPr>
          </w:p>
          <w:p w14:paraId="7BB041D0" w14:textId="77777777" w:rsidR="00D56A3B" w:rsidRPr="00AF5914" w:rsidRDefault="00D56A3B" w:rsidP="003D6684">
            <w:pPr>
              <w:tabs>
                <w:tab w:val="left" w:pos="302"/>
              </w:tabs>
              <w:spacing w:after="0" w:line="240" w:lineRule="auto"/>
              <w:jc w:val="center"/>
              <w:rPr>
                <w:rFonts w:eastAsia="Times New Roman"/>
                <w:lang w:eastAsia="cs-CZ"/>
              </w:rPr>
            </w:pPr>
            <w:r w:rsidRPr="00AF5914">
              <w:rPr>
                <w:rFonts w:eastAsia="Times New Roman"/>
                <w:lang w:eastAsia="cs-CZ"/>
              </w:rPr>
              <w:t>_______________________________</w:t>
            </w:r>
          </w:p>
          <w:p w14:paraId="33D9BA9B" w14:textId="77777777" w:rsidR="00D56A3B" w:rsidRPr="00AF5914" w:rsidRDefault="00D56A3B" w:rsidP="003D6684">
            <w:pPr>
              <w:tabs>
                <w:tab w:val="num" w:pos="302"/>
              </w:tabs>
              <w:spacing w:after="0" w:line="240" w:lineRule="auto"/>
              <w:jc w:val="center"/>
              <w:rPr>
                <w:rFonts w:eastAsia="Times New Roman"/>
                <w:snapToGrid w:val="0"/>
                <w:lang w:eastAsia="cs-CZ"/>
              </w:rPr>
            </w:pPr>
            <w:r w:rsidRPr="00AF5914">
              <w:rPr>
                <w:rFonts w:eastAsia="Times New Roman"/>
                <w:snapToGrid w:val="0"/>
                <w:lang w:eastAsia="cs-CZ"/>
              </w:rPr>
              <w:t>objednatel</w:t>
            </w:r>
          </w:p>
          <w:p w14:paraId="42D89CDB" w14:textId="77777777" w:rsidR="00D56A3B" w:rsidRPr="00AF5914" w:rsidRDefault="00D56A3B" w:rsidP="003D6684">
            <w:pPr>
              <w:tabs>
                <w:tab w:val="num" w:pos="302"/>
              </w:tabs>
              <w:spacing w:after="0" w:line="240" w:lineRule="auto"/>
              <w:jc w:val="center"/>
              <w:rPr>
                <w:rFonts w:eastAsia="Times New Roman"/>
                <w:snapToGrid w:val="0"/>
                <w:lang w:eastAsia="cs-CZ"/>
              </w:rPr>
            </w:pPr>
            <w:r w:rsidRPr="00AF5914">
              <w:rPr>
                <w:rFonts w:eastAsia="Times New Roman"/>
                <w:snapToGrid w:val="0"/>
                <w:lang w:eastAsia="cs-CZ"/>
              </w:rPr>
              <w:t>Jihomoravský kraj</w:t>
            </w:r>
          </w:p>
          <w:p w14:paraId="0B066184" w14:textId="77777777" w:rsidR="00D56A3B" w:rsidRPr="00AF5914" w:rsidRDefault="00D56A3B" w:rsidP="003D6684">
            <w:pPr>
              <w:tabs>
                <w:tab w:val="num" w:pos="302"/>
              </w:tabs>
              <w:spacing w:after="0" w:line="240" w:lineRule="auto"/>
              <w:jc w:val="center"/>
              <w:rPr>
                <w:rFonts w:eastAsia="Times New Roman"/>
                <w:snapToGrid w:val="0"/>
                <w:lang w:eastAsia="cs-CZ"/>
              </w:rPr>
            </w:pPr>
            <w:r w:rsidRPr="00AF5914">
              <w:rPr>
                <w:rFonts w:eastAsia="Times New Roman"/>
                <w:snapToGrid w:val="0"/>
                <w:lang w:eastAsia="cs-CZ"/>
              </w:rPr>
              <w:t xml:space="preserve">zastoupený                 </w:t>
            </w:r>
          </w:p>
          <w:p w14:paraId="0ED7C445" w14:textId="25E28831" w:rsidR="00D56A3B" w:rsidRPr="00AF5914" w:rsidRDefault="00A475B9" w:rsidP="003D6684">
            <w:pPr>
              <w:tabs>
                <w:tab w:val="num" w:pos="302"/>
              </w:tabs>
              <w:spacing w:after="0" w:line="240" w:lineRule="auto"/>
              <w:jc w:val="center"/>
              <w:rPr>
                <w:rFonts w:eastAsia="Times New Roman"/>
                <w:snapToGrid w:val="0"/>
                <w:lang w:eastAsia="cs-CZ"/>
              </w:rPr>
            </w:pPr>
            <w:r w:rsidRPr="00363B96">
              <w:t xml:space="preserve">Mgr. Janem </w:t>
            </w:r>
            <w:proofErr w:type="spellStart"/>
            <w:r w:rsidRPr="00363B96">
              <w:t>Grolichem</w:t>
            </w:r>
            <w:proofErr w:type="spellEnd"/>
            <w:r w:rsidR="00D56A3B" w:rsidRPr="00363B96">
              <w:t>, hejtmanem</w:t>
            </w:r>
            <w:r w:rsidR="00721CCC" w:rsidRPr="007D7827">
              <w:t xml:space="preserve"> </w:t>
            </w:r>
            <w:r w:rsidR="00527E2B" w:rsidRPr="00E95BFE">
              <w:rPr>
                <w:rFonts w:asciiTheme="minorHAnsi" w:hAnsiTheme="minorHAnsi"/>
              </w:rPr>
              <w:t>Jihomoravského kraje</w:t>
            </w:r>
          </w:p>
        </w:tc>
        <w:tc>
          <w:tcPr>
            <w:tcW w:w="4752" w:type="dxa"/>
            <w:gridSpan w:val="2"/>
          </w:tcPr>
          <w:p w14:paraId="06915134" w14:textId="77777777" w:rsidR="00D56A3B" w:rsidRPr="00F1031D" w:rsidRDefault="00D56A3B" w:rsidP="003204ED">
            <w:pPr>
              <w:tabs>
                <w:tab w:val="left" w:pos="302"/>
              </w:tabs>
              <w:spacing w:after="0" w:line="240" w:lineRule="auto"/>
              <w:jc w:val="center"/>
              <w:rPr>
                <w:rFonts w:eastAsia="Times New Roman"/>
                <w:lang w:eastAsia="cs-CZ"/>
              </w:rPr>
            </w:pPr>
          </w:p>
          <w:p w14:paraId="0FE4EBF8" w14:textId="77777777" w:rsidR="00D56A3B" w:rsidRPr="00F1031D" w:rsidRDefault="00D56A3B" w:rsidP="003204ED">
            <w:pPr>
              <w:spacing w:after="0" w:line="240" w:lineRule="auto"/>
              <w:ind w:left="447"/>
              <w:jc w:val="center"/>
              <w:rPr>
                <w:rFonts w:eastAsia="Times New Roman"/>
                <w:lang w:eastAsia="cs-CZ"/>
              </w:rPr>
            </w:pPr>
            <w:r>
              <w:rPr>
                <w:rFonts w:eastAsia="Times New Roman"/>
                <w:lang w:eastAsia="cs-CZ"/>
              </w:rPr>
              <w:t>______________________________</w:t>
            </w:r>
          </w:p>
          <w:p w14:paraId="5C3D45C9" w14:textId="703BF6F0" w:rsidR="00D56A3B" w:rsidRPr="00F1031D" w:rsidRDefault="00D56A3B" w:rsidP="003204ED">
            <w:pPr>
              <w:spacing w:after="0" w:line="240" w:lineRule="auto"/>
              <w:ind w:right="377"/>
              <w:jc w:val="center"/>
              <w:rPr>
                <w:rFonts w:eastAsia="Times New Roman"/>
                <w:lang w:eastAsia="cs-CZ"/>
              </w:rPr>
            </w:pPr>
            <w:r w:rsidRPr="00AF5914">
              <w:rPr>
                <w:rFonts w:eastAsia="Times New Roman"/>
                <w:lang w:eastAsia="cs-CZ"/>
              </w:rPr>
              <w:t>poskytovatel</w:t>
            </w:r>
          </w:p>
          <w:p w14:paraId="35AB0ECE" w14:textId="04CA7561" w:rsidR="00D56A3B" w:rsidRPr="00F1031D" w:rsidRDefault="00A475B9" w:rsidP="003204ED">
            <w:pPr>
              <w:tabs>
                <w:tab w:val="left" w:pos="302"/>
              </w:tabs>
              <w:spacing w:after="0" w:line="240" w:lineRule="auto"/>
              <w:jc w:val="center"/>
              <w:rPr>
                <w:rFonts w:eastAsia="Times New Roman"/>
                <w:lang w:eastAsia="cs-CZ"/>
              </w:rPr>
            </w:pPr>
            <w:r w:rsidRPr="00A475B9">
              <w:rPr>
                <w:rFonts w:eastAsia="Times New Roman"/>
                <w:highlight w:val="cyan"/>
                <w:lang w:eastAsia="cs-CZ"/>
              </w:rPr>
              <w:t>(doplní účastník)</w:t>
            </w:r>
          </w:p>
          <w:p w14:paraId="7E63C60E" w14:textId="5820563E" w:rsidR="00D56A3B" w:rsidRPr="00F1031D" w:rsidRDefault="00D56A3B" w:rsidP="003204ED">
            <w:pPr>
              <w:tabs>
                <w:tab w:val="left" w:pos="302"/>
              </w:tabs>
              <w:spacing w:after="0" w:line="240" w:lineRule="auto"/>
              <w:jc w:val="center"/>
              <w:rPr>
                <w:rFonts w:eastAsia="Times New Roman"/>
                <w:lang w:eastAsia="cs-CZ"/>
              </w:rPr>
            </w:pPr>
            <w:r w:rsidRPr="00F1031D">
              <w:rPr>
                <w:rFonts w:eastAsia="Times New Roman"/>
                <w:lang w:eastAsia="cs-CZ"/>
              </w:rPr>
              <w:t>zastoupený</w:t>
            </w:r>
          </w:p>
          <w:p w14:paraId="54B20364" w14:textId="2CCD53BC" w:rsidR="00D56A3B" w:rsidRDefault="00A475B9" w:rsidP="003204ED">
            <w:pPr>
              <w:tabs>
                <w:tab w:val="left" w:pos="302"/>
              </w:tabs>
              <w:spacing w:after="0" w:line="240" w:lineRule="auto"/>
              <w:jc w:val="center"/>
              <w:rPr>
                <w:rFonts w:eastAsia="Times New Roman"/>
                <w:lang w:eastAsia="cs-CZ"/>
              </w:rPr>
            </w:pPr>
            <w:r w:rsidRPr="00A475B9">
              <w:rPr>
                <w:rFonts w:eastAsia="Times New Roman"/>
                <w:highlight w:val="cyan"/>
                <w:lang w:eastAsia="cs-CZ"/>
              </w:rPr>
              <w:t>(doplní účastník)</w:t>
            </w:r>
          </w:p>
          <w:p w14:paraId="4F3A3BDC" w14:textId="55B7FDA3" w:rsidR="00D56A3B" w:rsidRDefault="00D56A3B" w:rsidP="003204ED">
            <w:pPr>
              <w:tabs>
                <w:tab w:val="left" w:pos="302"/>
              </w:tabs>
              <w:spacing w:after="0" w:line="240" w:lineRule="auto"/>
              <w:jc w:val="center"/>
              <w:rPr>
                <w:rFonts w:eastAsia="Times New Roman"/>
                <w:lang w:eastAsia="cs-CZ"/>
              </w:rPr>
            </w:pPr>
          </w:p>
          <w:p w14:paraId="0E8A4B2E" w14:textId="6A72EBF1" w:rsidR="00D56A3B" w:rsidRDefault="00D56A3B" w:rsidP="003204ED">
            <w:pPr>
              <w:tabs>
                <w:tab w:val="left" w:pos="302"/>
              </w:tabs>
              <w:spacing w:after="0" w:line="240" w:lineRule="auto"/>
              <w:jc w:val="center"/>
              <w:rPr>
                <w:rFonts w:eastAsia="Times New Roman"/>
                <w:lang w:eastAsia="cs-CZ"/>
              </w:rPr>
            </w:pPr>
          </w:p>
          <w:p w14:paraId="55D25A49" w14:textId="77777777" w:rsidR="00D56A3B" w:rsidRDefault="00D56A3B" w:rsidP="003204ED">
            <w:pPr>
              <w:tabs>
                <w:tab w:val="left" w:pos="302"/>
              </w:tabs>
              <w:spacing w:after="0" w:line="240" w:lineRule="auto"/>
              <w:jc w:val="center"/>
              <w:rPr>
                <w:rFonts w:eastAsia="Times New Roman"/>
                <w:lang w:eastAsia="cs-CZ"/>
              </w:rPr>
            </w:pPr>
          </w:p>
          <w:p w14:paraId="13AE4CC0" w14:textId="01E6104B" w:rsidR="00D56A3B" w:rsidRPr="00F1031D" w:rsidRDefault="00D56A3B" w:rsidP="003204ED">
            <w:pPr>
              <w:tabs>
                <w:tab w:val="left" w:pos="302"/>
              </w:tabs>
              <w:spacing w:after="0" w:line="240" w:lineRule="auto"/>
              <w:jc w:val="center"/>
              <w:rPr>
                <w:rFonts w:eastAsia="Times New Roman" w:cs="Garamond"/>
                <w:b/>
                <w:i/>
                <w:iCs/>
                <w:sz w:val="24"/>
                <w:szCs w:val="24"/>
                <w:lang w:eastAsia="cs-CZ"/>
              </w:rPr>
            </w:pPr>
          </w:p>
        </w:tc>
      </w:tr>
      <w:tr w:rsidR="00D56A3B" w:rsidRPr="00F1031D" w14:paraId="2BCEFF45" w14:textId="77777777" w:rsidTr="003D6684">
        <w:tc>
          <w:tcPr>
            <w:tcW w:w="4712" w:type="dxa"/>
          </w:tcPr>
          <w:p w14:paraId="49979463" w14:textId="77777777" w:rsidR="00D56A3B" w:rsidRPr="00AF5914" w:rsidRDefault="00D56A3B" w:rsidP="003D6684">
            <w:pPr>
              <w:tabs>
                <w:tab w:val="left" w:pos="302"/>
              </w:tabs>
              <w:spacing w:after="0" w:line="240" w:lineRule="auto"/>
              <w:jc w:val="both"/>
              <w:rPr>
                <w:rFonts w:eastAsia="Times New Roman"/>
                <w:b/>
                <w:lang w:eastAsia="cs-CZ"/>
              </w:rPr>
            </w:pPr>
          </w:p>
        </w:tc>
        <w:tc>
          <w:tcPr>
            <w:tcW w:w="4752" w:type="dxa"/>
            <w:gridSpan w:val="2"/>
          </w:tcPr>
          <w:p w14:paraId="57246F4F" w14:textId="77777777" w:rsidR="00D56A3B" w:rsidRPr="00F1031D" w:rsidRDefault="00D56A3B" w:rsidP="003D6684">
            <w:pPr>
              <w:tabs>
                <w:tab w:val="left" w:pos="302"/>
              </w:tabs>
              <w:spacing w:after="0" w:line="240" w:lineRule="auto"/>
              <w:jc w:val="both"/>
              <w:rPr>
                <w:rFonts w:eastAsia="Times New Roman"/>
                <w:lang w:eastAsia="cs-CZ"/>
              </w:rPr>
            </w:pPr>
          </w:p>
        </w:tc>
      </w:tr>
    </w:tbl>
    <w:p w14:paraId="3FFFC461" w14:textId="010ED55A" w:rsidR="00D56A3B" w:rsidRDefault="00D56A3B" w:rsidP="00EB16E5">
      <w:pPr>
        <w:autoSpaceDE w:val="0"/>
        <w:autoSpaceDN w:val="0"/>
        <w:adjustRightInd w:val="0"/>
        <w:spacing w:after="0" w:line="240" w:lineRule="auto"/>
        <w:jc w:val="both"/>
        <w:rPr>
          <w:rFonts w:cs="Calibri"/>
          <w:sz w:val="24"/>
          <w:szCs w:val="24"/>
          <w:lang w:eastAsia="cs-CZ"/>
        </w:rPr>
        <w:sectPr w:rsidR="00D56A3B" w:rsidSect="007822C3">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418" w:header="709" w:footer="340" w:gutter="0"/>
          <w:pgNumType w:start="1"/>
          <w:cols w:space="708"/>
          <w:titlePg/>
          <w:docGrid w:linePitch="360"/>
        </w:sectPr>
      </w:pPr>
    </w:p>
    <w:p w14:paraId="74641A6A" w14:textId="1634A05E" w:rsidR="005A425B" w:rsidRPr="00616EDE" w:rsidRDefault="005A425B" w:rsidP="005A425B">
      <w:pPr>
        <w:ind w:left="4440"/>
        <w:jc w:val="right"/>
        <w:rPr>
          <w:rFonts w:cs="Calibri"/>
        </w:rPr>
      </w:pPr>
      <w:r w:rsidRPr="00616EDE">
        <w:rPr>
          <w:rFonts w:cs="Calibri"/>
        </w:rPr>
        <w:t xml:space="preserve">Příloha č. </w:t>
      </w:r>
      <w:r w:rsidR="00803A7E">
        <w:rPr>
          <w:rFonts w:cs="Calibri"/>
        </w:rPr>
        <w:t>1</w:t>
      </w:r>
      <w:r w:rsidRPr="00616EDE">
        <w:rPr>
          <w:rFonts w:cs="Calibri"/>
        </w:rPr>
        <w:t xml:space="preserve"> </w:t>
      </w:r>
      <w:r>
        <w:rPr>
          <w:rFonts w:cs="Calibri"/>
        </w:rPr>
        <w:t>smlouvy</w:t>
      </w:r>
    </w:p>
    <w:p w14:paraId="0C8AE33E" w14:textId="28335C0A" w:rsidR="00803A7E" w:rsidRDefault="00803A7E" w:rsidP="005A425B">
      <w:pPr>
        <w:ind w:left="2127" w:hanging="2127"/>
        <w:jc w:val="both"/>
        <w:rPr>
          <w:rFonts w:cs="Calibri"/>
          <w:b/>
          <w:i/>
          <w:color w:val="0070C0"/>
        </w:rPr>
      </w:pPr>
      <w:r>
        <w:rPr>
          <w:rFonts w:asciiTheme="minorHAnsi" w:hAnsiTheme="minorHAnsi" w:cstheme="minorHAnsi"/>
          <w:color w:val="000000"/>
        </w:rPr>
        <w:t>Technická s</w:t>
      </w:r>
      <w:r w:rsidRPr="0067663F">
        <w:rPr>
          <w:rFonts w:asciiTheme="minorHAnsi" w:hAnsiTheme="minorHAnsi" w:cstheme="minorHAnsi"/>
          <w:color w:val="000000"/>
        </w:rPr>
        <w:t>pecifikace zařízení</w:t>
      </w:r>
      <w:r>
        <w:rPr>
          <w:rFonts w:asciiTheme="minorHAnsi" w:hAnsiTheme="minorHAnsi" w:cstheme="minorHAnsi"/>
          <w:color w:val="000000"/>
        </w:rPr>
        <w:t xml:space="preserve"> s</w:t>
      </w:r>
      <w:r w:rsidRPr="00AF5914">
        <w:rPr>
          <w:rFonts w:asciiTheme="minorHAnsi" w:hAnsiTheme="minorHAnsi" w:cstheme="minorHAnsi"/>
          <w:color w:val="000000"/>
        </w:rPr>
        <w:t xml:space="preserve"> </w:t>
      </w:r>
      <w:r>
        <w:rPr>
          <w:rFonts w:asciiTheme="minorHAnsi" w:hAnsiTheme="minorHAnsi" w:cstheme="minorHAnsi"/>
          <w:color w:val="000000"/>
        </w:rPr>
        <w:t>položkovým rozpočtem</w:t>
      </w:r>
      <w:r w:rsidRPr="00F1133F">
        <w:rPr>
          <w:rFonts w:cs="Calibri"/>
          <w:b/>
          <w:i/>
          <w:color w:val="0070C0"/>
        </w:rPr>
        <w:t xml:space="preserve"> </w:t>
      </w:r>
    </w:p>
    <w:p w14:paraId="3BACCFB4" w14:textId="4016A06D" w:rsidR="003D6F90" w:rsidRPr="000D7682" w:rsidRDefault="009C69E8" w:rsidP="000D7682">
      <w:pPr>
        <w:ind w:left="2127" w:hanging="2127"/>
        <w:jc w:val="both"/>
        <w:rPr>
          <w:rFonts w:cs="Calibri"/>
          <w:b/>
          <w:i/>
        </w:rPr>
      </w:pPr>
      <w:r w:rsidRPr="0087686C">
        <w:rPr>
          <w:rFonts w:cs="Calibri"/>
          <w:b/>
          <w:i/>
        </w:rPr>
        <w:t xml:space="preserve">Bude doplněno </w:t>
      </w:r>
      <w:r w:rsidR="006319D6" w:rsidRPr="0087686C">
        <w:rPr>
          <w:rFonts w:cs="Calibri"/>
          <w:b/>
          <w:i/>
        </w:rPr>
        <w:t xml:space="preserve">dle </w:t>
      </w:r>
      <w:r w:rsidR="0087686C" w:rsidRPr="0087686C">
        <w:rPr>
          <w:rFonts w:cs="Calibri"/>
          <w:b/>
          <w:i/>
        </w:rPr>
        <w:t xml:space="preserve">nabídky podané </w:t>
      </w:r>
      <w:r w:rsidR="006319D6" w:rsidRPr="0087686C">
        <w:rPr>
          <w:rFonts w:cs="Calibri"/>
          <w:b/>
          <w:i/>
        </w:rPr>
        <w:t>účastníkem.</w:t>
      </w:r>
    </w:p>
    <w:sectPr w:rsidR="003D6F90" w:rsidRPr="000D7682" w:rsidSect="000743A6">
      <w:headerReference w:type="default" r:id="rId22"/>
      <w:pgSz w:w="11906" w:h="16838"/>
      <w:pgMar w:top="1418" w:right="1418" w:bottom="1418" w:left="1418"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ašková Martina" w:date="2025-11-18T09:45:00Z" w:initials="MV">
    <w:p w14:paraId="16200247" w14:textId="77777777" w:rsidR="00F87162" w:rsidRDefault="00F87162" w:rsidP="00F87162">
      <w:pPr>
        <w:pStyle w:val="CommentText"/>
      </w:pPr>
      <w:r>
        <w:rPr>
          <w:rStyle w:val="CommentReference"/>
        </w:rPr>
        <w:annotationRef/>
      </w:r>
      <w:r>
        <w:t>Nebo název upravit - sjednotit názvy i v ostatních dokumentech.</w:t>
      </w:r>
    </w:p>
  </w:comment>
  <w:comment w:id="29" w:author="Vašková Martina" w:date="2025-11-18T13:50:00Z" w:initials="MV">
    <w:p w14:paraId="2301F2C1" w14:textId="77777777" w:rsidR="00530F88" w:rsidRDefault="00827D9C" w:rsidP="00530F88">
      <w:pPr>
        <w:pStyle w:val="CommentText"/>
      </w:pPr>
      <w:r>
        <w:rPr>
          <w:rStyle w:val="CommentReference"/>
        </w:rPr>
        <w:annotationRef/>
      </w:r>
      <w:r w:rsidR="00530F88">
        <w:t>Vyhláška zrušena. Nepodařilo se mi najít novou. Nevíte, jestli bylo něčím nahrazeno?</w:t>
      </w:r>
    </w:p>
  </w:comment>
  <w:comment w:id="30" w:author="Lang Jiří" w:date="2025-11-18T14:22:00Z" w:initials="LJ">
    <w:p w14:paraId="3D93FEF9" w14:textId="34744677" w:rsidR="009B0D83" w:rsidRDefault="009B0D83">
      <w:r>
        <w:annotationRef/>
      </w:r>
      <w:r w:rsidRPr="730C9921">
        <w:t>Tak to vážně netuším</w:t>
      </w:r>
    </w:p>
  </w:comment>
  <w:comment w:id="31" w:author="Vašková Martina" w:date="2025-11-18T15:10:00Z" w:initials="MV">
    <w:p w14:paraId="48B41659" w14:textId="77777777" w:rsidR="00DC0812" w:rsidRDefault="00DC0812" w:rsidP="00DC0812">
      <w:pPr>
        <w:pStyle w:val="CommentText"/>
      </w:pPr>
      <w:r>
        <w:rPr>
          <w:rStyle w:val="CommentReference"/>
        </w:rPr>
        <w:annotationRef/>
      </w:r>
      <w:r>
        <w:t>Vyhlášek je několik, vyřešila jsem takto.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200247" w15:done="0"/>
  <w15:commentEx w15:paraId="2301F2C1" w15:done="0"/>
  <w15:commentEx w15:paraId="3D93FEF9" w15:paraIdParent="2301F2C1" w15:done="0"/>
  <w15:commentEx w15:paraId="48B41659" w15:paraIdParent="2301F2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788F9D" w16cex:dateUtc="2025-11-18T08:45:00Z"/>
  <w16cex:commentExtensible w16cex:durableId="19896423" w16cex:dateUtc="2025-11-18T12:50:00Z"/>
  <w16cex:commentExtensible w16cex:durableId="5E0304DB" w16cex:dateUtc="2025-11-18T13:22:00Z"/>
  <w16cex:commentExtensible w16cex:durableId="60C2E868" w16cex:dateUtc="2025-11-18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200247" w16cid:durableId="5A788F9D"/>
  <w16cid:commentId w16cid:paraId="2301F2C1" w16cid:durableId="19896423"/>
  <w16cid:commentId w16cid:paraId="3D93FEF9" w16cid:durableId="5E0304DB"/>
  <w16cid:commentId w16cid:paraId="48B41659" w16cid:durableId="60C2E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8A71" w14:textId="77777777" w:rsidR="0053464F" w:rsidRDefault="0053464F" w:rsidP="00596B2B">
      <w:pPr>
        <w:spacing w:after="0" w:line="240" w:lineRule="auto"/>
      </w:pPr>
      <w:r>
        <w:separator/>
      </w:r>
    </w:p>
  </w:endnote>
  <w:endnote w:type="continuationSeparator" w:id="0">
    <w:p w14:paraId="25DC95C8" w14:textId="77777777" w:rsidR="0053464F" w:rsidRDefault="0053464F" w:rsidP="00596B2B">
      <w:pPr>
        <w:spacing w:after="0" w:line="240" w:lineRule="auto"/>
      </w:pPr>
      <w:r>
        <w:continuationSeparator/>
      </w:r>
    </w:p>
  </w:endnote>
  <w:endnote w:type="continuationNotice" w:id="1">
    <w:p w14:paraId="102F4D4D" w14:textId="77777777" w:rsidR="0053464F" w:rsidRDefault="00534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charset w:val="EE"/>
    <w:family w:val="roman"/>
    <w:pitch w:val="variable"/>
    <w:sig w:usb0="00000287" w:usb1="00000000" w:usb2="00000000" w:usb3="00000000" w:csb0="0000009F" w:csb1="00000000"/>
  </w:font>
  <w:font w:name="LiberationSans">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EB9F" w14:textId="77777777" w:rsidR="00693758" w:rsidRDefault="00693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C4A1" w14:textId="77777777" w:rsidR="00376C0D" w:rsidRPr="00F76F97" w:rsidRDefault="00376C0D">
    <w:pPr>
      <w:pStyle w:val="Footer"/>
      <w:jc w:val="center"/>
    </w:pPr>
    <w:r w:rsidRPr="00F76F97">
      <w:fldChar w:fldCharType="begin"/>
    </w:r>
    <w:r w:rsidRPr="00F76F97">
      <w:instrText>PAGE   \* MERGEFORMAT</w:instrText>
    </w:r>
    <w:r w:rsidRPr="00F76F97">
      <w:fldChar w:fldCharType="separate"/>
    </w:r>
    <w:r>
      <w:rPr>
        <w:noProof/>
      </w:rPr>
      <w:t>1</w:t>
    </w:r>
    <w:r w:rsidRPr="00F76F97">
      <w:fldChar w:fldCharType="end"/>
    </w:r>
  </w:p>
  <w:p w14:paraId="3FFFC4A2" w14:textId="77777777" w:rsidR="00376C0D" w:rsidRDefault="00376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22C5" w14:textId="77777777" w:rsidR="00693758" w:rsidRDefault="006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C882" w14:textId="77777777" w:rsidR="0053464F" w:rsidRDefault="0053464F" w:rsidP="00596B2B">
      <w:pPr>
        <w:spacing w:after="0" w:line="240" w:lineRule="auto"/>
      </w:pPr>
      <w:r>
        <w:separator/>
      </w:r>
    </w:p>
  </w:footnote>
  <w:footnote w:type="continuationSeparator" w:id="0">
    <w:p w14:paraId="08928833" w14:textId="77777777" w:rsidR="0053464F" w:rsidRDefault="0053464F" w:rsidP="00596B2B">
      <w:pPr>
        <w:spacing w:after="0" w:line="240" w:lineRule="auto"/>
      </w:pPr>
      <w:r>
        <w:continuationSeparator/>
      </w:r>
    </w:p>
  </w:footnote>
  <w:footnote w:type="continuationNotice" w:id="1">
    <w:p w14:paraId="5B00B4FD" w14:textId="77777777" w:rsidR="0053464F" w:rsidRDefault="00534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E837" w14:textId="77777777" w:rsidR="00693758" w:rsidRDefault="00693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CF24" w14:textId="77777777" w:rsidR="00693758" w:rsidRDefault="00693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CFC6" w14:textId="77777777" w:rsidR="00693758" w:rsidRDefault="006937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2461" w14:textId="76940FF4" w:rsidR="000743A6" w:rsidRPr="000743A6" w:rsidRDefault="000743A6" w:rsidP="00074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 w15:restartNumberingAfterBreak="0">
    <w:nsid w:val="08DD2685"/>
    <w:multiLevelType w:val="hybridMultilevel"/>
    <w:tmpl w:val="60DA07F4"/>
    <w:lvl w:ilvl="0" w:tplc="E80A5BE8">
      <w:start w:val="1"/>
      <w:numFmt w:val="lowerLetter"/>
      <w:lvlText w:val="%1)"/>
      <w:lvlJc w:val="left"/>
      <w:pPr>
        <w:tabs>
          <w:tab w:val="num" w:pos="720"/>
        </w:tabs>
        <w:ind w:left="720" w:hanging="360"/>
      </w:pPr>
      <w:rPr>
        <w:rFonts w:hint="default"/>
        <w:b w:val="0"/>
        <w:i w:val="0"/>
      </w:rPr>
    </w:lvl>
    <w:lvl w:ilvl="1" w:tplc="5B4E55FE">
      <w:start w:val="1"/>
      <w:numFmt w:val="decimal"/>
      <w:lvlText w:val="%2."/>
      <w:lvlJc w:val="left"/>
      <w:pPr>
        <w:tabs>
          <w:tab w:val="num" w:pos="900"/>
        </w:tabs>
        <w:ind w:left="900" w:hanging="360"/>
      </w:pPr>
      <w:rPr>
        <w:rFonts w:hint="default"/>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0B905596"/>
    <w:multiLevelType w:val="hybridMultilevel"/>
    <w:tmpl w:val="58925A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51B7325"/>
    <w:multiLevelType w:val="hybridMultilevel"/>
    <w:tmpl w:val="4164E6D4"/>
    <w:lvl w:ilvl="0" w:tplc="C82CB9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E473A0"/>
    <w:multiLevelType w:val="hybridMultilevel"/>
    <w:tmpl w:val="4164E6D4"/>
    <w:lvl w:ilvl="0" w:tplc="C82CB9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79643D"/>
    <w:multiLevelType w:val="hybridMultilevel"/>
    <w:tmpl w:val="A4001AD8"/>
    <w:lvl w:ilvl="0" w:tplc="04050017">
      <w:start w:val="1"/>
      <w:numFmt w:val="lowerLetter"/>
      <w:lvlText w:val="%1)"/>
      <w:lvlJc w:val="left"/>
      <w:pPr>
        <w:ind w:left="1104" w:hanging="360"/>
      </w:pPr>
      <w:rPr>
        <w:rFonts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9" w15:restartNumberingAfterBreak="0">
    <w:nsid w:val="21D05D88"/>
    <w:multiLevelType w:val="hybridMultilevel"/>
    <w:tmpl w:val="D1D467BE"/>
    <w:lvl w:ilvl="0" w:tplc="9788AA44">
      <w:start w:val="1"/>
      <w:numFmt w:val="lowerLetter"/>
      <w:lvlText w:val="%1)"/>
      <w:lvlJc w:val="left"/>
      <w:pPr>
        <w:ind w:left="786" w:hanging="360"/>
      </w:pPr>
      <w:rPr>
        <w:rFonts w:hint="default"/>
        <w:color w:val="auto"/>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3D60513"/>
    <w:multiLevelType w:val="hybridMultilevel"/>
    <w:tmpl w:val="EA16DCA8"/>
    <w:lvl w:ilvl="0" w:tplc="9788AA44">
      <w:start w:val="1"/>
      <w:numFmt w:val="lowerLetter"/>
      <w:lvlText w:val="%1)"/>
      <w:lvlJc w:val="left"/>
      <w:pPr>
        <w:ind w:left="786" w:hanging="360"/>
      </w:pPr>
      <w:rPr>
        <w:rFonts w:hint="default"/>
        <w:color w:val="auto"/>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6E564DC"/>
    <w:multiLevelType w:val="hybridMultilevel"/>
    <w:tmpl w:val="3D704DD4"/>
    <w:lvl w:ilvl="0" w:tplc="F274E156">
      <w:start w:val="1"/>
      <w:numFmt w:val="lowerLetter"/>
      <w:lvlText w:val="%1)"/>
      <w:lvlJc w:val="left"/>
      <w:pPr>
        <w:ind w:left="107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91B37A5"/>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45019A5"/>
    <w:multiLevelType w:val="hybridMultilevel"/>
    <w:tmpl w:val="97AC1BA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72132A7"/>
    <w:multiLevelType w:val="hybridMultilevel"/>
    <w:tmpl w:val="E0F0063A"/>
    <w:lvl w:ilvl="0" w:tplc="1D8490CC">
      <w:start w:val="1"/>
      <w:numFmt w:val="upperRoman"/>
      <w:pStyle w:val="Heading6"/>
      <w:lvlText w:val="%1."/>
      <w:lvlJc w:val="right"/>
      <w:pPr>
        <w:ind w:left="631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AC05E7"/>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F87DF3"/>
    <w:multiLevelType w:val="hybridMultilevel"/>
    <w:tmpl w:val="EA16DCA8"/>
    <w:lvl w:ilvl="0" w:tplc="9788AA44">
      <w:start w:val="1"/>
      <w:numFmt w:val="lowerLetter"/>
      <w:lvlText w:val="%1)"/>
      <w:lvlJc w:val="left"/>
      <w:pPr>
        <w:ind w:left="786" w:hanging="360"/>
      </w:pPr>
      <w:rPr>
        <w:rFonts w:hint="default"/>
        <w:color w:val="auto"/>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31671B4"/>
    <w:multiLevelType w:val="hybridMultilevel"/>
    <w:tmpl w:val="F0045F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41285A"/>
    <w:multiLevelType w:val="hybridMultilevel"/>
    <w:tmpl w:val="4A9EE732"/>
    <w:lvl w:ilvl="0" w:tplc="47ACE8E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50440EAD"/>
    <w:multiLevelType w:val="hybridMultilevel"/>
    <w:tmpl w:val="CBDA0FB8"/>
    <w:lvl w:ilvl="0" w:tplc="7588415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23F0463"/>
    <w:multiLevelType w:val="multilevel"/>
    <w:tmpl w:val="90EC2F6C"/>
    <w:lvl w:ilvl="0">
      <w:start w:val="1"/>
      <w:numFmt w:val="decimal"/>
      <w:lvlText w:val="č. %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1"/>
      <w:numFmt w:val="decimal"/>
      <w:lvlText w:val="%4."/>
      <w:lvlJc w:val="left"/>
      <w:pPr>
        <w:ind w:left="3870" w:hanging="360"/>
      </w:pPr>
      <w:rPr>
        <w:rFonts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6030"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23" w15:restartNumberingAfterBreak="0">
    <w:nsid w:val="52E71D78"/>
    <w:multiLevelType w:val="hybridMultilevel"/>
    <w:tmpl w:val="F13E80BA"/>
    <w:lvl w:ilvl="0" w:tplc="C08C5194">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15:restartNumberingAfterBreak="0">
    <w:nsid w:val="54266E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266C8D"/>
    <w:multiLevelType w:val="hybridMultilevel"/>
    <w:tmpl w:val="F0045F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7" w15:restartNumberingAfterBreak="0">
    <w:nsid w:val="610A07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FD053E"/>
    <w:multiLevelType w:val="multilevel"/>
    <w:tmpl w:val="56A2065E"/>
    <w:lvl w:ilvl="0">
      <w:start w:val="1"/>
      <w:numFmt w:val="decimal"/>
      <w:pStyle w:val="Heading1"/>
      <w:lvlText w:val="%1."/>
      <w:lvlJc w:val="left"/>
      <w:pPr>
        <w:ind w:left="360" w:hanging="360"/>
      </w:pPr>
    </w:lvl>
    <w:lvl w:ilvl="1">
      <w:start w:val="1"/>
      <w:numFmt w:val="decimal"/>
      <w:pStyle w:val="Heading2"/>
      <w:lvlText w:val="%1.%2"/>
      <w:lvlJc w:val="left"/>
      <w:pPr>
        <w:tabs>
          <w:tab w:val="num" w:pos="576"/>
        </w:tabs>
        <w:ind w:left="576" w:hanging="576"/>
      </w:pPr>
      <w:rPr>
        <w:rFonts w:ascii="Calibri" w:eastAsia="Arial Unicode MS" w:hAnsi="Calibri" w:cs="Calibri" w:hint="default"/>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9" w15:restartNumberingAfterBreak="0">
    <w:nsid w:val="62082B2B"/>
    <w:multiLevelType w:val="multilevel"/>
    <w:tmpl w:val="D632BEB0"/>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1"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2" w15:restartNumberingAfterBreak="0">
    <w:nsid w:val="684625CB"/>
    <w:multiLevelType w:val="multilevel"/>
    <w:tmpl w:val="39E6A154"/>
    <w:lvl w:ilvl="0">
      <w:start w:val="1"/>
      <w:numFmt w:val="decimal"/>
      <w:lvlText w:val="%1."/>
      <w:lvlJc w:val="left"/>
      <w:pPr>
        <w:ind w:left="360" w:hanging="360"/>
      </w:p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1B43BC"/>
    <w:multiLevelType w:val="hybridMultilevel"/>
    <w:tmpl w:val="916C827C"/>
    <w:lvl w:ilvl="0" w:tplc="FFFFFFFF">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0C209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D31861"/>
    <w:multiLevelType w:val="hybridMultilevel"/>
    <w:tmpl w:val="F0045F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7E1A2A"/>
    <w:multiLevelType w:val="hybridMultilevel"/>
    <w:tmpl w:val="EC5ABC80"/>
    <w:lvl w:ilvl="0" w:tplc="040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1613A8"/>
    <w:multiLevelType w:val="hybridMultilevel"/>
    <w:tmpl w:val="2056E106"/>
    <w:lvl w:ilvl="0" w:tplc="44283F3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65074114">
    <w:abstractNumId w:val="4"/>
  </w:num>
  <w:num w:numId="2" w16cid:durableId="228274988">
    <w:abstractNumId w:val="28"/>
  </w:num>
  <w:num w:numId="3" w16cid:durableId="622543329">
    <w:abstractNumId w:val="33"/>
  </w:num>
  <w:num w:numId="4" w16cid:durableId="1837576085">
    <w:abstractNumId w:val="22"/>
  </w:num>
  <w:num w:numId="5" w16cid:durableId="354158407">
    <w:abstractNumId w:val="36"/>
  </w:num>
  <w:num w:numId="6" w16cid:durableId="643434745">
    <w:abstractNumId w:val="10"/>
  </w:num>
  <w:num w:numId="7" w16cid:durableId="1516577485">
    <w:abstractNumId w:val="16"/>
  </w:num>
  <w:num w:numId="8" w16cid:durableId="1762144176">
    <w:abstractNumId w:val="9"/>
  </w:num>
  <w:num w:numId="9" w16cid:durableId="294524303">
    <w:abstractNumId w:val="24"/>
  </w:num>
  <w:num w:numId="10" w16cid:durableId="2100178600">
    <w:abstractNumId w:val="17"/>
  </w:num>
  <w:num w:numId="11" w16cid:durableId="1843886839">
    <w:abstractNumId w:val="12"/>
  </w:num>
  <w:num w:numId="12" w16cid:durableId="454951479">
    <w:abstractNumId w:val="29"/>
  </w:num>
  <w:num w:numId="13" w16cid:durableId="327710674">
    <w:abstractNumId w:val="34"/>
  </w:num>
  <w:num w:numId="14" w16cid:durableId="615674310">
    <w:abstractNumId w:val="25"/>
  </w:num>
  <w:num w:numId="15" w16cid:durableId="725880712">
    <w:abstractNumId w:val="21"/>
  </w:num>
  <w:num w:numId="16" w16cid:durableId="929120626">
    <w:abstractNumId w:val="6"/>
  </w:num>
  <w:num w:numId="17" w16cid:durableId="1169178879">
    <w:abstractNumId w:val="14"/>
  </w:num>
  <w:num w:numId="18" w16cid:durableId="1171481931">
    <w:abstractNumId w:val="35"/>
  </w:num>
  <w:num w:numId="19" w16cid:durableId="699278017">
    <w:abstractNumId w:val="30"/>
  </w:num>
  <w:num w:numId="20" w16cid:durableId="741218282">
    <w:abstractNumId w:val="1"/>
  </w:num>
  <w:num w:numId="21" w16cid:durableId="901137807">
    <w:abstractNumId w:val="26"/>
  </w:num>
  <w:num w:numId="22" w16cid:durableId="1255364044">
    <w:abstractNumId w:val="38"/>
  </w:num>
  <w:num w:numId="23" w16cid:durableId="1942181204">
    <w:abstractNumId w:val="27"/>
  </w:num>
  <w:num w:numId="24" w16cid:durableId="654917621">
    <w:abstractNumId w:val="18"/>
  </w:num>
  <w:num w:numId="25" w16cid:durableId="1956018874">
    <w:abstractNumId w:val="13"/>
  </w:num>
  <w:num w:numId="26" w16cid:durableId="337275474">
    <w:abstractNumId w:val="15"/>
  </w:num>
  <w:num w:numId="27" w16cid:durableId="1986860902">
    <w:abstractNumId w:val="19"/>
  </w:num>
  <w:num w:numId="28" w16cid:durableId="1722288340">
    <w:abstractNumId w:val="8"/>
  </w:num>
  <w:num w:numId="29" w16cid:durableId="1120954608">
    <w:abstractNumId w:val="5"/>
  </w:num>
  <w:num w:numId="30" w16cid:durableId="846485191">
    <w:abstractNumId w:val="7"/>
  </w:num>
  <w:num w:numId="31" w16cid:durableId="1071462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68461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6181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6795954">
    <w:abstractNumId w:val="20"/>
  </w:num>
  <w:num w:numId="35" w16cid:durableId="1738018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6870810">
    <w:abstractNumId w:val="37"/>
  </w:num>
  <w:num w:numId="37" w16cid:durableId="78909996">
    <w:abstractNumId w:val="14"/>
  </w:num>
  <w:num w:numId="38" w16cid:durableId="766077912">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šková Martina">
    <w15:presenceInfo w15:providerId="AD" w15:userId="S::vaskova.martina@kr-jihomoravsky.cz::0d1ed78c-2b78-402d-9f6a-b5a7c5dda628"/>
  </w15:person>
  <w15:person w15:author="Lang Jiří">
    <w15:presenceInfo w15:providerId="AD" w15:userId="S::lang.jiri@kr-jihomoravsky.cz::8d05e355-a5eb-4180-bf48-513f594ab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69"/>
    <w:rsid w:val="000001BA"/>
    <w:rsid w:val="00000567"/>
    <w:rsid w:val="000018EE"/>
    <w:rsid w:val="0000373E"/>
    <w:rsid w:val="00004C8D"/>
    <w:rsid w:val="00005129"/>
    <w:rsid w:val="00005924"/>
    <w:rsid w:val="000101A2"/>
    <w:rsid w:val="00010AFC"/>
    <w:rsid w:val="00010E67"/>
    <w:rsid w:val="00013D0F"/>
    <w:rsid w:val="00014101"/>
    <w:rsid w:val="000148E5"/>
    <w:rsid w:val="00014CEA"/>
    <w:rsid w:val="000159B0"/>
    <w:rsid w:val="00016407"/>
    <w:rsid w:val="00017BD1"/>
    <w:rsid w:val="00017FBA"/>
    <w:rsid w:val="00017FC5"/>
    <w:rsid w:val="00020C85"/>
    <w:rsid w:val="000242BF"/>
    <w:rsid w:val="00024400"/>
    <w:rsid w:val="00024962"/>
    <w:rsid w:val="00024B43"/>
    <w:rsid w:val="00025A8C"/>
    <w:rsid w:val="00026644"/>
    <w:rsid w:val="00027107"/>
    <w:rsid w:val="0002751A"/>
    <w:rsid w:val="00027AF5"/>
    <w:rsid w:val="00027B8A"/>
    <w:rsid w:val="00033EA7"/>
    <w:rsid w:val="00035680"/>
    <w:rsid w:val="0003574C"/>
    <w:rsid w:val="00036198"/>
    <w:rsid w:val="000379EC"/>
    <w:rsid w:val="000402DB"/>
    <w:rsid w:val="0004229E"/>
    <w:rsid w:val="00046A0E"/>
    <w:rsid w:val="00046D65"/>
    <w:rsid w:val="00047E42"/>
    <w:rsid w:val="0005066B"/>
    <w:rsid w:val="0005075F"/>
    <w:rsid w:val="000532F5"/>
    <w:rsid w:val="000542F2"/>
    <w:rsid w:val="0005484C"/>
    <w:rsid w:val="00054B7F"/>
    <w:rsid w:val="00054FAC"/>
    <w:rsid w:val="000559A3"/>
    <w:rsid w:val="00056A93"/>
    <w:rsid w:val="00056B86"/>
    <w:rsid w:val="000600B8"/>
    <w:rsid w:val="00061018"/>
    <w:rsid w:val="0006198B"/>
    <w:rsid w:val="000619DB"/>
    <w:rsid w:val="00061A07"/>
    <w:rsid w:val="00063A05"/>
    <w:rsid w:val="00065615"/>
    <w:rsid w:val="0006607D"/>
    <w:rsid w:val="00066443"/>
    <w:rsid w:val="000665AA"/>
    <w:rsid w:val="00067139"/>
    <w:rsid w:val="00067705"/>
    <w:rsid w:val="00067802"/>
    <w:rsid w:val="00070CA8"/>
    <w:rsid w:val="00070CFB"/>
    <w:rsid w:val="000718D1"/>
    <w:rsid w:val="00071F2A"/>
    <w:rsid w:val="00072555"/>
    <w:rsid w:val="00073957"/>
    <w:rsid w:val="00073D7F"/>
    <w:rsid w:val="000743A6"/>
    <w:rsid w:val="00076738"/>
    <w:rsid w:val="000814D4"/>
    <w:rsid w:val="00081B63"/>
    <w:rsid w:val="00082047"/>
    <w:rsid w:val="0008297D"/>
    <w:rsid w:val="00082E30"/>
    <w:rsid w:val="00082F6D"/>
    <w:rsid w:val="00083188"/>
    <w:rsid w:val="0008367C"/>
    <w:rsid w:val="00084501"/>
    <w:rsid w:val="00084692"/>
    <w:rsid w:val="00085F69"/>
    <w:rsid w:val="0009006A"/>
    <w:rsid w:val="00090137"/>
    <w:rsid w:val="000915D3"/>
    <w:rsid w:val="0009427E"/>
    <w:rsid w:val="00094F2B"/>
    <w:rsid w:val="000976C6"/>
    <w:rsid w:val="000A207F"/>
    <w:rsid w:val="000A2CD0"/>
    <w:rsid w:val="000A39C0"/>
    <w:rsid w:val="000A3DC6"/>
    <w:rsid w:val="000A425F"/>
    <w:rsid w:val="000A42F1"/>
    <w:rsid w:val="000A45B6"/>
    <w:rsid w:val="000A4FAB"/>
    <w:rsid w:val="000A5D1E"/>
    <w:rsid w:val="000B06D3"/>
    <w:rsid w:val="000B0E8E"/>
    <w:rsid w:val="000B1A39"/>
    <w:rsid w:val="000B1A40"/>
    <w:rsid w:val="000B3503"/>
    <w:rsid w:val="000C06BC"/>
    <w:rsid w:val="000C0CFA"/>
    <w:rsid w:val="000C1883"/>
    <w:rsid w:val="000C3751"/>
    <w:rsid w:val="000C459F"/>
    <w:rsid w:val="000C5A20"/>
    <w:rsid w:val="000C710B"/>
    <w:rsid w:val="000D0CA1"/>
    <w:rsid w:val="000D121E"/>
    <w:rsid w:val="000D1E13"/>
    <w:rsid w:val="000D2EEA"/>
    <w:rsid w:val="000D4078"/>
    <w:rsid w:val="000D6296"/>
    <w:rsid w:val="000D665B"/>
    <w:rsid w:val="000D7682"/>
    <w:rsid w:val="000D7B93"/>
    <w:rsid w:val="000E03AA"/>
    <w:rsid w:val="000E1AFF"/>
    <w:rsid w:val="000E1E58"/>
    <w:rsid w:val="000E37DC"/>
    <w:rsid w:val="000E49F8"/>
    <w:rsid w:val="000E4C82"/>
    <w:rsid w:val="000E52D1"/>
    <w:rsid w:val="000E6C23"/>
    <w:rsid w:val="000E6F99"/>
    <w:rsid w:val="000E7218"/>
    <w:rsid w:val="000F007C"/>
    <w:rsid w:val="000F13BE"/>
    <w:rsid w:val="000F3314"/>
    <w:rsid w:val="000F359F"/>
    <w:rsid w:val="000F3754"/>
    <w:rsid w:val="000F3B1D"/>
    <w:rsid w:val="000F3F44"/>
    <w:rsid w:val="000F599F"/>
    <w:rsid w:val="000F6502"/>
    <w:rsid w:val="000F6BCE"/>
    <w:rsid w:val="00101878"/>
    <w:rsid w:val="00101F6B"/>
    <w:rsid w:val="00103699"/>
    <w:rsid w:val="001039E6"/>
    <w:rsid w:val="001055F2"/>
    <w:rsid w:val="0010774E"/>
    <w:rsid w:val="00111EEC"/>
    <w:rsid w:val="001133AC"/>
    <w:rsid w:val="00114964"/>
    <w:rsid w:val="00115361"/>
    <w:rsid w:val="001170B6"/>
    <w:rsid w:val="0011745F"/>
    <w:rsid w:val="00120A96"/>
    <w:rsid w:val="00120CC9"/>
    <w:rsid w:val="00120EFA"/>
    <w:rsid w:val="0012100F"/>
    <w:rsid w:val="00121D76"/>
    <w:rsid w:val="001222D9"/>
    <w:rsid w:val="001229B0"/>
    <w:rsid w:val="00124D97"/>
    <w:rsid w:val="0012510A"/>
    <w:rsid w:val="00127F7C"/>
    <w:rsid w:val="00130972"/>
    <w:rsid w:val="0013127A"/>
    <w:rsid w:val="00131847"/>
    <w:rsid w:val="00132D45"/>
    <w:rsid w:val="00132DC8"/>
    <w:rsid w:val="0013414F"/>
    <w:rsid w:val="00134B66"/>
    <w:rsid w:val="00135478"/>
    <w:rsid w:val="0013782A"/>
    <w:rsid w:val="00137DF3"/>
    <w:rsid w:val="001426E5"/>
    <w:rsid w:val="001446F7"/>
    <w:rsid w:val="00147AC4"/>
    <w:rsid w:val="00147E09"/>
    <w:rsid w:val="00150D59"/>
    <w:rsid w:val="00152222"/>
    <w:rsid w:val="00152D57"/>
    <w:rsid w:val="001541BB"/>
    <w:rsid w:val="00155018"/>
    <w:rsid w:val="001551EE"/>
    <w:rsid w:val="001557A9"/>
    <w:rsid w:val="0015683C"/>
    <w:rsid w:val="00161ECF"/>
    <w:rsid w:val="00162436"/>
    <w:rsid w:val="0016508B"/>
    <w:rsid w:val="00166455"/>
    <w:rsid w:val="00166A28"/>
    <w:rsid w:val="00166BDC"/>
    <w:rsid w:val="001673A6"/>
    <w:rsid w:val="00167C95"/>
    <w:rsid w:val="00167EEF"/>
    <w:rsid w:val="00167F6E"/>
    <w:rsid w:val="001716AF"/>
    <w:rsid w:val="0017186A"/>
    <w:rsid w:val="001739E3"/>
    <w:rsid w:val="00173ED2"/>
    <w:rsid w:val="00174430"/>
    <w:rsid w:val="00174CA0"/>
    <w:rsid w:val="0017654B"/>
    <w:rsid w:val="00180366"/>
    <w:rsid w:val="00180E8C"/>
    <w:rsid w:val="00181085"/>
    <w:rsid w:val="00181755"/>
    <w:rsid w:val="00182B8B"/>
    <w:rsid w:val="00183AD7"/>
    <w:rsid w:val="001851AD"/>
    <w:rsid w:val="00185274"/>
    <w:rsid w:val="00190752"/>
    <w:rsid w:val="00193A25"/>
    <w:rsid w:val="00193CB1"/>
    <w:rsid w:val="00193FDE"/>
    <w:rsid w:val="0019714F"/>
    <w:rsid w:val="001A00C0"/>
    <w:rsid w:val="001A0655"/>
    <w:rsid w:val="001A17E9"/>
    <w:rsid w:val="001A1A86"/>
    <w:rsid w:val="001A2423"/>
    <w:rsid w:val="001A2CB7"/>
    <w:rsid w:val="001A35DD"/>
    <w:rsid w:val="001A3B49"/>
    <w:rsid w:val="001A3E4B"/>
    <w:rsid w:val="001A54A4"/>
    <w:rsid w:val="001A685E"/>
    <w:rsid w:val="001A6989"/>
    <w:rsid w:val="001B0555"/>
    <w:rsid w:val="001B13D9"/>
    <w:rsid w:val="001B17CF"/>
    <w:rsid w:val="001B1FD4"/>
    <w:rsid w:val="001B2200"/>
    <w:rsid w:val="001B5BE0"/>
    <w:rsid w:val="001B5C68"/>
    <w:rsid w:val="001B5D60"/>
    <w:rsid w:val="001B5E9A"/>
    <w:rsid w:val="001B65C2"/>
    <w:rsid w:val="001B6E50"/>
    <w:rsid w:val="001B71F1"/>
    <w:rsid w:val="001B72B9"/>
    <w:rsid w:val="001B7761"/>
    <w:rsid w:val="001C0E52"/>
    <w:rsid w:val="001C1084"/>
    <w:rsid w:val="001C15DF"/>
    <w:rsid w:val="001C2B48"/>
    <w:rsid w:val="001C2D73"/>
    <w:rsid w:val="001C2DCA"/>
    <w:rsid w:val="001C5CEA"/>
    <w:rsid w:val="001C68EA"/>
    <w:rsid w:val="001C799C"/>
    <w:rsid w:val="001D11A4"/>
    <w:rsid w:val="001D13C8"/>
    <w:rsid w:val="001D1A17"/>
    <w:rsid w:val="001D1F5C"/>
    <w:rsid w:val="001D1F5E"/>
    <w:rsid w:val="001D32A7"/>
    <w:rsid w:val="001D34CE"/>
    <w:rsid w:val="001D3C38"/>
    <w:rsid w:val="001D489A"/>
    <w:rsid w:val="001D786E"/>
    <w:rsid w:val="001D7895"/>
    <w:rsid w:val="001E0BB3"/>
    <w:rsid w:val="001E1A6D"/>
    <w:rsid w:val="001E1DE7"/>
    <w:rsid w:val="001E3266"/>
    <w:rsid w:val="001E5439"/>
    <w:rsid w:val="001E5A87"/>
    <w:rsid w:val="001E6B4B"/>
    <w:rsid w:val="001E6EDC"/>
    <w:rsid w:val="001E79F4"/>
    <w:rsid w:val="001E7B4B"/>
    <w:rsid w:val="001F008E"/>
    <w:rsid w:val="001F009F"/>
    <w:rsid w:val="001F0ECC"/>
    <w:rsid w:val="001F150B"/>
    <w:rsid w:val="001F1DF2"/>
    <w:rsid w:val="001F2935"/>
    <w:rsid w:val="001F42C1"/>
    <w:rsid w:val="001F4A24"/>
    <w:rsid w:val="001F4D37"/>
    <w:rsid w:val="001F5821"/>
    <w:rsid w:val="001F5C15"/>
    <w:rsid w:val="001F6726"/>
    <w:rsid w:val="0020023D"/>
    <w:rsid w:val="00200A9E"/>
    <w:rsid w:val="00200C9F"/>
    <w:rsid w:val="00200CD9"/>
    <w:rsid w:val="00202222"/>
    <w:rsid w:val="00202342"/>
    <w:rsid w:val="00204AEE"/>
    <w:rsid w:val="00204F63"/>
    <w:rsid w:val="00205419"/>
    <w:rsid w:val="00207539"/>
    <w:rsid w:val="00207988"/>
    <w:rsid w:val="00210FB0"/>
    <w:rsid w:val="00211901"/>
    <w:rsid w:val="00211CC1"/>
    <w:rsid w:val="00213AE6"/>
    <w:rsid w:val="00214FC7"/>
    <w:rsid w:val="002159E6"/>
    <w:rsid w:val="00216B2E"/>
    <w:rsid w:val="00217448"/>
    <w:rsid w:val="00217A24"/>
    <w:rsid w:val="00221D0C"/>
    <w:rsid w:val="002229A9"/>
    <w:rsid w:val="00223AD9"/>
    <w:rsid w:val="0022629F"/>
    <w:rsid w:val="002279F9"/>
    <w:rsid w:val="00230406"/>
    <w:rsid w:val="00231631"/>
    <w:rsid w:val="002328BD"/>
    <w:rsid w:val="00232AC0"/>
    <w:rsid w:val="00232EAF"/>
    <w:rsid w:val="00234A7A"/>
    <w:rsid w:val="00234CE7"/>
    <w:rsid w:val="00235C61"/>
    <w:rsid w:val="0023662C"/>
    <w:rsid w:val="00237C7B"/>
    <w:rsid w:val="00240855"/>
    <w:rsid w:val="0024182A"/>
    <w:rsid w:val="0024269D"/>
    <w:rsid w:val="00243269"/>
    <w:rsid w:val="00243752"/>
    <w:rsid w:val="00245BB7"/>
    <w:rsid w:val="002474D6"/>
    <w:rsid w:val="00247D16"/>
    <w:rsid w:val="00251902"/>
    <w:rsid w:val="00251E05"/>
    <w:rsid w:val="002536B2"/>
    <w:rsid w:val="00253C4F"/>
    <w:rsid w:val="00255166"/>
    <w:rsid w:val="002551FD"/>
    <w:rsid w:val="00257AB0"/>
    <w:rsid w:val="00260390"/>
    <w:rsid w:val="0026159A"/>
    <w:rsid w:val="00262439"/>
    <w:rsid w:val="00262719"/>
    <w:rsid w:val="0026303D"/>
    <w:rsid w:val="002632AA"/>
    <w:rsid w:val="00264F1D"/>
    <w:rsid w:val="002652AE"/>
    <w:rsid w:val="0026648A"/>
    <w:rsid w:val="00267210"/>
    <w:rsid w:val="002675E4"/>
    <w:rsid w:val="002723FF"/>
    <w:rsid w:val="00274B4C"/>
    <w:rsid w:val="00277031"/>
    <w:rsid w:val="0027772B"/>
    <w:rsid w:val="00277AD3"/>
    <w:rsid w:val="00277C9D"/>
    <w:rsid w:val="00283999"/>
    <w:rsid w:val="0028555A"/>
    <w:rsid w:val="00285802"/>
    <w:rsid w:val="00287995"/>
    <w:rsid w:val="00290B4C"/>
    <w:rsid w:val="00290CD8"/>
    <w:rsid w:val="00292FC9"/>
    <w:rsid w:val="002936B2"/>
    <w:rsid w:val="00293779"/>
    <w:rsid w:val="002969B1"/>
    <w:rsid w:val="00296BF6"/>
    <w:rsid w:val="002A0900"/>
    <w:rsid w:val="002A2D13"/>
    <w:rsid w:val="002A2D72"/>
    <w:rsid w:val="002A595C"/>
    <w:rsid w:val="002A6232"/>
    <w:rsid w:val="002A6C3F"/>
    <w:rsid w:val="002A7271"/>
    <w:rsid w:val="002A75D6"/>
    <w:rsid w:val="002A7A53"/>
    <w:rsid w:val="002A7CAA"/>
    <w:rsid w:val="002B056A"/>
    <w:rsid w:val="002B0F95"/>
    <w:rsid w:val="002B1086"/>
    <w:rsid w:val="002B279D"/>
    <w:rsid w:val="002B2A14"/>
    <w:rsid w:val="002B3097"/>
    <w:rsid w:val="002B30BD"/>
    <w:rsid w:val="002B5178"/>
    <w:rsid w:val="002B5EFA"/>
    <w:rsid w:val="002B779B"/>
    <w:rsid w:val="002C00A1"/>
    <w:rsid w:val="002C1B70"/>
    <w:rsid w:val="002C1CF1"/>
    <w:rsid w:val="002C2351"/>
    <w:rsid w:val="002C2A98"/>
    <w:rsid w:val="002C3F74"/>
    <w:rsid w:val="002C4E54"/>
    <w:rsid w:val="002C52FA"/>
    <w:rsid w:val="002C660C"/>
    <w:rsid w:val="002D082C"/>
    <w:rsid w:val="002D3B0E"/>
    <w:rsid w:val="002D5035"/>
    <w:rsid w:val="002D5044"/>
    <w:rsid w:val="002D55E0"/>
    <w:rsid w:val="002D6E01"/>
    <w:rsid w:val="002D7020"/>
    <w:rsid w:val="002E04B4"/>
    <w:rsid w:val="002E05CD"/>
    <w:rsid w:val="002E069F"/>
    <w:rsid w:val="002E152B"/>
    <w:rsid w:val="002E1A37"/>
    <w:rsid w:val="002E359A"/>
    <w:rsid w:val="002E4171"/>
    <w:rsid w:val="002E4322"/>
    <w:rsid w:val="002E4664"/>
    <w:rsid w:val="002E635C"/>
    <w:rsid w:val="002F013F"/>
    <w:rsid w:val="002F0D59"/>
    <w:rsid w:val="002F1733"/>
    <w:rsid w:val="002F1C20"/>
    <w:rsid w:val="002F4F8A"/>
    <w:rsid w:val="002F5FAF"/>
    <w:rsid w:val="002F6944"/>
    <w:rsid w:val="002F7DCE"/>
    <w:rsid w:val="00300146"/>
    <w:rsid w:val="0030047F"/>
    <w:rsid w:val="0030164C"/>
    <w:rsid w:val="00302370"/>
    <w:rsid w:val="003032D6"/>
    <w:rsid w:val="00303F17"/>
    <w:rsid w:val="003045D7"/>
    <w:rsid w:val="00305E11"/>
    <w:rsid w:val="00305E68"/>
    <w:rsid w:val="0030607F"/>
    <w:rsid w:val="003067F7"/>
    <w:rsid w:val="00310307"/>
    <w:rsid w:val="00311515"/>
    <w:rsid w:val="003123EA"/>
    <w:rsid w:val="00312438"/>
    <w:rsid w:val="003129CA"/>
    <w:rsid w:val="00313476"/>
    <w:rsid w:val="00314254"/>
    <w:rsid w:val="00314DE3"/>
    <w:rsid w:val="003154B6"/>
    <w:rsid w:val="00316880"/>
    <w:rsid w:val="00316966"/>
    <w:rsid w:val="00317030"/>
    <w:rsid w:val="003204ED"/>
    <w:rsid w:val="00321BBC"/>
    <w:rsid w:val="00327871"/>
    <w:rsid w:val="00327A23"/>
    <w:rsid w:val="00327AA9"/>
    <w:rsid w:val="00327BFE"/>
    <w:rsid w:val="00330F40"/>
    <w:rsid w:val="0033262E"/>
    <w:rsid w:val="00333697"/>
    <w:rsid w:val="00334780"/>
    <w:rsid w:val="00334D5C"/>
    <w:rsid w:val="00334FD0"/>
    <w:rsid w:val="00335C4E"/>
    <w:rsid w:val="00337698"/>
    <w:rsid w:val="0034082C"/>
    <w:rsid w:val="0034159C"/>
    <w:rsid w:val="00341F61"/>
    <w:rsid w:val="00343CE1"/>
    <w:rsid w:val="00344268"/>
    <w:rsid w:val="00344846"/>
    <w:rsid w:val="00346016"/>
    <w:rsid w:val="00346767"/>
    <w:rsid w:val="00351484"/>
    <w:rsid w:val="0035240D"/>
    <w:rsid w:val="00352E91"/>
    <w:rsid w:val="00353227"/>
    <w:rsid w:val="00353B71"/>
    <w:rsid w:val="003578ED"/>
    <w:rsid w:val="00360690"/>
    <w:rsid w:val="003608EC"/>
    <w:rsid w:val="00363E0F"/>
    <w:rsid w:val="00364107"/>
    <w:rsid w:val="00365778"/>
    <w:rsid w:val="00366EEC"/>
    <w:rsid w:val="003672F7"/>
    <w:rsid w:val="00367694"/>
    <w:rsid w:val="00371AA6"/>
    <w:rsid w:val="00371FC4"/>
    <w:rsid w:val="00372296"/>
    <w:rsid w:val="003722DA"/>
    <w:rsid w:val="003736CF"/>
    <w:rsid w:val="003738D9"/>
    <w:rsid w:val="003738EF"/>
    <w:rsid w:val="00373AA7"/>
    <w:rsid w:val="00373D3D"/>
    <w:rsid w:val="003748BE"/>
    <w:rsid w:val="0037513B"/>
    <w:rsid w:val="003752D3"/>
    <w:rsid w:val="00376083"/>
    <w:rsid w:val="00376C0D"/>
    <w:rsid w:val="003806C9"/>
    <w:rsid w:val="00380B3D"/>
    <w:rsid w:val="00381471"/>
    <w:rsid w:val="00381688"/>
    <w:rsid w:val="00381ACE"/>
    <w:rsid w:val="00382521"/>
    <w:rsid w:val="003828EE"/>
    <w:rsid w:val="00382A44"/>
    <w:rsid w:val="00382C05"/>
    <w:rsid w:val="00383100"/>
    <w:rsid w:val="00383604"/>
    <w:rsid w:val="00384775"/>
    <w:rsid w:val="00385019"/>
    <w:rsid w:val="00385334"/>
    <w:rsid w:val="003866BA"/>
    <w:rsid w:val="00387B13"/>
    <w:rsid w:val="0039043A"/>
    <w:rsid w:val="00390C13"/>
    <w:rsid w:val="00391146"/>
    <w:rsid w:val="0039233A"/>
    <w:rsid w:val="00392799"/>
    <w:rsid w:val="00392DA7"/>
    <w:rsid w:val="0039375C"/>
    <w:rsid w:val="00393982"/>
    <w:rsid w:val="00394B5A"/>
    <w:rsid w:val="003956D7"/>
    <w:rsid w:val="003958E0"/>
    <w:rsid w:val="003A1DCF"/>
    <w:rsid w:val="003A2159"/>
    <w:rsid w:val="003A3642"/>
    <w:rsid w:val="003A3C20"/>
    <w:rsid w:val="003A3C23"/>
    <w:rsid w:val="003A7685"/>
    <w:rsid w:val="003B0303"/>
    <w:rsid w:val="003B283A"/>
    <w:rsid w:val="003B46BC"/>
    <w:rsid w:val="003B4972"/>
    <w:rsid w:val="003B5530"/>
    <w:rsid w:val="003B7364"/>
    <w:rsid w:val="003C11AE"/>
    <w:rsid w:val="003C273D"/>
    <w:rsid w:val="003C4D1C"/>
    <w:rsid w:val="003C577F"/>
    <w:rsid w:val="003C7DAE"/>
    <w:rsid w:val="003D0950"/>
    <w:rsid w:val="003D2987"/>
    <w:rsid w:val="003D33AE"/>
    <w:rsid w:val="003D5AF4"/>
    <w:rsid w:val="003D6684"/>
    <w:rsid w:val="003D6A39"/>
    <w:rsid w:val="003D6F90"/>
    <w:rsid w:val="003D7D58"/>
    <w:rsid w:val="003E039E"/>
    <w:rsid w:val="003E0AA0"/>
    <w:rsid w:val="003E0E92"/>
    <w:rsid w:val="003E5FEA"/>
    <w:rsid w:val="003E6AC4"/>
    <w:rsid w:val="003F1259"/>
    <w:rsid w:val="003F14C0"/>
    <w:rsid w:val="003F198E"/>
    <w:rsid w:val="003F1D04"/>
    <w:rsid w:val="003F1DF2"/>
    <w:rsid w:val="003F2D16"/>
    <w:rsid w:val="003F31FD"/>
    <w:rsid w:val="003F3BBB"/>
    <w:rsid w:val="004006C6"/>
    <w:rsid w:val="00400AAF"/>
    <w:rsid w:val="00401D55"/>
    <w:rsid w:val="004034AE"/>
    <w:rsid w:val="00404F65"/>
    <w:rsid w:val="00404F76"/>
    <w:rsid w:val="0040551C"/>
    <w:rsid w:val="00405B8A"/>
    <w:rsid w:val="0040658E"/>
    <w:rsid w:val="00406C40"/>
    <w:rsid w:val="00411264"/>
    <w:rsid w:val="00411D69"/>
    <w:rsid w:val="00411F56"/>
    <w:rsid w:val="00412049"/>
    <w:rsid w:val="00412AD0"/>
    <w:rsid w:val="00412EDB"/>
    <w:rsid w:val="00415A1D"/>
    <w:rsid w:val="004160E5"/>
    <w:rsid w:val="00422556"/>
    <w:rsid w:val="00422C2C"/>
    <w:rsid w:val="004230AA"/>
    <w:rsid w:val="00426F81"/>
    <w:rsid w:val="00431700"/>
    <w:rsid w:val="00432456"/>
    <w:rsid w:val="004336C0"/>
    <w:rsid w:val="004338B8"/>
    <w:rsid w:val="0043411A"/>
    <w:rsid w:val="0043608F"/>
    <w:rsid w:val="00440B6A"/>
    <w:rsid w:val="00440CD6"/>
    <w:rsid w:val="00441151"/>
    <w:rsid w:val="00441351"/>
    <w:rsid w:val="004430F1"/>
    <w:rsid w:val="00443969"/>
    <w:rsid w:val="00444F91"/>
    <w:rsid w:val="00445A0D"/>
    <w:rsid w:val="00445D6F"/>
    <w:rsid w:val="0044667D"/>
    <w:rsid w:val="00446B4A"/>
    <w:rsid w:val="00446EEC"/>
    <w:rsid w:val="0044731A"/>
    <w:rsid w:val="00447CDB"/>
    <w:rsid w:val="004510D7"/>
    <w:rsid w:val="00452CF2"/>
    <w:rsid w:val="0045672F"/>
    <w:rsid w:val="00456A2F"/>
    <w:rsid w:val="00456FB8"/>
    <w:rsid w:val="00457491"/>
    <w:rsid w:val="0045775E"/>
    <w:rsid w:val="00457C77"/>
    <w:rsid w:val="004603AA"/>
    <w:rsid w:val="0046079F"/>
    <w:rsid w:val="004623C5"/>
    <w:rsid w:val="0046404B"/>
    <w:rsid w:val="00465484"/>
    <w:rsid w:val="00466E9A"/>
    <w:rsid w:val="004678D2"/>
    <w:rsid w:val="00467A26"/>
    <w:rsid w:val="0047107D"/>
    <w:rsid w:val="004715F0"/>
    <w:rsid w:val="00474E7C"/>
    <w:rsid w:val="00474FE6"/>
    <w:rsid w:val="00477101"/>
    <w:rsid w:val="0047779A"/>
    <w:rsid w:val="00477E2C"/>
    <w:rsid w:val="00477E45"/>
    <w:rsid w:val="0048030D"/>
    <w:rsid w:val="00481C77"/>
    <w:rsid w:val="00482C0C"/>
    <w:rsid w:val="00482DB1"/>
    <w:rsid w:val="00482F78"/>
    <w:rsid w:val="004866EF"/>
    <w:rsid w:val="00492F41"/>
    <w:rsid w:val="00493F8A"/>
    <w:rsid w:val="0049478F"/>
    <w:rsid w:val="0049492E"/>
    <w:rsid w:val="00497AAA"/>
    <w:rsid w:val="004A0120"/>
    <w:rsid w:val="004A3B92"/>
    <w:rsid w:val="004A410B"/>
    <w:rsid w:val="004A5A26"/>
    <w:rsid w:val="004A610B"/>
    <w:rsid w:val="004B02FB"/>
    <w:rsid w:val="004B0F03"/>
    <w:rsid w:val="004B2AC1"/>
    <w:rsid w:val="004B40A1"/>
    <w:rsid w:val="004B4478"/>
    <w:rsid w:val="004B640A"/>
    <w:rsid w:val="004B6C06"/>
    <w:rsid w:val="004B6E34"/>
    <w:rsid w:val="004B79E8"/>
    <w:rsid w:val="004C04F9"/>
    <w:rsid w:val="004C0E0A"/>
    <w:rsid w:val="004C166B"/>
    <w:rsid w:val="004C21F4"/>
    <w:rsid w:val="004C2892"/>
    <w:rsid w:val="004C3E5D"/>
    <w:rsid w:val="004C4076"/>
    <w:rsid w:val="004C6B37"/>
    <w:rsid w:val="004C6F50"/>
    <w:rsid w:val="004C741E"/>
    <w:rsid w:val="004D018F"/>
    <w:rsid w:val="004D3320"/>
    <w:rsid w:val="004D3EE8"/>
    <w:rsid w:val="004D3F74"/>
    <w:rsid w:val="004D4713"/>
    <w:rsid w:val="004D4DBB"/>
    <w:rsid w:val="004D64A4"/>
    <w:rsid w:val="004D6955"/>
    <w:rsid w:val="004D6DA9"/>
    <w:rsid w:val="004E151F"/>
    <w:rsid w:val="004E21EC"/>
    <w:rsid w:val="004E260C"/>
    <w:rsid w:val="004E2657"/>
    <w:rsid w:val="004E360E"/>
    <w:rsid w:val="004E382D"/>
    <w:rsid w:val="004E442C"/>
    <w:rsid w:val="004E4A0E"/>
    <w:rsid w:val="004E4E4F"/>
    <w:rsid w:val="004E6175"/>
    <w:rsid w:val="004E63DB"/>
    <w:rsid w:val="004E6CDE"/>
    <w:rsid w:val="004E75BE"/>
    <w:rsid w:val="004E7E49"/>
    <w:rsid w:val="004F13CE"/>
    <w:rsid w:val="004F1928"/>
    <w:rsid w:val="004F1D35"/>
    <w:rsid w:val="004F21AF"/>
    <w:rsid w:val="004F3137"/>
    <w:rsid w:val="004F3AFC"/>
    <w:rsid w:val="004F3F4F"/>
    <w:rsid w:val="004F4B8F"/>
    <w:rsid w:val="004F50B2"/>
    <w:rsid w:val="004F5AB2"/>
    <w:rsid w:val="004F6636"/>
    <w:rsid w:val="004F698E"/>
    <w:rsid w:val="005013F8"/>
    <w:rsid w:val="00501E95"/>
    <w:rsid w:val="00503143"/>
    <w:rsid w:val="0050335B"/>
    <w:rsid w:val="0050522B"/>
    <w:rsid w:val="005054FC"/>
    <w:rsid w:val="005059D3"/>
    <w:rsid w:val="00506B42"/>
    <w:rsid w:val="00507413"/>
    <w:rsid w:val="00512029"/>
    <w:rsid w:val="005120DA"/>
    <w:rsid w:val="005136B6"/>
    <w:rsid w:val="00513935"/>
    <w:rsid w:val="005146C9"/>
    <w:rsid w:val="00514700"/>
    <w:rsid w:val="005163E9"/>
    <w:rsid w:val="0052051A"/>
    <w:rsid w:val="00520F12"/>
    <w:rsid w:val="00521258"/>
    <w:rsid w:val="00522383"/>
    <w:rsid w:val="005224F9"/>
    <w:rsid w:val="0052283D"/>
    <w:rsid w:val="00523F31"/>
    <w:rsid w:val="00524C2A"/>
    <w:rsid w:val="00526602"/>
    <w:rsid w:val="00527E2B"/>
    <w:rsid w:val="0053081D"/>
    <w:rsid w:val="00530D76"/>
    <w:rsid w:val="00530F88"/>
    <w:rsid w:val="00531317"/>
    <w:rsid w:val="0053226C"/>
    <w:rsid w:val="0053310F"/>
    <w:rsid w:val="0053464F"/>
    <w:rsid w:val="00535319"/>
    <w:rsid w:val="00535373"/>
    <w:rsid w:val="0053539B"/>
    <w:rsid w:val="00536C80"/>
    <w:rsid w:val="005376B4"/>
    <w:rsid w:val="0053792E"/>
    <w:rsid w:val="005407E9"/>
    <w:rsid w:val="00541C57"/>
    <w:rsid w:val="00541E65"/>
    <w:rsid w:val="00541FA1"/>
    <w:rsid w:val="00543AF1"/>
    <w:rsid w:val="00543E82"/>
    <w:rsid w:val="00544050"/>
    <w:rsid w:val="005453D2"/>
    <w:rsid w:val="005457CD"/>
    <w:rsid w:val="0054771D"/>
    <w:rsid w:val="005478B4"/>
    <w:rsid w:val="00553761"/>
    <w:rsid w:val="00553820"/>
    <w:rsid w:val="00554BE3"/>
    <w:rsid w:val="0055518E"/>
    <w:rsid w:val="00555801"/>
    <w:rsid w:val="00556386"/>
    <w:rsid w:val="00556766"/>
    <w:rsid w:val="00557046"/>
    <w:rsid w:val="00560ACF"/>
    <w:rsid w:val="005610F8"/>
    <w:rsid w:val="00561702"/>
    <w:rsid w:val="00562477"/>
    <w:rsid w:val="005624AC"/>
    <w:rsid w:val="005626BD"/>
    <w:rsid w:val="00563E3C"/>
    <w:rsid w:val="00563E89"/>
    <w:rsid w:val="00564043"/>
    <w:rsid w:val="00564DD8"/>
    <w:rsid w:val="00565EA6"/>
    <w:rsid w:val="0057020E"/>
    <w:rsid w:val="0057087B"/>
    <w:rsid w:val="00570C1D"/>
    <w:rsid w:val="00570D47"/>
    <w:rsid w:val="00571335"/>
    <w:rsid w:val="00571A02"/>
    <w:rsid w:val="005720DA"/>
    <w:rsid w:val="005726FD"/>
    <w:rsid w:val="005738DD"/>
    <w:rsid w:val="00573957"/>
    <w:rsid w:val="00573F1B"/>
    <w:rsid w:val="0057424C"/>
    <w:rsid w:val="00574E0C"/>
    <w:rsid w:val="00575362"/>
    <w:rsid w:val="0057650B"/>
    <w:rsid w:val="00580E91"/>
    <w:rsid w:val="005815EF"/>
    <w:rsid w:val="00581FD2"/>
    <w:rsid w:val="00582A80"/>
    <w:rsid w:val="00584E7B"/>
    <w:rsid w:val="00585C38"/>
    <w:rsid w:val="00585D64"/>
    <w:rsid w:val="005874B2"/>
    <w:rsid w:val="00587C40"/>
    <w:rsid w:val="00590046"/>
    <w:rsid w:val="005905FD"/>
    <w:rsid w:val="00591834"/>
    <w:rsid w:val="005959C3"/>
    <w:rsid w:val="00595B49"/>
    <w:rsid w:val="00596B2B"/>
    <w:rsid w:val="005A07D4"/>
    <w:rsid w:val="005A09A0"/>
    <w:rsid w:val="005A0F97"/>
    <w:rsid w:val="005A130B"/>
    <w:rsid w:val="005A1390"/>
    <w:rsid w:val="005A1A25"/>
    <w:rsid w:val="005A425B"/>
    <w:rsid w:val="005A4351"/>
    <w:rsid w:val="005A4806"/>
    <w:rsid w:val="005A4CD6"/>
    <w:rsid w:val="005A64D1"/>
    <w:rsid w:val="005A6F74"/>
    <w:rsid w:val="005B0165"/>
    <w:rsid w:val="005B043E"/>
    <w:rsid w:val="005B3D08"/>
    <w:rsid w:val="005C68F4"/>
    <w:rsid w:val="005C6C3F"/>
    <w:rsid w:val="005D0B16"/>
    <w:rsid w:val="005D23C7"/>
    <w:rsid w:val="005D36FB"/>
    <w:rsid w:val="005D4CAF"/>
    <w:rsid w:val="005D6078"/>
    <w:rsid w:val="005D69B5"/>
    <w:rsid w:val="005D7D37"/>
    <w:rsid w:val="005D7E5F"/>
    <w:rsid w:val="005E0133"/>
    <w:rsid w:val="005E183A"/>
    <w:rsid w:val="005E189C"/>
    <w:rsid w:val="005E208C"/>
    <w:rsid w:val="005E23E0"/>
    <w:rsid w:val="005E2D35"/>
    <w:rsid w:val="005E3B85"/>
    <w:rsid w:val="005E3C92"/>
    <w:rsid w:val="005E3CC1"/>
    <w:rsid w:val="005E4AE3"/>
    <w:rsid w:val="005E525D"/>
    <w:rsid w:val="005E66B5"/>
    <w:rsid w:val="005E66FE"/>
    <w:rsid w:val="005E7F2F"/>
    <w:rsid w:val="005F0DA2"/>
    <w:rsid w:val="005F186D"/>
    <w:rsid w:val="005F46D1"/>
    <w:rsid w:val="005F4795"/>
    <w:rsid w:val="005F4CA5"/>
    <w:rsid w:val="005F5472"/>
    <w:rsid w:val="005F5515"/>
    <w:rsid w:val="005F6231"/>
    <w:rsid w:val="005F6E94"/>
    <w:rsid w:val="005F7121"/>
    <w:rsid w:val="00600CBB"/>
    <w:rsid w:val="006019D3"/>
    <w:rsid w:val="00601B4B"/>
    <w:rsid w:val="00602353"/>
    <w:rsid w:val="0060346F"/>
    <w:rsid w:val="00604656"/>
    <w:rsid w:val="00604F42"/>
    <w:rsid w:val="00605857"/>
    <w:rsid w:val="00607843"/>
    <w:rsid w:val="00610EA1"/>
    <w:rsid w:val="006114F2"/>
    <w:rsid w:val="00612662"/>
    <w:rsid w:val="006148F9"/>
    <w:rsid w:val="00614B0C"/>
    <w:rsid w:val="00614B1C"/>
    <w:rsid w:val="0061562D"/>
    <w:rsid w:val="00616CB8"/>
    <w:rsid w:val="00617B7E"/>
    <w:rsid w:val="006206AF"/>
    <w:rsid w:val="00620DE5"/>
    <w:rsid w:val="00621F06"/>
    <w:rsid w:val="00622027"/>
    <w:rsid w:val="0062342F"/>
    <w:rsid w:val="00623885"/>
    <w:rsid w:val="006241B5"/>
    <w:rsid w:val="00624545"/>
    <w:rsid w:val="0062470E"/>
    <w:rsid w:val="00624718"/>
    <w:rsid w:val="0062486E"/>
    <w:rsid w:val="00625FD8"/>
    <w:rsid w:val="006267E4"/>
    <w:rsid w:val="00626E44"/>
    <w:rsid w:val="00627FFE"/>
    <w:rsid w:val="00630711"/>
    <w:rsid w:val="00630CA2"/>
    <w:rsid w:val="00630E1C"/>
    <w:rsid w:val="006319D6"/>
    <w:rsid w:val="00632611"/>
    <w:rsid w:val="0063282B"/>
    <w:rsid w:val="00634111"/>
    <w:rsid w:val="00634E91"/>
    <w:rsid w:val="0063630E"/>
    <w:rsid w:val="00640AA5"/>
    <w:rsid w:val="00642567"/>
    <w:rsid w:val="006437C9"/>
    <w:rsid w:val="0064382D"/>
    <w:rsid w:val="006451EB"/>
    <w:rsid w:val="006461CB"/>
    <w:rsid w:val="00646D7D"/>
    <w:rsid w:val="00647018"/>
    <w:rsid w:val="0064725E"/>
    <w:rsid w:val="00650652"/>
    <w:rsid w:val="006506D3"/>
    <w:rsid w:val="00651D1B"/>
    <w:rsid w:val="00651E85"/>
    <w:rsid w:val="006525BC"/>
    <w:rsid w:val="006545A5"/>
    <w:rsid w:val="006548B0"/>
    <w:rsid w:val="006560A1"/>
    <w:rsid w:val="006560AE"/>
    <w:rsid w:val="006566CC"/>
    <w:rsid w:val="00656B72"/>
    <w:rsid w:val="00657662"/>
    <w:rsid w:val="00660532"/>
    <w:rsid w:val="00661E38"/>
    <w:rsid w:val="006631B9"/>
    <w:rsid w:val="0066341D"/>
    <w:rsid w:val="00663F0A"/>
    <w:rsid w:val="00663F81"/>
    <w:rsid w:val="00664302"/>
    <w:rsid w:val="00664D17"/>
    <w:rsid w:val="00665730"/>
    <w:rsid w:val="00665C73"/>
    <w:rsid w:val="00667D7C"/>
    <w:rsid w:val="0067068D"/>
    <w:rsid w:val="00670BAE"/>
    <w:rsid w:val="006716D0"/>
    <w:rsid w:val="00671815"/>
    <w:rsid w:val="0067546B"/>
    <w:rsid w:val="0067583D"/>
    <w:rsid w:val="0067657E"/>
    <w:rsid w:val="0067663F"/>
    <w:rsid w:val="00680784"/>
    <w:rsid w:val="00680C4B"/>
    <w:rsid w:val="00681725"/>
    <w:rsid w:val="00681F40"/>
    <w:rsid w:val="00682F9E"/>
    <w:rsid w:val="00684CF7"/>
    <w:rsid w:val="00684DCB"/>
    <w:rsid w:val="00685937"/>
    <w:rsid w:val="0068595B"/>
    <w:rsid w:val="00685CE4"/>
    <w:rsid w:val="0068605E"/>
    <w:rsid w:val="00687116"/>
    <w:rsid w:val="0068748C"/>
    <w:rsid w:val="0068798F"/>
    <w:rsid w:val="00687AC5"/>
    <w:rsid w:val="00687FAE"/>
    <w:rsid w:val="00690831"/>
    <w:rsid w:val="00691267"/>
    <w:rsid w:val="006922F2"/>
    <w:rsid w:val="006936B8"/>
    <w:rsid w:val="00693758"/>
    <w:rsid w:val="00694A5E"/>
    <w:rsid w:val="0069573E"/>
    <w:rsid w:val="00695B4F"/>
    <w:rsid w:val="00696067"/>
    <w:rsid w:val="006979FF"/>
    <w:rsid w:val="00697BD3"/>
    <w:rsid w:val="006A0510"/>
    <w:rsid w:val="006A0BDD"/>
    <w:rsid w:val="006A1C8D"/>
    <w:rsid w:val="006A2599"/>
    <w:rsid w:val="006A2E4F"/>
    <w:rsid w:val="006A5469"/>
    <w:rsid w:val="006A632D"/>
    <w:rsid w:val="006A7051"/>
    <w:rsid w:val="006B1CCB"/>
    <w:rsid w:val="006B25E7"/>
    <w:rsid w:val="006B408E"/>
    <w:rsid w:val="006B45B0"/>
    <w:rsid w:val="006B51E2"/>
    <w:rsid w:val="006B5530"/>
    <w:rsid w:val="006B5615"/>
    <w:rsid w:val="006B5A58"/>
    <w:rsid w:val="006B769A"/>
    <w:rsid w:val="006B7FAA"/>
    <w:rsid w:val="006C2301"/>
    <w:rsid w:val="006C2811"/>
    <w:rsid w:val="006D0C58"/>
    <w:rsid w:val="006D1671"/>
    <w:rsid w:val="006D20C3"/>
    <w:rsid w:val="006D2286"/>
    <w:rsid w:val="006D234E"/>
    <w:rsid w:val="006D3408"/>
    <w:rsid w:val="006D3542"/>
    <w:rsid w:val="006D361F"/>
    <w:rsid w:val="006D4685"/>
    <w:rsid w:val="006D46C1"/>
    <w:rsid w:val="006D609E"/>
    <w:rsid w:val="006D75D7"/>
    <w:rsid w:val="006D772D"/>
    <w:rsid w:val="006E03D7"/>
    <w:rsid w:val="006E1267"/>
    <w:rsid w:val="006E1AF5"/>
    <w:rsid w:val="006E298F"/>
    <w:rsid w:val="006E2EF3"/>
    <w:rsid w:val="006E2FF9"/>
    <w:rsid w:val="006E373A"/>
    <w:rsid w:val="006E40CC"/>
    <w:rsid w:val="006E5775"/>
    <w:rsid w:val="006E6675"/>
    <w:rsid w:val="006E68FC"/>
    <w:rsid w:val="006E6BF7"/>
    <w:rsid w:val="006E779A"/>
    <w:rsid w:val="006E7B6F"/>
    <w:rsid w:val="006E7E04"/>
    <w:rsid w:val="006F01F6"/>
    <w:rsid w:val="006F06E7"/>
    <w:rsid w:val="006F2AE8"/>
    <w:rsid w:val="006F3334"/>
    <w:rsid w:val="006F3456"/>
    <w:rsid w:val="006F41ED"/>
    <w:rsid w:val="006F4F49"/>
    <w:rsid w:val="006F62D3"/>
    <w:rsid w:val="006F64C6"/>
    <w:rsid w:val="006F65CE"/>
    <w:rsid w:val="006F6D4C"/>
    <w:rsid w:val="006F7199"/>
    <w:rsid w:val="0070011C"/>
    <w:rsid w:val="007004D8"/>
    <w:rsid w:val="00700535"/>
    <w:rsid w:val="00700969"/>
    <w:rsid w:val="007009BB"/>
    <w:rsid w:val="00702037"/>
    <w:rsid w:val="00702C52"/>
    <w:rsid w:val="00704021"/>
    <w:rsid w:val="00704B49"/>
    <w:rsid w:val="007059BA"/>
    <w:rsid w:val="00705A9C"/>
    <w:rsid w:val="00705DDC"/>
    <w:rsid w:val="00706C0F"/>
    <w:rsid w:val="00707C95"/>
    <w:rsid w:val="007111A3"/>
    <w:rsid w:val="0071163D"/>
    <w:rsid w:val="00712F43"/>
    <w:rsid w:val="00713E18"/>
    <w:rsid w:val="007143B0"/>
    <w:rsid w:val="0071581F"/>
    <w:rsid w:val="00720A90"/>
    <w:rsid w:val="0072162C"/>
    <w:rsid w:val="00721CCC"/>
    <w:rsid w:val="00722575"/>
    <w:rsid w:val="007227F2"/>
    <w:rsid w:val="00723E89"/>
    <w:rsid w:val="00724E5C"/>
    <w:rsid w:val="00725A05"/>
    <w:rsid w:val="0072628B"/>
    <w:rsid w:val="00726423"/>
    <w:rsid w:val="007269BA"/>
    <w:rsid w:val="00726AEF"/>
    <w:rsid w:val="0073019A"/>
    <w:rsid w:val="00730EBF"/>
    <w:rsid w:val="00731352"/>
    <w:rsid w:val="00733A74"/>
    <w:rsid w:val="0073455D"/>
    <w:rsid w:val="00734BA7"/>
    <w:rsid w:val="00735BB5"/>
    <w:rsid w:val="00735D7B"/>
    <w:rsid w:val="007367A8"/>
    <w:rsid w:val="007367BE"/>
    <w:rsid w:val="00736BA7"/>
    <w:rsid w:val="00737DBD"/>
    <w:rsid w:val="007402CE"/>
    <w:rsid w:val="00741316"/>
    <w:rsid w:val="007428A1"/>
    <w:rsid w:val="00743886"/>
    <w:rsid w:val="00744A6A"/>
    <w:rsid w:val="00745509"/>
    <w:rsid w:val="00745826"/>
    <w:rsid w:val="00746156"/>
    <w:rsid w:val="007461F0"/>
    <w:rsid w:val="00746443"/>
    <w:rsid w:val="0074752B"/>
    <w:rsid w:val="00751552"/>
    <w:rsid w:val="007520A7"/>
    <w:rsid w:val="007526B7"/>
    <w:rsid w:val="00752BEA"/>
    <w:rsid w:val="0075332D"/>
    <w:rsid w:val="007557F3"/>
    <w:rsid w:val="00756287"/>
    <w:rsid w:val="00757932"/>
    <w:rsid w:val="00757C26"/>
    <w:rsid w:val="00757C4F"/>
    <w:rsid w:val="007607DF"/>
    <w:rsid w:val="007622AE"/>
    <w:rsid w:val="007623B6"/>
    <w:rsid w:val="00762CCF"/>
    <w:rsid w:val="00762F89"/>
    <w:rsid w:val="00763C5A"/>
    <w:rsid w:val="00764214"/>
    <w:rsid w:val="00764A76"/>
    <w:rsid w:val="0076559C"/>
    <w:rsid w:val="00766627"/>
    <w:rsid w:val="00767BD4"/>
    <w:rsid w:val="0077259D"/>
    <w:rsid w:val="00772FEE"/>
    <w:rsid w:val="0077300B"/>
    <w:rsid w:val="00773662"/>
    <w:rsid w:val="00773883"/>
    <w:rsid w:val="00773D16"/>
    <w:rsid w:val="00773E2A"/>
    <w:rsid w:val="00774DE9"/>
    <w:rsid w:val="0077515F"/>
    <w:rsid w:val="00775377"/>
    <w:rsid w:val="007758FE"/>
    <w:rsid w:val="00777F36"/>
    <w:rsid w:val="0078110C"/>
    <w:rsid w:val="007815D3"/>
    <w:rsid w:val="00781623"/>
    <w:rsid w:val="007822C3"/>
    <w:rsid w:val="00782C18"/>
    <w:rsid w:val="0078354D"/>
    <w:rsid w:val="00783936"/>
    <w:rsid w:val="00784A64"/>
    <w:rsid w:val="00785299"/>
    <w:rsid w:val="00785604"/>
    <w:rsid w:val="0078662A"/>
    <w:rsid w:val="00786715"/>
    <w:rsid w:val="007906E2"/>
    <w:rsid w:val="007915E4"/>
    <w:rsid w:val="007923F3"/>
    <w:rsid w:val="00793D7B"/>
    <w:rsid w:val="00794EC6"/>
    <w:rsid w:val="007965C3"/>
    <w:rsid w:val="007A0940"/>
    <w:rsid w:val="007A0F1F"/>
    <w:rsid w:val="007A1EC8"/>
    <w:rsid w:val="007A2601"/>
    <w:rsid w:val="007A26B6"/>
    <w:rsid w:val="007A28FF"/>
    <w:rsid w:val="007A3AC8"/>
    <w:rsid w:val="007A4041"/>
    <w:rsid w:val="007A4BA0"/>
    <w:rsid w:val="007A4D77"/>
    <w:rsid w:val="007A4DEA"/>
    <w:rsid w:val="007A59C8"/>
    <w:rsid w:val="007A774C"/>
    <w:rsid w:val="007A79F9"/>
    <w:rsid w:val="007B0199"/>
    <w:rsid w:val="007B0908"/>
    <w:rsid w:val="007B1B9F"/>
    <w:rsid w:val="007B373E"/>
    <w:rsid w:val="007B3AB4"/>
    <w:rsid w:val="007B40ED"/>
    <w:rsid w:val="007B43D7"/>
    <w:rsid w:val="007B59D8"/>
    <w:rsid w:val="007B59F6"/>
    <w:rsid w:val="007B6A77"/>
    <w:rsid w:val="007B6FE1"/>
    <w:rsid w:val="007C0264"/>
    <w:rsid w:val="007C0324"/>
    <w:rsid w:val="007C3498"/>
    <w:rsid w:val="007C373E"/>
    <w:rsid w:val="007C547D"/>
    <w:rsid w:val="007C74BC"/>
    <w:rsid w:val="007D3948"/>
    <w:rsid w:val="007D4DEF"/>
    <w:rsid w:val="007D5D6F"/>
    <w:rsid w:val="007D7DC3"/>
    <w:rsid w:val="007E0368"/>
    <w:rsid w:val="007E1566"/>
    <w:rsid w:val="007E1E1A"/>
    <w:rsid w:val="007E2973"/>
    <w:rsid w:val="007E2F51"/>
    <w:rsid w:val="007E3A76"/>
    <w:rsid w:val="007E3FFD"/>
    <w:rsid w:val="007E4157"/>
    <w:rsid w:val="007E5536"/>
    <w:rsid w:val="007E58DB"/>
    <w:rsid w:val="007F18E5"/>
    <w:rsid w:val="007F20AE"/>
    <w:rsid w:val="007F223A"/>
    <w:rsid w:val="007F32CF"/>
    <w:rsid w:val="007F4E38"/>
    <w:rsid w:val="007F6416"/>
    <w:rsid w:val="007F6E12"/>
    <w:rsid w:val="00800D31"/>
    <w:rsid w:val="00801BC5"/>
    <w:rsid w:val="008027A5"/>
    <w:rsid w:val="00803A7E"/>
    <w:rsid w:val="00804D54"/>
    <w:rsid w:val="00805712"/>
    <w:rsid w:val="008058E8"/>
    <w:rsid w:val="00806C5A"/>
    <w:rsid w:val="00807413"/>
    <w:rsid w:val="00807D94"/>
    <w:rsid w:val="008113A2"/>
    <w:rsid w:val="0081269D"/>
    <w:rsid w:val="00812CF3"/>
    <w:rsid w:val="0082012B"/>
    <w:rsid w:val="00820B3E"/>
    <w:rsid w:val="00820D15"/>
    <w:rsid w:val="00820D63"/>
    <w:rsid w:val="008213C4"/>
    <w:rsid w:val="0082184C"/>
    <w:rsid w:val="008220CE"/>
    <w:rsid w:val="00823B73"/>
    <w:rsid w:val="00824458"/>
    <w:rsid w:val="00824BE7"/>
    <w:rsid w:val="00824C6A"/>
    <w:rsid w:val="00824F3D"/>
    <w:rsid w:val="008272F4"/>
    <w:rsid w:val="00827D9C"/>
    <w:rsid w:val="008304A6"/>
    <w:rsid w:val="008320FA"/>
    <w:rsid w:val="0083414D"/>
    <w:rsid w:val="008342B6"/>
    <w:rsid w:val="008356DC"/>
    <w:rsid w:val="00835E35"/>
    <w:rsid w:val="00835EC0"/>
    <w:rsid w:val="00837E39"/>
    <w:rsid w:val="00842349"/>
    <w:rsid w:val="00842BCB"/>
    <w:rsid w:val="00843403"/>
    <w:rsid w:val="00844C06"/>
    <w:rsid w:val="0084611B"/>
    <w:rsid w:val="00846A2D"/>
    <w:rsid w:val="00851283"/>
    <w:rsid w:val="0085193D"/>
    <w:rsid w:val="00851C93"/>
    <w:rsid w:val="00853753"/>
    <w:rsid w:val="00853E48"/>
    <w:rsid w:val="0085475C"/>
    <w:rsid w:val="008551A7"/>
    <w:rsid w:val="00855231"/>
    <w:rsid w:val="008555CB"/>
    <w:rsid w:val="008562F0"/>
    <w:rsid w:val="008569DB"/>
    <w:rsid w:val="008602D1"/>
    <w:rsid w:val="00861110"/>
    <w:rsid w:val="00861213"/>
    <w:rsid w:val="0086128E"/>
    <w:rsid w:val="00861819"/>
    <w:rsid w:val="00861A78"/>
    <w:rsid w:val="008655E5"/>
    <w:rsid w:val="0086683C"/>
    <w:rsid w:val="0086787A"/>
    <w:rsid w:val="008700A3"/>
    <w:rsid w:val="00870CA5"/>
    <w:rsid w:val="00871AD5"/>
    <w:rsid w:val="00872186"/>
    <w:rsid w:val="00872297"/>
    <w:rsid w:val="00872C72"/>
    <w:rsid w:val="00872E4A"/>
    <w:rsid w:val="00872E8A"/>
    <w:rsid w:val="008733E0"/>
    <w:rsid w:val="00873A83"/>
    <w:rsid w:val="00873DDA"/>
    <w:rsid w:val="008742B4"/>
    <w:rsid w:val="008743EB"/>
    <w:rsid w:val="00875308"/>
    <w:rsid w:val="0087686C"/>
    <w:rsid w:val="00876D87"/>
    <w:rsid w:val="008771A3"/>
    <w:rsid w:val="008773C4"/>
    <w:rsid w:val="008777D6"/>
    <w:rsid w:val="00880818"/>
    <w:rsid w:val="008812AA"/>
    <w:rsid w:val="008824B7"/>
    <w:rsid w:val="008825ED"/>
    <w:rsid w:val="00884123"/>
    <w:rsid w:val="0088438C"/>
    <w:rsid w:val="00885BBF"/>
    <w:rsid w:val="00886901"/>
    <w:rsid w:val="00887464"/>
    <w:rsid w:val="008874EB"/>
    <w:rsid w:val="00887A07"/>
    <w:rsid w:val="00887D82"/>
    <w:rsid w:val="008900E3"/>
    <w:rsid w:val="00890393"/>
    <w:rsid w:val="00891A4B"/>
    <w:rsid w:val="0089344D"/>
    <w:rsid w:val="00893D77"/>
    <w:rsid w:val="008943C6"/>
    <w:rsid w:val="00894BA9"/>
    <w:rsid w:val="008952C0"/>
    <w:rsid w:val="008A21A1"/>
    <w:rsid w:val="008A338E"/>
    <w:rsid w:val="008A59F7"/>
    <w:rsid w:val="008A5C0B"/>
    <w:rsid w:val="008A6293"/>
    <w:rsid w:val="008A776F"/>
    <w:rsid w:val="008B05C1"/>
    <w:rsid w:val="008B0EF6"/>
    <w:rsid w:val="008B1169"/>
    <w:rsid w:val="008B17E4"/>
    <w:rsid w:val="008B2A6C"/>
    <w:rsid w:val="008B2D78"/>
    <w:rsid w:val="008B3552"/>
    <w:rsid w:val="008B39CD"/>
    <w:rsid w:val="008B3D01"/>
    <w:rsid w:val="008B597D"/>
    <w:rsid w:val="008B5D13"/>
    <w:rsid w:val="008B6411"/>
    <w:rsid w:val="008B686C"/>
    <w:rsid w:val="008B7E90"/>
    <w:rsid w:val="008B7F61"/>
    <w:rsid w:val="008C2312"/>
    <w:rsid w:val="008C358C"/>
    <w:rsid w:val="008C3E05"/>
    <w:rsid w:val="008C4047"/>
    <w:rsid w:val="008C4319"/>
    <w:rsid w:val="008C629F"/>
    <w:rsid w:val="008C6309"/>
    <w:rsid w:val="008C7A63"/>
    <w:rsid w:val="008D0B58"/>
    <w:rsid w:val="008D259A"/>
    <w:rsid w:val="008D5E42"/>
    <w:rsid w:val="008D7773"/>
    <w:rsid w:val="008D7E19"/>
    <w:rsid w:val="008E3A4C"/>
    <w:rsid w:val="008E43E2"/>
    <w:rsid w:val="008E43EA"/>
    <w:rsid w:val="008E4D09"/>
    <w:rsid w:val="008E7B0E"/>
    <w:rsid w:val="008F0120"/>
    <w:rsid w:val="008F09B9"/>
    <w:rsid w:val="008F10BE"/>
    <w:rsid w:val="008F1473"/>
    <w:rsid w:val="008F3A21"/>
    <w:rsid w:val="008F3AB3"/>
    <w:rsid w:val="008F4664"/>
    <w:rsid w:val="008F4B22"/>
    <w:rsid w:val="008F5885"/>
    <w:rsid w:val="008F5D5A"/>
    <w:rsid w:val="0090245F"/>
    <w:rsid w:val="00902C66"/>
    <w:rsid w:val="00903E0A"/>
    <w:rsid w:val="009043A6"/>
    <w:rsid w:val="00905242"/>
    <w:rsid w:val="00906748"/>
    <w:rsid w:val="00906BA5"/>
    <w:rsid w:val="00910C46"/>
    <w:rsid w:val="009116BF"/>
    <w:rsid w:val="0091263C"/>
    <w:rsid w:val="00912C31"/>
    <w:rsid w:val="00914AFF"/>
    <w:rsid w:val="00916AB7"/>
    <w:rsid w:val="00917794"/>
    <w:rsid w:val="0092049A"/>
    <w:rsid w:val="00922E95"/>
    <w:rsid w:val="009230BE"/>
    <w:rsid w:val="0092608B"/>
    <w:rsid w:val="0092699C"/>
    <w:rsid w:val="00927F20"/>
    <w:rsid w:val="0093011C"/>
    <w:rsid w:val="00930D73"/>
    <w:rsid w:val="00930DB1"/>
    <w:rsid w:val="00930E22"/>
    <w:rsid w:val="009310E2"/>
    <w:rsid w:val="00931A2C"/>
    <w:rsid w:val="00931B1A"/>
    <w:rsid w:val="00931D25"/>
    <w:rsid w:val="00931DE4"/>
    <w:rsid w:val="00932697"/>
    <w:rsid w:val="00932D2C"/>
    <w:rsid w:val="00933BAC"/>
    <w:rsid w:val="009347E0"/>
    <w:rsid w:val="009351EB"/>
    <w:rsid w:val="00935711"/>
    <w:rsid w:val="00935F90"/>
    <w:rsid w:val="00936E9C"/>
    <w:rsid w:val="00937C48"/>
    <w:rsid w:val="00937F30"/>
    <w:rsid w:val="00941A24"/>
    <w:rsid w:val="00941B31"/>
    <w:rsid w:val="00944147"/>
    <w:rsid w:val="00944AB2"/>
    <w:rsid w:val="009454B8"/>
    <w:rsid w:val="00945C2B"/>
    <w:rsid w:val="00945CCA"/>
    <w:rsid w:val="00946467"/>
    <w:rsid w:val="00947992"/>
    <w:rsid w:val="00947E1A"/>
    <w:rsid w:val="00947F68"/>
    <w:rsid w:val="00950185"/>
    <w:rsid w:val="009502AE"/>
    <w:rsid w:val="00950AA8"/>
    <w:rsid w:val="00951123"/>
    <w:rsid w:val="00951326"/>
    <w:rsid w:val="009520BE"/>
    <w:rsid w:val="00952DBF"/>
    <w:rsid w:val="00953154"/>
    <w:rsid w:val="0095418A"/>
    <w:rsid w:val="0095496E"/>
    <w:rsid w:val="00954D11"/>
    <w:rsid w:val="00954F10"/>
    <w:rsid w:val="009551C6"/>
    <w:rsid w:val="00960718"/>
    <w:rsid w:val="00960F9C"/>
    <w:rsid w:val="009611FD"/>
    <w:rsid w:val="00961315"/>
    <w:rsid w:val="00962301"/>
    <w:rsid w:val="00963541"/>
    <w:rsid w:val="00965DA3"/>
    <w:rsid w:val="00970A80"/>
    <w:rsid w:val="00971BC3"/>
    <w:rsid w:val="00972080"/>
    <w:rsid w:val="009722E0"/>
    <w:rsid w:val="00972EE1"/>
    <w:rsid w:val="0097759C"/>
    <w:rsid w:val="009775C5"/>
    <w:rsid w:val="00980805"/>
    <w:rsid w:val="00981BE2"/>
    <w:rsid w:val="00982210"/>
    <w:rsid w:val="009827D0"/>
    <w:rsid w:val="00984839"/>
    <w:rsid w:val="00986133"/>
    <w:rsid w:val="00991051"/>
    <w:rsid w:val="009937A3"/>
    <w:rsid w:val="00993DC5"/>
    <w:rsid w:val="0099636D"/>
    <w:rsid w:val="00997200"/>
    <w:rsid w:val="0099747C"/>
    <w:rsid w:val="0099780F"/>
    <w:rsid w:val="009A04D7"/>
    <w:rsid w:val="009A256E"/>
    <w:rsid w:val="009A3A01"/>
    <w:rsid w:val="009A3B76"/>
    <w:rsid w:val="009A461B"/>
    <w:rsid w:val="009A486B"/>
    <w:rsid w:val="009A524C"/>
    <w:rsid w:val="009B036A"/>
    <w:rsid w:val="009B0D6A"/>
    <w:rsid w:val="009B0D83"/>
    <w:rsid w:val="009B0F80"/>
    <w:rsid w:val="009B18C9"/>
    <w:rsid w:val="009B3459"/>
    <w:rsid w:val="009B3EB7"/>
    <w:rsid w:val="009B3F47"/>
    <w:rsid w:val="009B4662"/>
    <w:rsid w:val="009B487E"/>
    <w:rsid w:val="009B5A41"/>
    <w:rsid w:val="009B6DD4"/>
    <w:rsid w:val="009C00C6"/>
    <w:rsid w:val="009C178E"/>
    <w:rsid w:val="009C297C"/>
    <w:rsid w:val="009C3E23"/>
    <w:rsid w:val="009C4B3A"/>
    <w:rsid w:val="009C69E8"/>
    <w:rsid w:val="009C6FC4"/>
    <w:rsid w:val="009C70D4"/>
    <w:rsid w:val="009C7B49"/>
    <w:rsid w:val="009D2338"/>
    <w:rsid w:val="009D38CF"/>
    <w:rsid w:val="009D3B31"/>
    <w:rsid w:val="009D424A"/>
    <w:rsid w:val="009D49C2"/>
    <w:rsid w:val="009D4D9C"/>
    <w:rsid w:val="009D56F4"/>
    <w:rsid w:val="009D6148"/>
    <w:rsid w:val="009D6597"/>
    <w:rsid w:val="009E03C3"/>
    <w:rsid w:val="009E1604"/>
    <w:rsid w:val="009E1D8E"/>
    <w:rsid w:val="009E29AC"/>
    <w:rsid w:val="009E2E33"/>
    <w:rsid w:val="009E30F0"/>
    <w:rsid w:val="009E456F"/>
    <w:rsid w:val="009E518E"/>
    <w:rsid w:val="009E67F7"/>
    <w:rsid w:val="009E6BF6"/>
    <w:rsid w:val="009F0B37"/>
    <w:rsid w:val="009F0E0A"/>
    <w:rsid w:val="009F10DC"/>
    <w:rsid w:val="009F40E0"/>
    <w:rsid w:val="00A012EC"/>
    <w:rsid w:val="00A023CF"/>
    <w:rsid w:val="00A05431"/>
    <w:rsid w:val="00A058FB"/>
    <w:rsid w:val="00A05E7D"/>
    <w:rsid w:val="00A067F8"/>
    <w:rsid w:val="00A10CEE"/>
    <w:rsid w:val="00A1108D"/>
    <w:rsid w:val="00A122EB"/>
    <w:rsid w:val="00A140B0"/>
    <w:rsid w:val="00A14D55"/>
    <w:rsid w:val="00A150E4"/>
    <w:rsid w:val="00A15B0D"/>
    <w:rsid w:val="00A214FB"/>
    <w:rsid w:val="00A2190D"/>
    <w:rsid w:val="00A21E00"/>
    <w:rsid w:val="00A21E33"/>
    <w:rsid w:val="00A27C17"/>
    <w:rsid w:val="00A27C41"/>
    <w:rsid w:val="00A3055C"/>
    <w:rsid w:val="00A3175C"/>
    <w:rsid w:val="00A31A85"/>
    <w:rsid w:val="00A3229E"/>
    <w:rsid w:val="00A337F0"/>
    <w:rsid w:val="00A34D19"/>
    <w:rsid w:val="00A3574A"/>
    <w:rsid w:val="00A363D3"/>
    <w:rsid w:val="00A37E78"/>
    <w:rsid w:val="00A40967"/>
    <w:rsid w:val="00A41BF4"/>
    <w:rsid w:val="00A427CE"/>
    <w:rsid w:val="00A4492D"/>
    <w:rsid w:val="00A44DF0"/>
    <w:rsid w:val="00A44E22"/>
    <w:rsid w:val="00A454AA"/>
    <w:rsid w:val="00A4593B"/>
    <w:rsid w:val="00A4682A"/>
    <w:rsid w:val="00A475B9"/>
    <w:rsid w:val="00A47C6B"/>
    <w:rsid w:val="00A50133"/>
    <w:rsid w:val="00A517F3"/>
    <w:rsid w:val="00A546F4"/>
    <w:rsid w:val="00A54BDC"/>
    <w:rsid w:val="00A54FF8"/>
    <w:rsid w:val="00A5576D"/>
    <w:rsid w:val="00A55A66"/>
    <w:rsid w:val="00A56601"/>
    <w:rsid w:val="00A56674"/>
    <w:rsid w:val="00A606CB"/>
    <w:rsid w:val="00A61376"/>
    <w:rsid w:val="00A61EBA"/>
    <w:rsid w:val="00A62044"/>
    <w:rsid w:val="00A6493D"/>
    <w:rsid w:val="00A665B9"/>
    <w:rsid w:val="00A67371"/>
    <w:rsid w:val="00A674A3"/>
    <w:rsid w:val="00A67527"/>
    <w:rsid w:val="00A7004D"/>
    <w:rsid w:val="00A7170C"/>
    <w:rsid w:val="00A74A0E"/>
    <w:rsid w:val="00A75530"/>
    <w:rsid w:val="00A7576A"/>
    <w:rsid w:val="00A75D7A"/>
    <w:rsid w:val="00A769F9"/>
    <w:rsid w:val="00A76E94"/>
    <w:rsid w:val="00A77527"/>
    <w:rsid w:val="00A8188A"/>
    <w:rsid w:val="00A82EF3"/>
    <w:rsid w:val="00A830E8"/>
    <w:rsid w:val="00A8338B"/>
    <w:rsid w:val="00A84080"/>
    <w:rsid w:val="00A840BB"/>
    <w:rsid w:val="00A85058"/>
    <w:rsid w:val="00A86B83"/>
    <w:rsid w:val="00A9161C"/>
    <w:rsid w:val="00A91D0E"/>
    <w:rsid w:val="00A9549C"/>
    <w:rsid w:val="00A960F6"/>
    <w:rsid w:val="00A9738D"/>
    <w:rsid w:val="00A97F8E"/>
    <w:rsid w:val="00AA52B4"/>
    <w:rsid w:val="00AA5937"/>
    <w:rsid w:val="00AA6378"/>
    <w:rsid w:val="00AB0135"/>
    <w:rsid w:val="00AB31ED"/>
    <w:rsid w:val="00AB4F01"/>
    <w:rsid w:val="00AC117C"/>
    <w:rsid w:val="00AC3D8A"/>
    <w:rsid w:val="00AC40B2"/>
    <w:rsid w:val="00AC5020"/>
    <w:rsid w:val="00AC5156"/>
    <w:rsid w:val="00AC665B"/>
    <w:rsid w:val="00AC6743"/>
    <w:rsid w:val="00AD0BA4"/>
    <w:rsid w:val="00AD10DC"/>
    <w:rsid w:val="00AD2020"/>
    <w:rsid w:val="00AD225D"/>
    <w:rsid w:val="00AD2576"/>
    <w:rsid w:val="00AD40C0"/>
    <w:rsid w:val="00AD4519"/>
    <w:rsid w:val="00AD4CF3"/>
    <w:rsid w:val="00AD712F"/>
    <w:rsid w:val="00AE113B"/>
    <w:rsid w:val="00AE1D6C"/>
    <w:rsid w:val="00AE1DC6"/>
    <w:rsid w:val="00AE5947"/>
    <w:rsid w:val="00AE59AE"/>
    <w:rsid w:val="00AE64B3"/>
    <w:rsid w:val="00AE64E6"/>
    <w:rsid w:val="00AF1E9B"/>
    <w:rsid w:val="00AF34B0"/>
    <w:rsid w:val="00AF4244"/>
    <w:rsid w:val="00AF4763"/>
    <w:rsid w:val="00AF570B"/>
    <w:rsid w:val="00AF5914"/>
    <w:rsid w:val="00AF7381"/>
    <w:rsid w:val="00AF7638"/>
    <w:rsid w:val="00B00274"/>
    <w:rsid w:val="00B00BE6"/>
    <w:rsid w:val="00B01957"/>
    <w:rsid w:val="00B02CF1"/>
    <w:rsid w:val="00B05DA8"/>
    <w:rsid w:val="00B06AB6"/>
    <w:rsid w:val="00B07101"/>
    <w:rsid w:val="00B0720A"/>
    <w:rsid w:val="00B10D87"/>
    <w:rsid w:val="00B14012"/>
    <w:rsid w:val="00B156A5"/>
    <w:rsid w:val="00B1574C"/>
    <w:rsid w:val="00B161BA"/>
    <w:rsid w:val="00B17558"/>
    <w:rsid w:val="00B1781C"/>
    <w:rsid w:val="00B17886"/>
    <w:rsid w:val="00B17E83"/>
    <w:rsid w:val="00B203F3"/>
    <w:rsid w:val="00B2226F"/>
    <w:rsid w:val="00B22781"/>
    <w:rsid w:val="00B25630"/>
    <w:rsid w:val="00B2635B"/>
    <w:rsid w:val="00B26828"/>
    <w:rsid w:val="00B300BA"/>
    <w:rsid w:val="00B30F13"/>
    <w:rsid w:val="00B32A2E"/>
    <w:rsid w:val="00B32D1A"/>
    <w:rsid w:val="00B32EA9"/>
    <w:rsid w:val="00B33B47"/>
    <w:rsid w:val="00B348DC"/>
    <w:rsid w:val="00B35685"/>
    <w:rsid w:val="00B35F55"/>
    <w:rsid w:val="00B37E82"/>
    <w:rsid w:val="00B41217"/>
    <w:rsid w:val="00B44221"/>
    <w:rsid w:val="00B44FA8"/>
    <w:rsid w:val="00B45EBE"/>
    <w:rsid w:val="00B46FDC"/>
    <w:rsid w:val="00B474BA"/>
    <w:rsid w:val="00B50B0F"/>
    <w:rsid w:val="00B5215F"/>
    <w:rsid w:val="00B534FE"/>
    <w:rsid w:val="00B5554B"/>
    <w:rsid w:val="00B55A67"/>
    <w:rsid w:val="00B563C9"/>
    <w:rsid w:val="00B571B0"/>
    <w:rsid w:val="00B57F15"/>
    <w:rsid w:val="00B61107"/>
    <w:rsid w:val="00B62272"/>
    <w:rsid w:val="00B625AF"/>
    <w:rsid w:val="00B62B80"/>
    <w:rsid w:val="00B636E8"/>
    <w:rsid w:val="00B63CD6"/>
    <w:rsid w:val="00B645AB"/>
    <w:rsid w:val="00B65F86"/>
    <w:rsid w:val="00B66236"/>
    <w:rsid w:val="00B67714"/>
    <w:rsid w:val="00B702E1"/>
    <w:rsid w:val="00B70626"/>
    <w:rsid w:val="00B708D7"/>
    <w:rsid w:val="00B7147C"/>
    <w:rsid w:val="00B724EA"/>
    <w:rsid w:val="00B72811"/>
    <w:rsid w:val="00B728A0"/>
    <w:rsid w:val="00B73150"/>
    <w:rsid w:val="00B73647"/>
    <w:rsid w:val="00B766A5"/>
    <w:rsid w:val="00B76C40"/>
    <w:rsid w:val="00B77F15"/>
    <w:rsid w:val="00B80748"/>
    <w:rsid w:val="00B80C4C"/>
    <w:rsid w:val="00B822DB"/>
    <w:rsid w:val="00B82E47"/>
    <w:rsid w:val="00B82F07"/>
    <w:rsid w:val="00B83CA9"/>
    <w:rsid w:val="00B83F6A"/>
    <w:rsid w:val="00B84AA3"/>
    <w:rsid w:val="00B84E1D"/>
    <w:rsid w:val="00B87221"/>
    <w:rsid w:val="00B87C6A"/>
    <w:rsid w:val="00B9015B"/>
    <w:rsid w:val="00B90546"/>
    <w:rsid w:val="00B9072D"/>
    <w:rsid w:val="00B90875"/>
    <w:rsid w:val="00B90CDC"/>
    <w:rsid w:val="00B91C82"/>
    <w:rsid w:val="00B93D68"/>
    <w:rsid w:val="00B94C0D"/>
    <w:rsid w:val="00B96314"/>
    <w:rsid w:val="00B96582"/>
    <w:rsid w:val="00B97101"/>
    <w:rsid w:val="00B97B14"/>
    <w:rsid w:val="00B97F05"/>
    <w:rsid w:val="00BA06DC"/>
    <w:rsid w:val="00BA0FA3"/>
    <w:rsid w:val="00BA1BE0"/>
    <w:rsid w:val="00BA56B8"/>
    <w:rsid w:val="00BA6140"/>
    <w:rsid w:val="00BA7175"/>
    <w:rsid w:val="00BB041A"/>
    <w:rsid w:val="00BB09BA"/>
    <w:rsid w:val="00BB1AEE"/>
    <w:rsid w:val="00BB28D5"/>
    <w:rsid w:val="00BB2E51"/>
    <w:rsid w:val="00BB53CF"/>
    <w:rsid w:val="00BB6452"/>
    <w:rsid w:val="00BB78DA"/>
    <w:rsid w:val="00BC1888"/>
    <w:rsid w:val="00BC1CE4"/>
    <w:rsid w:val="00BC2245"/>
    <w:rsid w:val="00BC3A67"/>
    <w:rsid w:val="00BC47C9"/>
    <w:rsid w:val="00BC47D0"/>
    <w:rsid w:val="00BC7F02"/>
    <w:rsid w:val="00BD0966"/>
    <w:rsid w:val="00BD2E2D"/>
    <w:rsid w:val="00BD335D"/>
    <w:rsid w:val="00BD378A"/>
    <w:rsid w:val="00BD41D3"/>
    <w:rsid w:val="00BD4C48"/>
    <w:rsid w:val="00BD5D66"/>
    <w:rsid w:val="00BD5EDC"/>
    <w:rsid w:val="00BD60AF"/>
    <w:rsid w:val="00BD68D1"/>
    <w:rsid w:val="00BD713D"/>
    <w:rsid w:val="00BD7E2D"/>
    <w:rsid w:val="00BE095C"/>
    <w:rsid w:val="00BE1609"/>
    <w:rsid w:val="00BE2473"/>
    <w:rsid w:val="00BE2A16"/>
    <w:rsid w:val="00BE2C99"/>
    <w:rsid w:val="00BE4B18"/>
    <w:rsid w:val="00BE4CFB"/>
    <w:rsid w:val="00BE5584"/>
    <w:rsid w:val="00BE5ED9"/>
    <w:rsid w:val="00BE60DE"/>
    <w:rsid w:val="00BE6CE5"/>
    <w:rsid w:val="00BE757A"/>
    <w:rsid w:val="00BE789D"/>
    <w:rsid w:val="00BE7E4D"/>
    <w:rsid w:val="00BF04E4"/>
    <w:rsid w:val="00BF1C01"/>
    <w:rsid w:val="00BF392E"/>
    <w:rsid w:val="00BF3EE9"/>
    <w:rsid w:val="00BF55AC"/>
    <w:rsid w:val="00BF6103"/>
    <w:rsid w:val="00BF6115"/>
    <w:rsid w:val="00BF61D0"/>
    <w:rsid w:val="00BF64C3"/>
    <w:rsid w:val="00BF6A23"/>
    <w:rsid w:val="00BF739D"/>
    <w:rsid w:val="00BF7924"/>
    <w:rsid w:val="00BF7F01"/>
    <w:rsid w:val="00C0053A"/>
    <w:rsid w:val="00C0113F"/>
    <w:rsid w:val="00C017FB"/>
    <w:rsid w:val="00C0346D"/>
    <w:rsid w:val="00C03EAA"/>
    <w:rsid w:val="00C051E7"/>
    <w:rsid w:val="00C05F24"/>
    <w:rsid w:val="00C065BB"/>
    <w:rsid w:val="00C072FE"/>
    <w:rsid w:val="00C10118"/>
    <w:rsid w:val="00C11AED"/>
    <w:rsid w:val="00C13022"/>
    <w:rsid w:val="00C13A6A"/>
    <w:rsid w:val="00C14A2B"/>
    <w:rsid w:val="00C14DCA"/>
    <w:rsid w:val="00C153F2"/>
    <w:rsid w:val="00C15A0D"/>
    <w:rsid w:val="00C17281"/>
    <w:rsid w:val="00C20339"/>
    <w:rsid w:val="00C219E3"/>
    <w:rsid w:val="00C21F9F"/>
    <w:rsid w:val="00C220F9"/>
    <w:rsid w:val="00C241BD"/>
    <w:rsid w:val="00C24242"/>
    <w:rsid w:val="00C24DC5"/>
    <w:rsid w:val="00C26196"/>
    <w:rsid w:val="00C26351"/>
    <w:rsid w:val="00C263D6"/>
    <w:rsid w:val="00C27641"/>
    <w:rsid w:val="00C317A8"/>
    <w:rsid w:val="00C31979"/>
    <w:rsid w:val="00C324B3"/>
    <w:rsid w:val="00C330BE"/>
    <w:rsid w:val="00C35C05"/>
    <w:rsid w:val="00C37662"/>
    <w:rsid w:val="00C40E71"/>
    <w:rsid w:val="00C41440"/>
    <w:rsid w:val="00C42082"/>
    <w:rsid w:val="00C43C77"/>
    <w:rsid w:val="00C46B16"/>
    <w:rsid w:val="00C5055D"/>
    <w:rsid w:val="00C50FDD"/>
    <w:rsid w:val="00C51F78"/>
    <w:rsid w:val="00C520E8"/>
    <w:rsid w:val="00C54924"/>
    <w:rsid w:val="00C551B9"/>
    <w:rsid w:val="00C56FA6"/>
    <w:rsid w:val="00C5713F"/>
    <w:rsid w:val="00C57944"/>
    <w:rsid w:val="00C60771"/>
    <w:rsid w:val="00C60EC5"/>
    <w:rsid w:val="00C613F3"/>
    <w:rsid w:val="00C620A5"/>
    <w:rsid w:val="00C6214B"/>
    <w:rsid w:val="00C62556"/>
    <w:rsid w:val="00C62769"/>
    <w:rsid w:val="00C63AC9"/>
    <w:rsid w:val="00C64048"/>
    <w:rsid w:val="00C65B28"/>
    <w:rsid w:val="00C67F2E"/>
    <w:rsid w:val="00C7049A"/>
    <w:rsid w:val="00C713FB"/>
    <w:rsid w:val="00C71ED6"/>
    <w:rsid w:val="00C7211B"/>
    <w:rsid w:val="00C72B29"/>
    <w:rsid w:val="00C72EF4"/>
    <w:rsid w:val="00C733F2"/>
    <w:rsid w:val="00C738FE"/>
    <w:rsid w:val="00C73CDB"/>
    <w:rsid w:val="00C753DA"/>
    <w:rsid w:val="00C7766C"/>
    <w:rsid w:val="00C80ADB"/>
    <w:rsid w:val="00C80B6E"/>
    <w:rsid w:val="00C81DC8"/>
    <w:rsid w:val="00C837F8"/>
    <w:rsid w:val="00C84E6B"/>
    <w:rsid w:val="00C85277"/>
    <w:rsid w:val="00C91E71"/>
    <w:rsid w:val="00C93F81"/>
    <w:rsid w:val="00C946F2"/>
    <w:rsid w:val="00C951A4"/>
    <w:rsid w:val="00C95ECE"/>
    <w:rsid w:val="00C9654F"/>
    <w:rsid w:val="00C97048"/>
    <w:rsid w:val="00C970FB"/>
    <w:rsid w:val="00CA087C"/>
    <w:rsid w:val="00CA2D6C"/>
    <w:rsid w:val="00CA36EC"/>
    <w:rsid w:val="00CA4C5D"/>
    <w:rsid w:val="00CA5A3F"/>
    <w:rsid w:val="00CA770E"/>
    <w:rsid w:val="00CA7A08"/>
    <w:rsid w:val="00CB0640"/>
    <w:rsid w:val="00CB08AD"/>
    <w:rsid w:val="00CB10A2"/>
    <w:rsid w:val="00CB313F"/>
    <w:rsid w:val="00CB3CAE"/>
    <w:rsid w:val="00CB48B7"/>
    <w:rsid w:val="00CB7C94"/>
    <w:rsid w:val="00CC1EBC"/>
    <w:rsid w:val="00CC2D08"/>
    <w:rsid w:val="00CC3804"/>
    <w:rsid w:val="00CC3C82"/>
    <w:rsid w:val="00CC3D0B"/>
    <w:rsid w:val="00CC3DC6"/>
    <w:rsid w:val="00CC44AF"/>
    <w:rsid w:val="00CC4E24"/>
    <w:rsid w:val="00CC6B7A"/>
    <w:rsid w:val="00CC7C08"/>
    <w:rsid w:val="00CD0EE5"/>
    <w:rsid w:val="00CD1273"/>
    <w:rsid w:val="00CD22F2"/>
    <w:rsid w:val="00CD2473"/>
    <w:rsid w:val="00CD3DD2"/>
    <w:rsid w:val="00CD52E3"/>
    <w:rsid w:val="00CD7B18"/>
    <w:rsid w:val="00CE1842"/>
    <w:rsid w:val="00CE29EF"/>
    <w:rsid w:val="00CE415C"/>
    <w:rsid w:val="00CE71A8"/>
    <w:rsid w:val="00CE7292"/>
    <w:rsid w:val="00CE7904"/>
    <w:rsid w:val="00CE7ED3"/>
    <w:rsid w:val="00CF0BB1"/>
    <w:rsid w:val="00CF1AE3"/>
    <w:rsid w:val="00CF2262"/>
    <w:rsid w:val="00CF22D6"/>
    <w:rsid w:val="00CF3588"/>
    <w:rsid w:val="00CF4874"/>
    <w:rsid w:val="00CF6E8B"/>
    <w:rsid w:val="00CF7775"/>
    <w:rsid w:val="00D0161E"/>
    <w:rsid w:val="00D049AC"/>
    <w:rsid w:val="00D05869"/>
    <w:rsid w:val="00D0630D"/>
    <w:rsid w:val="00D063C4"/>
    <w:rsid w:val="00D068D7"/>
    <w:rsid w:val="00D06FF8"/>
    <w:rsid w:val="00D07920"/>
    <w:rsid w:val="00D11B49"/>
    <w:rsid w:val="00D120FB"/>
    <w:rsid w:val="00D12A30"/>
    <w:rsid w:val="00D13533"/>
    <w:rsid w:val="00D14BBD"/>
    <w:rsid w:val="00D1698C"/>
    <w:rsid w:val="00D17D19"/>
    <w:rsid w:val="00D204D2"/>
    <w:rsid w:val="00D20999"/>
    <w:rsid w:val="00D21A37"/>
    <w:rsid w:val="00D222DB"/>
    <w:rsid w:val="00D226B9"/>
    <w:rsid w:val="00D22BBC"/>
    <w:rsid w:val="00D22EF2"/>
    <w:rsid w:val="00D23666"/>
    <w:rsid w:val="00D251C1"/>
    <w:rsid w:val="00D26560"/>
    <w:rsid w:val="00D26DEA"/>
    <w:rsid w:val="00D27819"/>
    <w:rsid w:val="00D306AC"/>
    <w:rsid w:val="00D30A09"/>
    <w:rsid w:val="00D30D01"/>
    <w:rsid w:val="00D322D7"/>
    <w:rsid w:val="00D338F7"/>
    <w:rsid w:val="00D35161"/>
    <w:rsid w:val="00D3563B"/>
    <w:rsid w:val="00D36C66"/>
    <w:rsid w:val="00D412C8"/>
    <w:rsid w:val="00D42031"/>
    <w:rsid w:val="00D4258B"/>
    <w:rsid w:val="00D4263B"/>
    <w:rsid w:val="00D42CEC"/>
    <w:rsid w:val="00D43FA9"/>
    <w:rsid w:val="00D44730"/>
    <w:rsid w:val="00D459A6"/>
    <w:rsid w:val="00D45D97"/>
    <w:rsid w:val="00D46750"/>
    <w:rsid w:val="00D47101"/>
    <w:rsid w:val="00D51796"/>
    <w:rsid w:val="00D534E5"/>
    <w:rsid w:val="00D53AC8"/>
    <w:rsid w:val="00D544BD"/>
    <w:rsid w:val="00D54BA2"/>
    <w:rsid w:val="00D56A3B"/>
    <w:rsid w:val="00D57646"/>
    <w:rsid w:val="00D60A91"/>
    <w:rsid w:val="00D60CAE"/>
    <w:rsid w:val="00D61B2A"/>
    <w:rsid w:val="00D629AB"/>
    <w:rsid w:val="00D63AE7"/>
    <w:rsid w:val="00D63D8E"/>
    <w:rsid w:val="00D650EB"/>
    <w:rsid w:val="00D6541C"/>
    <w:rsid w:val="00D66BCC"/>
    <w:rsid w:val="00D66FBF"/>
    <w:rsid w:val="00D7091F"/>
    <w:rsid w:val="00D73053"/>
    <w:rsid w:val="00D7320D"/>
    <w:rsid w:val="00D74060"/>
    <w:rsid w:val="00D75103"/>
    <w:rsid w:val="00D75272"/>
    <w:rsid w:val="00D755C9"/>
    <w:rsid w:val="00D75787"/>
    <w:rsid w:val="00D7607C"/>
    <w:rsid w:val="00D76D2D"/>
    <w:rsid w:val="00D76DA7"/>
    <w:rsid w:val="00D80700"/>
    <w:rsid w:val="00D81BD0"/>
    <w:rsid w:val="00D81E5C"/>
    <w:rsid w:val="00D82E1C"/>
    <w:rsid w:val="00D831F1"/>
    <w:rsid w:val="00D84044"/>
    <w:rsid w:val="00D84175"/>
    <w:rsid w:val="00D84935"/>
    <w:rsid w:val="00D85196"/>
    <w:rsid w:val="00D8578D"/>
    <w:rsid w:val="00D85A33"/>
    <w:rsid w:val="00D87083"/>
    <w:rsid w:val="00D87E35"/>
    <w:rsid w:val="00D90C21"/>
    <w:rsid w:val="00D90FD7"/>
    <w:rsid w:val="00D929C9"/>
    <w:rsid w:val="00D94372"/>
    <w:rsid w:val="00D94A37"/>
    <w:rsid w:val="00D94CFA"/>
    <w:rsid w:val="00D954D9"/>
    <w:rsid w:val="00D9574B"/>
    <w:rsid w:val="00D96295"/>
    <w:rsid w:val="00D96316"/>
    <w:rsid w:val="00D965BC"/>
    <w:rsid w:val="00DA0BAE"/>
    <w:rsid w:val="00DA1BA6"/>
    <w:rsid w:val="00DA238C"/>
    <w:rsid w:val="00DA2F5B"/>
    <w:rsid w:val="00DA30F1"/>
    <w:rsid w:val="00DA5340"/>
    <w:rsid w:val="00DA562F"/>
    <w:rsid w:val="00DA5725"/>
    <w:rsid w:val="00DA5A1D"/>
    <w:rsid w:val="00DA69DA"/>
    <w:rsid w:val="00DA73D8"/>
    <w:rsid w:val="00DA7436"/>
    <w:rsid w:val="00DB0843"/>
    <w:rsid w:val="00DB0BDB"/>
    <w:rsid w:val="00DB194C"/>
    <w:rsid w:val="00DB2FD7"/>
    <w:rsid w:val="00DB3096"/>
    <w:rsid w:val="00DB3615"/>
    <w:rsid w:val="00DB5114"/>
    <w:rsid w:val="00DB6584"/>
    <w:rsid w:val="00DB6878"/>
    <w:rsid w:val="00DB7438"/>
    <w:rsid w:val="00DC0027"/>
    <w:rsid w:val="00DC0812"/>
    <w:rsid w:val="00DC1880"/>
    <w:rsid w:val="00DC2974"/>
    <w:rsid w:val="00DC29BA"/>
    <w:rsid w:val="00DC5151"/>
    <w:rsid w:val="00DC561D"/>
    <w:rsid w:val="00DC6078"/>
    <w:rsid w:val="00DC7594"/>
    <w:rsid w:val="00DD10F1"/>
    <w:rsid w:val="00DD1A3A"/>
    <w:rsid w:val="00DD3BF8"/>
    <w:rsid w:val="00DD5AB4"/>
    <w:rsid w:val="00DD77B6"/>
    <w:rsid w:val="00DE0137"/>
    <w:rsid w:val="00DE19B1"/>
    <w:rsid w:val="00DE2E0B"/>
    <w:rsid w:val="00DE329E"/>
    <w:rsid w:val="00DE3D15"/>
    <w:rsid w:val="00DE3F0E"/>
    <w:rsid w:val="00DE4055"/>
    <w:rsid w:val="00DE4427"/>
    <w:rsid w:val="00DE4709"/>
    <w:rsid w:val="00DE4DEB"/>
    <w:rsid w:val="00DE5128"/>
    <w:rsid w:val="00DE52D5"/>
    <w:rsid w:val="00DE5563"/>
    <w:rsid w:val="00DE684B"/>
    <w:rsid w:val="00DE713B"/>
    <w:rsid w:val="00DE7467"/>
    <w:rsid w:val="00DE7AAC"/>
    <w:rsid w:val="00DF0573"/>
    <w:rsid w:val="00DF1A0F"/>
    <w:rsid w:val="00DF2207"/>
    <w:rsid w:val="00DF3F91"/>
    <w:rsid w:val="00DF4CDF"/>
    <w:rsid w:val="00DF4DB1"/>
    <w:rsid w:val="00DF58F9"/>
    <w:rsid w:val="00DF6C07"/>
    <w:rsid w:val="00DF7B0B"/>
    <w:rsid w:val="00E006CF"/>
    <w:rsid w:val="00E00A02"/>
    <w:rsid w:val="00E038DE"/>
    <w:rsid w:val="00E05850"/>
    <w:rsid w:val="00E07327"/>
    <w:rsid w:val="00E075FB"/>
    <w:rsid w:val="00E07C48"/>
    <w:rsid w:val="00E07E9A"/>
    <w:rsid w:val="00E07F17"/>
    <w:rsid w:val="00E103E9"/>
    <w:rsid w:val="00E10631"/>
    <w:rsid w:val="00E12EC6"/>
    <w:rsid w:val="00E138A4"/>
    <w:rsid w:val="00E146E4"/>
    <w:rsid w:val="00E14727"/>
    <w:rsid w:val="00E163C2"/>
    <w:rsid w:val="00E1697E"/>
    <w:rsid w:val="00E21316"/>
    <w:rsid w:val="00E21477"/>
    <w:rsid w:val="00E2236A"/>
    <w:rsid w:val="00E2258B"/>
    <w:rsid w:val="00E23ADA"/>
    <w:rsid w:val="00E24254"/>
    <w:rsid w:val="00E24803"/>
    <w:rsid w:val="00E25DBE"/>
    <w:rsid w:val="00E26F26"/>
    <w:rsid w:val="00E2799D"/>
    <w:rsid w:val="00E34D7B"/>
    <w:rsid w:val="00E35B90"/>
    <w:rsid w:val="00E36222"/>
    <w:rsid w:val="00E36F22"/>
    <w:rsid w:val="00E371E5"/>
    <w:rsid w:val="00E409A2"/>
    <w:rsid w:val="00E40C82"/>
    <w:rsid w:val="00E40ED1"/>
    <w:rsid w:val="00E415B9"/>
    <w:rsid w:val="00E41B24"/>
    <w:rsid w:val="00E41FCC"/>
    <w:rsid w:val="00E4214E"/>
    <w:rsid w:val="00E426B0"/>
    <w:rsid w:val="00E42936"/>
    <w:rsid w:val="00E42AAE"/>
    <w:rsid w:val="00E42FF7"/>
    <w:rsid w:val="00E44B1F"/>
    <w:rsid w:val="00E46E4F"/>
    <w:rsid w:val="00E47456"/>
    <w:rsid w:val="00E4790C"/>
    <w:rsid w:val="00E47A69"/>
    <w:rsid w:val="00E50FF3"/>
    <w:rsid w:val="00E51299"/>
    <w:rsid w:val="00E5244C"/>
    <w:rsid w:val="00E53082"/>
    <w:rsid w:val="00E54052"/>
    <w:rsid w:val="00E54083"/>
    <w:rsid w:val="00E54331"/>
    <w:rsid w:val="00E552CA"/>
    <w:rsid w:val="00E55A2C"/>
    <w:rsid w:val="00E56B96"/>
    <w:rsid w:val="00E60245"/>
    <w:rsid w:val="00E61477"/>
    <w:rsid w:val="00E6179C"/>
    <w:rsid w:val="00E63579"/>
    <w:rsid w:val="00E63DE7"/>
    <w:rsid w:val="00E6416A"/>
    <w:rsid w:val="00E65F38"/>
    <w:rsid w:val="00E6788F"/>
    <w:rsid w:val="00E67E93"/>
    <w:rsid w:val="00E7318A"/>
    <w:rsid w:val="00E73BBD"/>
    <w:rsid w:val="00E7426F"/>
    <w:rsid w:val="00E753A4"/>
    <w:rsid w:val="00E75B03"/>
    <w:rsid w:val="00E76E8C"/>
    <w:rsid w:val="00E773C5"/>
    <w:rsid w:val="00E7776E"/>
    <w:rsid w:val="00E77837"/>
    <w:rsid w:val="00E7798C"/>
    <w:rsid w:val="00E800B3"/>
    <w:rsid w:val="00E80819"/>
    <w:rsid w:val="00E821B1"/>
    <w:rsid w:val="00E826FD"/>
    <w:rsid w:val="00E82E35"/>
    <w:rsid w:val="00E833DD"/>
    <w:rsid w:val="00E8356E"/>
    <w:rsid w:val="00E837B6"/>
    <w:rsid w:val="00E84293"/>
    <w:rsid w:val="00E8504B"/>
    <w:rsid w:val="00E85C3A"/>
    <w:rsid w:val="00E86663"/>
    <w:rsid w:val="00E87653"/>
    <w:rsid w:val="00E9178F"/>
    <w:rsid w:val="00E918A8"/>
    <w:rsid w:val="00E92B0C"/>
    <w:rsid w:val="00E93E4C"/>
    <w:rsid w:val="00E943DB"/>
    <w:rsid w:val="00E95D74"/>
    <w:rsid w:val="00E968BD"/>
    <w:rsid w:val="00E96D4C"/>
    <w:rsid w:val="00E97F50"/>
    <w:rsid w:val="00EA0C8A"/>
    <w:rsid w:val="00EA0DBB"/>
    <w:rsid w:val="00EA1BE8"/>
    <w:rsid w:val="00EA2ADD"/>
    <w:rsid w:val="00EA3150"/>
    <w:rsid w:val="00EA3C7F"/>
    <w:rsid w:val="00EA47EF"/>
    <w:rsid w:val="00EA75E0"/>
    <w:rsid w:val="00EA7CED"/>
    <w:rsid w:val="00EB0BDB"/>
    <w:rsid w:val="00EB16E5"/>
    <w:rsid w:val="00EB1E1F"/>
    <w:rsid w:val="00EB20D1"/>
    <w:rsid w:val="00EB24BC"/>
    <w:rsid w:val="00EB2D28"/>
    <w:rsid w:val="00EB2E20"/>
    <w:rsid w:val="00EB32F5"/>
    <w:rsid w:val="00EB3EA5"/>
    <w:rsid w:val="00EB4D04"/>
    <w:rsid w:val="00EB4D28"/>
    <w:rsid w:val="00EB5228"/>
    <w:rsid w:val="00EB6762"/>
    <w:rsid w:val="00EB7A7D"/>
    <w:rsid w:val="00EB7D52"/>
    <w:rsid w:val="00EC0050"/>
    <w:rsid w:val="00EC0E85"/>
    <w:rsid w:val="00EC0F21"/>
    <w:rsid w:val="00EC2182"/>
    <w:rsid w:val="00EC4AB5"/>
    <w:rsid w:val="00EC4CF2"/>
    <w:rsid w:val="00EC4D99"/>
    <w:rsid w:val="00EC55AA"/>
    <w:rsid w:val="00EC5964"/>
    <w:rsid w:val="00EC6D18"/>
    <w:rsid w:val="00EC6D5D"/>
    <w:rsid w:val="00EC6DE4"/>
    <w:rsid w:val="00EC70A6"/>
    <w:rsid w:val="00EC7281"/>
    <w:rsid w:val="00EC7B95"/>
    <w:rsid w:val="00EC7F3B"/>
    <w:rsid w:val="00ED1B18"/>
    <w:rsid w:val="00ED2E62"/>
    <w:rsid w:val="00ED45C3"/>
    <w:rsid w:val="00ED4AA4"/>
    <w:rsid w:val="00ED7D5C"/>
    <w:rsid w:val="00EE0973"/>
    <w:rsid w:val="00EE1F40"/>
    <w:rsid w:val="00EE2F16"/>
    <w:rsid w:val="00EE332C"/>
    <w:rsid w:val="00EE4373"/>
    <w:rsid w:val="00EE45F7"/>
    <w:rsid w:val="00EE58B3"/>
    <w:rsid w:val="00EE5B1E"/>
    <w:rsid w:val="00EE64CC"/>
    <w:rsid w:val="00EE65D0"/>
    <w:rsid w:val="00EF0239"/>
    <w:rsid w:val="00EF1002"/>
    <w:rsid w:val="00EF12A2"/>
    <w:rsid w:val="00EF3D80"/>
    <w:rsid w:val="00EF458D"/>
    <w:rsid w:val="00EF5A08"/>
    <w:rsid w:val="00EF6558"/>
    <w:rsid w:val="00EF6695"/>
    <w:rsid w:val="00EF695F"/>
    <w:rsid w:val="00EF6E25"/>
    <w:rsid w:val="00EF7B62"/>
    <w:rsid w:val="00EF7DDE"/>
    <w:rsid w:val="00F00660"/>
    <w:rsid w:val="00F00D91"/>
    <w:rsid w:val="00F011F1"/>
    <w:rsid w:val="00F01630"/>
    <w:rsid w:val="00F01956"/>
    <w:rsid w:val="00F01E48"/>
    <w:rsid w:val="00F01FC4"/>
    <w:rsid w:val="00F024E4"/>
    <w:rsid w:val="00F02E25"/>
    <w:rsid w:val="00F04119"/>
    <w:rsid w:val="00F04450"/>
    <w:rsid w:val="00F068FB"/>
    <w:rsid w:val="00F07629"/>
    <w:rsid w:val="00F1031D"/>
    <w:rsid w:val="00F12729"/>
    <w:rsid w:val="00F14161"/>
    <w:rsid w:val="00F14626"/>
    <w:rsid w:val="00F14F8D"/>
    <w:rsid w:val="00F1586C"/>
    <w:rsid w:val="00F15873"/>
    <w:rsid w:val="00F16799"/>
    <w:rsid w:val="00F1724B"/>
    <w:rsid w:val="00F17A98"/>
    <w:rsid w:val="00F20ED6"/>
    <w:rsid w:val="00F22F5B"/>
    <w:rsid w:val="00F23749"/>
    <w:rsid w:val="00F23B2A"/>
    <w:rsid w:val="00F2416A"/>
    <w:rsid w:val="00F241F3"/>
    <w:rsid w:val="00F272F1"/>
    <w:rsid w:val="00F27E56"/>
    <w:rsid w:val="00F327EA"/>
    <w:rsid w:val="00F330BB"/>
    <w:rsid w:val="00F3398C"/>
    <w:rsid w:val="00F33E15"/>
    <w:rsid w:val="00F344CD"/>
    <w:rsid w:val="00F36AB8"/>
    <w:rsid w:val="00F37AFE"/>
    <w:rsid w:val="00F4038D"/>
    <w:rsid w:val="00F405B6"/>
    <w:rsid w:val="00F42D00"/>
    <w:rsid w:val="00F44002"/>
    <w:rsid w:val="00F44397"/>
    <w:rsid w:val="00F457C5"/>
    <w:rsid w:val="00F459A1"/>
    <w:rsid w:val="00F471EF"/>
    <w:rsid w:val="00F476DA"/>
    <w:rsid w:val="00F50114"/>
    <w:rsid w:val="00F52768"/>
    <w:rsid w:val="00F5378E"/>
    <w:rsid w:val="00F53C69"/>
    <w:rsid w:val="00F557B3"/>
    <w:rsid w:val="00F56376"/>
    <w:rsid w:val="00F601C7"/>
    <w:rsid w:val="00F611AF"/>
    <w:rsid w:val="00F61664"/>
    <w:rsid w:val="00F619B4"/>
    <w:rsid w:val="00F62420"/>
    <w:rsid w:val="00F62A26"/>
    <w:rsid w:val="00F643D5"/>
    <w:rsid w:val="00F645FD"/>
    <w:rsid w:val="00F65338"/>
    <w:rsid w:val="00F65D8E"/>
    <w:rsid w:val="00F667F5"/>
    <w:rsid w:val="00F66E22"/>
    <w:rsid w:val="00F7000F"/>
    <w:rsid w:val="00F70902"/>
    <w:rsid w:val="00F71486"/>
    <w:rsid w:val="00F72A66"/>
    <w:rsid w:val="00F73E55"/>
    <w:rsid w:val="00F74806"/>
    <w:rsid w:val="00F7754A"/>
    <w:rsid w:val="00F77C00"/>
    <w:rsid w:val="00F816D1"/>
    <w:rsid w:val="00F81E09"/>
    <w:rsid w:val="00F81F12"/>
    <w:rsid w:val="00F82437"/>
    <w:rsid w:val="00F82DF6"/>
    <w:rsid w:val="00F8315F"/>
    <w:rsid w:val="00F86759"/>
    <w:rsid w:val="00F87162"/>
    <w:rsid w:val="00F872C5"/>
    <w:rsid w:val="00F877D9"/>
    <w:rsid w:val="00F90188"/>
    <w:rsid w:val="00F91AE6"/>
    <w:rsid w:val="00F91BBA"/>
    <w:rsid w:val="00F93728"/>
    <w:rsid w:val="00F969EA"/>
    <w:rsid w:val="00F9714C"/>
    <w:rsid w:val="00FA0080"/>
    <w:rsid w:val="00FA09B8"/>
    <w:rsid w:val="00FA0A7B"/>
    <w:rsid w:val="00FA0AEA"/>
    <w:rsid w:val="00FA1D65"/>
    <w:rsid w:val="00FA2A3A"/>
    <w:rsid w:val="00FA38CB"/>
    <w:rsid w:val="00FA61FF"/>
    <w:rsid w:val="00FA62C6"/>
    <w:rsid w:val="00FA6870"/>
    <w:rsid w:val="00FB0C7B"/>
    <w:rsid w:val="00FB145D"/>
    <w:rsid w:val="00FB4541"/>
    <w:rsid w:val="00FB4F99"/>
    <w:rsid w:val="00FB5907"/>
    <w:rsid w:val="00FB5D17"/>
    <w:rsid w:val="00FB6DD8"/>
    <w:rsid w:val="00FB6E78"/>
    <w:rsid w:val="00FB7395"/>
    <w:rsid w:val="00FC024F"/>
    <w:rsid w:val="00FC1313"/>
    <w:rsid w:val="00FC1DE2"/>
    <w:rsid w:val="00FC6600"/>
    <w:rsid w:val="00FD08AA"/>
    <w:rsid w:val="00FD1345"/>
    <w:rsid w:val="00FD3506"/>
    <w:rsid w:val="00FD3C8F"/>
    <w:rsid w:val="00FD4ADA"/>
    <w:rsid w:val="00FD6D28"/>
    <w:rsid w:val="00FD7269"/>
    <w:rsid w:val="00FE2442"/>
    <w:rsid w:val="00FE46DB"/>
    <w:rsid w:val="00FE471F"/>
    <w:rsid w:val="00FE5DDE"/>
    <w:rsid w:val="00FE5ECA"/>
    <w:rsid w:val="00FF137D"/>
    <w:rsid w:val="00FF1643"/>
    <w:rsid w:val="00FF24B6"/>
    <w:rsid w:val="00FF2FFA"/>
    <w:rsid w:val="00FF5F2E"/>
    <w:rsid w:val="00FF6B0E"/>
    <w:rsid w:val="00FF6ECB"/>
    <w:rsid w:val="00FF7481"/>
    <w:rsid w:val="04A3F3D6"/>
    <w:rsid w:val="0A200498"/>
    <w:rsid w:val="1C3C73C3"/>
    <w:rsid w:val="2EFA1206"/>
    <w:rsid w:val="34B30648"/>
    <w:rsid w:val="360986CD"/>
    <w:rsid w:val="3D096722"/>
    <w:rsid w:val="3DBF277E"/>
    <w:rsid w:val="41A82E5F"/>
    <w:rsid w:val="42C523ED"/>
    <w:rsid w:val="46E97003"/>
    <w:rsid w:val="492C3E46"/>
    <w:rsid w:val="4A1A53CE"/>
    <w:rsid w:val="4C4BC62B"/>
    <w:rsid w:val="4EA59943"/>
    <w:rsid w:val="4F1A8360"/>
    <w:rsid w:val="53D481AF"/>
    <w:rsid w:val="5718EDF5"/>
    <w:rsid w:val="5CD1DCDF"/>
    <w:rsid w:val="6434C0C6"/>
    <w:rsid w:val="6D69BE89"/>
    <w:rsid w:val="6FD18DB3"/>
    <w:rsid w:val="7A878FF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C321"/>
  <w15:docId w15:val="{15F08056-74CC-43DC-9319-D3B9C250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97"/>
    <w:rPr>
      <w:rFonts w:ascii="Calibri" w:eastAsia="Calibri" w:hAnsi="Calibri" w:cs="Times New Roman"/>
    </w:rPr>
  </w:style>
  <w:style w:type="paragraph" w:styleId="Heading1">
    <w:name w:val="heading 1"/>
    <w:basedOn w:val="Normal"/>
    <w:next w:val="Normal"/>
    <w:link w:val="Heading1Char"/>
    <w:uiPriority w:val="99"/>
    <w:qFormat/>
    <w:rsid w:val="0035240D"/>
    <w:pPr>
      <w:keepNext/>
      <w:numPr>
        <w:numId w:val="2"/>
      </w:numPr>
      <w:overflowPunct w:val="0"/>
      <w:autoSpaceDE w:val="0"/>
      <w:autoSpaceDN w:val="0"/>
      <w:adjustRightInd w:val="0"/>
      <w:spacing w:before="600" w:after="120" w:line="240" w:lineRule="auto"/>
      <w:ind w:left="357" w:hanging="357"/>
      <w:outlineLvl w:val="0"/>
    </w:pPr>
    <w:rPr>
      <w:rFonts w:eastAsia="Arial Unicode MS"/>
      <w:b/>
      <w:szCs w:val="20"/>
    </w:rPr>
  </w:style>
  <w:style w:type="paragraph" w:styleId="Heading2">
    <w:name w:val="heading 2"/>
    <w:aliases w:val="h2"/>
    <w:basedOn w:val="Normal"/>
    <w:next w:val="Normal"/>
    <w:link w:val="Heading2Char"/>
    <w:qFormat/>
    <w:rsid w:val="00885BBF"/>
    <w:pPr>
      <w:keepNext/>
      <w:numPr>
        <w:ilvl w:val="1"/>
        <w:numId w:val="2"/>
      </w:numPr>
      <w:spacing w:before="120" w:after="120" w:line="240" w:lineRule="auto"/>
      <w:ind w:left="578" w:hanging="578"/>
      <w:jc w:val="both"/>
      <w:outlineLvl w:val="1"/>
    </w:pPr>
    <w:rPr>
      <w:rFonts w:eastAsia="Times New Roman"/>
      <w:bCs/>
      <w:iCs/>
      <w:szCs w:val="28"/>
      <w:u w:val="single"/>
    </w:rPr>
  </w:style>
  <w:style w:type="paragraph" w:styleId="Heading3">
    <w:name w:val="heading 3"/>
    <w:basedOn w:val="Normal"/>
    <w:next w:val="Normal"/>
    <w:link w:val="Heading3Char"/>
    <w:uiPriority w:val="99"/>
    <w:qFormat/>
    <w:rsid w:val="00C13A6A"/>
    <w:pPr>
      <w:keepNext/>
      <w:numPr>
        <w:ilvl w:val="2"/>
        <w:numId w:val="2"/>
      </w:numPr>
      <w:spacing w:before="240" w:after="60" w:line="240" w:lineRule="auto"/>
      <w:jc w:val="both"/>
      <w:outlineLvl w:val="2"/>
    </w:pPr>
    <w:rPr>
      <w:rFonts w:eastAsia="Times New Roman"/>
      <w:bCs/>
      <w:szCs w:val="26"/>
    </w:rPr>
  </w:style>
  <w:style w:type="paragraph" w:styleId="Heading4">
    <w:name w:val="heading 4"/>
    <w:basedOn w:val="Normal"/>
    <w:next w:val="Normal"/>
    <w:link w:val="Heading4Char"/>
    <w:qFormat/>
    <w:rsid w:val="005720DA"/>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720DA"/>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69573E"/>
    <w:pPr>
      <w:keepNext/>
      <w:numPr>
        <w:numId w:val="17"/>
      </w:numPr>
      <w:spacing w:before="400" w:after="120" w:line="240" w:lineRule="auto"/>
      <w:jc w:val="center"/>
      <w:outlineLvl w:val="5"/>
    </w:pPr>
    <w:rPr>
      <w:rFonts w:eastAsia="Times New Roman"/>
      <w:b/>
      <w:bCs/>
    </w:rPr>
  </w:style>
  <w:style w:type="paragraph" w:styleId="Heading7">
    <w:name w:val="heading 7"/>
    <w:basedOn w:val="Normal"/>
    <w:next w:val="Normal"/>
    <w:link w:val="Heading7Char"/>
    <w:qFormat/>
    <w:rsid w:val="005720DA"/>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720DA"/>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aliases w:val="h9,heading9"/>
    <w:basedOn w:val="Normal"/>
    <w:next w:val="Normal"/>
    <w:link w:val="Heading9Char"/>
    <w:qFormat/>
    <w:rsid w:val="005720DA"/>
    <w:pPr>
      <w:numPr>
        <w:ilvl w:val="8"/>
        <w:numId w:val="2"/>
      </w:num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8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5869"/>
    <w:rPr>
      <w:rFonts w:ascii="Calibri" w:eastAsia="Calibri" w:hAnsi="Calibri" w:cs="Times New Roman"/>
    </w:rPr>
  </w:style>
  <w:style w:type="paragraph" w:styleId="Footer">
    <w:name w:val="footer"/>
    <w:basedOn w:val="Normal"/>
    <w:link w:val="FooterChar"/>
    <w:uiPriority w:val="99"/>
    <w:unhideWhenUsed/>
    <w:rsid w:val="00D058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5869"/>
    <w:rPr>
      <w:rFonts w:ascii="Calibri" w:eastAsia="Calibri" w:hAnsi="Calibri" w:cs="Times New Roman"/>
    </w:rPr>
  </w:style>
  <w:style w:type="character" w:styleId="Hyperlink">
    <w:name w:val="Hyperlink"/>
    <w:unhideWhenUsed/>
    <w:rsid w:val="00D05869"/>
    <w:rPr>
      <w:color w:val="0000FF"/>
      <w:u w:val="single"/>
    </w:rPr>
  </w:style>
  <w:style w:type="paragraph" w:styleId="ListParagraph">
    <w:name w:val="List Paragraph"/>
    <w:aliases w:val="Odstavec 1.1.,Nad,Odstavec_muj,_Odstavec se seznamem,Odstavec_muj1,Odstavec_muj2,Odstavec_muj3,Nad1,Odstavec_muj4,Nad2,List Paragraph2,Odstavec_muj5,Odstavec_muj6,Odstavec_muj7,Odstavec_muj8,Odstavec_muj9,A-Odrážky1,Datum_"/>
    <w:basedOn w:val="Normal"/>
    <w:link w:val="ListParagraphChar"/>
    <w:uiPriority w:val="34"/>
    <w:qFormat/>
    <w:rsid w:val="00D05869"/>
    <w:pPr>
      <w:ind w:left="720"/>
      <w:contextualSpacing/>
    </w:pPr>
  </w:style>
  <w:style w:type="paragraph" w:styleId="BalloonText">
    <w:name w:val="Balloon Text"/>
    <w:basedOn w:val="Normal"/>
    <w:link w:val="BalloonTextChar"/>
    <w:uiPriority w:val="99"/>
    <w:semiHidden/>
    <w:unhideWhenUsed/>
    <w:rsid w:val="005A0F97"/>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5A0F97"/>
    <w:rPr>
      <w:rFonts w:ascii="Tahoma" w:eastAsia="Calibri" w:hAnsi="Tahoma" w:cs="Tahoma"/>
      <w:sz w:val="20"/>
      <w:szCs w:val="16"/>
    </w:rPr>
  </w:style>
  <w:style w:type="character" w:styleId="CommentReference">
    <w:name w:val="annotation reference"/>
    <w:basedOn w:val="DefaultParagraphFont"/>
    <w:unhideWhenUsed/>
    <w:rsid w:val="00AE64B3"/>
    <w:rPr>
      <w:sz w:val="16"/>
      <w:szCs w:val="16"/>
    </w:rPr>
  </w:style>
  <w:style w:type="paragraph" w:styleId="CommentText">
    <w:name w:val="annotation text"/>
    <w:basedOn w:val="Normal"/>
    <w:link w:val="CommentTextChar"/>
    <w:unhideWhenUsed/>
    <w:rsid w:val="00AE64B3"/>
    <w:pPr>
      <w:spacing w:line="240" w:lineRule="auto"/>
    </w:pPr>
    <w:rPr>
      <w:sz w:val="20"/>
      <w:szCs w:val="20"/>
    </w:rPr>
  </w:style>
  <w:style w:type="character" w:customStyle="1" w:styleId="CommentTextChar">
    <w:name w:val="Comment Text Char"/>
    <w:basedOn w:val="DefaultParagraphFont"/>
    <w:link w:val="CommentText"/>
    <w:rsid w:val="00AE64B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64B3"/>
    <w:rPr>
      <w:b/>
      <w:bCs/>
    </w:rPr>
  </w:style>
  <w:style w:type="character" w:customStyle="1" w:styleId="CommentSubjectChar">
    <w:name w:val="Comment Subject Char"/>
    <w:basedOn w:val="CommentTextChar"/>
    <w:link w:val="CommentSubject"/>
    <w:uiPriority w:val="99"/>
    <w:semiHidden/>
    <w:rsid w:val="00AE64B3"/>
    <w:rPr>
      <w:rFonts w:ascii="Calibri" w:eastAsia="Calibri" w:hAnsi="Calibri" w:cs="Times New Roman"/>
      <w:b/>
      <w:bCs/>
      <w:sz w:val="20"/>
      <w:szCs w:val="20"/>
    </w:rPr>
  </w:style>
  <w:style w:type="character" w:customStyle="1" w:styleId="Heading1Char">
    <w:name w:val="Heading 1 Char"/>
    <w:basedOn w:val="DefaultParagraphFont"/>
    <w:link w:val="Heading1"/>
    <w:uiPriority w:val="99"/>
    <w:rsid w:val="0035240D"/>
    <w:rPr>
      <w:rFonts w:ascii="Calibri" w:eastAsia="Arial Unicode MS" w:hAnsi="Calibri" w:cs="Times New Roman"/>
      <w:b/>
      <w:szCs w:val="20"/>
    </w:rPr>
  </w:style>
  <w:style w:type="character" w:customStyle="1" w:styleId="Heading2Char">
    <w:name w:val="Heading 2 Char"/>
    <w:aliases w:val="h2 Char"/>
    <w:basedOn w:val="DefaultParagraphFont"/>
    <w:link w:val="Heading2"/>
    <w:rsid w:val="00885BBF"/>
    <w:rPr>
      <w:rFonts w:ascii="Calibri" w:eastAsia="Times New Roman" w:hAnsi="Calibri" w:cs="Times New Roman"/>
      <w:bCs/>
      <w:iCs/>
      <w:szCs w:val="28"/>
      <w:u w:val="single"/>
    </w:rPr>
  </w:style>
  <w:style w:type="character" w:customStyle="1" w:styleId="Heading3Char">
    <w:name w:val="Heading 3 Char"/>
    <w:basedOn w:val="DefaultParagraphFont"/>
    <w:link w:val="Heading3"/>
    <w:uiPriority w:val="99"/>
    <w:rsid w:val="00C13A6A"/>
    <w:rPr>
      <w:rFonts w:ascii="Calibri" w:eastAsia="Times New Roman" w:hAnsi="Calibri" w:cs="Times New Roman"/>
      <w:bCs/>
      <w:szCs w:val="26"/>
    </w:rPr>
  </w:style>
  <w:style w:type="character" w:customStyle="1" w:styleId="Heading4Char">
    <w:name w:val="Heading 4 Char"/>
    <w:basedOn w:val="DefaultParagraphFont"/>
    <w:link w:val="Heading4"/>
    <w:rsid w:val="005720D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720D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9573E"/>
    <w:rPr>
      <w:rFonts w:ascii="Calibri" w:eastAsia="Times New Roman" w:hAnsi="Calibri" w:cs="Times New Roman"/>
      <w:b/>
      <w:bCs/>
    </w:rPr>
  </w:style>
  <w:style w:type="character" w:customStyle="1" w:styleId="Heading7Char">
    <w:name w:val="Heading 7 Char"/>
    <w:basedOn w:val="DefaultParagraphFont"/>
    <w:link w:val="Heading7"/>
    <w:rsid w:val="005720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20DA"/>
    <w:rPr>
      <w:rFonts w:ascii="Times New Roman" w:eastAsia="Times New Roman" w:hAnsi="Times New Roman" w:cs="Times New Roman"/>
      <w:i/>
      <w:iCs/>
      <w:sz w:val="24"/>
      <w:szCs w:val="24"/>
    </w:rPr>
  </w:style>
  <w:style w:type="character" w:customStyle="1" w:styleId="Heading9Char">
    <w:name w:val="Heading 9 Char"/>
    <w:aliases w:val="h9 Char,heading9 Char"/>
    <w:basedOn w:val="DefaultParagraphFont"/>
    <w:link w:val="Heading9"/>
    <w:rsid w:val="005720DA"/>
    <w:rPr>
      <w:rFonts w:ascii="Arial" w:eastAsia="Times New Roman" w:hAnsi="Arial" w:cs="Times New Roman"/>
    </w:rPr>
  </w:style>
  <w:style w:type="paragraph" w:customStyle="1" w:styleId="Odsazen">
    <w:name w:val="Odsazení"/>
    <w:basedOn w:val="Normal"/>
    <w:next w:val="Normal"/>
    <w:rsid w:val="00C10118"/>
    <w:pPr>
      <w:tabs>
        <w:tab w:val="num" w:pos="737"/>
      </w:tabs>
      <w:spacing w:after="0" w:line="240" w:lineRule="auto"/>
      <w:ind w:left="737" w:hanging="737"/>
      <w:jc w:val="both"/>
    </w:pPr>
    <w:rPr>
      <w:rFonts w:ascii="Times New Roman" w:eastAsia="Times New Roman" w:hAnsi="Times New Roman"/>
      <w:sz w:val="24"/>
      <w:szCs w:val="20"/>
      <w:lang w:eastAsia="cs-CZ"/>
    </w:rPr>
  </w:style>
  <w:style w:type="paragraph" w:customStyle="1" w:styleId="lnek">
    <w:name w:val="Článek"/>
    <w:basedOn w:val="Normal"/>
    <w:rsid w:val="00C10118"/>
    <w:pPr>
      <w:spacing w:after="0" w:line="240" w:lineRule="auto"/>
      <w:jc w:val="center"/>
      <w:outlineLvl w:val="0"/>
    </w:pPr>
    <w:rPr>
      <w:rFonts w:ascii="Times New Roman" w:eastAsia="Times New Roman" w:hAnsi="Times New Roman"/>
      <w:sz w:val="24"/>
      <w:szCs w:val="20"/>
      <w:lang w:eastAsia="cs-CZ"/>
    </w:rPr>
  </w:style>
  <w:style w:type="paragraph" w:styleId="BodyTextIndent3">
    <w:name w:val="Body Text Indent 3"/>
    <w:basedOn w:val="Normal"/>
    <w:link w:val="BodyTextIndent3Char"/>
    <w:semiHidden/>
    <w:rsid w:val="00C10118"/>
    <w:pPr>
      <w:tabs>
        <w:tab w:val="left" w:pos="720"/>
      </w:tabs>
      <w:spacing w:after="0" w:line="240" w:lineRule="auto"/>
      <w:ind w:left="720" w:hanging="720"/>
    </w:pPr>
    <w:rPr>
      <w:rFonts w:ascii="Times New Roman" w:eastAsia="Times New Roman" w:hAnsi="Times New Roman"/>
      <w:sz w:val="24"/>
      <w:szCs w:val="24"/>
      <w:lang w:eastAsia="cs-CZ"/>
    </w:rPr>
  </w:style>
  <w:style w:type="character" w:customStyle="1" w:styleId="BodyTextIndent3Char">
    <w:name w:val="Body Text Indent 3 Char"/>
    <w:basedOn w:val="DefaultParagraphFont"/>
    <w:link w:val="BodyTextIndent3"/>
    <w:semiHidden/>
    <w:rsid w:val="00C10118"/>
    <w:rPr>
      <w:rFonts w:ascii="Times New Roman" w:eastAsia="Times New Roman" w:hAnsi="Times New Roman" w:cs="Times New Roman"/>
      <w:sz w:val="24"/>
      <w:szCs w:val="24"/>
      <w:lang w:eastAsia="cs-CZ"/>
    </w:rPr>
  </w:style>
  <w:style w:type="character" w:customStyle="1" w:styleId="cpvselected1">
    <w:name w:val="cpvselected1"/>
    <w:basedOn w:val="DefaultParagraphFont"/>
    <w:rsid w:val="001055F2"/>
    <w:rPr>
      <w:color w:val="FF0000"/>
    </w:rPr>
  </w:style>
  <w:style w:type="paragraph" w:customStyle="1" w:styleId="StylNadpis1NahoebezohranienDolebezohranien">
    <w:name w:val="Styl Nadpis 1 + Nahoře: (bez ohraničení) Dole: (bez ohraničení) ..."/>
    <w:basedOn w:val="Heading1"/>
    <w:uiPriority w:val="99"/>
    <w:rsid w:val="00604656"/>
    <w:pPr>
      <w:tabs>
        <w:tab w:val="left" w:pos="567"/>
        <w:tab w:val="num" w:pos="1620"/>
      </w:tabs>
      <w:overflowPunct/>
      <w:autoSpaceDE/>
      <w:autoSpaceDN/>
      <w:adjustRightInd/>
      <w:spacing w:before="240" w:after="60"/>
      <w:ind w:left="1260"/>
      <w:jc w:val="both"/>
    </w:pPr>
    <w:rPr>
      <w:rFonts w:ascii="Verdana" w:eastAsia="Times New Roman" w:hAnsi="Verdana" w:cs="Verdana"/>
      <w:b w:val="0"/>
      <w:kern w:val="32"/>
      <w:sz w:val="32"/>
      <w:szCs w:val="32"/>
      <w:lang w:val="x-none" w:eastAsia="x-none"/>
    </w:rPr>
  </w:style>
  <w:style w:type="character" w:customStyle="1" w:styleId="cpvselected">
    <w:name w:val="cpvselected"/>
    <w:basedOn w:val="DefaultParagraphFont"/>
    <w:rsid w:val="002D6E01"/>
  </w:style>
  <w:style w:type="paragraph" w:styleId="BodyText">
    <w:name w:val="Body Text"/>
    <w:basedOn w:val="Normal"/>
    <w:link w:val="BodyTextChar"/>
    <w:uiPriority w:val="99"/>
    <w:unhideWhenUsed/>
    <w:rsid w:val="00EC0E85"/>
    <w:pPr>
      <w:spacing w:after="120"/>
    </w:pPr>
  </w:style>
  <w:style w:type="character" w:customStyle="1" w:styleId="BodyTextChar">
    <w:name w:val="Body Text Char"/>
    <w:basedOn w:val="DefaultParagraphFont"/>
    <w:link w:val="BodyText"/>
    <w:uiPriority w:val="99"/>
    <w:rsid w:val="00EC0E85"/>
    <w:rPr>
      <w:rFonts w:ascii="Calibri" w:eastAsia="Calibri" w:hAnsi="Calibri" w:cs="Times New Roman"/>
    </w:rPr>
  </w:style>
  <w:style w:type="paragraph" w:styleId="BodyTextIndent">
    <w:name w:val="Body Text Indent"/>
    <w:basedOn w:val="Normal"/>
    <w:link w:val="BodyTextIndentChar"/>
    <w:uiPriority w:val="99"/>
    <w:unhideWhenUsed/>
    <w:rsid w:val="00274B4C"/>
    <w:pPr>
      <w:spacing w:after="120"/>
      <w:ind w:left="283"/>
    </w:pPr>
  </w:style>
  <w:style w:type="character" w:customStyle="1" w:styleId="BodyTextIndentChar">
    <w:name w:val="Body Text Indent Char"/>
    <w:basedOn w:val="DefaultParagraphFont"/>
    <w:link w:val="BodyTextIndent"/>
    <w:uiPriority w:val="99"/>
    <w:rsid w:val="00274B4C"/>
    <w:rPr>
      <w:rFonts w:ascii="Calibri" w:eastAsia="Calibri" w:hAnsi="Calibri" w:cs="Times New Roman"/>
    </w:rPr>
  </w:style>
  <w:style w:type="paragraph" w:styleId="BodyText2">
    <w:name w:val="Body Text 2"/>
    <w:basedOn w:val="Normal"/>
    <w:link w:val="BodyText2Char"/>
    <w:uiPriority w:val="99"/>
    <w:semiHidden/>
    <w:unhideWhenUsed/>
    <w:rsid w:val="00274B4C"/>
    <w:pPr>
      <w:spacing w:after="120" w:line="480" w:lineRule="auto"/>
    </w:pPr>
  </w:style>
  <w:style w:type="character" w:customStyle="1" w:styleId="BodyText2Char">
    <w:name w:val="Body Text 2 Char"/>
    <w:basedOn w:val="DefaultParagraphFont"/>
    <w:link w:val="BodyText2"/>
    <w:uiPriority w:val="99"/>
    <w:semiHidden/>
    <w:rsid w:val="00274B4C"/>
    <w:rPr>
      <w:rFonts w:ascii="Calibri" w:eastAsia="Calibri" w:hAnsi="Calibri" w:cs="Times New Roman"/>
    </w:rPr>
  </w:style>
  <w:style w:type="character" w:customStyle="1" w:styleId="ListParagraphChar">
    <w:name w:val="List Paragraph Char"/>
    <w:aliases w:val="Odstavec 1.1. Char,Nad Char,Odstavec_muj Char,_Odstavec se seznamem Char,Odstavec_muj1 Char,Odstavec_muj2 Char,Odstavec_muj3 Char,Nad1 Char,Odstavec_muj4 Char,Nad2 Char,List Paragraph2 Char,Odstavec_muj5 Char,Odstavec_muj6 Char"/>
    <w:link w:val="ListParagraph"/>
    <w:uiPriority w:val="34"/>
    <w:locked/>
    <w:rsid w:val="00274B4C"/>
    <w:rPr>
      <w:rFonts w:ascii="Calibri" w:eastAsia="Calibri" w:hAnsi="Calibri" w:cs="Times New Roman"/>
    </w:rPr>
  </w:style>
  <w:style w:type="paragraph" w:customStyle="1" w:styleId="Odstavec">
    <w:name w:val="Odstavec"/>
    <w:basedOn w:val="BodyText"/>
    <w:rsid w:val="00274B4C"/>
    <w:pPr>
      <w:widowControl w:val="0"/>
      <w:suppressAutoHyphens/>
      <w:overflowPunct w:val="0"/>
      <w:autoSpaceDE w:val="0"/>
      <w:spacing w:after="0" w:line="240" w:lineRule="auto"/>
      <w:ind w:firstLine="539"/>
      <w:jc w:val="both"/>
      <w:textAlignment w:val="baseline"/>
    </w:pPr>
    <w:rPr>
      <w:rFonts w:asciiTheme="minorHAnsi" w:eastAsia="Times New Roman" w:hAnsiTheme="minorHAnsi"/>
      <w:color w:val="000000"/>
      <w:szCs w:val="20"/>
      <w:lang w:eastAsia="ar-SA"/>
    </w:rPr>
  </w:style>
  <w:style w:type="paragraph" w:customStyle="1" w:styleId="odsazvevnit">
    <w:name w:val="odsaz vevnitř"/>
    <w:basedOn w:val="Normal"/>
    <w:next w:val="BodyText"/>
    <w:uiPriority w:val="99"/>
    <w:rsid w:val="00274B4C"/>
    <w:pPr>
      <w:tabs>
        <w:tab w:val="left" w:pos="510"/>
      </w:tabs>
      <w:autoSpaceDE w:val="0"/>
      <w:autoSpaceDN w:val="0"/>
      <w:adjustRightInd w:val="0"/>
      <w:spacing w:after="0" w:line="220" w:lineRule="atLeast"/>
      <w:ind w:left="510" w:hanging="233"/>
      <w:jc w:val="both"/>
    </w:pPr>
    <w:rPr>
      <w:rFonts w:asciiTheme="minorHAnsi" w:eastAsia="Times New Roman" w:hAnsiTheme="minorHAnsi"/>
      <w:color w:val="000000"/>
      <w:sz w:val="18"/>
      <w:szCs w:val="18"/>
      <w:lang w:eastAsia="cs-CZ"/>
    </w:rPr>
  </w:style>
  <w:style w:type="paragraph" w:styleId="NormalWeb">
    <w:name w:val="Normal (Web)"/>
    <w:basedOn w:val="Normal"/>
    <w:semiHidden/>
    <w:rsid w:val="002F6944"/>
    <w:pPr>
      <w:spacing w:before="100" w:beforeAutospacing="1" w:after="100" w:afterAutospacing="1" w:line="240" w:lineRule="auto"/>
    </w:pPr>
    <w:rPr>
      <w:rFonts w:ascii="Times New Roman" w:eastAsia="Times New Roman" w:hAnsi="Times New Roman"/>
      <w:color w:val="000000"/>
      <w:sz w:val="24"/>
      <w:szCs w:val="24"/>
      <w:lang w:eastAsia="cs-CZ"/>
    </w:rPr>
  </w:style>
  <w:style w:type="paragraph" w:customStyle="1" w:styleId="ZkltextTun">
    <w:name w:val="Zákl. text Tučně"/>
    <w:basedOn w:val="BodyText"/>
    <w:next w:val="BodyText"/>
    <w:rsid w:val="002F6944"/>
    <w:pPr>
      <w:keepNext/>
      <w:spacing w:after="60" w:line="240" w:lineRule="auto"/>
    </w:pPr>
    <w:rPr>
      <w:rFonts w:ascii="Times New Roman" w:eastAsia="Times New Roman" w:hAnsi="Times New Roman"/>
      <w:b/>
      <w:sz w:val="20"/>
      <w:szCs w:val="20"/>
      <w:lang w:eastAsia="cs-CZ"/>
    </w:rPr>
  </w:style>
  <w:style w:type="paragraph" w:styleId="NoSpacing">
    <w:name w:val="No Spacing"/>
    <w:uiPriority w:val="1"/>
    <w:qFormat/>
    <w:rsid w:val="002F6944"/>
    <w:pPr>
      <w:spacing w:after="0" w:line="240" w:lineRule="auto"/>
    </w:pPr>
    <w:rPr>
      <w:rFonts w:ascii="Times New Roman" w:eastAsia="Times New Roman" w:hAnsi="Times New Roman" w:cs="Times New Roman"/>
      <w:sz w:val="24"/>
      <w:szCs w:val="24"/>
      <w:lang w:eastAsia="cs-CZ"/>
    </w:rPr>
  </w:style>
  <w:style w:type="table" w:styleId="TableGrid">
    <w:name w:val="Table Grid"/>
    <w:basedOn w:val="TableNormal"/>
    <w:uiPriority w:val="39"/>
    <w:rsid w:val="002F694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3C38"/>
    <w:pPr>
      <w:spacing w:after="0" w:line="240" w:lineRule="auto"/>
    </w:pPr>
    <w:rPr>
      <w:rFonts w:ascii="Calibri" w:eastAsia="Calibri" w:hAnsi="Calibri" w:cs="Times New Roman"/>
    </w:rPr>
  </w:style>
  <w:style w:type="character" w:styleId="Strong">
    <w:name w:val="Strong"/>
    <w:basedOn w:val="DefaultParagraphFont"/>
    <w:uiPriority w:val="22"/>
    <w:qFormat/>
    <w:rsid w:val="00696067"/>
    <w:rPr>
      <w:b/>
      <w:bCs/>
    </w:rPr>
  </w:style>
  <w:style w:type="paragraph" w:customStyle="1" w:styleId="NormlnVpravo031cmPed36bZa72b">
    <w:name w:val="Normální Vpravo:  031 cm Před:  36 b. Za:  72 b."/>
    <w:basedOn w:val="Normal"/>
    <w:rsid w:val="00A012EC"/>
    <w:pPr>
      <w:spacing w:before="720" w:after="1440" w:line="240" w:lineRule="auto"/>
      <w:ind w:right="176"/>
    </w:pPr>
    <w:rPr>
      <w:rFonts w:ascii="Tahoma" w:eastAsia="Times New Roman" w:hAnsi="Tahoma"/>
      <w:sz w:val="20"/>
      <w:szCs w:val="20"/>
      <w:lang w:eastAsia="cs-CZ"/>
    </w:rPr>
  </w:style>
  <w:style w:type="paragraph" w:customStyle="1" w:styleId="Nadpis1">
    <w:name w:val="Nadpis 1+"/>
    <w:aliases w:val="h1 + Před:  24 b."/>
    <w:basedOn w:val="Heading1"/>
    <w:rsid w:val="00A012EC"/>
    <w:pPr>
      <w:numPr>
        <w:numId w:val="0"/>
      </w:numPr>
      <w:pBdr>
        <w:bottom w:val="single" w:sz="4" w:space="1" w:color="00FF00"/>
      </w:pBdr>
      <w:tabs>
        <w:tab w:val="num" w:pos="851"/>
      </w:tabs>
      <w:overflowPunct/>
      <w:autoSpaceDE/>
      <w:autoSpaceDN/>
      <w:adjustRightInd/>
      <w:spacing w:after="240"/>
      <w:ind w:left="851" w:hanging="851"/>
    </w:pPr>
    <w:rPr>
      <w:rFonts w:ascii="Tahoma" w:eastAsia="Times New Roman" w:hAnsi="Tahoma"/>
      <w:bCs/>
      <w:caps/>
      <w:lang w:eastAsia="cs-CZ"/>
    </w:rPr>
  </w:style>
  <w:style w:type="table" w:customStyle="1" w:styleId="Mkatabulky1">
    <w:name w:val="Mřížka tabulky1"/>
    <w:basedOn w:val="TableNormal"/>
    <w:next w:val="TableGrid"/>
    <w:rsid w:val="00F1031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F1031D"/>
    <w:pPr>
      <w:tabs>
        <w:tab w:val="left" w:pos="1276"/>
        <w:tab w:val="left" w:leader="dot" w:pos="7371"/>
      </w:tabs>
      <w:spacing w:after="120" w:line="240" w:lineRule="auto"/>
    </w:pPr>
    <w:rPr>
      <w:rFonts w:ascii="Tahoma" w:eastAsia="Times New Roman" w:hAnsi="Tahoma" w:cs="Tahoma"/>
      <w:sz w:val="24"/>
      <w:szCs w:val="20"/>
    </w:rPr>
  </w:style>
  <w:style w:type="paragraph" w:customStyle="1" w:styleId="SmlouvaNadpis2">
    <w:name w:val="SmlouvaNadpis2"/>
    <w:basedOn w:val="SmlouvaNadpis1"/>
    <w:rsid w:val="00F1031D"/>
    <w:pPr>
      <w:keepNext w:val="0"/>
      <w:spacing w:before="120" w:after="120"/>
    </w:pPr>
    <w:rPr>
      <w:b w:val="0"/>
      <w:bCs w:val="0"/>
      <w:caps w:val="0"/>
      <w:sz w:val="24"/>
    </w:rPr>
  </w:style>
  <w:style w:type="paragraph" w:customStyle="1" w:styleId="SmlouvaNadpis1">
    <w:name w:val="SmlouvaNadpis1"/>
    <w:basedOn w:val="Normal"/>
    <w:next w:val="SmlouvaNadpis2"/>
    <w:rsid w:val="00F1031D"/>
    <w:pPr>
      <w:keepNext/>
      <w:spacing w:before="480" w:after="240" w:line="240" w:lineRule="auto"/>
    </w:pPr>
    <w:rPr>
      <w:rFonts w:ascii="Tahoma" w:eastAsia="Times New Roman" w:hAnsi="Tahoma" w:cs="Tahoma"/>
      <w:b/>
      <w:bCs/>
      <w:caps/>
      <w:sz w:val="28"/>
      <w:szCs w:val="20"/>
    </w:rPr>
  </w:style>
  <w:style w:type="paragraph" w:customStyle="1" w:styleId="SmlouvaNadpis3">
    <w:name w:val="SmlouvaNadpis3"/>
    <w:basedOn w:val="SmlouvaNadpis2"/>
    <w:rsid w:val="00F1031D"/>
    <w:pPr>
      <w:tabs>
        <w:tab w:val="left" w:leader="dot" w:pos="6804"/>
      </w:tabs>
    </w:pPr>
  </w:style>
  <w:style w:type="character" w:customStyle="1" w:styleId="normaltextrun">
    <w:name w:val="normaltextrun"/>
    <w:basedOn w:val="DefaultParagraphFont"/>
    <w:rsid w:val="007822C3"/>
  </w:style>
  <w:style w:type="character" w:customStyle="1" w:styleId="eop">
    <w:name w:val="eop"/>
    <w:basedOn w:val="DefaultParagraphFont"/>
    <w:rsid w:val="007822C3"/>
  </w:style>
  <w:style w:type="character" w:styleId="UnresolvedMention">
    <w:name w:val="Unresolved Mention"/>
    <w:basedOn w:val="DefaultParagraphFont"/>
    <w:uiPriority w:val="99"/>
    <w:semiHidden/>
    <w:unhideWhenUsed/>
    <w:rsid w:val="005013F8"/>
    <w:rPr>
      <w:color w:val="605E5C"/>
      <w:shd w:val="clear" w:color="auto" w:fill="E1DFDD"/>
    </w:rPr>
  </w:style>
  <w:style w:type="character" w:styleId="FollowedHyperlink">
    <w:name w:val="FollowedHyperlink"/>
    <w:basedOn w:val="DefaultParagraphFont"/>
    <w:uiPriority w:val="99"/>
    <w:semiHidden/>
    <w:unhideWhenUsed/>
    <w:rsid w:val="005013F8"/>
    <w:rPr>
      <w:color w:val="800080" w:themeColor="followedHyperlink"/>
      <w:u w:val="single"/>
    </w:rPr>
  </w:style>
  <w:style w:type="paragraph" w:customStyle="1" w:styleId="znaka">
    <w:name w:val="značka"/>
    <w:basedOn w:val="Normal"/>
    <w:rsid w:val="00B96582"/>
    <w:pPr>
      <w:spacing w:after="0" w:line="240" w:lineRule="auto"/>
      <w:ind w:left="794" w:hanging="794"/>
    </w:pPr>
    <w:rPr>
      <w:rFonts w:ascii="Arial" w:eastAsia="Times New Roman" w:hAnsi="Arial"/>
      <w:sz w:val="18"/>
      <w:szCs w:val="18"/>
      <w:lang w:eastAsia="cs-CZ"/>
    </w:rPr>
  </w:style>
  <w:style w:type="paragraph" w:customStyle="1" w:styleId="Default">
    <w:name w:val="Default"/>
    <w:rsid w:val="004D018F"/>
    <w:pPr>
      <w:autoSpaceDE w:val="0"/>
      <w:autoSpaceDN w:val="0"/>
      <w:adjustRightInd w:val="0"/>
      <w:spacing w:after="0" w:line="240" w:lineRule="auto"/>
    </w:pPr>
    <w:rPr>
      <w:rFonts w:ascii="Calibri" w:eastAsiaTheme="minorEastAsia" w:hAnsi="Calibri" w:cs="Calibri"/>
      <w:color w:val="000000"/>
      <w:sz w:val="24"/>
      <w:szCs w:val="24"/>
      <w:lang w:eastAsia="zh-TW"/>
    </w:rPr>
  </w:style>
  <w:style w:type="paragraph" w:customStyle="1" w:styleId="1odrky">
    <w:name w:val="(1) odrážky"/>
    <w:basedOn w:val="Normal"/>
    <w:rsid w:val="008220CE"/>
    <w:pPr>
      <w:tabs>
        <w:tab w:val="right" w:leader="dot" w:pos="9354"/>
      </w:tabs>
      <w:spacing w:before="100" w:after="0" w:line="240" w:lineRule="auto"/>
      <w:jc w:val="both"/>
    </w:pPr>
    <w:rPr>
      <w:rFonts w:ascii="Times New Roman" w:eastAsia="Times New Roman" w:hAnsi="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8043">
      <w:bodyDiv w:val="1"/>
      <w:marLeft w:val="0"/>
      <w:marRight w:val="0"/>
      <w:marTop w:val="0"/>
      <w:marBottom w:val="0"/>
      <w:divBdr>
        <w:top w:val="none" w:sz="0" w:space="0" w:color="auto"/>
        <w:left w:val="none" w:sz="0" w:space="0" w:color="auto"/>
        <w:bottom w:val="none" w:sz="0" w:space="0" w:color="auto"/>
        <w:right w:val="none" w:sz="0" w:space="0" w:color="auto"/>
      </w:divBdr>
    </w:div>
    <w:div w:id="161819190">
      <w:bodyDiv w:val="1"/>
      <w:marLeft w:val="0"/>
      <w:marRight w:val="0"/>
      <w:marTop w:val="0"/>
      <w:marBottom w:val="0"/>
      <w:divBdr>
        <w:top w:val="none" w:sz="0" w:space="0" w:color="auto"/>
        <w:left w:val="none" w:sz="0" w:space="0" w:color="auto"/>
        <w:bottom w:val="none" w:sz="0" w:space="0" w:color="auto"/>
        <w:right w:val="none" w:sz="0" w:space="0" w:color="auto"/>
      </w:divBdr>
      <w:divsChild>
        <w:div w:id="626743823">
          <w:marLeft w:val="0"/>
          <w:marRight w:val="0"/>
          <w:marTop w:val="0"/>
          <w:marBottom w:val="338"/>
          <w:divBdr>
            <w:top w:val="single" w:sz="6" w:space="0" w:color="CCCCCC"/>
            <w:left w:val="none" w:sz="0" w:space="0" w:color="auto"/>
            <w:bottom w:val="single" w:sz="6" w:space="0" w:color="CCCCCC"/>
            <w:right w:val="none" w:sz="0" w:space="0" w:color="auto"/>
          </w:divBdr>
          <w:divsChild>
            <w:div w:id="21423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4660">
      <w:bodyDiv w:val="1"/>
      <w:marLeft w:val="0"/>
      <w:marRight w:val="0"/>
      <w:marTop w:val="0"/>
      <w:marBottom w:val="0"/>
      <w:divBdr>
        <w:top w:val="none" w:sz="0" w:space="0" w:color="auto"/>
        <w:left w:val="none" w:sz="0" w:space="0" w:color="auto"/>
        <w:bottom w:val="none" w:sz="0" w:space="0" w:color="auto"/>
        <w:right w:val="none" w:sz="0" w:space="0" w:color="auto"/>
      </w:divBdr>
    </w:div>
    <w:div w:id="400564313">
      <w:bodyDiv w:val="1"/>
      <w:marLeft w:val="0"/>
      <w:marRight w:val="0"/>
      <w:marTop w:val="0"/>
      <w:marBottom w:val="0"/>
      <w:divBdr>
        <w:top w:val="none" w:sz="0" w:space="0" w:color="auto"/>
        <w:left w:val="none" w:sz="0" w:space="0" w:color="auto"/>
        <w:bottom w:val="none" w:sz="0" w:space="0" w:color="auto"/>
        <w:right w:val="none" w:sz="0" w:space="0" w:color="auto"/>
      </w:divBdr>
    </w:div>
    <w:div w:id="425226643">
      <w:bodyDiv w:val="1"/>
      <w:marLeft w:val="0"/>
      <w:marRight w:val="0"/>
      <w:marTop w:val="0"/>
      <w:marBottom w:val="0"/>
      <w:divBdr>
        <w:top w:val="none" w:sz="0" w:space="0" w:color="auto"/>
        <w:left w:val="none" w:sz="0" w:space="0" w:color="auto"/>
        <w:bottom w:val="none" w:sz="0" w:space="0" w:color="auto"/>
        <w:right w:val="none" w:sz="0" w:space="0" w:color="auto"/>
      </w:divBdr>
      <w:divsChild>
        <w:div w:id="1878859205">
          <w:marLeft w:val="0"/>
          <w:marRight w:val="0"/>
          <w:marTop w:val="0"/>
          <w:marBottom w:val="338"/>
          <w:divBdr>
            <w:top w:val="single" w:sz="6" w:space="0" w:color="CCCCCC"/>
            <w:left w:val="none" w:sz="0" w:space="0" w:color="auto"/>
            <w:bottom w:val="single" w:sz="6" w:space="0" w:color="CCCCCC"/>
            <w:right w:val="none" w:sz="0" w:space="0" w:color="auto"/>
          </w:divBdr>
          <w:divsChild>
            <w:div w:id="17091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8077">
      <w:bodyDiv w:val="1"/>
      <w:marLeft w:val="0"/>
      <w:marRight w:val="0"/>
      <w:marTop w:val="0"/>
      <w:marBottom w:val="0"/>
      <w:divBdr>
        <w:top w:val="none" w:sz="0" w:space="0" w:color="auto"/>
        <w:left w:val="none" w:sz="0" w:space="0" w:color="auto"/>
        <w:bottom w:val="none" w:sz="0" w:space="0" w:color="auto"/>
        <w:right w:val="none" w:sz="0" w:space="0" w:color="auto"/>
      </w:divBdr>
    </w:div>
    <w:div w:id="611860385">
      <w:bodyDiv w:val="1"/>
      <w:marLeft w:val="0"/>
      <w:marRight w:val="0"/>
      <w:marTop w:val="0"/>
      <w:marBottom w:val="0"/>
      <w:divBdr>
        <w:top w:val="none" w:sz="0" w:space="0" w:color="auto"/>
        <w:left w:val="none" w:sz="0" w:space="0" w:color="auto"/>
        <w:bottom w:val="none" w:sz="0" w:space="0" w:color="auto"/>
        <w:right w:val="none" w:sz="0" w:space="0" w:color="auto"/>
      </w:divBdr>
    </w:div>
    <w:div w:id="654721669">
      <w:bodyDiv w:val="1"/>
      <w:marLeft w:val="0"/>
      <w:marRight w:val="0"/>
      <w:marTop w:val="0"/>
      <w:marBottom w:val="0"/>
      <w:divBdr>
        <w:top w:val="none" w:sz="0" w:space="0" w:color="auto"/>
        <w:left w:val="none" w:sz="0" w:space="0" w:color="auto"/>
        <w:bottom w:val="none" w:sz="0" w:space="0" w:color="auto"/>
        <w:right w:val="none" w:sz="0" w:space="0" w:color="auto"/>
      </w:divBdr>
    </w:div>
    <w:div w:id="664628909">
      <w:bodyDiv w:val="1"/>
      <w:marLeft w:val="0"/>
      <w:marRight w:val="0"/>
      <w:marTop w:val="0"/>
      <w:marBottom w:val="0"/>
      <w:divBdr>
        <w:top w:val="none" w:sz="0" w:space="0" w:color="auto"/>
        <w:left w:val="none" w:sz="0" w:space="0" w:color="auto"/>
        <w:bottom w:val="none" w:sz="0" w:space="0" w:color="auto"/>
        <w:right w:val="none" w:sz="0" w:space="0" w:color="auto"/>
      </w:divBdr>
    </w:div>
    <w:div w:id="685256384">
      <w:bodyDiv w:val="1"/>
      <w:marLeft w:val="0"/>
      <w:marRight w:val="0"/>
      <w:marTop w:val="0"/>
      <w:marBottom w:val="0"/>
      <w:divBdr>
        <w:top w:val="none" w:sz="0" w:space="0" w:color="auto"/>
        <w:left w:val="none" w:sz="0" w:space="0" w:color="auto"/>
        <w:bottom w:val="none" w:sz="0" w:space="0" w:color="auto"/>
        <w:right w:val="none" w:sz="0" w:space="0" w:color="auto"/>
      </w:divBdr>
    </w:div>
    <w:div w:id="706568556">
      <w:bodyDiv w:val="1"/>
      <w:marLeft w:val="0"/>
      <w:marRight w:val="0"/>
      <w:marTop w:val="0"/>
      <w:marBottom w:val="0"/>
      <w:divBdr>
        <w:top w:val="none" w:sz="0" w:space="0" w:color="auto"/>
        <w:left w:val="none" w:sz="0" w:space="0" w:color="auto"/>
        <w:bottom w:val="none" w:sz="0" w:space="0" w:color="auto"/>
        <w:right w:val="none" w:sz="0" w:space="0" w:color="auto"/>
      </w:divBdr>
    </w:div>
    <w:div w:id="774862326">
      <w:bodyDiv w:val="1"/>
      <w:marLeft w:val="0"/>
      <w:marRight w:val="0"/>
      <w:marTop w:val="0"/>
      <w:marBottom w:val="0"/>
      <w:divBdr>
        <w:top w:val="none" w:sz="0" w:space="0" w:color="auto"/>
        <w:left w:val="none" w:sz="0" w:space="0" w:color="auto"/>
        <w:bottom w:val="none" w:sz="0" w:space="0" w:color="auto"/>
        <w:right w:val="none" w:sz="0" w:space="0" w:color="auto"/>
      </w:divBdr>
    </w:div>
    <w:div w:id="817964861">
      <w:bodyDiv w:val="1"/>
      <w:marLeft w:val="0"/>
      <w:marRight w:val="0"/>
      <w:marTop w:val="0"/>
      <w:marBottom w:val="0"/>
      <w:divBdr>
        <w:top w:val="none" w:sz="0" w:space="0" w:color="auto"/>
        <w:left w:val="none" w:sz="0" w:space="0" w:color="auto"/>
        <w:bottom w:val="none" w:sz="0" w:space="0" w:color="auto"/>
        <w:right w:val="none" w:sz="0" w:space="0" w:color="auto"/>
      </w:divBdr>
    </w:div>
    <w:div w:id="937445032">
      <w:bodyDiv w:val="1"/>
      <w:marLeft w:val="0"/>
      <w:marRight w:val="0"/>
      <w:marTop w:val="0"/>
      <w:marBottom w:val="0"/>
      <w:divBdr>
        <w:top w:val="none" w:sz="0" w:space="0" w:color="auto"/>
        <w:left w:val="none" w:sz="0" w:space="0" w:color="auto"/>
        <w:bottom w:val="none" w:sz="0" w:space="0" w:color="auto"/>
        <w:right w:val="none" w:sz="0" w:space="0" w:color="auto"/>
      </w:divBdr>
    </w:div>
    <w:div w:id="953172453">
      <w:bodyDiv w:val="1"/>
      <w:marLeft w:val="0"/>
      <w:marRight w:val="0"/>
      <w:marTop w:val="0"/>
      <w:marBottom w:val="0"/>
      <w:divBdr>
        <w:top w:val="none" w:sz="0" w:space="0" w:color="auto"/>
        <w:left w:val="none" w:sz="0" w:space="0" w:color="auto"/>
        <w:bottom w:val="none" w:sz="0" w:space="0" w:color="auto"/>
        <w:right w:val="none" w:sz="0" w:space="0" w:color="auto"/>
      </w:divBdr>
    </w:div>
    <w:div w:id="1010831489">
      <w:bodyDiv w:val="1"/>
      <w:marLeft w:val="0"/>
      <w:marRight w:val="0"/>
      <w:marTop w:val="0"/>
      <w:marBottom w:val="0"/>
      <w:divBdr>
        <w:top w:val="none" w:sz="0" w:space="0" w:color="auto"/>
        <w:left w:val="none" w:sz="0" w:space="0" w:color="auto"/>
        <w:bottom w:val="none" w:sz="0" w:space="0" w:color="auto"/>
        <w:right w:val="none" w:sz="0" w:space="0" w:color="auto"/>
      </w:divBdr>
    </w:div>
    <w:div w:id="1034617297">
      <w:bodyDiv w:val="1"/>
      <w:marLeft w:val="0"/>
      <w:marRight w:val="0"/>
      <w:marTop w:val="0"/>
      <w:marBottom w:val="0"/>
      <w:divBdr>
        <w:top w:val="none" w:sz="0" w:space="0" w:color="auto"/>
        <w:left w:val="none" w:sz="0" w:space="0" w:color="auto"/>
        <w:bottom w:val="none" w:sz="0" w:space="0" w:color="auto"/>
        <w:right w:val="none" w:sz="0" w:space="0" w:color="auto"/>
      </w:divBdr>
    </w:div>
    <w:div w:id="1037778219">
      <w:bodyDiv w:val="1"/>
      <w:marLeft w:val="0"/>
      <w:marRight w:val="0"/>
      <w:marTop w:val="0"/>
      <w:marBottom w:val="0"/>
      <w:divBdr>
        <w:top w:val="none" w:sz="0" w:space="0" w:color="auto"/>
        <w:left w:val="none" w:sz="0" w:space="0" w:color="auto"/>
        <w:bottom w:val="none" w:sz="0" w:space="0" w:color="auto"/>
        <w:right w:val="none" w:sz="0" w:space="0" w:color="auto"/>
      </w:divBdr>
    </w:div>
    <w:div w:id="1082261976">
      <w:bodyDiv w:val="1"/>
      <w:marLeft w:val="0"/>
      <w:marRight w:val="0"/>
      <w:marTop w:val="0"/>
      <w:marBottom w:val="0"/>
      <w:divBdr>
        <w:top w:val="none" w:sz="0" w:space="0" w:color="auto"/>
        <w:left w:val="none" w:sz="0" w:space="0" w:color="auto"/>
        <w:bottom w:val="none" w:sz="0" w:space="0" w:color="auto"/>
        <w:right w:val="none" w:sz="0" w:space="0" w:color="auto"/>
      </w:divBdr>
    </w:div>
    <w:div w:id="1083599384">
      <w:bodyDiv w:val="1"/>
      <w:marLeft w:val="0"/>
      <w:marRight w:val="0"/>
      <w:marTop w:val="0"/>
      <w:marBottom w:val="0"/>
      <w:divBdr>
        <w:top w:val="none" w:sz="0" w:space="0" w:color="auto"/>
        <w:left w:val="none" w:sz="0" w:space="0" w:color="auto"/>
        <w:bottom w:val="none" w:sz="0" w:space="0" w:color="auto"/>
        <w:right w:val="none" w:sz="0" w:space="0" w:color="auto"/>
      </w:divBdr>
    </w:div>
    <w:div w:id="1145777108">
      <w:bodyDiv w:val="1"/>
      <w:marLeft w:val="0"/>
      <w:marRight w:val="0"/>
      <w:marTop w:val="0"/>
      <w:marBottom w:val="0"/>
      <w:divBdr>
        <w:top w:val="none" w:sz="0" w:space="0" w:color="auto"/>
        <w:left w:val="none" w:sz="0" w:space="0" w:color="auto"/>
        <w:bottom w:val="none" w:sz="0" w:space="0" w:color="auto"/>
        <w:right w:val="none" w:sz="0" w:space="0" w:color="auto"/>
      </w:divBdr>
    </w:div>
    <w:div w:id="1194340102">
      <w:bodyDiv w:val="1"/>
      <w:marLeft w:val="0"/>
      <w:marRight w:val="0"/>
      <w:marTop w:val="0"/>
      <w:marBottom w:val="0"/>
      <w:divBdr>
        <w:top w:val="none" w:sz="0" w:space="0" w:color="auto"/>
        <w:left w:val="none" w:sz="0" w:space="0" w:color="auto"/>
        <w:bottom w:val="none" w:sz="0" w:space="0" w:color="auto"/>
        <w:right w:val="none" w:sz="0" w:space="0" w:color="auto"/>
      </w:divBdr>
    </w:div>
    <w:div w:id="1232740505">
      <w:bodyDiv w:val="1"/>
      <w:marLeft w:val="0"/>
      <w:marRight w:val="0"/>
      <w:marTop w:val="0"/>
      <w:marBottom w:val="0"/>
      <w:divBdr>
        <w:top w:val="none" w:sz="0" w:space="0" w:color="auto"/>
        <w:left w:val="none" w:sz="0" w:space="0" w:color="auto"/>
        <w:bottom w:val="none" w:sz="0" w:space="0" w:color="auto"/>
        <w:right w:val="none" w:sz="0" w:space="0" w:color="auto"/>
      </w:divBdr>
    </w:div>
    <w:div w:id="1325663925">
      <w:bodyDiv w:val="1"/>
      <w:marLeft w:val="0"/>
      <w:marRight w:val="0"/>
      <w:marTop w:val="0"/>
      <w:marBottom w:val="0"/>
      <w:divBdr>
        <w:top w:val="none" w:sz="0" w:space="0" w:color="auto"/>
        <w:left w:val="none" w:sz="0" w:space="0" w:color="auto"/>
        <w:bottom w:val="none" w:sz="0" w:space="0" w:color="auto"/>
        <w:right w:val="none" w:sz="0" w:space="0" w:color="auto"/>
      </w:divBdr>
    </w:div>
    <w:div w:id="1452020547">
      <w:bodyDiv w:val="1"/>
      <w:marLeft w:val="0"/>
      <w:marRight w:val="0"/>
      <w:marTop w:val="0"/>
      <w:marBottom w:val="0"/>
      <w:divBdr>
        <w:top w:val="none" w:sz="0" w:space="0" w:color="auto"/>
        <w:left w:val="none" w:sz="0" w:space="0" w:color="auto"/>
        <w:bottom w:val="none" w:sz="0" w:space="0" w:color="auto"/>
        <w:right w:val="none" w:sz="0" w:space="0" w:color="auto"/>
      </w:divBdr>
    </w:div>
    <w:div w:id="1529299280">
      <w:bodyDiv w:val="1"/>
      <w:marLeft w:val="0"/>
      <w:marRight w:val="0"/>
      <w:marTop w:val="0"/>
      <w:marBottom w:val="0"/>
      <w:divBdr>
        <w:top w:val="none" w:sz="0" w:space="0" w:color="auto"/>
        <w:left w:val="none" w:sz="0" w:space="0" w:color="auto"/>
        <w:bottom w:val="none" w:sz="0" w:space="0" w:color="auto"/>
        <w:right w:val="none" w:sz="0" w:space="0" w:color="auto"/>
      </w:divBdr>
    </w:div>
    <w:div w:id="1537037946">
      <w:bodyDiv w:val="1"/>
      <w:marLeft w:val="0"/>
      <w:marRight w:val="0"/>
      <w:marTop w:val="0"/>
      <w:marBottom w:val="0"/>
      <w:divBdr>
        <w:top w:val="none" w:sz="0" w:space="0" w:color="auto"/>
        <w:left w:val="none" w:sz="0" w:space="0" w:color="auto"/>
        <w:bottom w:val="none" w:sz="0" w:space="0" w:color="auto"/>
        <w:right w:val="none" w:sz="0" w:space="0" w:color="auto"/>
      </w:divBdr>
      <w:divsChild>
        <w:div w:id="1451558191">
          <w:marLeft w:val="0"/>
          <w:marRight w:val="0"/>
          <w:marTop w:val="0"/>
          <w:marBottom w:val="0"/>
          <w:divBdr>
            <w:top w:val="none" w:sz="0" w:space="0" w:color="auto"/>
            <w:left w:val="none" w:sz="0" w:space="0" w:color="auto"/>
            <w:bottom w:val="none" w:sz="0" w:space="0" w:color="auto"/>
            <w:right w:val="none" w:sz="0" w:space="0" w:color="auto"/>
          </w:divBdr>
        </w:div>
      </w:divsChild>
    </w:div>
    <w:div w:id="1539245448">
      <w:bodyDiv w:val="1"/>
      <w:marLeft w:val="0"/>
      <w:marRight w:val="0"/>
      <w:marTop w:val="0"/>
      <w:marBottom w:val="0"/>
      <w:divBdr>
        <w:top w:val="none" w:sz="0" w:space="0" w:color="auto"/>
        <w:left w:val="none" w:sz="0" w:space="0" w:color="auto"/>
        <w:bottom w:val="none" w:sz="0" w:space="0" w:color="auto"/>
        <w:right w:val="none" w:sz="0" w:space="0" w:color="auto"/>
      </w:divBdr>
    </w:div>
    <w:div w:id="1567181801">
      <w:bodyDiv w:val="1"/>
      <w:marLeft w:val="0"/>
      <w:marRight w:val="0"/>
      <w:marTop w:val="0"/>
      <w:marBottom w:val="0"/>
      <w:divBdr>
        <w:top w:val="none" w:sz="0" w:space="0" w:color="auto"/>
        <w:left w:val="none" w:sz="0" w:space="0" w:color="auto"/>
        <w:bottom w:val="none" w:sz="0" w:space="0" w:color="auto"/>
        <w:right w:val="none" w:sz="0" w:space="0" w:color="auto"/>
      </w:divBdr>
    </w:div>
    <w:div w:id="1590431272">
      <w:bodyDiv w:val="1"/>
      <w:marLeft w:val="0"/>
      <w:marRight w:val="0"/>
      <w:marTop w:val="0"/>
      <w:marBottom w:val="0"/>
      <w:divBdr>
        <w:top w:val="none" w:sz="0" w:space="0" w:color="auto"/>
        <w:left w:val="none" w:sz="0" w:space="0" w:color="auto"/>
        <w:bottom w:val="none" w:sz="0" w:space="0" w:color="auto"/>
        <w:right w:val="none" w:sz="0" w:space="0" w:color="auto"/>
      </w:divBdr>
    </w:div>
    <w:div w:id="1824349334">
      <w:bodyDiv w:val="1"/>
      <w:marLeft w:val="0"/>
      <w:marRight w:val="0"/>
      <w:marTop w:val="0"/>
      <w:marBottom w:val="0"/>
      <w:divBdr>
        <w:top w:val="none" w:sz="0" w:space="0" w:color="auto"/>
        <w:left w:val="none" w:sz="0" w:space="0" w:color="auto"/>
        <w:bottom w:val="none" w:sz="0" w:space="0" w:color="auto"/>
        <w:right w:val="none" w:sz="0" w:space="0" w:color="auto"/>
      </w:divBdr>
    </w:div>
    <w:div w:id="1866362765">
      <w:bodyDiv w:val="1"/>
      <w:marLeft w:val="0"/>
      <w:marRight w:val="0"/>
      <w:marTop w:val="0"/>
      <w:marBottom w:val="0"/>
      <w:divBdr>
        <w:top w:val="none" w:sz="0" w:space="0" w:color="auto"/>
        <w:left w:val="none" w:sz="0" w:space="0" w:color="auto"/>
        <w:bottom w:val="none" w:sz="0" w:space="0" w:color="auto"/>
        <w:right w:val="none" w:sz="0" w:space="0" w:color="auto"/>
      </w:divBdr>
    </w:div>
    <w:div w:id="1921405395">
      <w:bodyDiv w:val="1"/>
      <w:marLeft w:val="0"/>
      <w:marRight w:val="0"/>
      <w:marTop w:val="0"/>
      <w:marBottom w:val="0"/>
      <w:divBdr>
        <w:top w:val="none" w:sz="0" w:space="0" w:color="auto"/>
        <w:left w:val="none" w:sz="0" w:space="0" w:color="auto"/>
        <w:bottom w:val="none" w:sz="0" w:space="0" w:color="auto"/>
        <w:right w:val="none" w:sz="0" w:space="0" w:color="auto"/>
      </w:divBdr>
    </w:div>
    <w:div w:id="1926694072">
      <w:bodyDiv w:val="1"/>
      <w:marLeft w:val="0"/>
      <w:marRight w:val="0"/>
      <w:marTop w:val="0"/>
      <w:marBottom w:val="0"/>
      <w:divBdr>
        <w:top w:val="none" w:sz="0" w:space="0" w:color="auto"/>
        <w:left w:val="none" w:sz="0" w:space="0" w:color="auto"/>
        <w:bottom w:val="none" w:sz="0" w:space="0" w:color="auto"/>
        <w:right w:val="none" w:sz="0" w:space="0" w:color="auto"/>
      </w:divBdr>
    </w:div>
    <w:div w:id="1961063069">
      <w:bodyDiv w:val="1"/>
      <w:marLeft w:val="0"/>
      <w:marRight w:val="0"/>
      <w:marTop w:val="0"/>
      <w:marBottom w:val="0"/>
      <w:divBdr>
        <w:top w:val="none" w:sz="0" w:space="0" w:color="auto"/>
        <w:left w:val="none" w:sz="0" w:space="0" w:color="auto"/>
        <w:bottom w:val="none" w:sz="0" w:space="0" w:color="auto"/>
        <w:right w:val="none" w:sz="0" w:space="0" w:color="auto"/>
      </w:divBdr>
    </w:div>
    <w:div w:id="1970816213">
      <w:bodyDiv w:val="1"/>
      <w:marLeft w:val="0"/>
      <w:marRight w:val="0"/>
      <w:marTop w:val="0"/>
      <w:marBottom w:val="0"/>
      <w:divBdr>
        <w:top w:val="none" w:sz="0" w:space="0" w:color="auto"/>
        <w:left w:val="none" w:sz="0" w:space="0" w:color="auto"/>
        <w:bottom w:val="none" w:sz="0" w:space="0" w:color="auto"/>
        <w:right w:val="none" w:sz="0" w:space="0" w:color="auto"/>
      </w:divBdr>
    </w:div>
    <w:div w:id="2091417402">
      <w:bodyDiv w:val="1"/>
      <w:marLeft w:val="0"/>
      <w:marRight w:val="0"/>
      <w:marTop w:val="0"/>
      <w:marBottom w:val="0"/>
      <w:divBdr>
        <w:top w:val="none" w:sz="0" w:space="0" w:color="auto"/>
        <w:left w:val="none" w:sz="0" w:space="0" w:color="auto"/>
        <w:bottom w:val="none" w:sz="0" w:space="0" w:color="auto"/>
        <w:right w:val="none" w:sz="0" w:space="0" w:color="auto"/>
      </w:divBdr>
    </w:div>
    <w:div w:id="21146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posta@jmk.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f998bf6-d463-4346-aede-9c852b9ada15" xsi:nil="true"/>
    <lcf76f155ced4ddcb4097134ff3c332f xmlns="d7e72560-bf68-4b8c-bbd9-9010932c71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86EAFA59755B44B88D539D3B93F7301" ma:contentTypeVersion="13" ma:contentTypeDescription="Vytvoří nový dokument" ma:contentTypeScope="" ma:versionID="30f3c7ba28b2069157c7424d49b25510">
  <xsd:schema xmlns:xsd="http://www.w3.org/2001/XMLSchema" xmlns:xs="http://www.w3.org/2001/XMLSchema" xmlns:p="http://schemas.microsoft.com/office/2006/metadata/properties" xmlns:ns2="d7e72560-bf68-4b8c-bbd9-9010932c7106" xmlns:ns3="3f998bf6-d463-4346-aede-9c852b9ada15" targetNamespace="http://schemas.microsoft.com/office/2006/metadata/properties" ma:root="true" ma:fieldsID="6bb05935f98cc240bf2994ac2aa6eb40" ns2:_="" ns3:_="">
    <xsd:import namespace="d7e72560-bf68-4b8c-bbd9-9010932c7106"/>
    <xsd:import namespace="3f998bf6-d463-4346-aede-9c852b9a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72560-bf68-4b8c-bbd9-9010932c7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98bf6-d463-4346-aede-9c852b9a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c8c318-aca1-411e-920c-135311128026}" ma:internalName="TaxCatchAll" ma:showField="CatchAllData" ma:web="3f998bf6-d463-4346-aede-9c852b9ad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7C605-62A9-4B7B-97B3-1392BFB3CE8F}">
  <ds:schemaRefs>
    <ds:schemaRef ds:uri="http://schemas.microsoft.com/sharepoint/v3/contenttype/forms"/>
  </ds:schemaRefs>
</ds:datastoreItem>
</file>

<file path=customXml/itemProps2.xml><?xml version="1.0" encoding="utf-8"?>
<ds:datastoreItem xmlns:ds="http://schemas.openxmlformats.org/officeDocument/2006/customXml" ds:itemID="{9CB1DCD2-E410-4927-B747-CFB201C6FD5C}">
  <ds:schemaRefs>
    <ds:schemaRef ds:uri="http://schemas.openxmlformats.org/officeDocument/2006/bibliography"/>
  </ds:schemaRefs>
</ds:datastoreItem>
</file>

<file path=customXml/itemProps3.xml><?xml version="1.0" encoding="utf-8"?>
<ds:datastoreItem xmlns:ds="http://schemas.openxmlformats.org/officeDocument/2006/customXml" ds:itemID="{604D97ED-4E4E-40CA-84A2-BD0925DED308}">
  <ds:schemaRefs>
    <ds:schemaRef ds:uri="http://schemas.microsoft.com/office/2006/metadata/properties"/>
    <ds:schemaRef ds:uri="http://schemas.microsoft.com/office/infopath/2007/PartnerControls"/>
    <ds:schemaRef ds:uri="3f998bf6-d463-4346-aede-9c852b9ada15"/>
    <ds:schemaRef ds:uri="d7e72560-bf68-4b8c-bbd9-9010932c7106"/>
  </ds:schemaRefs>
</ds:datastoreItem>
</file>

<file path=customXml/itemProps4.xml><?xml version="1.0" encoding="utf-8"?>
<ds:datastoreItem xmlns:ds="http://schemas.openxmlformats.org/officeDocument/2006/customXml" ds:itemID="{7620F0F6-5F5F-4005-971A-78F0748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72560-bf68-4b8c-bbd9-9010932c7106"/>
    <ds:schemaRef ds:uri="3f998bf6-d463-4346-aede-9c852b9a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4973</Words>
  <Characters>28348</Characters>
  <Application>Microsoft Office Word</Application>
  <DocSecurity>4</DocSecurity>
  <Lines>236</Lines>
  <Paragraphs>66</Paragraphs>
  <ScaleCrop>false</ScaleCrop>
  <Company>KrÚ Jmk</Company>
  <LinksUpToDate>false</LinksUpToDate>
  <CharactersWithSpaces>33255</CharactersWithSpaces>
  <SharedDoc>false</SharedDoc>
  <HLinks>
    <vt:vector size="6" baseType="variant">
      <vt:variant>
        <vt:i4>6422610</vt:i4>
      </vt:variant>
      <vt:variant>
        <vt:i4>72</vt:i4>
      </vt:variant>
      <vt:variant>
        <vt:i4>0</vt:i4>
      </vt:variant>
      <vt:variant>
        <vt:i4>5</vt:i4>
      </vt:variant>
      <vt:variant>
        <vt:lpwstr>mailto:posta@jmk.cz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Pavlík Zdeněk</dc:creator>
  <cp:keywords/>
  <cp:lastModifiedBy>Lang Jiří</cp:lastModifiedBy>
  <cp:revision>28</cp:revision>
  <cp:lastPrinted>2019-10-01T16:51:00Z</cp:lastPrinted>
  <dcterms:created xsi:type="dcterms:W3CDTF">2025-11-11T08:40:00Z</dcterms:created>
  <dcterms:modified xsi:type="dcterms:W3CDTF">2025-11-18T14:10:00Z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2019-08-16T07:47:54.4884182Z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0x010100C86EAFA59755B44B88D539D3B93F7301</vt:lpwstr>
  </property>
  <property fmtid="{D5CDD505-2E9C-101B-9397-08002B2CF9AE}" pid="9" name="Order">
    <vt:r8>304600</vt:r8>
  </property>
  <property fmtid="{D5CDD505-2E9C-101B-9397-08002B2CF9AE}" pid="10" name="TriggerFlowInfo">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y fmtid="{D5CDD505-2E9C-101B-9397-08002B2CF9AE}" pid="14" name="docLang">
    <vt:lpwstr>cs</vt:lpwstr>
  </property>
</Properties>
</file>