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EB462" w14:textId="3CEDC406" w:rsidR="003357B5" w:rsidRDefault="00F000E6" w:rsidP="009F59AE">
      <w:pPr>
        <w:pStyle w:val="Nzev"/>
        <w:widowControl w:val="0"/>
        <w:rPr>
          <w:rFonts w:ascii="Calibri Light" w:hAnsi="Calibri Light" w:cs="Calibri Light"/>
          <w:sz w:val="24"/>
          <w:szCs w:val="24"/>
        </w:rPr>
      </w:pPr>
      <w:r>
        <w:rPr>
          <w:rFonts w:ascii="Arial" w:hAnsi="Arial" w:cs="Arial"/>
          <w:b w:val="0"/>
          <w:sz w:val="20"/>
        </w:rPr>
        <w:t xml:space="preserve">                                                                                                         </w:t>
      </w:r>
      <w:r w:rsidR="006549D0" w:rsidRPr="0069490D">
        <w:rPr>
          <w:rFonts w:ascii="Calibri Light" w:hAnsi="Calibri Light" w:cs="Calibri Light"/>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5EAA4F" w14:textId="77777777" w:rsidR="00F000E6" w:rsidRDefault="00F000E6" w:rsidP="003357B5">
      <w:pPr>
        <w:pStyle w:val="Nadpis3"/>
        <w:rPr>
          <w:rFonts w:ascii="Calibri Light" w:hAnsi="Calibri Light" w:cs="Calibri Light"/>
        </w:rPr>
      </w:pPr>
    </w:p>
    <w:p w14:paraId="5A3E8DC6" w14:textId="359D3749" w:rsidR="003357B5" w:rsidRPr="003357B5" w:rsidRDefault="003357B5" w:rsidP="003357B5">
      <w:pPr>
        <w:pStyle w:val="Nadpis3"/>
        <w:rPr>
          <w:rFonts w:ascii="Calibri Light" w:hAnsi="Calibri Light" w:cs="Calibri Light"/>
        </w:rPr>
      </w:pPr>
      <w:r w:rsidRPr="0069490D">
        <w:rPr>
          <w:rFonts w:ascii="Calibri Light" w:hAnsi="Calibri Light" w:cs="Calibri Light"/>
        </w:rPr>
        <w:t>kupní SMLOUVa</w:t>
      </w:r>
    </w:p>
    <w:p w14:paraId="2CD1C211" w14:textId="77777777" w:rsidR="003357B5" w:rsidRPr="00361D22" w:rsidRDefault="003357B5" w:rsidP="003357B5">
      <w:pPr>
        <w:jc w:val="center"/>
        <w:rPr>
          <w:rFonts w:ascii="Calibri Light" w:hAnsi="Calibri Light" w:cs="Calibri Light"/>
          <w:b/>
          <w:sz w:val="36"/>
          <w:szCs w:val="36"/>
        </w:rPr>
      </w:pPr>
      <w:r w:rsidRPr="00361D22">
        <w:rPr>
          <w:rFonts w:ascii="Calibri Light" w:hAnsi="Calibri Light" w:cs="Calibri Light"/>
          <w:b/>
          <w:sz w:val="36"/>
          <w:szCs w:val="36"/>
        </w:rPr>
        <w:t>Hybridní zobrazovací systém SPECT/CT</w:t>
      </w:r>
    </w:p>
    <w:p w14:paraId="060ED78D" w14:textId="77777777" w:rsidR="003357B5" w:rsidRPr="00361D22" w:rsidRDefault="003357B5" w:rsidP="003357B5">
      <w:pPr>
        <w:jc w:val="center"/>
        <w:rPr>
          <w:rFonts w:ascii="Calibri Light" w:hAnsi="Calibri Light" w:cs="Calibri Light"/>
          <w:b/>
          <w:sz w:val="36"/>
          <w:szCs w:val="36"/>
        </w:rPr>
      </w:pPr>
    </w:p>
    <w:p w14:paraId="026FF9BE" w14:textId="77777777" w:rsidR="003357B5" w:rsidRPr="00361D22" w:rsidRDefault="003357B5" w:rsidP="003357B5">
      <w:pPr>
        <w:jc w:val="center"/>
        <w:rPr>
          <w:rFonts w:ascii="Calibri Light" w:hAnsi="Calibri Light" w:cs="Calibri Light"/>
          <w:b/>
          <w:sz w:val="36"/>
          <w:szCs w:val="36"/>
        </w:rPr>
      </w:pPr>
      <w:r w:rsidRPr="00361D22">
        <w:rPr>
          <w:rFonts w:ascii="Calibri Light" w:hAnsi="Calibri Light" w:cs="Calibri Light"/>
          <w:b/>
          <w:sz w:val="36"/>
          <w:szCs w:val="36"/>
          <w:highlight w:val="lightGray"/>
        </w:rPr>
        <w:t xml:space="preserve">typ: </w:t>
      </w:r>
      <w:permStart w:id="920472345" w:edGrp="everyone"/>
      <w:r w:rsidRPr="00361D22">
        <w:rPr>
          <w:rFonts w:ascii="Calibri Light" w:hAnsi="Calibri Light" w:cs="Calibri Light"/>
          <w:b/>
          <w:sz w:val="36"/>
          <w:szCs w:val="36"/>
          <w:highlight w:val="lightGray"/>
        </w:rPr>
        <w:t>[</w:t>
      </w:r>
      <w:r w:rsidRPr="00361D22">
        <w:rPr>
          <w:rFonts w:ascii="Calibri Light" w:hAnsi="Calibri Light" w:cs="Calibri Light"/>
          <w:b/>
          <w:sz w:val="22"/>
          <w:szCs w:val="22"/>
          <w:highlight w:val="cyan"/>
        </w:rPr>
        <w:t>BUDE DOPLNĚNO PŘED PODPISEM SMLOUVY</w:t>
      </w:r>
      <w:r w:rsidRPr="00361D22">
        <w:rPr>
          <w:rFonts w:ascii="Calibri Light" w:hAnsi="Calibri Light" w:cs="Calibri Light"/>
          <w:b/>
          <w:sz w:val="36"/>
          <w:szCs w:val="36"/>
          <w:highlight w:val="lightGray"/>
        </w:rPr>
        <w:t>]</w:t>
      </w:r>
      <w:permEnd w:id="920472345"/>
    </w:p>
    <w:p w14:paraId="1CCCA65F" w14:textId="77777777" w:rsidR="003357B5" w:rsidRPr="009A33AE" w:rsidRDefault="003357B5" w:rsidP="003357B5">
      <w:pPr>
        <w:rPr>
          <w:rFonts w:ascii="Calibri Light" w:hAnsi="Calibri Light" w:cs="Calibri Light"/>
          <w:sz w:val="22"/>
          <w:szCs w:val="22"/>
          <w:highlight w:val="yellow"/>
        </w:rPr>
      </w:pPr>
    </w:p>
    <w:p w14:paraId="721754C4" w14:textId="12A1B8C8" w:rsidR="003357B5" w:rsidRPr="009A33AE" w:rsidRDefault="003357B5" w:rsidP="003357B5">
      <w:pPr>
        <w:pStyle w:val="Zkladntext2"/>
        <w:rPr>
          <w:rFonts w:ascii="Calibri Light" w:hAnsi="Calibri Light" w:cs="Calibri Light"/>
          <w:b/>
          <w:caps/>
          <w:sz w:val="22"/>
          <w:szCs w:val="22"/>
        </w:rPr>
      </w:pPr>
      <w:r w:rsidRPr="0069490D">
        <w:rPr>
          <w:rFonts w:ascii="Calibri Light" w:hAnsi="Calibri Light" w:cs="Calibri Light"/>
          <w:sz w:val="22"/>
          <w:szCs w:val="22"/>
        </w:rPr>
        <w:t>kterou níže uvedeného dne, měsíce a roku v souladu s ustanovením § 2079 a násl. zákona č. 89/2012 Sb., občanský zákoník, ve znění pozdějších předpisů</w:t>
      </w:r>
      <w:r w:rsidRPr="009A33AE">
        <w:rPr>
          <w:rFonts w:ascii="Calibri Light" w:hAnsi="Calibri Light" w:cs="Calibri Light"/>
          <w:sz w:val="22"/>
          <w:szCs w:val="22"/>
        </w:rPr>
        <w:t>,</w:t>
      </w:r>
    </w:p>
    <w:p w14:paraId="041BD446" w14:textId="77777777" w:rsidR="003357B5" w:rsidRPr="009A33AE" w:rsidRDefault="003357B5" w:rsidP="003357B5">
      <w:pPr>
        <w:widowControl w:val="0"/>
        <w:jc w:val="center"/>
        <w:rPr>
          <w:rFonts w:ascii="Calibri Light" w:hAnsi="Calibri Light" w:cs="Calibri Light"/>
          <w:sz w:val="22"/>
          <w:szCs w:val="22"/>
        </w:rPr>
      </w:pPr>
      <w:r w:rsidRPr="009A33AE">
        <w:rPr>
          <w:rFonts w:ascii="Calibri Light" w:hAnsi="Calibri Light" w:cs="Calibri Light"/>
          <w:sz w:val="22"/>
          <w:szCs w:val="22"/>
        </w:rPr>
        <w:t>uzavřely smluvní strany:</w:t>
      </w:r>
    </w:p>
    <w:p w14:paraId="3AAB38A7" w14:textId="77777777" w:rsidR="003357B5" w:rsidRPr="009A33AE" w:rsidRDefault="003357B5" w:rsidP="003357B5">
      <w:pPr>
        <w:rPr>
          <w:rFonts w:ascii="Calibri Light" w:hAnsi="Calibri Light" w:cs="Calibri Light"/>
          <w:sz w:val="22"/>
          <w:szCs w:val="22"/>
          <w:highlight w:val="yellow"/>
        </w:rPr>
      </w:pPr>
    </w:p>
    <w:p w14:paraId="55A9337C" w14:textId="77777777" w:rsidR="003357B5" w:rsidRPr="009A33AE" w:rsidRDefault="003357B5" w:rsidP="003357B5">
      <w:pPr>
        <w:rPr>
          <w:rFonts w:ascii="Calibri Light" w:hAnsi="Calibri Light" w:cs="Calibri Light"/>
          <w:sz w:val="22"/>
          <w:szCs w:val="22"/>
        </w:rPr>
      </w:pPr>
    </w:p>
    <w:p w14:paraId="57290D90" w14:textId="77777777" w:rsidR="003357B5" w:rsidRPr="009A33AE" w:rsidRDefault="003357B5" w:rsidP="003357B5">
      <w:pPr>
        <w:widowControl w:val="0"/>
        <w:rPr>
          <w:rFonts w:ascii="Calibri Light" w:hAnsi="Calibri Light" w:cs="Calibri Light"/>
          <w:b/>
          <w:sz w:val="22"/>
          <w:szCs w:val="22"/>
        </w:rPr>
      </w:pPr>
      <w:r w:rsidRPr="009A33AE">
        <w:rPr>
          <w:rFonts w:ascii="Calibri Light" w:hAnsi="Calibri Light" w:cs="Calibri Light"/>
          <w:sz w:val="22"/>
          <w:szCs w:val="22"/>
        </w:rPr>
        <w:t>Název (obchodní firma):</w:t>
      </w:r>
      <w:r w:rsidRPr="009A33AE">
        <w:rPr>
          <w:rFonts w:ascii="Calibri Light" w:hAnsi="Calibri Light" w:cs="Calibri Light"/>
          <w:sz w:val="22"/>
          <w:szCs w:val="22"/>
        </w:rPr>
        <w:tab/>
      </w:r>
      <w:permStart w:id="554466186" w:edGrp="everyone"/>
      <w:r w:rsidRPr="009A33AE">
        <w:rPr>
          <w:rFonts w:ascii="Calibri Light" w:hAnsi="Calibri Light" w:cs="Calibri Light"/>
          <w:b/>
          <w:sz w:val="22"/>
          <w:szCs w:val="22"/>
          <w:highlight w:val="cyan"/>
        </w:rPr>
        <w:t>BUDE DOPLNĚNO PŘED PODPISEM SMLOUVY</w:t>
      </w:r>
      <w:permEnd w:id="554466186"/>
    </w:p>
    <w:p w14:paraId="5CFA2E45" w14:textId="6E0972EE" w:rsidR="003357B5" w:rsidRPr="009A33AE" w:rsidRDefault="003357B5" w:rsidP="003357B5">
      <w:pPr>
        <w:widowControl w:val="0"/>
        <w:rPr>
          <w:rFonts w:ascii="Calibri Light" w:hAnsi="Calibri Light" w:cs="Calibri Light"/>
          <w:b/>
          <w:sz w:val="22"/>
          <w:szCs w:val="22"/>
        </w:rPr>
      </w:pPr>
      <w:r w:rsidRPr="009A33AE">
        <w:rPr>
          <w:rFonts w:ascii="Calibri Light" w:hAnsi="Calibri Light" w:cs="Calibri Light"/>
          <w:sz w:val="22"/>
          <w:szCs w:val="22"/>
        </w:rPr>
        <w:t>IČO:</w:t>
      </w:r>
      <w:r w:rsidRPr="009A33AE">
        <w:rPr>
          <w:rFonts w:ascii="Calibri Light" w:hAnsi="Calibri Light" w:cs="Calibri Light"/>
          <w:sz w:val="22"/>
          <w:szCs w:val="22"/>
        </w:rPr>
        <w:tab/>
      </w:r>
      <w:r w:rsidRPr="009A33AE">
        <w:rPr>
          <w:rFonts w:ascii="Calibri Light" w:hAnsi="Calibri Light" w:cs="Calibri Light"/>
          <w:sz w:val="22"/>
          <w:szCs w:val="22"/>
        </w:rPr>
        <w:tab/>
        <w:t xml:space="preserve">              </w:t>
      </w:r>
      <w:r w:rsidR="00024E2F">
        <w:rPr>
          <w:rFonts w:ascii="Calibri Light" w:hAnsi="Calibri Light" w:cs="Calibri Light"/>
          <w:sz w:val="22"/>
          <w:szCs w:val="22"/>
        </w:rPr>
        <w:tab/>
      </w:r>
      <w:r w:rsidRPr="009A33AE">
        <w:rPr>
          <w:rFonts w:ascii="Calibri Light" w:hAnsi="Calibri Light" w:cs="Calibri Light"/>
          <w:sz w:val="22"/>
          <w:szCs w:val="22"/>
        </w:rPr>
        <w:tab/>
      </w:r>
      <w:permStart w:id="53244742" w:edGrp="everyone"/>
      <w:r w:rsidRPr="009A33AE">
        <w:rPr>
          <w:rFonts w:ascii="Calibri Light" w:hAnsi="Calibri Light" w:cs="Calibri Light"/>
          <w:b/>
          <w:sz w:val="22"/>
          <w:szCs w:val="22"/>
          <w:highlight w:val="cyan"/>
        </w:rPr>
        <w:t>BUDE DOPLNĚNO PŘED PODPISEM SMLOUVY</w:t>
      </w:r>
      <w:permEnd w:id="53244742"/>
    </w:p>
    <w:p w14:paraId="04CDE88F" w14:textId="7000B463"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 xml:space="preserve">DIČ:                       </w:t>
      </w:r>
      <w:r w:rsidRPr="009A33AE">
        <w:rPr>
          <w:rFonts w:ascii="Calibri Light" w:hAnsi="Calibri Light" w:cs="Calibri Light"/>
          <w:sz w:val="22"/>
          <w:szCs w:val="22"/>
        </w:rPr>
        <w:tab/>
      </w:r>
      <w:r w:rsidR="00024E2F">
        <w:rPr>
          <w:rFonts w:ascii="Calibri Light" w:hAnsi="Calibri Light" w:cs="Calibri Light"/>
          <w:sz w:val="22"/>
          <w:szCs w:val="22"/>
        </w:rPr>
        <w:tab/>
      </w:r>
      <w:permStart w:id="400627066" w:edGrp="everyone"/>
      <w:r w:rsidRPr="009A33AE">
        <w:rPr>
          <w:rFonts w:ascii="Calibri Light" w:hAnsi="Calibri Light" w:cs="Calibri Light"/>
          <w:b/>
          <w:sz w:val="22"/>
          <w:szCs w:val="22"/>
          <w:highlight w:val="cyan"/>
        </w:rPr>
        <w:t>BUDE DOPLNĚNO PŘED PODPISEM SMLOUVY</w:t>
      </w:r>
    </w:p>
    <w:permEnd w:id="400627066"/>
    <w:p w14:paraId="6A5F611B" w14:textId="77777777"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Sídlo/místo podnikání:</w:t>
      </w:r>
      <w:r w:rsidRPr="009A33AE">
        <w:rPr>
          <w:rFonts w:ascii="Calibri Light" w:hAnsi="Calibri Light" w:cs="Calibri Light"/>
          <w:sz w:val="22"/>
          <w:szCs w:val="22"/>
        </w:rPr>
        <w:tab/>
      </w:r>
      <w:permStart w:id="1396336148" w:edGrp="everyone"/>
      <w:r w:rsidRPr="009A33AE">
        <w:rPr>
          <w:rFonts w:ascii="Calibri Light" w:hAnsi="Calibri Light" w:cs="Calibri Light"/>
          <w:b/>
          <w:sz w:val="22"/>
          <w:szCs w:val="22"/>
          <w:highlight w:val="cyan"/>
        </w:rPr>
        <w:t>BUDE DOPLNĚNO PŘED PODPISEM SMLOUVY</w:t>
      </w:r>
      <w:permEnd w:id="1396336148"/>
    </w:p>
    <w:p w14:paraId="681D3A9F" w14:textId="77777777"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Zastoupený/á:</w:t>
      </w:r>
      <w:r w:rsidRPr="009A33AE">
        <w:rPr>
          <w:rFonts w:ascii="Calibri Light" w:hAnsi="Calibri Light" w:cs="Calibri Light"/>
          <w:sz w:val="22"/>
          <w:szCs w:val="22"/>
        </w:rPr>
        <w:tab/>
      </w:r>
      <w:r w:rsidRPr="009A33AE">
        <w:rPr>
          <w:rFonts w:ascii="Calibri Light" w:hAnsi="Calibri Light" w:cs="Calibri Light"/>
          <w:sz w:val="22"/>
          <w:szCs w:val="22"/>
        </w:rPr>
        <w:tab/>
      </w:r>
      <w:permStart w:id="2109753815" w:edGrp="everyone"/>
      <w:r w:rsidRPr="009A33AE">
        <w:rPr>
          <w:rFonts w:ascii="Calibri Light" w:hAnsi="Calibri Light" w:cs="Calibri Light"/>
          <w:b/>
          <w:sz w:val="22"/>
          <w:szCs w:val="22"/>
          <w:highlight w:val="cyan"/>
        </w:rPr>
        <w:t>BUDE DOPLNĚNO PŘED PODPISEM SMLOUVY</w:t>
      </w:r>
      <w:permEnd w:id="2109753815"/>
    </w:p>
    <w:p w14:paraId="445EE298" w14:textId="006D2D25"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 xml:space="preserve">ID datové schránky:        </w:t>
      </w:r>
      <w:r w:rsidR="00024E2F">
        <w:rPr>
          <w:rFonts w:ascii="Calibri Light" w:hAnsi="Calibri Light" w:cs="Calibri Light"/>
          <w:sz w:val="22"/>
          <w:szCs w:val="22"/>
        </w:rPr>
        <w:tab/>
      </w:r>
      <w:permStart w:id="701527912" w:edGrp="everyone"/>
      <w:r w:rsidRPr="009A33AE">
        <w:rPr>
          <w:rFonts w:ascii="Calibri Light" w:hAnsi="Calibri Light" w:cs="Calibri Light"/>
          <w:b/>
          <w:sz w:val="22"/>
          <w:szCs w:val="22"/>
          <w:highlight w:val="cyan"/>
        </w:rPr>
        <w:t>BUDE DOPLNĚNO PŘED PODPISEM SMLOUVY</w:t>
      </w:r>
    </w:p>
    <w:permEnd w:id="701527912"/>
    <w:p w14:paraId="0727AC3A" w14:textId="3921CE9E" w:rsidR="003357B5" w:rsidRPr="009A33AE" w:rsidRDefault="003357B5" w:rsidP="003357B5">
      <w:pPr>
        <w:widowControl w:val="0"/>
        <w:rPr>
          <w:rFonts w:ascii="Calibri Light" w:hAnsi="Calibri Light" w:cs="Calibri Light"/>
          <w:b/>
          <w:sz w:val="22"/>
          <w:szCs w:val="22"/>
        </w:rPr>
      </w:pPr>
      <w:r w:rsidRPr="009A33AE">
        <w:rPr>
          <w:rFonts w:ascii="Calibri Light" w:hAnsi="Calibri Light" w:cs="Calibri Light"/>
          <w:sz w:val="22"/>
          <w:szCs w:val="22"/>
        </w:rPr>
        <w:t>Bankovní spojení:</w:t>
      </w:r>
      <w:r w:rsidRPr="009A33AE">
        <w:rPr>
          <w:rFonts w:ascii="Calibri Light" w:hAnsi="Calibri Light" w:cs="Calibri Light"/>
          <w:sz w:val="22"/>
          <w:szCs w:val="22"/>
        </w:rPr>
        <w:tab/>
      </w:r>
      <w:r w:rsidR="00024E2F">
        <w:rPr>
          <w:rFonts w:ascii="Calibri Light" w:hAnsi="Calibri Light" w:cs="Calibri Light"/>
          <w:sz w:val="22"/>
          <w:szCs w:val="22"/>
        </w:rPr>
        <w:tab/>
      </w:r>
      <w:permStart w:id="1554735779" w:edGrp="everyone"/>
      <w:r w:rsidRPr="009A33AE">
        <w:rPr>
          <w:rFonts w:ascii="Calibri Light" w:hAnsi="Calibri Light" w:cs="Calibri Light"/>
          <w:b/>
          <w:sz w:val="22"/>
          <w:szCs w:val="22"/>
          <w:highlight w:val="cyan"/>
        </w:rPr>
        <w:t>BUDE DOPLNĚNO PŘED PODPISEM SMLOUVY</w:t>
      </w:r>
      <w:permEnd w:id="1554735779"/>
    </w:p>
    <w:p w14:paraId="1806D9BB" w14:textId="610046AF"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číslo účtu:</w:t>
      </w:r>
      <w:r w:rsidRPr="009A33AE">
        <w:rPr>
          <w:rFonts w:ascii="Calibri Light" w:hAnsi="Calibri Light" w:cs="Calibri Light"/>
          <w:sz w:val="22"/>
          <w:szCs w:val="22"/>
        </w:rPr>
        <w:tab/>
      </w:r>
      <w:r w:rsidRPr="009A33AE">
        <w:rPr>
          <w:rFonts w:ascii="Calibri Light" w:hAnsi="Calibri Light" w:cs="Calibri Light"/>
          <w:sz w:val="22"/>
          <w:szCs w:val="22"/>
        </w:rPr>
        <w:tab/>
      </w:r>
      <w:r w:rsidR="00024E2F">
        <w:rPr>
          <w:rFonts w:ascii="Calibri Light" w:hAnsi="Calibri Light" w:cs="Calibri Light"/>
          <w:sz w:val="22"/>
          <w:szCs w:val="22"/>
        </w:rPr>
        <w:tab/>
      </w:r>
      <w:permStart w:id="707156114" w:edGrp="everyone"/>
      <w:r w:rsidRPr="009A33AE">
        <w:rPr>
          <w:rFonts w:ascii="Calibri Light" w:hAnsi="Calibri Light" w:cs="Calibri Light"/>
          <w:b/>
          <w:sz w:val="22"/>
          <w:szCs w:val="22"/>
          <w:highlight w:val="cyan"/>
        </w:rPr>
        <w:t>BUDE DOPLNĚNO PŘED PODPISEM SMLOUVY</w:t>
      </w:r>
      <w:permEnd w:id="707156114"/>
      <w:r w:rsidRPr="009A33AE">
        <w:rPr>
          <w:rFonts w:ascii="Calibri Light" w:hAnsi="Calibri Light" w:cs="Calibri Light"/>
          <w:sz w:val="22"/>
          <w:szCs w:val="22"/>
        </w:rPr>
        <w:tab/>
      </w:r>
    </w:p>
    <w:p w14:paraId="59DB984C" w14:textId="77777777" w:rsidR="003357B5" w:rsidRPr="009A33AE" w:rsidRDefault="003357B5" w:rsidP="003357B5">
      <w:pPr>
        <w:widowControl w:val="0"/>
        <w:jc w:val="both"/>
        <w:rPr>
          <w:rFonts w:ascii="Calibri Light" w:hAnsi="Calibri Light" w:cs="Calibri Light"/>
          <w:b/>
          <w:noProof/>
          <w:sz w:val="22"/>
          <w:szCs w:val="22"/>
          <w:highlight w:val="lightGray"/>
        </w:rPr>
      </w:pPr>
      <w:r w:rsidRPr="009A33AE">
        <w:rPr>
          <w:rFonts w:ascii="Calibri Light" w:hAnsi="Calibri Light" w:cs="Calibri Light"/>
          <w:sz w:val="22"/>
          <w:szCs w:val="22"/>
        </w:rPr>
        <w:t xml:space="preserve">zapsaná v obchodním rejstříku vedeném </w:t>
      </w:r>
      <w:r w:rsidRPr="009A33AE">
        <w:rPr>
          <w:rFonts w:ascii="Calibri Light" w:hAnsi="Calibri Light" w:cs="Calibri Light"/>
          <w:sz w:val="22"/>
          <w:szCs w:val="22"/>
        </w:rPr>
        <w:tab/>
      </w:r>
      <w:permStart w:id="1172843364" w:edGrp="everyone"/>
      <w:r w:rsidRPr="009A33AE">
        <w:rPr>
          <w:rFonts w:ascii="Calibri Light" w:hAnsi="Calibri Light" w:cs="Calibri Light"/>
          <w:b/>
          <w:sz w:val="22"/>
          <w:szCs w:val="22"/>
          <w:highlight w:val="cyan"/>
        </w:rPr>
        <w:t>BUDE DOPLNĚNO PŘED PODPISEM SMLOUVY</w:t>
      </w:r>
      <w:r w:rsidRPr="009A33AE">
        <w:rPr>
          <w:rFonts w:ascii="Calibri Light" w:hAnsi="Calibri Light" w:cs="Calibri Light"/>
          <w:sz w:val="22"/>
          <w:szCs w:val="22"/>
        </w:rPr>
        <w:t xml:space="preserve"> </w:t>
      </w:r>
      <w:permEnd w:id="1172843364"/>
      <w:r w:rsidRPr="009A33AE">
        <w:rPr>
          <w:rFonts w:ascii="Calibri Light" w:hAnsi="Calibri Light" w:cs="Calibri Light"/>
          <w:sz w:val="22"/>
          <w:szCs w:val="22"/>
        </w:rPr>
        <w:t xml:space="preserve">oddíl </w:t>
      </w:r>
      <w:r w:rsidRPr="009A33AE">
        <w:rPr>
          <w:rFonts w:ascii="Calibri Light" w:hAnsi="Calibri Light" w:cs="Calibri Light"/>
          <w:sz w:val="22"/>
          <w:szCs w:val="22"/>
        </w:rPr>
        <w:tab/>
      </w:r>
      <w:permStart w:id="1709837775" w:edGrp="everyone"/>
      <w:r w:rsidRPr="009A33AE">
        <w:rPr>
          <w:rFonts w:ascii="Calibri Light" w:hAnsi="Calibri Light" w:cs="Calibri Light"/>
          <w:b/>
          <w:sz w:val="22"/>
          <w:szCs w:val="22"/>
          <w:highlight w:val="cyan"/>
        </w:rPr>
        <w:t>BUDE DOPLNĚNO PŘED PODPISEM SMLOUVY</w:t>
      </w:r>
      <w:permEnd w:id="1709837775"/>
      <w:r w:rsidRPr="009A33AE">
        <w:rPr>
          <w:rFonts w:ascii="Calibri Light" w:hAnsi="Calibri Light" w:cs="Calibri Light"/>
          <w:sz w:val="22"/>
          <w:szCs w:val="22"/>
        </w:rPr>
        <w:t xml:space="preserve"> vložka </w:t>
      </w:r>
      <w:r w:rsidRPr="009A33AE">
        <w:rPr>
          <w:rFonts w:ascii="Calibri Light" w:hAnsi="Calibri Light" w:cs="Calibri Light"/>
          <w:sz w:val="22"/>
          <w:szCs w:val="22"/>
        </w:rPr>
        <w:tab/>
      </w:r>
      <w:permStart w:id="1579294103" w:edGrp="everyone"/>
      <w:r w:rsidRPr="009A33AE">
        <w:rPr>
          <w:rFonts w:ascii="Calibri Light" w:hAnsi="Calibri Light" w:cs="Calibri Light"/>
          <w:b/>
          <w:sz w:val="22"/>
          <w:szCs w:val="22"/>
          <w:highlight w:val="cyan"/>
        </w:rPr>
        <w:t>BUDE DOPLNĚNO PŘED PODPISEM SMLOUVY</w:t>
      </w:r>
      <w:permEnd w:id="1579294103"/>
    </w:p>
    <w:p w14:paraId="586E92BF" w14:textId="24A8995D"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 xml:space="preserve"> (dále jen „</w:t>
      </w:r>
      <w:r>
        <w:rPr>
          <w:rFonts w:ascii="Calibri Light" w:hAnsi="Calibri Light" w:cs="Calibri Light"/>
          <w:b/>
          <w:sz w:val="22"/>
          <w:szCs w:val="22"/>
        </w:rPr>
        <w:t>Prodávající</w:t>
      </w:r>
      <w:r w:rsidRPr="009A33AE">
        <w:rPr>
          <w:rFonts w:ascii="Calibri Light" w:hAnsi="Calibri Light" w:cs="Calibri Light"/>
          <w:sz w:val="22"/>
          <w:szCs w:val="22"/>
        </w:rPr>
        <w:t>“)</w:t>
      </w:r>
    </w:p>
    <w:p w14:paraId="25007BE2" w14:textId="77777777" w:rsidR="003357B5" w:rsidRPr="009A33AE" w:rsidRDefault="003357B5" w:rsidP="003357B5">
      <w:pPr>
        <w:widowControl w:val="0"/>
        <w:rPr>
          <w:rFonts w:ascii="Calibri Light" w:hAnsi="Calibri Light" w:cs="Calibri Light"/>
          <w:sz w:val="22"/>
          <w:szCs w:val="22"/>
        </w:rPr>
      </w:pPr>
    </w:p>
    <w:p w14:paraId="1E9D666B" w14:textId="77777777"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a</w:t>
      </w:r>
    </w:p>
    <w:p w14:paraId="176EDE21" w14:textId="77777777" w:rsidR="003357B5" w:rsidRPr="009A33AE" w:rsidRDefault="003357B5" w:rsidP="003357B5">
      <w:pPr>
        <w:widowControl w:val="0"/>
        <w:rPr>
          <w:rFonts w:ascii="Calibri Light" w:hAnsi="Calibri Light" w:cs="Calibri Light"/>
          <w:b/>
          <w:sz w:val="22"/>
          <w:szCs w:val="22"/>
        </w:rPr>
      </w:pPr>
    </w:p>
    <w:p w14:paraId="134C67DD" w14:textId="0CAA5D2D" w:rsidR="003357B5" w:rsidRPr="009A33AE" w:rsidRDefault="003357B5" w:rsidP="003357B5">
      <w:pPr>
        <w:widowControl w:val="0"/>
        <w:rPr>
          <w:rFonts w:ascii="Calibri Light" w:hAnsi="Calibri Light" w:cs="Calibri Light"/>
          <w:b/>
          <w:sz w:val="22"/>
          <w:szCs w:val="22"/>
        </w:rPr>
      </w:pPr>
      <w:r w:rsidRPr="009A33AE">
        <w:rPr>
          <w:rFonts w:ascii="Calibri Light" w:hAnsi="Calibri Light" w:cs="Calibri Light"/>
          <w:sz w:val="22"/>
          <w:szCs w:val="22"/>
        </w:rPr>
        <w:t>Název:</w:t>
      </w:r>
      <w:r w:rsidRPr="009A33AE">
        <w:rPr>
          <w:rFonts w:ascii="Calibri Light" w:hAnsi="Calibri Light" w:cs="Calibri Light"/>
          <w:sz w:val="22"/>
          <w:szCs w:val="22"/>
        </w:rPr>
        <w:tab/>
      </w:r>
      <w:r w:rsidRPr="009A33AE">
        <w:rPr>
          <w:rFonts w:ascii="Calibri Light" w:hAnsi="Calibri Light" w:cs="Calibri Light"/>
          <w:sz w:val="22"/>
          <w:szCs w:val="22"/>
        </w:rPr>
        <w:tab/>
      </w:r>
      <w:r w:rsidRPr="009A33AE">
        <w:rPr>
          <w:rFonts w:ascii="Calibri Light" w:hAnsi="Calibri Light" w:cs="Calibri Light"/>
          <w:b/>
          <w:sz w:val="22"/>
          <w:szCs w:val="22"/>
        </w:rPr>
        <w:t>Nemocnice Kyjov, příspěvková organizace</w:t>
      </w:r>
    </w:p>
    <w:p w14:paraId="753954E3" w14:textId="77777777"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IČO:</w:t>
      </w:r>
      <w:r w:rsidRPr="009A33AE">
        <w:rPr>
          <w:rFonts w:ascii="Calibri Light" w:hAnsi="Calibri Light" w:cs="Calibri Light"/>
          <w:sz w:val="22"/>
          <w:szCs w:val="22"/>
        </w:rPr>
        <w:tab/>
      </w:r>
      <w:r w:rsidRPr="009A33AE">
        <w:rPr>
          <w:rFonts w:ascii="Calibri Light" w:hAnsi="Calibri Light" w:cs="Calibri Light"/>
          <w:sz w:val="22"/>
          <w:szCs w:val="22"/>
        </w:rPr>
        <w:tab/>
      </w:r>
      <w:r w:rsidRPr="009A33AE">
        <w:rPr>
          <w:rFonts w:ascii="Calibri Light" w:hAnsi="Calibri Light" w:cs="Calibri Light"/>
          <w:sz w:val="22"/>
          <w:szCs w:val="22"/>
        </w:rPr>
        <w:tab/>
      </w:r>
      <w:r w:rsidRPr="009A33AE">
        <w:rPr>
          <w:rFonts w:ascii="Calibri Light" w:hAnsi="Calibri Light" w:cs="Calibri Light"/>
          <w:bCs/>
          <w:sz w:val="22"/>
          <w:szCs w:val="22"/>
        </w:rPr>
        <w:t>00226912</w:t>
      </w:r>
    </w:p>
    <w:p w14:paraId="337A6CDF" w14:textId="77777777"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DIČ:</w:t>
      </w:r>
      <w:r w:rsidRPr="009A33AE">
        <w:rPr>
          <w:rFonts w:ascii="Calibri Light" w:hAnsi="Calibri Light" w:cs="Calibri Light"/>
          <w:sz w:val="22"/>
          <w:szCs w:val="22"/>
        </w:rPr>
        <w:tab/>
      </w:r>
      <w:r w:rsidRPr="009A33AE">
        <w:rPr>
          <w:rFonts w:ascii="Calibri Light" w:hAnsi="Calibri Light" w:cs="Calibri Light"/>
          <w:sz w:val="22"/>
          <w:szCs w:val="22"/>
        </w:rPr>
        <w:tab/>
      </w:r>
      <w:r w:rsidRPr="009A33AE">
        <w:rPr>
          <w:rFonts w:ascii="Calibri Light" w:hAnsi="Calibri Light" w:cs="Calibri Light"/>
          <w:sz w:val="22"/>
          <w:szCs w:val="22"/>
        </w:rPr>
        <w:tab/>
        <w:t>CZ</w:t>
      </w:r>
      <w:r w:rsidRPr="009A33AE">
        <w:rPr>
          <w:rFonts w:ascii="Calibri Light" w:hAnsi="Calibri Light" w:cs="Calibri Light"/>
          <w:bCs/>
          <w:sz w:val="22"/>
          <w:szCs w:val="22"/>
        </w:rPr>
        <w:t>00226912</w:t>
      </w:r>
    </w:p>
    <w:p w14:paraId="7AAF69C5" w14:textId="283297B7"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Sídlo:</w:t>
      </w:r>
      <w:r w:rsidRPr="009A33AE">
        <w:rPr>
          <w:rFonts w:ascii="Calibri Light" w:hAnsi="Calibri Light" w:cs="Calibri Light"/>
          <w:sz w:val="22"/>
          <w:szCs w:val="22"/>
        </w:rPr>
        <w:tab/>
      </w:r>
      <w:r w:rsidRPr="009A33AE">
        <w:rPr>
          <w:rFonts w:ascii="Calibri Light" w:hAnsi="Calibri Light" w:cs="Calibri Light"/>
          <w:sz w:val="22"/>
          <w:szCs w:val="22"/>
        </w:rPr>
        <w:tab/>
      </w:r>
      <w:r w:rsidRPr="009A33AE">
        <w:rPr>
          <w:rFonts w:ascii="Calibri Light" w:hAnsi="Calibri Light" w:cs="Calibri Light"/>
          <w:bCs/>
          <w:color w:val="000000"/>
          <w:spacing w:val="-3"/>
          <w:sz w:val="22"/>
          <w:szCs w:val="22"/>
        </w:rPr>
        <w:t>Strážovská 1247/22, 697 01 Kyjov</w:t>
      </w:r>
    </w:p>
    <w:p w14:paraId="3679A4B3" w14:textId="7EC54888"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Zastoupená:</w:t>
      </w:r>
      <w:r w:rsidRPr="009A33AE">
        <w:rPr>
          <w:rFonts w:ascii="Calibri Light" w:hAnsi="Calibri Light" w:cs="Calibri Light"/>
          <w:sz w:val="22"/>
          <w:szCs w:val="22"/>
        </w:rPr>
        <w:tab/>
      </w:r>
      <w:r w:rsidRPr="009A33AE">
        <w:rPr>
          <w:rFonts w:ascii="Calibri Light" w:hAnsi="Calibri Light" w:cs="Calibri Light"/>
          <w:sz w:val="22"/>
          <w:szCs w:val="22"/>
        </w:rPr>
        <w:tab/>
      </w:r>
      <w:r w:rsidR="00AD5C1E" w:rsidRPr="00EE13AF">
        <w:rPr>
          <w:rFonts w:ascii="Calibri Light" w:hAnsi="Calibri Light" w:cs="Calibri Light"/>
          <w:b/>
          <w:sz w:val="22"/>
          <w:szCs w:val="22"/>
          <w:highlight w:val="cyan"/>
        </w:rPr>
        <w:t>BUDE DOPLNĚNO PŘED PODPISEM SMLOUVY</w:t>
      </w:r>
    </w:p>
    <w:p w14:paraId="73B043DC" w14:textId="77777777"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ID datové schránky:</w:t>
      </w:r>
      <w:r w:rsidRPr="009A33AE">
        <w:rPr>
          <w:rFonts w:ascii="Calibri Light" w:hAnsi="Calibri Light" w:cs="Calibri Light"/>
          <w:sz w:val="22"/>
          <w:szCs w:val="22"/>
        </w:rPr>
        <w:tab/>
        <w:t>dj2k6kr</w:t>
      </w:r>
    </w:p>
    <w:p w14:paraId="4C285126" w14:textId="77777777"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Zapsaná v OR u Krajského soudu v Brně, oddíl Pr, vložka 1230</w:t>
      </w:r>
    </w:p>
    <w:p w14:paraId="41BDECF5" w14:textId="778627AB" w:rsidR="003357B5" w:rsidRPr="009A33AE" w:rsidRDefault="003357B5" w:rsidP="003357B5">
      <w:pPr>
        <w:widowControl w:val="0"/>
        <w:rPr>
          <w:rFonts w:ascii="Calibri Light" w:hAnsi="Calibri Light" w:cs="Calibri Light"/>
        </w:rPr>
      </w:pPr>
      <w:r w:rsidRPr="009A33AE">
        <w:rPr>
          <w:rFonts w:ascii="Calibri Light" w:hAnsi="Calibri Light" w:cs="Calibri Light"/>
          <w:sz w:val="22"/>
          <w:szCs w:val="22"/>
        </w:rPr>
        <w:t xml:space="preserve">Kontaktní osoba: </w:t>
      </w:r>
      <w:r w:rsidR="00024E2F">
        <w:rPr>
          <w:rFonts w:ascii="Calibri Light" w:hAnsi="Calibri Light" w:cs="Calibri Light"/>
          <w:sz w:val="22"/>
          <w:szCs w:val="22"/>
        </w:rPr>
        <w:tab/>
      </w:r>
      <w:r w:rsidR="00AD5C1E" w:rsidRPr="009A33AE">
        <w:rPr>
          <w:rFonts w:ascii="Calibri Light" w:hAnsi="Calibri Light" w:cs="Calibri Light"/>
          <w:b/>
          <w:sz w:val="22"/>
          <w:szCs w:val="22"/>
          <w:highlight w:val="cyan"/>
        </w:rPr>
        <w:t>BUDE DOPLNĚNO PŘED PODPISEM SMLOUVY</w:t>
      </w:r>
    </w:p>
    <w:p w14:paraId="3DC1107B" w14:textId="097AC5FD"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(dále jen „</w:t>
      </w:r>
      <w:r>
        <w:rPr>
          <w:rFonts w:ascii="Calibri Light" w:hAnsi="Calibri Light" w:cs="Calibri Light"/>
          <w:b/>
          <w:sz w:val="22"/>
          <w:szCs w:val="22"/>
        </w:rPr>
        <w:t>Kupující</w:t>
      </w:r>
      <w:r w:rsidRPr="009A33AE">
        <w:rPr>
          <w:rFonts w:ascii="Calibri Light" w:hAnsi="Calibri Light" w:cs="Calibri Light"/>
          <w:sz w:val="22"/>
          <w:szCs w:val="22"/>
        </w:rPr>
        <w:t>“)</w:t>
      </w:r>
    </w:p>
    <w:p w14:paraId="32A21F31" w14:textId="77777777" w:rsidR="003357B5" w:rsidRPr="009A33AE" w:rsidRDefault="003357B5" w:rsidP="003357B5">
      <w:pPr>
        <w:widowControl w:val="0"/>
        <w:rPr>
          <w:rFonts w:ascii="Calibri Light" w:hAnsi="Calibri Light" w:cs="Calibri Light"/>
          <w:sz w:val="22"/>
          <w:szCs w:val="22"/>
        </w:rPr>
      </w:pPr>
    </w:p>
    <w:p w14:paraId="109372D8" w14:textId="77777777" w:rsidR="003357B5" w:rsidRPr="009A33AE" w:rsidRDefault="003357B5" w:rsidP="003357B5">
      <w:pPr>
        <w:widowControl w:val="0"/>
        <w:rPr>
          <w:rFonts w:ascii="Calibri Light" w:hAnsi="Calibri Light" w:cs="Calibri Light"/>
          <w:sz w:val="22"/>
          <w:szCs w:val="22"/>
        </w:rPr>
      </w:pPr>
      <w:r w:rsidRPr="009A33AE">
        <w:rPr>
          <w:rFonts w:ascii="Calibri Light" w:hAnsi="Calibri Light" w:cs="Calibri Light"/>
          <w:sz w:val="22"/>
          <w:szCs w:val="22"/>
        </w:rPr>
        <w:t>(dále společně též „</w:t>
      </w:r>
      <w:r w:rsidRPr="009A33AE">
        <w:rPr>
          <w:rFonts w:ascii="Calibri Light" w:hAnsi="Calibri Light" w:cs="Calibri Light"/>
          <w:b/>
          <w:sz w:val="22"/>
          <w:szCs w:val="22"/>
        </w:rPr>
        <w:t>smluvní strany</w:t>
      </w:r>
      <w:r w:rsidRPr="009A33AE">
        <w:rPr>
          <w:rFonts w:ascii="Calibri Light" w:hAnsi="Calibri Light" w:cs="Calibri Light"/>
          <w:sz w:val="22"/>
          <w:szCs w:val="22"/>
        </w:rPr>
        <w:t>“)</w:t>
      </w:r>
    </w:p>
    <w:p w14:paraId="3CDE6AC3" w14:textId="77777777" w:rsidR="006549D0" w:rsidRPr="0069490D" w:rsidRDefault="006549D0" w:rsidP="009F59AE">
      <w:pPr>
        <w:widowControl w:val="0"/>
        <w:ind w:left="0"/>
        <w:rPr>
          <w:rFonts w:ascii="Calibri Light" w:eastAsia="Times New Roman" w:hAnsi="Calibri Light" w:cs="Calibri Light"/>
          <w:sz w:val="22"/>
          <w:szCs w:val="22"/>
          <w:lang w:val="cs-CZ" w:eastAsia="cs-CZ"/>
        </w:rPr>
      </w:pPr>
    </w:p>
    <w:p w14:paraId="2768FAD3" w14:textId="77777777" w:rsidR="006549D0" w:rsidRPr="0069490D" w:rsidRDefault="006549D0" w:rsidP="009F59AE">
      <w:pPr>
        <w:widowControl w:val="0"/>
        <w:ind w:left="0"/>
        <w:rPr>
          <w:rFonts w:ascii="Calibri Light" w:eastAsia="Times New Roman" w:hAnsi="Calibri Light" w:cs="Calibri Light"/>
          <w:b/>
          <w:sz w:val="22"/>
          <w:szCs w:val="22"/>
          <w:lang w:val="cs-CZ" w:eastAsia="cs-CZ"/>
        </w:rPr>
      </w:pPr>
    </w:p>
    <w:p w14:paraId="0F99BE07" w14:textId="77777777" w:rsidR="003357B5" w:rsidRDefault="003357B5" w:rsidP="009F59AE">
      <w:pPr>
        <w:widowControl w:val="0"/>
        <w:ind w:left="0"/>
        <w:jc w:val="center"/>
        <w:rPr>
          <w:rFonts w:asciiTheme="majorHAnsi" w:eastAsia="Times New Roman" w:hAnsiTheme="majorHAnsi" w:cstheme="majorHAnsi"/>
          <w:b/>
          <w:sz w:val="28"/>
          <w:szCs w:val="28"/>
          <w:lang w:val="cs-CZ" w:eastAsia="cs-CZ"/>
        </w:rPr>
      </w:pPr>
    </w:p>
    <w:p w14:paraId="7E518AEC" w14:textId="77777777" w:rsidR="003357B5" w:rsidRDefault="003357B5" w:rsidP="009F59AE">
      <w:pPr>
        <w:widowControl w:val="0"/>
        <w:ind w:left="0"/>
        <w:jc w:val="center"/>
        <w:rPr>
          <w:rFonts w:asciiTheme="majorHAnsi" w:eastAsia="Times New Roman" w:hAnsiTheme="majorHAnsi" w:cstheme="majorHAnsi"/>
          <w:b/>
          <w:sz w:val="28"/>
          <w:szCs w:val="28"/>
          <w:lang w:val="cs-CZ" w:eastAsia="cs-CZ"/>
        </w:rPr>
      </w:pPr>
    </w:p>
    <w:p w14:paraId="7FF0D1EF" w14:textId="77777777" w:rsidR="003357B5" w:rsidRDefault="003357B5" w:rsidP="009F59AE">
      <w:pPr>
        <w:widowControl w:val="0"/>
        <w:ind w:left="0"/>
        <w:jc w:val="center"/>
        <w:rPr>
          <w:rFonts w:asciiTheme="majorHAnsi" w:eastAsia="Times New Roman" w:hAnsiTheme="majorHAnsi" w:cstheme="majorHAnsi"/>
          <w:b/>
          <w:sz w:val="28"/>
          <w:szCs w:val="28"/>
          <w:lang w:val="cs-CZ" w:eastAsia="cs-CZ"/>
        </w:rPr>
      </w:pPr>
    </w:p>
    <w:p w14:paraId="016B2F5F" w14:textId="54B2BF73" w:rsidR="006549D0" w:rsidRPr="003357B5" w:rsidRDefault="006549D0" w:rsidP="003357B5">
      <w:pPr>
        <w:widowControl w:val="0"/>
        <w:spacing w:before="240" w:after="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Preambule</w:t>
      </w:r>
    </w:p>
    <w:p w14:paraId="43815362" w14:textId="019D01B1" w:rsidR="006549D0" w:rsidRPr="003357B5" w:rsidRDefault="37E71559" w:rsidP="003357B5">
      <w:pPr>
        <w:widowControl w:val="0"/>
        <w:numPr>
          <w:ilvl w:val="0"/>
          <w:numId w:val="10"/>
        </w:numPr>
        <w:spacing w:after="120"/>
        <w:ind w:left="567" w:hanging="567"/>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Smluvní strany shodně prohlašují, že tuto smlouvu uzavírají na základě výsledku zadávacího řízení k nadlimitní veřejné zakázce na dodávky s názvem </w:t>
      </w:r>
      <w:r w:rsidRPr="003357B5">
        <w:rPr>
          <w:rFonts w:ascii="Calibri Light" w:eastAsia="Times New Roman" w:hAnsi="Calibri Light" w:cs="Calibri Light"/>
          <w:b/>
          <w:bCs/>
          <w:sz w:val="22"/>
          <w:szCs w:val="22"/>
          <w:lang w:val="cs-CZ" w:eastAsia="cs-CZ"/>
        </w:rPr>
        <w:t>„</w:t>
      </w:r>
      <w:r w:rsidR="00B90ACE" w:rsidRPr="003357B5">
        <w:rPr>
          <w:rFonts w:ascii="Calibri Light" w:eastAsia="Times New Roman" w:hAnsi="Calibri Light" w:cs="Calibri Light"/>
          <w:b/>
          <w:bCs/>
          <w:sz w:val="22"/>
          <w:szCs w:val="22"/>
          <w:lang w:val="cs-CZ" w:eastAsia="cs-CZ"/>
        </w:rPr>
        <w:t>Hybridní zobrazovací systém SPECT/CT</w:t>
      </w:r>
      <w:r w:rsidRPr="003357B5">
        <w:rPr>
          <w:rFonts w:ascii="Calibri Light" w:eastAsia="Times New Roman" w:hAnsi="Calibri Light" w:cs="Calibri Light"/>
          <w:b/>
          <w:bCs/>
          <w:sz w:val="22"/>
          <w:szCs w:val="22"/>
          <w:lang w:val="cs-CZ" w:eastAsia="cs-CZ"/>
        </w:rPr>
        <w:t>“</w:t>
      </w:r>
      <w:r w:rsidRPr="003357B5">
        <w:rPr>
          <w:rFonts w:ascii="Calibri Light" w:eastAsia="Times New Roman" w:hAnsi="Calibri Light" w:cs="Calibri Light"/>
          <w:sz w:val="22"/>
          <w:szCs w:val="22"/>
          <w:lang w:val="cs-CZ" w:eastAsia="cs-CZ"/>
        </w:rPr>
        <w:t xml:space="preserve"> (dále jen „</w:t>
      </w:r>
      <w:r w:rsidRPr="003357B5">
        <w:rPr>
          <w:rFonts w:ascii="Calibri Light" w:eastAsia="Times New Roman" w:hAnsi="Calibri Light" w:cs="Calibri Light"/>
          <w:b/>
          <w:bCs/>
          <w:sz w:val="22"/>
          <w:szCs w:val="22"/>
          <w:lang w:val="cs-CZ" w:eastAsia="cs-CZ"/>
        </w:rPr>
        <w:t>veřejná zakázka</w:t>
      </w:r>
      <w:r w:rsidRPr="003357B5">
        <w:rPr>
          <w:rFonts w:ascii="Calibri Light" w:eastAsia="Times New Roman" w:hAnsi="Calibri Light" w:cs="Calibri Light"/>
          <w:sz w:val="22"/>
          <w:szCs w:val="22"/>
          <w:lang w:val="cs-CZ" w:eastAsia="cs-CZ"/>
        </w:rPr>
        <w:t>“ nebo „</w:t>
      </w:r>
      <w:r w:rsidRPr="003357B5">
        <w:rPr>
          <w:rFonts w:ascii="Calibri Light" w:eastAsia="Times New Roman" w:hAnsi="Calibri Light" w:cs="Calibri Light"/>
          <w:b/>
          <w:bCs/>
          <w:sz w:val="22"/>
          <w:szCs w:val="22"/>
          <w:lang w:val="cs-CZ" w:eastAsia="cs-CZ"/>
        </w:rPr>
        <w:t>zadávací řízení)</w:t>
      </w:r>
      <w:r w:rsidRPr="003357B5">
        <w:rPr>
          <w:rFonts w:ascii="Calibri Light" w:eastAsia="Times New Roman" w:hAnsi="Calibri Light" w:cs="Calibri Light"/>
          <w:sz w:val="22"/>
          <w:szCs w:val="22"/>
          <w:lang w:val="cs-CZ" w:eastAsia="cs-CZ"/>
        </w:rPr>
        <w:t xml:space="preserve">. </w:t>
      </w:r>
    </w:p>
    <w:p w14:paraId="5671CDF4" w14:textId="3186EB4B" w:rsidR="008468EF" w:rsidRPr="003357B5" w:rsidRDefault="008468EF" w:rsidP="003357B5">
      <w:pPr>
        <w:numPr>
          <w:ilvl w:val="0"/>
          <w:numId w:val="10"/>
        </w:numPr>
        <w:spacing w:after="120"/>
        <w:ind w:left="567" w:hanging="567"/>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Podkladem pro uzavření této smlouvy je nabídka Prodávajícího podaná pro </w:t>
      </w:r>
      <w:r w:rsidR="00D56A7D" w:rsidRPr="003357B5">
        <w:rPr>
          <w:rFonts w:ascii="Calibri Light" w:eastAsia="Times New Roman" w:hAnsi="Calibri Light" w:cs="Calibri Light"/>
          <w:sz w:val="22"/>
          <w:szCs w:val="22"/>
          <w:lang w:val="cs-CZ" w:eastAsia="cs-CZ"/>
        </w:rPr>
        <w:t>nad</w:t>
      </w:r>
      <w:r w:rsidR="00D76EAC" w:rsidRPr="003357B5">
        <w:rPr>
          <w:rFonts w:ascii="Calibri Light" w:eastAsia="Times New Roman" w:hAnsi="Calibri Light" w:cs="Calibri Light"/>
          <w:sz w:val="22"/>
          <w:szCs w:val="22"/>
          <w:lang w:val="cs-CZ" w:eastAsia="cs-CZ"/>
        </w:rPr>
        <w:t xml:space="preserve">limitní </w:t>
      </w:r>
      <w:r w:rsidRPr="003357B5">
        <w:rPr>
          <w:rFonts w:ascii="Calibri Light" w:eastAsia="Times New Roman" w:hAnsi="Calibri Light" w:cs="Calibri Light"/>
          <w:sz w:val="22"/>
          <w:szCs w:val="22"/>
          <w:lang w:val="cs-CZ" w:eastAsia="cs-CZ"/>
        </w:rPr>
        <w:t>veřejnou zakázku</w:t>
      </w:r>
      <w:r w:rsidR="00D76EAC" w:rsidRPr="003357B5">
        <w:rPr>
          <w:rFonts w:ascii="Calibri Light" w:eastAsia="Times New Roman" w:hAnsi="Calibri Light" w:cs="Calibri Light"/>
          <w:sz w:val="22"/>
          <w:szCs w:val="22"/>
          <w:lang w:val="cs-CZ" w:eastAsia="cs-CZ"/>
        </w:rPr>
        <w:t xml:space="preserve"> </w:t>
      </w:r>
      <w:r w:rsidRPr="003357B5">
        <w:rPr>
          <w:rFonts w:ascii="Calibri Light" w:eastAsia="Times New Roman" w:hAnsi="Calibri Light" w:cs="Calibri Light"/>
          <w:sz w:val="22"/>
          <w:szCs w:val="22"/>
          <w:lang w:val="cs-CZ" w:eastAsia="cs-CZ"/>
        </w:rPr>
        <w:t xml:space="preserve">v souladu se zákonem č. 134/2016 Sb., o zadávání veřejných zakázek, ve znění pozdějších předpisů </w:t>
      </w:r>
      <w:r w:rsidRPr="003357B5">
        <w:rPr>
          <w:rFonts w:ascii="Calibri Light" w:hAnsi="Calibri Light" w:cs="Calibri Light"/>
          <w:sz w:val="22"/>
          <w:szCs w:val="22"/>
          <w:lang w:val="cs-CZ"/>
        </w:rPr>
        <w:t xml:space="preserve">(dále jen </w:t>
      </w:r>
      <w:r w:rsidRPr="003357B5">
        <w:rPr>
          <w:rFonts w:ascii="Calibri Light" w:hAnsi="Calibri Light" w:cs="Calibri Light"/>
          <w:b/>
          <w:sz w:val="22"/>
          <w:szCs w:val="22"/>
          <w:lang w:val="cs-CZ"/>
        </w:rPr>
        <w:t>„ZZVZ“</w:t>
      </w:r>
      <w:r w:rsidRPr="003357B5">
        <w:rPr>
          <w:rFonts w:ascii="Calibri Light" w:hAnsi="Calibri Light" w:cs="Calibri Light"/>
          <w:sz w:val="22"/>
          <w:szCs w:val="22"/>
          <w:lang w:val="cs-CZ"/>
        </w:rPr>
        <w:t>)</w:t>
      </w:r>
      <w:r w:rsidRPr="003357B5">
        <w:rPr>
          <w:rFonts w:ascii="Calibri Light" w:eastAsia="Times New Roman" w:hAnsi="Calibri Light" w:cs="Calibri Light"/>
          <w:sz w:val="22"/>
          <w:szCs w:val="22"/>
          <w:lang w:val="cs-CZ" w:eastAsia="cs-CZ"/>
        </w:rPr>
        <w:t xml:space="preserve">. Smluvní strany sjednávají, že veškeré zadávací podmínky stanovené v rámci shora uvedené veřejné zakázky jsou součástí smluvních podmínek dle této smlouvy. </w:t>
      </w:r>
    </w:p>
    <w:p w14:paraId="0F10D8E5" w14:textId="2C987046" w:rsidR="006549D0" w:rsidRPr="003357B5" w:rsidRDefault="006549D0" w:rsidP="003357B5">
      <w:pPr>
        <w:numPr>
          <w:ilvl w:val="0"/>
          <w:numId w:val="10"/>
        </w:numPr>
        <w:spacing w:after="120"/>
        <w:ind w:left="567" w:hanging="567"/>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3357B5">
        <w:rPr>
          <w:rFonts w:ascii="Calibri Light" w:eastAsia="Times New Roman" w:hAnsi="Calibri Light" w:cs="Calibri Light"/>
          <w:sz w:val="22"/>
          <w:szCs w:val="22"/>
          <w:lang w:val="cs-CZ" w:eastAsia="cs-CZ"/>
        </w:rPr>
        <w:t>dodávka</w:t>
      </w:r>
      <w:r w:rsidR="00741DD3" w:rsidRPr="003357B5">
        <w:rPr>
          <w:rFonts w:ascii="Calibri Light" w:eastAsia="Times New Roman" w:hAnsi="Calibri Light" w:cs="Calibri Light"/>
          <w:sz w:val="22"/>
          <w:szCs w:val="22"/>
          <w:lang w:val="cs-CZ" w:eastAsia="cs-CZ"/>
        </w:rPr>
        <w:t xml:space="preserve"> </w:t>
      </w:r>
      <w:r w:rsidR="00264450" w:rsidRPr="003357B5">
        <w:rPr>
          <w:rFonts w:ascii="Calibri Light" w:eastAsia="Times New Roman" w:hAnsi="Calibri Light" w:cs="Calibri Light"/>
          <w:sz w:val="22"/>
          <w:szCs w:val="22"/>
          <w:lang w:val="cs-CZ" w:eastAsia="cs-CZ"/>
        </w:rPr>
        <w:t>nové</w:t>
      </w:r>
      <w:r w:rsidR="00D64082" w:rsidRPr="003357B5">
        <w:rPr>
          <w:rFonts w:ascii="Calibri Light" w:eastAsia="Times New Roman" w:hAnsi="Calibri Light" w:cs="Calibri Light"/>
          <w:sz w:val="22"/>
          <w:szCs w:val="22"/>
          <w:lang w:val="cs-CZ" w:eastAsia="cs-CZ"/>
        </w:rPr>
        <w:t>ho</w:t>
      </w:r>
      <w:r w:rsidR="00B82804" w:rsidRPr="003357B5">
        <w:rPr>
          <w:rFonts w:ascii="Calibri Light" w:eastAsia="Times New Roman" w:hAnsi="Calibri Light" w:cs="Calibri Light"/>
          <w:sz w:val="22"/>
          <w:szCs w:val="22"/>
          <w:lang w:val="cs-CZ" w:eastAsia="cs-CZ"/>
        </w:rPr>
        <w:t>,</w:t>
      </w:r>
      <w:r w:rsidR="00264450" w:rsidRPr="003357B5">
        <w:rPr>
          <w:rFonts w:ascii="Calibri Light" w:eastAsia="Times New Roman" w:hAnsi="Calibri Light" w:cs="Calibri Light"/>
          <w:sz w:val="22"/>
          <w:szCs w:val="22"/>
          <w:lang w:val="cs-CZ" w:eastAsia="cs-CZ"/>
        </w:rPr>
        <w:t xml:space="preserve"> </w:t>
      </w:r>
      <w:r w:rsidR="00741DD3" w:rsidRPr="003357B5">
        <w:rPr>
          <w:rFonts w:ascii="Calibri Light" w:eastAsia="Times New Roman" w:hAnsi="Calibri Light" w:cs="Calibri Light"/>
          <w:sz w:val="22"/>
          <w:szCs w:val="22"/>
          <w:lang w:val="cs-CZ" w:eastAsia="cs-CZ"/>
        </w:rPr>
        <w:t>dosud neuž</w:t>
      </w:r>
      <w:r w:rsidR="00870948" w:rsidRPr="003357B5">
        <w:rPr>
          <w:rFonts w:ascii="Calibri Light" w:eastAsia="Times New Roman" w:hAnsi="Calibri Light" w:cs="Calibri Light"/>
          <w:sz w:val="22"/>
          <w:szCs w:val="22"/>
          <w:lang w:val="cs-CZ" w:eastAsia="cs-CZ"/>
        </w:rPr>
        <w:t>ívan</w:t>
      </w:r>
      <w:r w:rsidR="00E030CE" w:rsidRPr="003357B5">
        <w:rPr>
          <w:rFonts w:ascii="Calibri Light" w:eastAsia="Times New Roman" w:hAnsi="Calibri Light" w:cs="Calibri Light"/>
          <w:sz w:val="22"/>
          <w:szCs w:val="22"/>
          <w:lang w:val="cs-CZ" w:eastAsia="cs-CZ"/>
        </w:rPr>
        <w:t>é</w:t>
      </w:r>
      <w:r w:rsidR="00D64082" w:rsidRPr="003357B5">
        <w:rPr>
          <w:rFonts w:ascii="Calibri Light" w:eastAsia="Times New Roman" w:hAnsi="Calibri Light" w:cs="Calibri Light"/>
          <w:sz w:val="22"/>
          <w:szCs w:val="22"/>
          <w:lang w:val="cs-CZ" w:eastAsia="cs-CZ"/>
        </w:rPr>
        <w:t>ho</w:t>
      </w:r>
      <w:r w:rsidR="00870948" w:rsidRPr="003357B5">
        <w:rPr>
          <w:rFonts w:ascii="Calibri Light" w:eastAsia="Times New Roman" w:hAnsi="Calibri Light" w:cs="Calibri Light"/>
          <w:sz w:val="22"/>
          <w:szCs w:val="22"/>
          <w:lang w:val="cs-CZ" w:eastAsia="cs-CZ"/>
        </w:rPr>
        <w:t>, nerepasovan</w:t>
      </w:r>
      <w:r w:rsidR="00E030CE" w:rsidRPr="003357B5">
        <w:rPr>
          <w:rFonts w:ascii="Calibri Light" w:eastAsia="Times New Roman" w:hAnsi="Calibri Light" w:cs="Calibri Light"/>
          <w:sz w:val="22"/>
          <w:szCs w:val="22"/>
          <w:lang w:val="cs-CZ" w:eastAsia="cs-CZ"/>
        </w:rPr>
        <w:t>é</w:t>
      </w:r>
      <w:r w:rsidR="00D64082" w:rsidRPr="003357B5">
        <w:rPr>
          <w:rFonts w:ascii="Calibri Light" w:eastAsia="Times New Roman" w:hAnsi="Calibri Light" w:cs="Calibri Light"/>
          <w:sz w:val="22"/>
          <w:szCs w:val="22"/>
          <w:lang w:val="cs-CZ" w:eastAsia="cs-CZ"/>
        </w:rPr>
        <w:t>ho</w:t>
      </w:r>
      <w:r w:rsidR="00DD50E1" w:rsidRPr="003357B5">
        <w:rPr>
          <w:rFonts w:ascii="Calibri Light" w:eastAsia="Times New Roman" w:hAnsi="Calibri Light" w:cs="Calibri Light"/>
          <w:sz w:val="22"/>
          <w:szCs w:val="22"/>
          <w:lang w:val="cs-CZ" w:eastAsia="cs-CZ"/>
        </w:rPr>
        <w:t xml:space="preserve"> </w:t>
      </w:r>
      <w:r w:rsidR="00D64082" w:rsidRPr="003357B5">
        <w:rPr>
          <w:rFonts w:ascii="Calibri Light" w:eastAsia="Times New Roman" w:hAnsi="Calibri Light" w:cs="Calibri Light"/>
          <w:sz w:val="22"/>
          <w:szCs w:val="22"/>
          <w:lang w:val="cs-CZ" w:eastAsia="cs-CZ"/>
        </w:rPr>
        <w:t>zařízení</w:t>
      </w:r>
      <w:r w:rsidR="00E030CE" w:rsidRPr="003357B5">
        <w:rPr>
          <w:rFonts w:ascii="Calibri Light" w:eastAsia="Times New Roman" w:hAnsi="Calibri Light" w:cs="Calibri Light"/>
          <w:sz w:val="22"/>
          <w:szCs w:val="22"/>
          <w:lang w:val="cs-CZ" w:eastAsia="cs-CZ"/>
        </w:rPr>
        <w:t xml:space="preserve"> </w:t>
      </w:r>
      <w:r w:rsidR="00DD50E1" w:rsidRPr="003357B5">
        <w:rPr>
          <w:rFonts w:ascii="Calibri Light" w:eastAsia="Times New Roman" w:hAnsi="Calibri Light" w:cs="Calibri Light"/>
          <w:sz w:val="22"/>
          <w:szCs w:val="22"/>
          <w:lang w:val="cs-CZ" w:eastAsia="cs-CZ"/>
        </w:rPr>
        <w:t>v rozsahu dle přílohy č. 1 této smlouvy</w:t>
      </w:r>
      <w:r w:rsidR="00521FBB" w:rsidRPr="003357B5">
        <w:rPr>
          <w:rFonts w:ascii="Calibri Light" w:hAnsi="Calibri Light" w:cs="Calibri Light"/>
          <w:bCs/>
          <w:sz w:val="22"/>
          <w:szCs w:val="22"/>
          <w:lang w:val="cs-CZ"/>
        </w:rPr>
        <w:t>.</w:t>
      </w:r>
      <w:r w:rsidR="00194128" w:rsidRPr="003357B5">
        <w:rPr>
          <w:rFonts w:ascii="Calibri Light" w:hAnsi="Calibri Light" w:cs="Calibri Light"/>
          <w:bCs/>
          <w:sz w:val="22"/>
          <w:szCs w:val="22"/>
          <w:lang w:val="cs-CZ"/>
        </w:rPr>
        <w:t xml:space="preserve"> </w:t>
      </w:r>
      <w:r w:rsidR="00521FBB" w:rsidRPr="003357B5">
        <w:rPr>
          <w:rFonts w:ascii="Calibri Light" w:hAnsi="Calibri Light" w:cs="Calibri Light"/>
          <w:bCs/>
          <w:sz w:val="22"/>
          <w:szCs w:val="22"/>
          <w:lang w:val="cs-CZ"/>
        </w:rPr>
        <w:t xml:space="preserve">Součástí </w:t>
      </w:r>
      <w:r w:rsidR="00A724C3" w:rsidRPr="003357B5">
        <w:rPr>
          <w:rFonts w:ascii="Calibri Light" w:hAnsi="Calibri Light" w:cs="Calibri Light"/>
          <w:bCs/>
          <w:sz w:val="22"/>
          <w:szCs w:val="22"/>
          <w:lang w:val="cs-CZ"/>
        </w:rPr>
        <w:t>P</w:t>
      </w:r>
      <w:r w:rsidR="00521FBB" w:rsidRPr="003357B5">
        <w:rPr>
          <w:rFonts w:ascii="Calibri Light" w:hAnsi="Calibri Light" w:cs="Calibri Light"/>
          <w:bCs/>
          <w:sz w:val="22"/>
          <w:szCs w:val="22"/>
          <w:lang w:val="cs-CZ"/>
        </w:rPr>
        <w:t>ředmětu plnění</w:t>
      </w:r>
      <w:r w:rsidR="009B12C0" w:rsidRPr="003357B5">
        <w:rPr>
          <w:rFonts w:ascii="Calibri Light" w:hAnsi="Calibri Light" w:cs="Calibri Light"/>
          <w:bCs/>
          <w:sz w:val="22"/>
          <w:szCs w:val="22"/>
          <w:lang w:val="cs-CZ"/>
        </w:rPr>
        <w:t xml:space="preserve"> s technickými parametry specifikovanými v příloze č. 1 této smlouvy</w:t>
      </w:r>
      <w:r w:rsidR="00F43A7B" w:rsidRPr="003357B5">
        <w:rPr>
          <w:rFonts w:ascii="Calibri Light" w:hAnsi="Calibri Light" w:cs="Calibri Light"/>
          <w:bCs/>
          <w:sz w:val="22"/>
          <w:szCs w:val="22"/>
          <w:lang w:val="cs-CZ"/>
        </w:rPr>
        <w:t xml:space="preserve"> je také </w:t>
      </w:r>
      <w:r w:rsidR="009B12C0" w:rsidRPr="003357B5">
        <w:rPr>
          <w:rFonts w:ascii="Calibri Light" w:eastAsia="Times New Roman" w:hAnsi="Calibri Light" w:cs="Calibri Light"/>
          <w:sz w:val="22"/>
          <w:szCs w:val="22"/>
          <w:lang w:val="cs-CZ" w:eastAsia="cs-CZ"/>
        </w:rPr>
        <w:t>zajištění záručního</w:t>
      </w:r>
      <w:r w:rsidR="00C641EC" w:rsidRPr="003357B5">
        <w:rPr>
          <w:rFonts w:ascii="Calibri Light" w:eastAsia="Times New Roman" w:hAnsi="Calibri Light" w:cs="Calibri Light"/>
          <w:sz w:val="22"/>
          <w:szCs w:val="22"/>
          <w:lang w:val="cs-CZ" w:eastAsia="cs-CZ"/>
        </w:rPr>
        <w:t xml:space="preserve">, pozáručního </w:t>
      </w:r>
      <w:r w:rsidR="009B12C0" w:rsidRPr="003357B5">
        <w:rPr>
          <w:rFonts w:ascii="Calibri Light" w:eastAsia="Times New Roman" w:hAnsi="Calibri Light" w:cs="Calibri Light"/>
          <w:sz w:val="22"/>
          <w:szCs w:val="22"/>
          <w:lang w:val="cs-CZ" w:eastAsia="cs-CZ"/>
        </w:rPr>
        <w:t>servisu</w:t>
      </w:r>
      <w:r w:rsidR="003F06A4" w:rsidRPr="003357B5">
        <w:rPr>
          <w:rFonts w:ascii="Calibri Light" w:eastAsia="Times New Roman" w:hAnsi="Calibri Light" w:cs="Calibri Light"/>
          <w:sz w:val="22"/>
          <w:szCs w:val="22"/>
          <w:lang w:val="cs-CZ" w:eastAsia="cs-CZ"/>
        </w:rPr>
        <w:t xml:space="preserve"> a garance pozáručního servisu</w:t>
      </w:r>
      <w:r w:rsidRPr="003357B5">
        <w:rPr>
          <w:rFonts w:ascii="Calibri Light" w:hAnsi="Calibri Light" w:cs="Calibri Light"/>
          <w:sz w:val="22"/>
          <w:szCs w:val="22"/>
          <w:lang w:val="cs-CZ"/>
        </w:rPr>
        <w:t>.</w:t>
      </w:r>
    </w:p>
    <w:p w14:paraId="730F478A" w14:textId="2A4952EE" w:rsidR="006549D0" w:rsidRPr="003357B5" w:rsidRDefault="003220DA" w:rsidP="003357B5">
      <w:pPr>
        <w:numPr>
          <w:ilvl w:val="0"/>
          <w:numId w:val="10"/>
        </w:numPr>
        <w:spacing w:after="120"/>
        <w:ind w:left="567" w:hanging="567"/>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Prodávající</w:t>
      </w:r>
      <w:r w:rsidR="006549D0" w:rsidRPr="003357B5">
        <w:rPr>
          <w:rFonts w:ascii="Calibri Light" w:eastAsia="Times New Roman" w:hAnsi="Calibri Light" w:cs="Calibri Light"/>
          <w:sz w:val="22"/>
          <w:szCs w:val="22"/>
          <w:lang w:val="cs-CZ" w:eastAsia="cs-CZ"/>
        </w:rPr>
        <w:t xml:space="preserve"> prohlašuje, že </w:t>
      </w:r>
      <w:permStart w:id="741830827" w:edGrp="everyone"/>
      <w:r w:rsidR="006549D0" w:rsidRPr="003357B5">
        <w:rPr>
          <w:rFonts w:ascii="Calibri Light" w:eastAsia="Times New Roman" w:hAnsi="Calibri Light" w:cs="Calibri Light"/>
          <w:sz w:val="22"/>
          <w:szCs w:val="22"/>
          <w:highlight w:val="lightGray"/>
          <w:lang w:val="cs-CZ" w:eastAsia="cs-CZ"/>
        </w:rPr>
        <w:t>je / není</w:t>
      </w:r>
      <w:r w:rsidR="006549D0" w:rsidRPr="003357B5">
        <w:rPr>
          <w:rFonts w:ascii="Calibri Light" w:eastAsia="Times New Roman" w:hAnsi="Calibri Light" w:cs="Calibri Light"/>
          <w:sz w:val="22"/>
          <w:szCs w:val="22"/>
          <w:lang w:val="cs-CZ" w:eastAsia="cs-CZ"/>
        </w:rPr>
        <w:t xml:space="preserve"> </w:t>
      </w:r>
      <w:permEnd w:id="741830827"/>
      <w:r w:rsidR="006549D0" w:rsidRPr="003357B5">
        <w:rPr>
          <w:rFonts w:ascii="Calibri Light" w:eastAsia="Times New Roman" w:hAnsi="Calibri Light" w:cs="Calibri Light"/>
          <w:sz w:val="22"/>
          <w:szCs w:val="22"/>
          <w:lang w:val="cs-CZ" w:eastAsia="cs-CZ"/>
        </w:rPr>
        <w:t>plátce DPH</w:t>
      </w:r>
      <w:r w:rsidR="00A60101" w:rsidRPr="003357B5">
        <w:rPr>
          <w:rFonts w:ascii="Calibri Light" w:eastAsia="Times New Roman" w:hAnsi="Calibri Light" w:cs="Calibri Light"/>
          <w:sz w:val="22"/>
          <w:szCs w:val="22"/>
          <w:lang w:val="cs-CZ" w:eastAsia="cs-CZ"/>
        </w:rPr>
        <w:t xml:space="preserve"> v</w:t>
      </w:r>
      <w:r w:rsidR="003357B5">
        <w:rPr>
          <w:rFonts w:ascii="Calibri Light" w:eastAsia="Times New Roman" w:hAnsi="Calibri Light" w:cs="Calibri Light"/>
          <w:sz w:val="22"/>
          <w:szCs w:val="22"/>
          <w:lang w:val="cs-CZ" w:eastAsia="cs-CZ"/>
        </w:rPr>
        <w:t> </w:t>
      </w:r>
      <w:r w:rsidR="00A60101" w:rsidRPr="003357B5">
        <w:rPr>
          <w:rFonts w:ascii="Calibri Light" w:eastAsia="Times New Roman" w:hAnsi="Calibri Light" w:cs="Calibri Light"/>
          <w:sz w:val="22"/>
          <w:szCs w:val="22"/>
          <w:lang w:val="cs-CZ" w:eastAsia="cs-CZ"/>
        </w:rPr>
        <w:t>ČR</w:t>
      </w:r>
      <w:r w:rsidR="003357B5">
        <w:rPr>
          <w:rFonts w:ascii="Calibri Light" w:eastAsia="Times New Roman" w:hAnsi="Calibri Light" w:cs="Calibri Light"/>
          <w:sz w:val="22"/>
          <w:szCs w:val="22"/>
          <w:lang w:val="cs-CZ" w:eastAsia="cs-CZ"/>
        </w:rPr>
        <w:t xml:space="preserve"> </w:t>
      </w:r>
      <w:permStart w:id="115934941" w:edGrp="everyone"/>
      <w:r w:rsidR="003357B5" w:rsidRPr="009A33AE">
        <w:rPr>
          <w:rFonts w:ascii="Calibri Light" w:hAnsi="Calibri Light" w:cs="Calibri Light"/>
          <w:b/>
          <w:sz w:val="22"/>
          <w:szCs w:val="22"/>
          <w:highlight w:val="cyan"/>
        </w:rPr>
        <w:t>BUDE DOPLNĚNO PŘED PODPISEM SMLOUVY</w:t>
      </w:r>
      <w:r w:rsidR="006549D0" w:rsidRPr="003357B5">
        <w:rPr>
          <w:rFonts w:ascii="Calibri Light" w:eastAsia="Times New Roman" w:hAnsi="Calibri Light" w:cs="Calibri Light"/>
          <w:sz w:val="22"/>
          <w:szCs w:val="22"/>
          <w:lang w:val="cs-CZ" w:eastAsia="cs-CZ"/>
        </w:rPr>
        <w:t>.</w:t>
      </w:r>
      <w:permEnd w:id="115934941"/>
    </w:p>
    <w:p w14:paraId="0BB39F84" w14:textId="77777777" w:rsidR="006549D0" w:rsidRPr="00781BB4" w:rsidRDefault="006549D0" w:rsidP="003357B5">
      <w:pPr>
        <w:numPr>
          <w:ilvl w:val="0"/>
          <w:numId w:val="10"/>
        </w:numPr>
        <w:spacing w:after="120"/>
        <w:ind w:left="567" w:hanging="567"/>
        <w:jc w:val="both"/>
        <w:rPr>
          <w:rFonts w:ascii="Calibri Light" w:eastAsia="Times New Roman" w:hAnsi="Calibri Light" w:cs="Calibri Light"/>
          <w:sz w:val="22"/>
          <w:szCs w:val="22"/>
          <w:lang w:val="cs-CZ" w:eastAsia="cs-CZ"/>
        </w:rPr>
      </w:pPr>
      <w:r w:rsidRPr="00781BB4">
        <w:rPr>
          <w:rFonts w:ascii="Calibri Light" w:eastAsia="Times New Roman" w:hAnsi="Calibri Light" w:cs="Calibri Light"/>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0614794A" w14:textId="77777777" w:rsidR="006549D0" w:rsidRPr="003357B5" w:rsidRDefault="006549D0" w:rsidP="003357B5">
      <w:pPr>
        <w:widowControl w:val="0"/>
        <w:spacing w:before="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1</w:t>
      </w:r>
    </w:p>
    <w:p w14:paraId="5A7DCC3F" w14:textId="72E90B65" w:rsidR="006549D0" w:rsidRPr="003357B5" w:rsidRDefault="006549D0" w:rsidP="003357B5">
      <w:pPr>
        <w:widowControl w:val="0"/>
        <w:spacing w:after="240"/>
        <w:ind w:left="0"/>
        <w:jc w:val="center"/>
        <w:outlineLvl w:val="2"/>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Předmět smlouvy, práva a povinnosti sm</w:t>
      </w:r>
      <w:r w:rsidR="00F43A7B" w:rsidRPr="003357B5">
        <w:rPr>
          <w:rFonts w:ascii="Calibri Light" w:eastAsia="Times New Roman" w:hAnsi="Calibri Light" w:cs="Calibri Light"/>
          <w:b/>
          <w:sz w:val="22"/>
          <w:szCs w:val="22"/>
          <w:lang w:val="cs-CZ" w:eastAsia="cs-CZ"/>
        </w:rPr>
        <w:t>luvních stran</w:t>
      </w:r>
      <w:r w:rsidRPr="003357B5">
        <w:rPr>
          <w:rFonts w:ascii="Calibri Light" w:eastAsia="Times New Roman" w:hAnsi="Calibri Light" w:cs="Calibri Light"/>
          <w:b/>
          <w:sz w:val="22"/>
          <w:szCs w:val="22"/>
          <w:lang w:val="cs-CZ" w:eastAsia="cs-CZ"/>
        </w:rPr>
        <w:t xml:space="preserve"> </w:t>
      </w:r>
    </w:p>
    <w:p w14:paraId="13D2BC34" w14:textId="51E0359B" w:rsidR="007032EF" w:rsidRPr="003357B5" w:rsidRDefault="37E71559" w:rsidP="003357B5">
      <w:pPr>
        <w:numPr>
          <w:ilvl w:val="0"/>
          <w:numId w:val="12"/>
        </w:numPr>
        <w:spacing w:after="12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Předmětem této smlouvy je povinnost Prodávajícího dodat a Kupujícímu předat nové, nerepasované, dosud neužívané, plně funkční, nepoškozené, nevyužité pro výstavní, prezentační či jiné reklamní účely, v nejvyšší jakosti poskytované výrobcem zboží, spolu se všemi právy nutnými k řádném</w:t>
      </w:r>
      <w:r w:rsidR="001A1B37" w:rsidRPr="003357B5">
        <w:rPr>
          <w:rFonts w:ascii="Calibri Light" w:eastAsia="Times New Roman" w:hAnsi="Calibri Light" w:cs="Calibri Light"/>
          <w:sz w:val="22"/>
          <w:szCs w:val="22"/>
          <w:lang w:val="cs-CZ" w:eastAsia="cs-CZ"/>
        </w:rPr>
        <w:t>u</w:t>
      </w:r>
      <w:r w:rsidRPr="003357B5">
        <w:rPr>
          <w:rFonts w:ascii="Calibri Light" w:eastAsia="Times New Roman" w:hAnsi="Calibri Light" w:cs="Calibri Light"/>
          <w:sz w:val="22"/>
          <w:szCs w:val="22"/>
          <w:lang w:val="cs-CZ" w:eastAsia="cs-CZ"/>
        </w:rPr>
        <w:t xml:space="preserve"> a nerušeném</w:t>
      </w:r>
      <w:r w:rsidR="001A1B37" w:rsidRPr="003357B5">
        <w:rPr>
          <w:rFonts w:ascii="Calibri Light" w:eastAsia="Times New Roman" w:hAnsi="Calibri Light" w:cs="Calibri Light"/>
          <w:sz w:val="22"/>
          <w:szCs w:val="22"/>
          <w:lang w:val="cs-CZ" w:eastAsia="cs-CZ"/>
        </w:rPr>
        <w:t>u</w:t>
      </w:r>
      <w:r w:rsidRPr="003357B5">
        <w:rPr>
          <w:rFonts w:ascii="Calibri Light" w:eastAsia="Times New Roman" w:hAnsi="Calibri Light" w:cs="Calibri Light"/>
          <w:sz w:val="22"/>
          <w:szCs w:val="22"/>
          <w:lang w:val="cs-CZ" w:eastAsia="cs-CZ"/>
        </w:rPr>
        <w:t xml:space="preserve"> nakládaní a užív</w:t>
      </w:r>
      <w:r w:rsidR="001A1B37" w:rsidRPr="003357B5">
        <w:rPr>
          <w:rFonts w:ascii="Calibri Light" w:eastAsia="Times New Roman" w:hAnsi="Calibri Light" w:cs="Calibri Light"/>
          <w:sz w:val="22"/>
          <w:szCs w:val="22"/>
          <w:lang w:val="cs-CZ" w:eastAsia="cs-CZ"/>
        </w:rPr>
        <w:t>á</w:t>
      </w:r>
      <w:r w:rsidRPr="003357B5">
        <w:rPr>
          <w:rFonts w:ascii="Calibri Light" w:eastAsia="Times New Roman" w:hAnsi="Calibri Light" w:cs="Calibri Light"/>
          <w:sz w:val="22"/>
          <w:szCs w:val="22"/>
          <w:lang w:val="cs-CZ" w:eastAsia="cs-CZ"/>
        </w:rPr>
        <w:t>ní zboží</w:t>
      </w:r>
      <w:r w:rsidR="00C641EC" w:rsidRPr="003357B5">
        <w:rPr>
          <w:rFonts w:ascii="Calibri Light" w:eastAsia="Times New Roman" w:hAnsi="Calibri Light" w:cs="Calibri Light"/>
          <w:sz w:val="22"/>
          <w:szCs w:val="22"/>
          <w:lang w:val="cs-CZ" w:eastAsia="cs-CZ"/>
        </w:rPr>
        <w:t>:</w:t>
      </w:r>
      <w:r w:rsidR="00C641EC" w:rsidRPr="003357B5">
        <w:rPr>
          <w:rFonts w:ascii="Calibri Light" w:eastAsia="Calibri" w:hAnsi="Calibri Light" w:cs="Calibri Light"/>
          <w:b/>
          <w:bCs/>
          <w:color w:val="000000" w:themeColor="text1"/>
          <w:sz w:val="22"/>
          <w:szCs w:val="22"/>
          <w:u w:val="single"/>
          <w:lang w:val="cs-CZ"/>
        </w:rPr>
        <w:t xml:space="preserve"> hybridní zobrazovací systém SPECT/CT s plně digitální dvouhlavou scintilační kamerou s proměnným úhlem nastavení detektorů a s integrovaným plně diagnostickým CT, jehož součástí bude samostatná akviziční stanice, dvě vyhodnocovací stanice a další příslušenství </w:t>
      </w:r>
      <w:r w:rsidR="00874CBF" w:rsidRPr="003357B5">
        <w:rPr>
          <w:rFonts w:ascii="Calibri Light" w:eastAsia="Calibri" w:hAnsi="Calibri Light" w:cs="Calibri Light"/>
          <w:b/>
          <w:bCs/>
          <w:color w:val="000000" w:themeColor="text1"/>
          <w:sz w:val="22"/>
          <w:szCs w:val="22"/>
          <w:u w:val="single"/>
          <w:lang w:val="cs-CZ"/>
        </w:rPr>
        <w:t>dle technické specifikace uvedené v Příloze č. 1 této Smlouvy</w:t>
      </w:r>
      <w:r w:rsidRPr="003357B5">
        <w:rPr>
          <w:rFonts w:ascii="Calibri Light" w:eastAsia="Calibri" w:hAnsi="Calibri Light" w:cs="Calibri Light"/>
          <w:color w:val="000000" w:themeColor="text1"/>
          <w:sz w:val="22"/>
          <w:szCs w:val="22"/>
          <w:lang w:val="cs-CZ"/>
        </w:rPr>
        <w:t xml:space="preserve"> </w:t>
      </w:r>
      <w:r w:rsidRPr="003357B5">
        <w:rPr>
          <w:rFonts w:ascii="Calibri Light" w:hAnsi="Calibri Light" w:cs="Calibri Light"/>
          <w:sz w:val="22"/>
          <w:szCs w:val="22"/>
          <w:lang w:val="cs-CZ"/>
        </w:rPr>
        <w:t>s veškerým potřebným a nezbytným příslušenstvím</w:t>
      </w:r>
      <w:r w:rsidRPr="003357B5">
        <w:rPr>
          <w:rFonts w:ascii="Calibri Light" w:eastAsia="Times New Roman" w:hAnsi="Calibri Light" w:cs="Calibri Light"/>
          <w:sz w:val="22"/>
          <w:szCs w:val="22"/>
          <w:lang w:val="cs-CZ" w:eastAsia="cs-CZ"/>
        </w:rPr>
        <w:t xml:space="preserve"> (dále </w:t>
      </w:r>
      <w:r w:rsidRPr="00C34EA2">
        <w:rPr>
          <w:rFonts w:ascii="Calibri Light" w:eastAsia="Times New Roman" w:hAnsi="Calibri Light" w:cs="Calibri Light"/>
          <w:sz w:val="22"/>
          <w:szCs w:val="22"/>
          <w:lang w:val="cs-CZ" w:eastAsia="cs-CZ"/>
        </w:rPr>
        <w:t>také jako „</w:t>
      </w:r>
      <w:r w:rsidR="00DE38D7" w:rsidRPr="00C34EA2">
        <w:rPr>
          <w:rFonts w:ascii="Calibri Light" w:eastAsia="Times New Roman" w:hAnsi="Calibri Light" w:cs="Calibri Light"/>
          <w:b/>
          <w:bCs/>
          <w:sz w:val="22"/>
          <w:szCs w:val="22"/>
          <w:lang w:val="cs-CZ" w:eastAsia="cs-CZ"/>
        </w:rPr>
        <w:t>Z</w:t>
      </w:r>
      <w:r w:rsidRPr="00C34EA2">
        <w:rPr>
          <w:rFonts w:ascii="Calibri Light" w:eastAsia="Times New Roman" w:hAnsi="Calibri Light" w:cs="Calibri Light"/>
          <w:b/>
          <w:bCs/>
          <w:sz w:val="22"/>
          <w:szCs w:val="22"/>
          <w:lang w:val="cs-CZ" w:eastAsia="cs-CZ"/>
        </w:rPr>
        <w:t>boží</w:t>
      </w:r>
      <w:r w:rsidRPr="00C34EA2">
        <w:rPr>
          <w:rFonts w:ascii="Calibri Light" w:eastAsia="Times New Roman" w:hAnsi="Calibri Light" w:cs="Calibri Light"/>
          <w:sz w:val="22"/>
          <w:szCs w:val="22"/>
          <w:lang w:val="cs-CZ" w:eastAsia="cs-CZ"/>
        </w:rPr>
        <w:t>“</w:t>
      </w:r>
      <w:r w:rsidR="00AB021F" w:rsidRPr="00C34EA2">
        <w:rPr>
          <w:rFonts w:ascii="Calibri Light" w:eastAsia="Times New Roman" w:hAnsi="Calibri Light" w:cs="Calibri Light"/>
          <w:sz w:val="22"/>
          <w:szCs w:val="22"/>
          <w:lang w:val="cs-CZ" w:eastAsia="cs-CZ"/>
        </w:rPr>
        <w:t xml:space="preserve"> nebo „</w:t>
      </w:r>
      <w:r w:rsidR="00DE38D7" w:rsidRPr="00C34EA2">
        <w:rPr>
          <w:rFonts w:ascii="Calibri Light" w:eastAsia="Times New Roman" w:hAnsi="Calibri Light" w:cs="Calibri Light"/>
          <w:b/>
          <w:bCs/>
          <w:sz w:val="22"/>
          <w:szCs w:val="22"/>
          <w:lang w:val="cs-CZ" w:eastAsia="cs-CZ"/>
        </w:rPr>
        <w:t>P</w:t>
      </w:r>
      <w:r w:rsidR="00AB021F" w:rsidRPr="00C34EA2">
        <w:rPr>
          <w:rFonts w:ascii="Calibri Light" w:eastAsia="Times New Roman" w:hAnsi="Calibri Light" w:cs="Calibri Light"/>
          <w:b/>
          <w:bCs/>
          <w:sz w:val="22"/>
          <w:szCs w:val="22"/>
          <w:lang w:val="cs-CZ" w:eastAsia="cs-CZ"/>
        </w:rPr>
        <w:t>ředmět plnění</w:t>
      </w:r>
      <w:r w:rsidR="00AB021F" w:rsidRPr="00C34EA2">
        <w:rPr>
          <w:rFonts w:ascii="Calibri Light" w:eastAsia="Times New Roman" w:hAnsi="Calibri Light" w:cs="Calibri Light"/>
          <w:sz w:val="22"/>
          <w:szCs w:val="22"/>
          <w:lang w:val="cs-CZ" w:eastAsia="cs-CZ"/>
        </w:rPr>
        <w:t>“</w:t>
      </w:r>
      <w:r w:rsidRPr="00C34EA2">
        <w:rPr>
          <w:rFonts w:ascii="Calibri Light" w:eastAsia="Times New Roman" w:hAnsi="Calibri Light" w:cs="Calibri Light"/>
          <w:sz w:val="22"/>
          <w:szCs w:val="22"/>
          <w:lang w:val="cs-CZ" w:eastAsia="cs-CZ"/>
        </w:rPr>
        <w:t>).</w:t>
      </w:r>
      <w:r w:rsidRPr="003357B5">
        <w:rPr>
          <w:rFonts w:ascii="Calibri Light" w:eastAsia="Times New Roman" w:hAnsi="Calibri Light" w:cs="Calibri Light"/>
          <w:sz w:val="22"/>
          <w:szCs w:val="22"/>
          <w:lang w:val="cs-CZ" w:eastAsia="cs-CZ"/>
        </w:rPr>
        <w:t xml:space="preserve"> </w:t>
      </w:r>
    </w:p>
    <w:p w14:paraId="0D8AA116" w14:textId="21756EC6" w:rsidR="00DF59EC" w:rsidRPr="003357B5" w:rsidRDefault="37E71559" w:rsidP="003357B5">
      <w:pPr>
        <w:numPr>
          <w:ilvl w:val="0"/>
          <w:numId w:val="12"/>
        </w:numPr>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Předmět plnění je blíže specifikován v odst. 1 až 7 tohoto článku smlouvy a v příloze č. 1 této smlouvy – </w:t>
      </w:r>
      <w:r w:rsidR="00DE38D7" w:rsidRPr="00024E2F">
        <w:rPr>
          <w:rFonts w:ascii="Calibri Light" w:eastAsia="Times New Roman" w:hAnsi="Calibri Light" w:cs="Calibri Light"/>
          <w:sz w:val="22"/>
          <w:szCs w:val="22"/>
          <w:lang w:val="cs-CZ" w:eastAsia="cs-CZ"/>
        </w:rPr>
        <w:t>Technická specifikace</w:t>
      </w:r>
      <w:r w:rsidRPr="003357B5">
        <w:rPr>
          <w:rFonts w:ascii="Calibri Light" w:eastAsia="Times New Roman" w:hAnsi="Calibri Light" w:cs="Calibri Light"/>
          <w:sz w:val="22"/>
          <w:szCs w:val="22"/>
          <w:lang w:val="cs-CZ" w:eastAsia="cs-CZ"/>
        </w:rPr>
        <w:t xml:space="preserve">. Předmětem plnění je rovněž závazek Prodávajícího Předmět plnění v místě plnění nainstalovat. Předmětem plnění je rovněž závazek Kupujícího Předmět plnění převzít a uhradit Prodávajícímu cenu specifikovanou v čl. 2 této smlouvy. </w:t>
      </w:r>
    </w:p>
    <w:p w14:paraId="694C5F19" w14:textId="31277840" w:rsidR="006549D0" w:rsidRPr="003357B5" w:rsidRDefault="37E71559" w:rsidP="003357B5">
      <w:pPr>
        <w:pStyle w:val="Zkladntextodsazen"/>
        <w:numPr>
          <w:ilvl w:val="0"/>
          <w:numId w:val="12"/>
        </w:numPr>
        <w:spacing w:after="120"/>
        <w:ind w:left="540" w:hanging="540"/>
        <w:rPr>
          <w:rFonts w:ascii="Calibri Light" w:hAnsi="Calibri Light" w:cs="Calibri Light"/>
        </w:rPr>
      </w:pPr>
      <w:r w:rsidRPr="003357B5">
        <w:rPr>
          <w:rFonts w:ascii="Calibri Light" w:hAnsi="Calibri Light" w:cs="Calibri Light"/>
        </w:rPr>
        <w:t>Prodávající prohlašuje, že dodávaný Předmět plnění má dále veškeré potřebné funkční a technické vlastnosti a je dodáván s veškerým nezbytným příslušenstvím, to vše podrobněji specifikované v příloze č. 1 technick</w:t>
      </w:r>
      <w:r w:rsidR="004176C1">
        <w:rPr>
          <w:rFonts w:ascii="Calibri Light" w:hAnsi="Calibri Light" w:cs="Calibri Light"/>
        </w:rPr>
        <w:t>á specifikace</w:t>
      </w:r>
      <w:r w:rsidRPr="003357B5">
        <w:rPr>
          <w:rFonts w:ascii="Calibri Light" w:hAnsi="Calibri Light" w:cs="Calibri Light"/>
        </w:rPr>
        <w:t>, která jsou nedílnou součástí této smlouvy. Prodávající dále prohlašuje, že v době předání Předmětu smlouvy Kupujícímu je plně oprávněn převést vlastnické právo k Předmětu plnění na Kupujícího.</w:t>
      </w:r>
    </w:p>
    <w:p w14:paraId="4AAF1CE2" w14:textId="1D41BC02" w:rsidR="008E5378" w:rsidRPr="003357B5" w:rsidRDefault="37E71559" w:rsidP="003357B5">
      <w:pPr>
        <w:pStyle w:val="Zkladntextodsazen"/>
        <w:numPr>
          <w:ilvl w:val="0"/>
          <w:numId w:val="12"/>
        </w:numPr>
        <w:spacing w:after="120"/>
        <w:ind w:left="540" w:hanging="540"/>
        <w:rPr>
          <w:rFonts w:ascii="Calibri Light" w:hAnsi="Calibri Light" w:cs="Calibri Light"/>
        </w:rPr>
      </w:pPr>
      <w:r w:rsidRPr="003357B5">
        <w:rPr>
          <w:rFonts w:ascii="Calibri Light" w:hAnsi="Calibri Light" w:cs="Calibri Light"/>
        </w:rPr>
        <w:t xml:space="preserve">Prodávající zároveň prohlašuje, že Předmět plnění splňuje veškeré nároky vycházející z technických, bezpečnostních, hygienických či ekologických norem a právních předpisů platných v ČR, má požadované </w:t>
      </w:r>
      <w:r w:rsidRPr="003357B5">
        <w:rPr>
          <w:rFonts w:ascii="Calibri Light" w:hAnsi="Calibri Light" w:cs="Calibri Light"/>
        </w:rPr>
        <w:lastRenderedPageBreak/>
        <w:t>atesty, certifikaci pro použití v ČR a/nebo EU (CE) nebo prohlášení o vlastnostech či prohlášení o shodě, jsou-li pro jeho použití nezbytné podle příslušných právních předpisů. Zařízení musí splňovat veškeré nároky vycházející z technických a bezpečnostních norem platných v ČR pro tento typ zařízení. Předmět smlouvy musí být plněn zejména v souladu se zákonem č. 375/2022 Sb., o zdravotnických prostředcích a diagnostických zdravotnických prostředcích in vitro, ve znění pozdějších předpisů (dále jen „zákon o zdravotnických prostředcích“).</w:t>
      </w:r>
    </w:p>
    <w:p w14:paraId="5901EF9E" w14:textId="0CCAC5DE" w:rsidR="008245E3" w:rsidRPr="003357B5" w:rsidRDefault="37E71559" w:rsidP="003357B5">
      <w:pPr>
        <w:numPr>
          <w:ilvl w:val="0"/>
          <w:numId w:val="12"/>
        </w:numPr>
        <w:tabs>
          <w:tab w:val="num" w:pos="567"/>
          <w:tab w:val="num" w:pos="630"/>
          <w:tab w:val="num" w:pos="72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Součástí předmětu plnění je rovněž proškolení pracovníků Kupujícího v českém jazyce v nezbytném rozsahu v místě plnění kvalifikovaným pracovníkem Prodávajícího dle požadavků Kupujícího a uvedení Předmětu plnění do provozu a provedení veškerých úvodních nastavení, validace, konfigurace a kalibrace. Proškolení pracovníků Kupujícího zajistí na své náklady Prodávající.</w:t>
      </w:r>
    </w:p>
    <w:p w14:paraId="2F105163" w14:textId="5A158F1E" w:rsidR="006549D0" w:rsidRPr="003357B5" w:rsidRDefault="37E71559" w:rsidP="003357B5">
      <w:pPr>
        <w:pStyle w:val="Zkladntextodsazen"/>
        <w:numPr>
          <w:ilvl w:val="0"/>
          <w:numId w:val="12"/>
        </w:numPr>
        <w:tabs>
          <w:tab w:val="left" w:pos="540"/>
        </w:tabs>
        <w:spacing w:after="120"/>
        <w:ind w:left="540" w:hanging="540"/>
        <w:rPr>
          <w:rFonts w:ascii="Calibri Light" w:hAnsi="Calibri Light" w:cs="Calibri Light"/>
        </w:rPr>
      </w:pPr>
      <w:r w:rsidRPr="003357B5">
        <w:rPr>
          <w:rFonts w:ascii="Calibri Light" w:hAnsi="Calibri Light" w:cs="Calibri Light"/>
        </w:rPr>
        <w:t>Prodávající zajistí poskytování záručního servisu a podpory pro dodávaný Předmět plnění plně v souladu se všemi doporučeními výrobce a manuály k Předmětu plnění, a to minimálně po dobu trvání záruky dle čl. 5 této smlouvy.</w:t>
      </w:r>
    </w:p>
    <w:p w14:paraId="0E39E7CF" w14:textId="183F525A" w:rsidR="00F80904" w:rsidRPr="003357B5" w:rsidRDefault="37E71559" w:rsidP="003357B5">
      <w:pPr>
        <w:numPr>
          <w:ilvl w:val="0"/>
          <w:numId w:val="12"/>
        </w:numPr>
        <w:tabs>
          <w:tab w:val="num" w:pos="567"/>
          <w:tab w:val="num" w:pos="630"/>
        </w:tabs>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Předmětem této smlouvy je dále:</w:t>
      </w:r>
    </w:p>
    <w:p w14:paraId="2D1EF8AC" w14:textId="62AB36D8" w:rsidR="00C966BA" w:rsidRDefault="00C966BA" w:rsidP="00C966BA">
      <w:pPr>
        <w:numPr>
          <w:ilvl w:val="1"/>
          <w:numId w:val="20"/>
        </w:numPr>
        <w:ind w:left="990" w:hanging="450"/>
        <w:jc w:val="both"/>
        <w:rPr>
          <w:rFonts w:ascii="Calibri Light" w:eastAsia="Times New Roman" w:hAnsi="Calibri Light" w:cs="Calibri Light"/>
          <w:sz w:val="22"/>
          <w:szCs w:val="22"/>
          <w:lang w:val="cs-CZ" w:eastAsia="cs-CZ"/>
        </w:rPr>
      </w:pPr>
      <w:r>
        <w:rPr>
          <w:rFonts w:ascii="Calibri Light" w:eastAsia="Times New Roman" w:hAnsi="Calibri Light" w:cs="Calibri Light"/>
          <w:sz w:val="22"/>
          <w:szCs w:val="22"/>
          <w:lang w:val="cs-CZ" w:eastAsia="cs-CZ"/>
        </w:rPr>
        <w:t>D</w:t>
      </w:r>
      <w:r w:rsidR="00423AFA" w:rsidRPr="003357B5">
        <w:rPr>
          <w:rFonts w:ascii="Calibri Light" w:eastAsia="Times New Roman" w:hAnsi="Calibri Light" w:cs="Calibri Light"/>
          <w:sz w:val="22"/>
          <w:szCs w:val="22"/>
          <w:lang w:val="cs-CZ" w:eastAsia="cs-CZ"/>
        </w:rPr>
        <w:t>oprava a dodání P</w:t>
      </w:r>
      <w:r w:rsidR="000B63BF" w:rsidRPr="003357B5">
        <w:rPr>
          <w:rFonts w:ascii="Calibri Light" w:eastAsia="Times New Roman" w:hAnsi="Calibri Light" w:cs="Calibri Light"/>
          <w:sz w:val="22"/>
          <w:szCs w:val="22"/>
          <w:lang w:val="cs-CZ" w:eastAsia="cs-CZ"/>
        </w:rPr>
        <w:t>ředmětu plnění na místo plnění</w:t>
      </w:r>
      <w:r w:rsidR="006549D0" w:rsidRPr="003357B5">
        <w:rPr>
          <w:rFonts w:ascii="Calibri Light" w:eastAsia="Times New Roman" w:hAnsi="Calibri Light" w:cs="Calibri Light"/>
          <w:sz w:val="22"/>
          <w:szCs w:val="22"/>
          <w:lang w:val="cs-CZ" w:eastAsia="cs-CZ"/>
        </w:rPr>
        <w:t xml:space="preserve"> </w:t>
      </w:r>
      <w:r w:rsidR="000B63BF" w:rsidRPr="003357B5">
        <w:rPr>
          <w:rFonts w:ascii="Calibri Light" w:eastAsia="Times New Roman" w:hAnsi="Calibri Light" w:cs="Calibri Light"/>
          <w:sz w:val="22"/>
          <w:szCs w:val="22"/>
          <w:lang w:val="cs-CZ" w:eastAsia="cs-CZ"/>
        </w:rPr>
        <w:t xml:space="preserve">a </w:t>
      </w:r>
      <w:r w:rsidR="006549D0" w:rsidRPr="003357B5">
        <w:rPr>
          <w:rFonts w:ascii="Calibri Light" w:eastAsia="Times New Roman" w:hAnsi="Calibri Light" w:cs="Calibri Light"/>
          <w:sz w:val="22"/>
          <w:szCs w:val="22"/>
          <w:lang w:val="cs-CZ" w:eastAsia="cs-CZ"/>
        </w:rPr>
        <w:t>jeho vybalení</w:t>
      </w:r>
      <w:r w:rsidR="00C069E8" w:rsidRPr="003357B5">
        <w:rPr>
          <w:rFonts w:ascii="Calibri Light" w:eastAsia="Times New Roman" w:hAnsi="Calibri Light" w:cs="Calibri Light"/>
          <w:sz w:val="22"/>
          <w:szCs w:val="22"/>
          <w:lang w:val="cs-CZ" w:eastAsia="cs-CZ"/>
        </w:rPr>
        <w:t xml:space="preserve">, </w:t>
      </w:r>
      <w:r w:rsidR="00816F1A" w:rsidRPr="003357B5">
        <w:rPr>
          <w:rFonts w:ascii="Calibri Light" w:eastAsia="Times New Roman" w:hAnsi="Calibri Light" w:cs="Calibri Light"/>
          <w:sz w:val="22"/>
          <w:szCs w:val="22"/>
          <w:lang w:val="cs-CZ" w:eastAsia="cs-CZ"/>
        </w:rPr>
        <w:t>instalace</w:t>
      </w:r>
      <w:r w:rsidR="000966DC" w:rsidRPr="003357B5">
        <w:rPr>
          <w:rFonts w:ascii="Calibri Light" w:eastAsia="Times New Roman" w:hAnsi="Calibri Light" w:cs="Calibri Light"/>
          <w:sz w:val="22"/>
          <w:szCs w:val="22"/>
          <w:lang w:val="cs-CZ" w:eastAsia="cs-CZ"/>
        </w:rPr>
        <w:t>;</w:t>
      </w:r>
      <w:r w:rsidR="00C069E8" w:rsidRPr="003357B5">
        <w:rPr>
          <w:rFonts w:ascii="Calibri Light" w:eastAsia="Times New Roman" w:hAnsi="Calibri Light" w:cs="Calibri Light"/>
          <w:sz w:val="22"/>
          <w:szCs w:val="22"/>
          <w:lang w:val="cs-CZ" w:eastAsia="cs-CZ"/>
        </w:rPr>
        <w:t xml:space="preserve"> </w:t>
      </w:r>
      <w:r w:rsidR="000966DC" w:rsidRPr="003357B5">
        <w:rPr>
          <w:rFonts w:ascii="Calibri Light" w:eastAsia="Times New Roman" w:hAnsi="Calibri Light" w:cs="Calibri Light"/>
          <w:sz w:val="22"/>
          <w:szCs w:val="22"/>
          <w:lang w:val="cs-CZ" w:eastAsia="cs-CZ"/>
        </w:rPr>
        <w:t xml:space="preserve">včetně poplatků, pojištění, licenci k užívání softwarové vybavení zařízení atd.; </w:t>
      </w:r>
      <w:r w:rsidR="00C069E8" w:rsidRPr="003357B5">
        <w:rPr>
          <w:rFonts w:ascii="Calibri Light" w:eastAsia="Times New Roman" w:hAnsi="Calibri Light" w:cs="Calibri Light"/>
          <w:sz w:val="22"/>
          <w:szCs w:val="22"/>
          <w:lang w:val="cs-CZ" w:eastAsia="cs-CZ"/>
        </w:rPr>
        <w:t>příp. montáži zboží, je-li pro uvedení zboží do plného provozu potřeba, aby byly tyto služby provedeny a zprovoznění</w:t>
      </w:r>
      <w:r w:rsidR="00816F1A" w:rsidRPr="003357B5">
        <w:rPr>
          <w:rFonts w:ascii="Calibri Light" w:eastAsia="Times New Roman" w:hAnsi="Calibri Light" w:cs="Calibri Light"/>
          <w:sz w:val="22"/>
          <w:szCs w:val="22"/>
          <w:lang w:val="cs-CZ" w:eastAsia="cs-CZ"/>
        </w:rPr>
        <w:t xml:space="preserve"> v místě plnění</w:t>
      </w:r>
      <w:r>
        <w:rPr>
          <w:rFonts w:ascii="Calibri Light" w:eastAsia="Times New Roman" w:hAnsi="Calibri Light" w:cs="Calibri Light"/>
          <w:sz w:val="22"/>
          <w:szCs w:val="22"/>
          <w:lang w:val="cs-CZ" w:eastAsia="cs-CZ"/>
        </w:rPr>
        <w:t>.</w:t>
      </w:r>
    </w:p>
    <w:p w14:paraId="4EA419A3" w14:textId="77777777" w:rsidR="00C966BA" w:rsidRDefault="00C069E8" w:rsidP="00C966BA">
      <w:pPr>
        <w:numPr>
          <w:ilvl w:val="1"/>
          <w:numId w:val="20"/>
        </w:numPr>
        <w:ind w:left="990" w:hanging="450"/>
        <w:jc w:val="both"/>
        <w:rPr>
          <w:rFonts w:ascii="Calibri Light" w:eastAsia="Times New Roman" w:hAnsi="Calibri Light" w:cs="Calibri Light"/>
          <w:sz w:val="22"/>
          <w:szCs w:val="22"/>
          <w:lang w:val="cs-CZ" w:eastAsia="cs-CZ"/>
        </w:rPr>
      </w:pPr>
      <w:r w:rsidRPr="00C966BA">
        <w:rPr>
          <w:rFonts w:ascii="Calibri Light" w:eastAsia="Times New Roman" w:hAnsi="Calibri Light" w:cs="Calibri Light"/>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35A8508B" w14:textId="77777777" w:rsidR="00C966BA" w:rsidRDefault="00C069E8" w:rsidP="00C966BA">
      <w:pPr>
        <w:numPr>
          <w:ilvl w:val="1"/>
          <w:numId w:val="20"/>
        </w:numPr>
        <w:ind w:left="990" w:hanging="450"/>
        <w:jc w:val="both"/>
        <w:rPr>
          <w:rFonts w:ascii="Calibri Light" w:eastAsia="Times New Roman" w:hAnsi="Calibri Light" w:cs="Calibri Light"/>
          <w:sz w:val="22"/>
          <w:szCs w:val="22"/>
          <w:lang w:val="cs-CZ" w:eastAsia="cs-CZ"/>
        </w:rPr>
      </w:pPr>
      <w:r w:rsidRPr="00C966BA">
        <w:rPr>
          <w:rFonts w:ascii="Calibri Light" w:eastAsia="Times New Roman" w:hAnsi="Calibri Light" w:cs="Calibri Light"/>
          <w:sz w:val="22"/>
          <w:szCs w:val="22"/>
          <w:lang w:val="cs-CZ" w:eastAsia="cs-CZ"/>
        </w:rPr>
        <w:t>Služby spočívající v montáži zahrnují zejména ustavení, sestavení a propojení pořizovaného zboží.</w:t>
      </w:r>
    </w:p>
    <w:p w14:paraId="2A8B91DE" w14:textId="77777777" w:rsidR="00C966BA" w:rsidRDefault="37E71559" w:rsidP="00C966BA">
      <w:pPr>
        <w:numPr>
          <w:ilvl w:val="1"/>
          <w:numId w:val="20"/>
        </w:numPr>
        <w:ind w:left="990" w:hanging="450"/>
        <w:jc w:val="both"/>
        <w:rPr>
          <w:rFonts w:ascii="Calibri Light" w:eastAsia="Times New Roman" w:hAnsi="Calibri Light" w:cs="Calibri Light"/>
          <w:sz w:val="22"/>
          <w:szCs w:val="22"/>
          <w:lang w:val="cs-CZ" w:eastAsia="cs-CZ"/>
        </w:rPr>
      </w:pPr>
      <w:r w:rsidRPr="00C966BA">
        <w:rPr>
          <w:rFonts w:ascii="Calibri Light" w:eastAsia="Times New Roman" w:hAnsi="Calibri Light" w:cs="Calibri Light"/>
          <w:sz w:val="22"/>
          <w:szCs w:val="22"/>
          <w:lang w:val="cs-CZ" w:eastAsia="cs-CZ"/>
        </w:rPr>
        <w:t>Služby spočívající v implementaci zboží zahrnují zejména procesy uskutečňování teoretických analýz a plánovaných postupů za účelem uvedení zboží do plného provozu, včetně funkčního připojení na stávající PACS (AMIS*PACS FlexServer</w:t>
      </w:r>
      <w:r w:rsidR="006C3F23" w:rsidRPr="00C966BA">
        <w:rPr>
          <w:rFonts w:ascii="Calibri Light" w:eastAsia="Times New Roman" w:hAnsi="Calibri Light" w:cs="Calibri Light"/>
          <w:sz w:val="22"/>
          <w:szCs w:val="22"/>
          <w:lang w:val="cs-CZ" w:eastAsia="cs-CZ"/>
        </w:rPr>
        <w:t xml:space="preserve"> G2</w:t>
      </w:r>
      <w:r w:rsidRPr="00C966BA">
        <w:rPr>
          <w:rFonts w:ascii="Calibri Light" w:eastAsia="Times New Roman" w:hAnsi="Calibri Light" w:cs="Calibri Light"/>
          <w:sz w:val="22"/>
          <w:szCs w:val="22"/>
          <w:lang w:val="cs-CZ" w:eastAsia="cs-CZ"/>
        </w:rPr>
        <w:t xml:space="preserve"> od firmy ICZ) protokolem DICOM (Print, Query/Retrieve, Import/Export, Secodnary Capture, Worklist pro komunikaci k RIS, MPSS, export do PC).</w:t>
      </w:r>
      <w:r w:rsidR="006C3F23" w:rsidRPr="00C966BA">
        <w:rPr>
          <w:rFonts w:ascii="Calibri Light" w:eastAsia="Times New Roman" w:hAnsi="Calibri Light" w:cs="Calibri Light"/>
          <w:sz w:val="22"/>
          <w:szCs w:val="22"/>
          <w:lang w:val="cs-CZ" w:eastAsia="cs-CZ"/>
        </w:rPr>
        <w:t xml:space="preserve"> </w:t>
      </w:r>
    </w:p>
    <w:p w14:paraId="4BD95C48" w14:textId="77777777" w:rsidR="00C966BA" w:rsidRDefault="006C3F23" w:rsidP="00C966BA">
      <w:pPr>
        <w:numPr>
          <w:ilvl w:val="1"/>
          <w:numId w:val="20"/>
        </w:numPr>
        <w:ind w:left="990" w:hanging="450"/>
        <w:jc w:val="both"/>
        <w:rPr>
          <w:rFonts w:ascii="Calibri Light" w:eastAsia="Times New Roman" w:hAnsi="Calibri Light" w:cs="Calibri Light"/>
          <w:sz w:val="22"/>
          <w:szCs w:val="22"/>
          <w:lang w:val="cs-CZ" w:eastAsia="cs-CZ"/>
        </w:rPr>
      </w:pPr>
      <w:r w:rsidRPr="00C966BA">
        <w:rPr>
          <w:rFonts w:ascii="Calibri Light" w:eastAsia="Times New Roman" w:hAnsi="Calibri Light" w:cs="Calibri Light"/>
          <w:sz w:val="22"/>
          <w:szCs w:val="22"/>
          <w:lang w:val="cs-CZ" w:eastAsia="cs-CZ"/>
        </w:rPr>
        <w:t>Nastavení</w:t>
      </w:r>
      <w:r w:rsidR="000E2007" w:rsidRPr="00C966BA">
        <w:rPr>
          <w:rFonts w:ascii="Calibri Light" w:eastAsia="Times New Roman" w:hAnsi="Calibri Light" w:cs="Calibri Light"/>
          <w:sz w:val="22"/>
          <w:szCs w:val="22"/>
          <w:lang w:val="cs-CZ" w:eastAsia="cs-CZ"/>
        </w:rPr>
        <w:t xml:space="preserve"> </w:t>
      </w:r>
      <w:r w:rsidRPr="00C966BA">
        <w:rPr>
          <w:rFonts w:ascii="Calibri Light" w:eastAsia="Times New Roman" w:hAnsi="Calibri Light" w:cs="Calibri Light"/>
          <w:sz w:val="22"/>
          <w:szCs w:val="22"/>
          <w:lang w:val="cs-CZ" w:eastAsia="cs-CZ"/>
        </w:rPr>
        <w:t>worklistu (WL), j</w:t>
      </w:r>
      <w:r w:rsidRPr="00C34EA2">
        <w:rPr>
          <w:rFonts w:ascii="Calibri Light" w:eastAsia="Times New Roman" w:hAnsi="Calibri Light" w:cs="Calibri Light"/>
          <w:sz w:val="22"/>
          <w:szCs w:val="22"/>
          <w:lang w:val="cs-CZ" w:eastAsia="cs-CZ"/>
        </w:rPr>
        <w:t>eho vlastní odzkoušení bezproblémového provozu odesláním požadavku z NIS AMIS*HD od dodavatele ICZ do WL přístroje a následně odeslání testovací studie do PACS.</w:t>
      </w:r>
    </w:p>
    <w:p w14:paraId="08083629" w14:textId="77777777" w:rsidR="00C966BA" w:rsidRDefault="00C069E8" w:rsidP="00C966BA">
      <w:pPr>
        <w:numPr>
          <w:ilvl w:val="1"/>
          <w:numId w:val="20"/>
        </w:numPr>
        <w:ind w:left="990" w:hanging="450"/>
        <w:jc w:val="both"/>
        <w:rPr>
          <w:rFonts w:ascii="Calibri Light" w:eastAsia="Times New Roman" w:hAnsi="Calibri Light" w:cs="Calibri Light"/>
          <w:sz w:val="22"/>
          <w:szCs w:val="22"/>
          <w:lang w:val="cs-CZ" w:eastAsia="cs-CZ"/>
        </w:rPr>
      </w:pPr>
      <w:r w:rsidRPr="00C966BA">
        <w:rPr>
          <w:rFonts w:ascii="Calibri Light" w:eastAsia="Times New Roman" w:hAnsi="Calibri Light" w:cs="Calibri Light"/>
          <w:sz w:val="22"/>
          <w:szCs w:val="22"/>
          <w:lang w:val="cs-CZ" w:eastAsia="cs-CZ"/>
        </w:rPr>
        <w:t xml:space="preserve">Služby spočívající v uvedení pořizovaného zboží do plného provozu zahrnují jeho odzkoušení a ověření správné funkčnosti, případně jeho seřízení, předvedení plné funkčnosti, provedení zkušebního provozu, zajištění instruktáže dle </w:t>
      </w:r>
      <w:r w:rsidR="00E13E8E" w:rsidRPr="00C966BA">
        <w:rPr>
          <w:rFonts w:ascii="Calibri Light" w:eastAsia="Times New Roman" w:hAnsi="Calibri Light" w:cs="Calibri Light"/>
          <w:sz w:val="22"/>
          <w:szCs w:val="22"/>
          <w:lang w:val="cs-CZ" w:eastAsia="cs-CZ"/>
        </w:rPr>
        <w:t>platného a účinného</w:t>
      </w:r>
      <w:r w:rsidRPr="00C966BA">
        <w:rPr>
          <w:rFonts w:ascii="Calibri Light" w:eastAsia="Times New Roman" w:hAnsi="Calibri Light" w:cs="Calibri Light"/>
          <w:sz w:val="22"/>
          <w:szCs w:val="22"/>
          <w:lang w:val="cs-CZ" w:eastAsia="cs-CZ"/>
        </w:rPr>
        <w:t xml:space="preserve"> zákona o</w:t>
      </w:r>
      <w:r w:rsidR="00E13E8E" w:rsidRPr="00C966BA">
        <w:rPr>
          <w:rFonts w:ascii="Calibri Light" w:eastAsia="Times New Roman" w:hAnsi="Calibri Light" w:cs="Calibri Light"/>
          <w:sz w:val="22"/>
          <w:szCs w:val="22"/>
          <w:lang w:val="cs-CZ" w:eastAsia="cs-CZ"/>
        </w:rPr>
        <w:t xml:space="preserve"> zdravotnických prostředcích</w:t>
      </w:r>
      <w:r w:rsidR="00000D6A" w:rsidRPr="00C966BA">
        <w:rPr>
          <w:rFonts w:ascii="Calibri Light" w:eastAsia="Times New Roman" w:hAnsi="Calibri Light" w:cs="Calibri Light"/>
          <w:sz w:val="22"/>
          <w:szCs w:val="22"/>
          <w:lang w:val="cs-CZ" w:eastAsia="cs-CZ"/>
        </w:rPr>
        <w:t xml:space="preserve"> </w:t>
      </w:r>
      <w:r w:rsidRPr="00C966BA">
        <w:rPr>
          <w:rFonts w:ascii="Calibri Light" w:eastAsia="Times New Roman" w:hAnsi="Calibri Light" w:cs="Calibri Light"/>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09749266" w14:textId="77777777" w:rsidR="00C966BA" w:rsidRDefault="00C966BA" w:rsidP="00C966BA">
      <w:pPr>
        <w:numPr>
          <w:ilvl w:val="1"/>
          <w:numId w:val="20"/>
        </w:numPr>
        <w:ind w:left="990" w:hanging="450"/>
        <w:jc w:val="both"/>
        <w:rPr>
          <w:rFonts w:ascii="Calibri Light" w:eastAsia="Times New Roman" w:hAnsi="Calibri Light" w:cs="Calibri Light"/>
          <w:sz w:val="22"/>
          <w:szCs w:val="22"/>
          <w:lang w:val="cs-CZ" w:eastAsia="cs-CZ"/>
        </w:rPr>
      </w:pPr>
      <w:r>
        <w:rPr>
          <w:rFonts w:ascii="Calibri Light" w:eastAsia="Times New Roman" w:hAnsi="Calibri Light" w:cs="Calibri Light"/>
          <w:sz w:val="22"/>
          <w:szCs w:val="22"/>
          <w:lang w:val="cs-CZ" w:eastAsia="cs-CZ"/>
        </w:rPr>
        <w:t>D</w:t>
      </w:r>
      <w:r w:rsidR="00F80904" w:rsidRPr="00C966BA">
        <w:rPr>
          <w:rFonts w:ascii="Calibri Light" w:eastAsia="Times New Roman" w:hAnsi="Calibri Light" w:cs="Calibri Light"/>
          <w:sz w:val="22"/>
          <w:szCs w:val="22"/>
          <w:lang w:val="cs-CZ" w:eastAsia="cs-CZ"/>
        </w:rPr>
        <w:t>emontáž a následná ekologická likvidace stávajícího přístroje, včetně příslušenství, a to v souladu s obecně závaznými právními předpisy a dodání protokolu o jeho likvidaci</w:t>
      </w:r>
      <w:r>
        <w:rPr>
          <w:rFonts w:ascii="Calibri Light" w:eastAsia="Times New Roman" w:hAnsi="Calibri Light" w:cs="Calibri Light"/>
          <w:sz w:val="22"/>
          <w:szCs w:val="22"/>
          <w:lang w:val="cs-CZ" w:eastAsia="cs-CZ"/>
        </w:rPr>
        <w:t>.</w:t>
      </w:r>
    </w:p>
    <w:p w14:paraId="037302BA" w14:textId="77777777" w:rsidR="00C966BA" w:rsidRDefault="00C966BA" w:rsidP="00C966BA">
      <w:pPr>
        <w:numPr>
          <w:ilvl w:val="1"/>
          <w:numId w:val="20"/>
        </w:numPr>
        <w:ind w:left="990" w:hanging="450"/>
        <w:jc w:val="both"/>
        <w:rPr>
          <w:rFonts w:ascii="Calibri Light" w:eastAsia="Times New Roman" w:hAnsi="Calibri Light" w:cs="Calibri Light"/>
          <w:sz w:val="22"/>
          <w:szCs w:val="22"/>
          <w:lang w:val="cs-CZ" w:eastAsia="cs-CZ"/>
        </w:rPr>
      </w:pPr>
      <w:r>
        <w:rPr>
          <w:rFonts w:ascii="Calibri Light" w:eastAsia="Times New Roman" w:hAnsi="Calibri Light" w:cs="Calibri Light"/>
          <w:sz w:val="22"/>
          <w:szCs w:val="22"/>
          <w:lang w:val="cs-CZ" w:eastAsia="cs-CZ"/>
        </w:rPr>
        <w:t>P</w:t>
      </w:r>
      <w:r w:rsidR="00F80904" w:rsidRPr="00C966BA">
        <w:rPr>
          <w:rFonts w:ascii="Calibri Light" w:eastAsia="Times New Roman" w:hAnsi="Calibri Light" w:cs="Calibri Light"/>
          <w:sz w:val="22"/>
          <w:szCs w:val="22"/>
          <w:lang w:val="cs-CZ" w:eastAsia="cs-CZ"/>
        </w:rPr>
        <w:t>rovedení přejímacích zkoušek nového SPECT/CT přístroje, a to v zákonném či předepsaném rozsahu, provedení prvotní zkoušky dlouhodobé stability, měření rozptýleného neužitečného záření a výchozí elektrické revize přístroje, v rozsahu dle platných norem a právních předpisů</w:t>
      </w:r>
      <w:r>
        <w:rPr>
          <w:rFonts w:ascii="Calibri Light" w:eastAsia="Times New Roman" w:hAnsi="Calibri Light" w:cs="Calibri Light"/>
          <w:sz w:val="22"/>
          <w:szCs w:val="22"/>
          <w:lang w:val="cs-CZ" w:eastAsia="cs-CZ"/>
        </w:rPr>
        <w:t>.</w:t>
      </w:r>
    </w:p>
    <w:p w14:paraId="1CF9AE9B" w14:textId="41BE565A" w:rsidR="00C966BA" w:rsidRPr="0056649C" w:rsidDel="0056649C" w:rsidRDefault="00C966BA" w:rsidP="0056649C">
      <w:pPr>
        <w:pStyle w:val="Odstavecseseznamem"/>
        <w:numPr>
          <w:ilvl w:val="1"/>
          <w:numId w:val="20"/>
        </w:numPr>
        <w:ind w:left="993" w:hanging="426"/>
        <w:rPr>
          <w:del w:id="0" w:author="Ing. ŠAFÁŘOVÁ Eva" w:date="2026-01-28T14:51:00Z" w16du:dateUtc="2026-01-28T13:51:00Z"/>
          <w:rFonts w:ascii="Calibri Light" w:eastAsia="Times New Roman" w:hAnsi="Calibri Light" w:cs="Calibri Light"/>
          <w:color w:val="auto"/>
          <w:lang w:eastAsia="cs-CZ"/>
          <w:rPrChange w:id="1" w:author="Ing. ŠAFÁŘOVÁ Eva" w:date="2026-01-28T14:51:00Z" w16du:dateUtc="2026-01-28T13:51:00Z">
            <w:rPr>
              <w:del w:id="2" w:author="Ing. ŠAFÁŘOVÁ Eva" w:date="2026-01-28T14:51:00Z" w16du:dateUtc="2026-01-28T13:51:00Z"/>
              <w:lang w:eastAsia="cs-CZ"/>
            </w:rPr>
          </w:rPrChange>
        </w:rPr>
        <w:pPrChange w:id="3" w:author="Ing. ŠAFÁŘOVÁ Eva" w:date="2026-01-28T14:51:00Z" w16du:dateUtc="2026-01-28T13:51:00Z">
          <w:pPr>
            <w:numPr>
              <w:ilvl w:val="1"/>
              <w:numId w:val="20"/>
            </w:numPr>
            <w:ind w:left="990" w:hanging="450"/>
            <w:jc w:val="both"/>
          </w:pPr>
        </w:pPrChange>
      </w:pPr>
      <w:del w:id="4" w:author="Ing. ŠAFÁŘOVÁ Eva" w:date="2026-01-28T14:51:00Z" w16du:dateUtc="2026-01-28T13:51:00Z">
        <w:r w:rsidRPr="0056649C" w:rsidDel="0056649C">
          <w:rPr>
            <w:rFonts w:ascii="Calibri Light" w:eastAsia="Times New Roman" w:hAnsi="Calibri Light" w:cs="Calibri Light"/>
            <w:lang w:eastAsia="cs-CZ"/>
          </w:rPr>
          <w:delText>P</w:delText>
        </w:r>
        <w:r w:rsidR="00F80904" w:rsidRPr="0056649C" w:rsidDel="0056649C">
          <w:rPr>
            <w:rFonts w:ascii="Calibri Light" w:eastAsia="Times New Roman" w:hAnsi="Calibri Light" w:cs="Calibri Light"/>
            <w:lang w:eastAsia="cs-CZ"/>
          </w:rPr>
          <w:delText>rovedení individuálního a komplexního vyzkoušení přístroje v rozsahu nezbytném pro jeho řádné fungování</w:delText>
        </w:r>
        <w:r w:rsidR="00C43685" w:rsidRPr="0056649C" w:rsidDel="0056649C">
          <w:rPr>
            <w:rFonts w:ascii="Calibri Light" w:eastAsia="Times New Roman" w:hAnsi="Calibri Light" w:cs="Calibri Light"/>
            <w:lang w:eastAsia="cs-CZ"/>
          </w:rPr>
          <w:delText xml:space="preserve"> v délce 14 dní </w:delText>
        </w:r>
        <w:r w:rsidR="00C43685" w:rsidRPr="0056649C" w:rsidDel="0056649C">
          <w:rPr>
            <w:rFonts w:ascii="Calibri Light" w:eastAsia="Times New Roman" w:hAnsi="Calibri Light" w:cs="Calibri Light"/>
            <w:b/>
            <w:bCs/>
            <w:lang w:eastAsia="cs-CZ"/>
          </w:rPr>
          <w:delText>(zkušební provoz)</w:delText>
        </w:r>
        <w:r w:rsidR="00ED12E0" w:rsidRPr="0056649C" w:rsidDel="0056649C">
          <w:rPr>
            <w:rFonts w:ascii="Calibri Light" w:eastAsia="Times New Roman" w:hAnsi="Calibri Light" w:cs="Calibri Light"/>
            <w:b/>
            <w:bCs/>
            <w:lang w:eastAsia="cs-CZ"/>
          </w:rPr>
          <w:delText xml:space="preserve">, </w:delText>
        </w:r>
        <w:r w:rsidR="00ED12E0" w:rsidRPr="0056649C" w:rsidDel="0056649C">
          <w:rPr>
            <w:rFonts w:ascii="Calibri Light" w:eastAsia="Times New Roman" w:hAnsi="Calibri Light" w:cs="Calibri Light"/>
            <w:lang w:eastAsia="cs-CZ"/>
          </w:rPr>
          <w:delText>včetně</w:delText>
        </w:r>
        <w:r w:rsidR="00ED12E0" w:rsidRPr="0056649C" w:rsidDel="0056649C">
          <w:rPr>
            <w:rFonts w:ascii="Calibri Light" w:eastAsia="Times New Roman" w:hAnsi="Calibri Light" w:cs="Calibri Light"/>
            <w:b/>
            <w:bCs/>
            <w:lang w:eastAsia="cs-CZ"/>
          </w:rPr>
          <w:delText xml:space="preserve"> </w:delText>
        </w:r>
        <w:r w:rsidR="00ED12E0" w:rsidRPr="0056649C" w:rsidDel="0056649C">
          <w:rPr>
            <w:rFonts w:ascii="Calibri Light" w:eastAsia="Times New Roman" w:hAnsi="Calibri Light" w:cs="Calibri Light"/>
            <w:lang w:eastAsia="cs-CZ"/>
          </w:rPr>
          <w:delText>veškerého spotřebního materiálu nezbytného k provedení zkušebního provozu a zaškolení obsluhy</w:delText>
        </w:r>
        <w:r w:rsidRPr="0056649C" w:rsidDel="0056649C">
          <w:rPr>
            <w:rFonts w:ascii="Calibri Light" w:eastAsia="Times New Roman" w:hAnsi="Calibri Light" w:cs="Calibri Light"/>
            <w:lang w:eastAsia="cs-CZ"/>
          </w:rPr>
          <w:delText>.</w:delText>
        </w:r>
      </w:del>
      <w:ins w:id="5" w:author="Ing. ŠAFÁŘOVÁ Eva" w:date="2026-01-28T14:51:00Z" w16du:dateUtc="2026-01-28T13:51:00Z">
        <w:r w:rsidR="0056649C" w:rsidRPr="0056649C">
          <w:t xml:space="preserve"> </w:t>
        </w:r>
        <w:r w:rsidR="0056649C" w:rsidRPr="0056649C">
          <w:rPr>
            <w:rFonts w:ascii="Calibri Light" w:eastAsia="Times New Roman" w:hAnsi="Calibri Light" w:cs="Calibri Light"/>
            <w:color w:val="auto"/>
            <w:lang w:eastAsia="cs-CZ"/>
          </w:rPr>
          <w:t xml:space="preserve">Provedení individuálního a komplexního vyzkoušení přístroje v rozsahu nezbytném pro jeho řádné fungování v délce 14 dní (zkušební provoz), </w:t>
        </w:r>
        <w:r w:rsidR="0056649C" w:rsidRPr="0056649C">
          <w:rPr>
            <w:rFonts w:ascii="Calibri Light" w:eastAsia="Times New Roman" w:hAnsi="Calibri Light" w:cs="Calibri Light"/>
            <w:color w:val="auto"/>
            <w:lang w:eastAsia="cs-CZ"/>
          </w:rPr>
          <w:lastRenderedPageBreak/>
          <w:t>včetně veškerého spotřebního materiálu nezbytného k provedení zkušebního provozu (např. toner, papír, EKG elektrody jednorázové; za spotřební materiál nejsou považována radiofarmaka) a zaškolení obsluhy.</w:t>
        </w:r>
      </w:ins>
    </w:p>
    <w:p w14:paraId="47CBADCE" w14:textId="77777777" w:rsidR="00ED12E0" w:rsidRDefault="00C966BA" w:rsidP="00C966BA">
      <w:pPr>
        <w:numPr>
          <w:ilvl w:val="1"/>
          <w:numId w:val="20"/>
        </w:numPr>
        <w:ind w:left="990" w:hanging="450"/>
        <w:jc w:val="both"/>
        <w:rPr>
          <w:rFonts w:ascii="Calibri Light" w:eastAsia="Times New Roman" w:hAnsi="Calibri Light" w:cs="Calibri Light"/>
          <w:sz w:val="22"/>
          <w:szCs w:val="22"/>
          <w:lang w:val="cs-CZ" w:eastAsia="cs-CZ"/>
        </w:rPr>
      </w:pPr>
      <w:r>
        <w:rPr>
          <w:rFonts w:ascii="Calibri Light" w:eastAsia="Times New Roman" w:hAnsi="Calibri Light" w:cs="Calibri Light"/>
          <w:sz w:val="22"/>
          <w:szCs w:val="22"/>
          <w:lang w:val="cs-CZ" w:eastAsia="cs-CZ"/>
        </w:rPr>
        <w:t>Z</w:t>
      </w:r>
      <w:r w:rsidR="00F80904" w:rsidRPr="00C966BA">
        <w:rPr>
          <w:rFonts w:ascii="Calibri Light" w:eastAsia="Times New Roman" w:hAnsi="Calibri Light" w:cs="Calibri Light"/>
          <w:sz w:val="22"/>
          <w:szCs w:val="22"/>
          <w:lang w:val="cs-CZ" w:eastAsia="cs-CZ"/>
        </w:rPr>
        <w:t>aškolení obsluhy v rozsahu potřebném pro zahájení klinického provozu</w:t>
      </w:r>
      <w:r w:rsidR="00ED12E0">
        <w:rPr>
          <w:rFonts w:ascii="Calibri Light" w:eastAsia="Times New Roman" w:hAnsi="Calibri Light" w:cs="Calibri Light"/>
          <w:sz w:val="22"/>
          <w:szCs w:val="22"/>
          <w:lang w:val="cs-CZ" w:eastAsia="cs-CZ"/>
        </w:rPr>
        <w:t>.</w:t>
      </w:r>
    </w:p>
    <w:p w14:paraId="4336C8E8" w14:textId="6BD78995" w:rsidR="00C966BA" w:rsidRDefault="00ED12E0" w:rsidP="00C966BA">
      <w:pPr>
        <w:numPr>
          <w:ilvl w:val="1"/>
          <w:numId w:val="20"/>
        </w:numPr>
        <w:ind w:left="990" w:hanging="450"/>
        <w:jc w:val="both"/>
        <w:rPr>
          <w:rFonts w:ascii="Calibri Light" w:eastAsia="Times New Roman" w:hAnsi="Calibri Light" w:cs="Calibri Light"/>
          <w:sz w:val="22"/>
          <w:szCs w:val="22"/>
          <w:lang w:val="cs-CZ" w:eastAsia="cs-CZ"/>
        </w:rPr>
      </w:pPr>
      <w:r>
        <w:rPr>
          <w:rFonts w:ascii="Calibri Light" w:eastAsia="Times New Roman" w:hAnsi="Calibri Light" w:cs="Calibri Light"/>
          <w:sz w:val="22"/>
          <w:szCs w:val="22"/>
          <w:lang w:val="cs-CZ" w:eastAsia="cs-CZ"/>
        </w:rPr>
        <w:t>P</w:t>
      </w:r>
      <w:r w:rsidR="00F80904" w:rsidRPr="00C966BA">
        <w:rPr>
          <w:rFonts w:ascii="Calibri Light" w:eastAsia="Times New Roman" w:hAnsi="Calibri Light" w:cs="Calibri Light"/>
          <w:sz w:val="22"/>
          <w:szCs w:val="22"/>
          <w:lang w:val="cs-CZ" w:eastAsia="cs-CZ"/>
        </w:rPr>
        <w:t>ředání uživatelské dokumentace v českém jazyce v tištěném vyhotovení a v datovém vyhotovení na vhodném datovém nosiči</w:t>
      </w:r>
      <w:r w:rsidR="00C966BA">
        <w:rPr>
          <w:rFonts w:ascii="Calibri Light" w:eastAsia="Times New Roman" w:hAnsi="Calibri Light" w:cs="Calibri Light"/>
          <w:sz w:val="22"/>
          <w:szCs w:val="22"/>
          <w:lang w:val="cs-CZ" w:eastAsia="cs-CZ"/>
        </w:rPr>
        <w:t>.</w:t>
      </w:r>
    </w:p>
    <w:p w14:paraId="09AE198F" w14:textId="77777777" w:rsidR="00C966BA" w:rsidRDefault="00C966BA" w:rsidP="00C966BA">
      <w:pPr>
        <w:ind w:left="990"/>
        <w:jc w:val="both"/>
        <w:rPr>
          <w:rFonts w:ascii="Calibri Light" w:eastAsia="Times New Roman" w:hAnsi="Calibri Light" w:cs="Calibri Light"/>
          <w:sz w:val="22"/>
          <w:szCs w:val="22"/>
          <w:lang w:val="cs-CZ" w:eastAsia="cs-CZ"/>
        </w:rPr>
      </w:pPr>
    </w:p>
    <w:p w14:paraId="2869DCA2" w14:textId="77777777" w:rsidR="00C966BA" w:rsidRDefault="00C966BA" w:rsidP="00C966BA">
      <w:pPr>
        <w:numPr>
          <w:ilvl w:val="1"/>
          <w:numId w:val="20"/>
        </w:numPr>
        <w:ind w:left="987" w:hanging="448"/>
        <w:jc w:val="both"/>
        <w:rPr>
          <w:rFonts w:ascii="Calibri Light" w:eastAsia="Times New Roman" w:hAnsi="Calibri Light" w:cs="Calibri Light"/>
          <w:sz w:val="22"/>
          <w:szCs w:val="22"/>
          <w:lang w:val="cs-CZ" w:eastAsia="cs-CZ"/>
        </w:rPr>
      </w:pPr>
      <w:r>
        <w:rPr>
          <w:rFonts w:ascii="Calibri Light" w:eastAsia="Times New Roman" w:hAnsi="Calibri Light" w:cs="Calibri Light"/>
          <w:sz w:val="22"/>
          <w:szCs w:val="22"/>
          <w:lang w:val="cs-CZ" w:eastAsia="cs-CZ"/>
        </w:rPr>
        <w:t>P</w:t>
      </w:r>
      <w:r w:rsidR="00F80904" w:rsidRPr="00C966BA">
        <w:rPr>
          <w:rFonts w:ascii="Calibri Light" w:eastAsia="Times New Roman" w:hAnsi="Calibri Light" w:cs="Calibri Light"/>
          <w:sz w:val="22"/>
          <w:szCs w:val="22"/>
          <w:lang w:val="cs-CZ" w:eastAsia="cs-CZ"/>
        </w:rPr>
        <w:t xml:space="preserve">ředinstalační příprava pracoviště SPECT/CT přístroje, tyto úpravy se budou týkat minimálně těchto oblastí: </w:t>
      </w:r>
    </w:p>
    <w:p w14:paraId="16D459F5" w14:textId="680022D5" w:rsidR="00C966BA" w:rsidRDefault="003A7575" w:rsidP="00C966BA">
      <w:pPr>
        <w:numPr>
          <w:ilvl w:val="2"/>
          <w:numId w:val="20"/>
        </w:numPr>
        <w:ind w:left="1378" w:hanging="357"/>
        <w:jc w:val="both"/>
        <w:rPr>
          <w:rFonts w:ascii="Calibri Light" w:eastAsia="Times New Roman" w:hAnsi="Calibri Light" w:cs="Calibri Light"/>
          <w:sz w:val="22"/>
          <w:szCs w:val="22"/>
          <w:lang w:val="cs-CZ" w:eastAsia="cs-CZ"/>
        </w:rPr>
      </w:pPr>
      <w:r w:rsidRPr="00C966BA">
        <w:rPr>
          <w:rFonts w:ascii="Calibri Light" w:eastAsia="Times New Roman" w:hAnsi="Calibri Light" w:cs="Calibri Light"/>
          <w:sz w:val="22"/>
          <w:szCs w:val="22"/>
          <w:lang w:val="cs-CZ" w:eastAsia="cs-CZ"/>
        </w:rPr>
        <w:t>dodání a instalace kabelových kanálů, kotvící betonové plochy a stropních kotvících komponentů dle potřeb nově instalovaného přístroje Nemocnice Kyjov, příspěvková organizace</w:t>
      </w:r>
      <w:r w:rsidR="00CF4DEE">
        <w:rPr>
          <w:rFonts w:ascii="Calibri Light" w:eastAsia="Times New Roman" w:hAnsi="Calibri Light" w:cs="Calibri Light"/>
          <w:sz w:val="22"/>
          <w:szCs w:val="22"/>
          <w:lang w:val="cs-CZ" w:eastAsia="cs-CZ"/>
        </w:rPr>
        <w:t>,</w:t>
      </w:r>
      <w:r w:rsidRPr="00C966BA">
        <w:rPr>
          <w:rFonts w:ascii="Calibri Light" w:eastAsia="Times New Roman" w:hAnsi="Calibri Light" w:cs="Calibri Light"/>
          <w:sz w:val="22"/>
          <w:szCs w:val="22"/>
          <w:lang w:val="cs-CZ" w:eastAsia="cs-CZ"/>
        </w:rPr>
        <w:t xml:space="preserve"> </w:t>
      </w:r>
    </w:p>
    <w:p w14:paraId="618F4357" w14:textId="42703F03" w:rsidR="00C966BA" w:rsidRDefault="003A7575" w:rsidP="00C966BA">
      <w:pPr>
        <w:numPr>
          <w:ilvl w:val="2"/>
          <w:numId w:val="20"/>
        </w:numPr>
        <w:ind w:left="1378" w:hanging="357"/>
        <w:jc w:val="both"/>
        <w:rPr>
          <w:rFonts w:ascii="Calibri Light" w:eastAsia="Times New Roman" w:hAnsi="Calibri Light" w:cs="Calibri Light"/>
          <w:sz w:val="22"/>
          <w:szCs w:val="22"/>
          <w:lang w:val="cs-CZ" w:eastAsia="cs-CZ"/>
        </w:rPr>
      </w:pPr>
      <w:r w:rsidRPr="00C966BA">
        <w:rPr>
          <w:rFonts w:ascii="Calibri Light" w:eastAsia="Times New Roman" w:hAnsi="Calibri Light" w:cs="Calibri Light"/>
          <w:sz w:val="22"/>
          <w:szCs w:val="22"/>
          <w:lang w:val="cs-CZ" w:eastAsia="cs-CZ"/>
        </w:rPr>
        <w:t>zajištění odpovídajícího stínění dle potřeb nově instalovaného přístroje</w:t>
      </w:r>
      <w:r w:rsidR="00CF4DEE">
        <w:rPr>
          <w:rFonts w:ascii="Calibri Light" w:eastAsia="Times New Roman" w:hAnsi="Calibri Light" w:cs="Calibri Light"/>
          <w:sz w:val="22"/>
          <w:szCs w:val="22"/>
          <w:lang w:val="cs-CZ" w:eastAsia="cs-CZ"/>
        </w:rPr>
        <w:t>,</w:t>
      </w:r>
    </w:p>
    <w:p w14:paraId="17C22807" w14:textId="672E316D" w:rsidR="00C966BA" w:rsidRDefault="003A7575" w:rsidP="00C966BA">
      <w:pPr>
        <w:numPr>
          <w:ilvl w:val="2"/>
          <w:numId w:val="20"/>
        </w:numPr>
        <w:ind w:left="1378" w:hanging="357"/>
        <w:jc w:val="both"/>
        <w:rPr>
          <w:rFonts w:ascii="Calibri Light" w:eastAsia="Times New Roman" w:hAnsi="Calibri Light" w:cs="Calibri Light"/>
          <w:sz w:val="22"/>
          <w:szCs w:val="22"/>
          <w:lang w:val="cs-CZ" w:eastAsia="cs-CZ"/>
        </w:rPr>
      </w:pPr>
      <w:r w:rsidRPr="00C966BA">
        <w:rPr>
          <w:rFonts w:ascii="Calibri Light" w:eastAsia="Times New Roman" w:hAnsi="Calibri Light" w:cs="Calibri Light"/>
          <w:sz w:val="22"/>
          <w:szCs w:val="22"/>
          <w:lang w:val="cs-CZ" w:eastAsia="cs-CZ"/>
        </w:rPr>
        <w:t>dodání a instalace nové elektrostaticky vodivé uzemněné podlahy do vyšetřovny a ovladovny včetně zajištění všech revizí</w:t>
      </w:r>
      <w:r w:rsidR="00CF4DEE">
        <w:rPr>
          <w:rFonts w:ascii="Calibri Light" w:eastAsia="Times New Roman" w:hAnsi="Calibri Light" w:cs="Calibri Light"/>
          <w:sz w:val="22"/>
          <w:szCs w:val="22"/>
          <w:lang w:val="cs-CZ" w:eastAsia="cs-CZ"/>
        </w:rPr>
        <w:t>,</w:t>
      </w:r>
    </w:p>
    <w:p w14:paraId="7D74EDFE" w14:textId="788D2A8D" w:rsidR="003A7575" w:rsidRPr="00C966BA" w:rsidRDefault="003A7575" w:rsidP="00C966BA">
      <w:pPr>
        <w:numPr>
          <w:ilvl w:val="2"/>
          <w:numId w:val="20"/>
        </w:numPr>
        <w:ind w:left="1378" w:hanging="357"/>
        <w:jc w:val="both"/>
        <w:rPr>
          <w:rFonts w:ascii="Calibri Light" w:eastAsia="Times New Roman" w:hAnsi="Calibri Light" w:cs="Calibri Light"/>
          <w:sz w:val="22"/>
          <w:szCs w:val="22"/>
          <w:lang w:val="cs-CZ" w:eastAsia="cs-CZ"/>
        </w:rPr>
      </w:pPr>
      <w:r w:rsidRPr="00C966BA">
        <w:rPr>
          <w:rFonts w:ascii="Calibri Light" w:eastAsia="Times New Roman" w:hAnsi="Calibri Light" w:cs="Calibri Light"/>
          <w:sz w:val="22"/>
          <w:szCs w:val="22"/>
          <w:lang w:val="cs-CZ" w:eastAsia="cs-CZ"/>
        </w:rPr>
        <w:t>v případě potřeby dodání a instalace nového přívodního kabelu z rozvaděče zadavatele k rozvaděči přístroje včetně jeho odjištění, a to dle potřeb nově instalovaného přístroje</w:t>
      </w:r>
      <w:r w:rsidR="00CF4DEE">
        <w:rPr>
          <w:rFonts w:ascii="Calibri Light" w:eastAsia="Times New Roman" w:hAnsi="Calibri Light" w:cs="Calibri Light"/>
          <w:sz w:val="22"/>
          <w:szCs w:val="22"/>
          <w:lang w:val="cs-CZ" w:eastAsia="cs-CZ"/>
        </w:rPr>
        <w:t>.</w:t>
      </w:r>
    </w:p>
    <w:p w14:paraId="2E858FE2" w14:textId="77777777" w:rsidR="00C966BA" w:rsidRDefault="00C966BA" w:rsidP="00C966BA">
      <w:pPr>
        <w:numPr>
          <w:ilvl w:val="1"/>
          <w:numId w:val="20"/>
        </w:numPr>
        <w:ind w:left="987" w:hanging="448"/>
        <w:jc w:val="both"/>
        <w:rPr>
          <w:rFonts w:ascii="Calibri Light" w:eastAsia="Times New Roman" w:hAnsi="Calibri Light" w:cs="Calibri Light"/>
          <w:sz w:val="22"/>
          <w:szCs w:val="22"/>
          <w:lang w:val="cs-CZ" w:eastAsia="cs-CZ"/>
        </w:rPr>
      </w:pPr>
      <w:r>
        <w:rPr>
          <w:rFonts w:ascii="Calibri Light" w:eastAsia="Times New Roman" w:hAnsi="Calibri Light" w:cs="Calibri Light"/>
          <w:sz w:val="22"/>
          <w:szCs w:val="22"/>
          <w:lang w:val="cs-CZ" w:eastAsia="cs-CZ"/>
        </w:rPr>
        <w:t>N</w:t>
      </w:r>
      <w:r w:rsidR="003A7575" w:rsidRPr="00C966BA">
        <w:rPr>
          <w:rFonts w:ascii="Calibri Light" w:eastAsia="Times New Roman" w:hAnsi="Calibri Light" w:cs="Calibri Light"/>
          <w:sz w:val="22"/>
          <w:szCs w:val="22"/>
          <w:lang w:val="cs-CZ" w:eastAsia="cs-CZ"/>
        </w:rPr>
        <w:t>ově instalovaný přístroj musí vyhovovat stávajícím platným požadavkům právních předpisů a norem, též předpisů a norem pro instalaci a provoz SPECT/CT gamakamer s ionizujícím zářením.</w:t>
      </w:r>
    </w:p>
    <w:p w14:paraId="66575632" w14:textId="0042AC47" w:rsidR="00423AFA" w:rsidRPr="00CF4DEE" w:rsidRDefault="00CF4DEE" w:rsidP="00CF4DEE">
      <w:pPr>
        <w:numPr>
          <w:ilvl w:val="1"/>
          <w:numId w:val="20"/>
        </w:numPr>
        <w:ind w:left="987" w:hanging="448"/>
        <w:jc w:val="both"/>
        <w:rPr>
          <w:rFonts w:ascii="Calibri Light" w:eastAsia="Times New Roman" w:hAnsi="Calibri Light" w:cs="Calibri Light"/>
          <w:sz w:val="22"/>
          <w:szCs w:val="22"/>
          <w:lang w:val="cs-CZ" w:eastAsia="cs-CZ"/>
        </w:rPr>
      </w:pPr>
      <w:r>
        <w:rPr>
          <w:rFonts w:ascii="Calibri Light" w:eastAsia="Times New Roman" w:hAnsi="Calibri Light" w:cs="Calibri Light"/>
          <w:sz w:val="22"/>
          <w:szCs w:val="22"/>
          <w:lang w:val="cs-CZ" w:eastAsia="cs-CZ"/>
        </w:rPr>
        <w:t>P</w:t>
      </w:r>
      <w:r w:rsidR="00423AFA" w:rsidRPr="00CF4DEE">
        <w:rPr>
          <w:rFonts w:ascii="Calibri Light" w:hAnsi="Calibri Light" w:cs="Calibri Light"/>
          <w:sz w:val="22"/>
          <w:szCs w:val="22"/>
          <w:lang w:val="cs-CZ"/>
        </w:rPr>
        <w:t>ředání veškeré dokumentace nutné k převzetí a užívání Předmětu plnění, tj. např.</w:t>
      </w:r>
    </w:p>
    <w:p w14:paraId="3F92A151" w14:textId="539953B3" w:rsidR="00423AFA" w:rsidRPr="003357B5" w:rsidRDefault="00423AFA" w:rsidP="003357B5">
      <w:pPr>
        <w:numPr>
          <w:ilvl w:val="1"/>
          <w:numId w:val="19"/>
        </w:numPr>
        <w:jc w:val="both"/>
        <w:rPr>
          <w:rFonts w:ascii="Calibri Light" w:hAnsi="Calibri Light" w:cs="Calibri Light"/>
          <w:sz w:val="22"/>
          <w:szCs w:val="22"/>
          <w:lang w:val="cs-CZ"/>
        </w:rPr>
      </w:pPr>
      <w:r w:rsidRPr="003357B5">
        <w:rPr>
          <w:rFonts w:ascii="Calibri Light" w:hAnsi="Calibri Light" w:cs="Calibri Light"/>
          <w:sz w:val="22"/>
          <w:szCs w:val="22"/>
          <w:lang w:val="cs-CZ"/>
        </w:rPr>
        <w:t>technické (uživatelsk</w:t>
      </w:r>
      <w:r w:rsidR="006679D0" w:rsidRPr="003357B5">
        <w:rPr>
          <w:rFonts w:ascii="Calibri Light" w:hAnsi="Calibri Light" w:cs="Calibri Light"/>
          <w:sz w:val="22"/>
          <w:szCs w:val="22"/>
          <w:lang w:val="cs-CZ"/>
        </w:rPr>
        <w:t>é) dokumentace</w:t>
      </w:r>
      <w:r w:rsidRPr="003357B5">
        <w:rPr>
          <w:rFonts w:ascii="Calibri Light" w:hAnsi="Calibri Light" w:cs="Calibri Light"/>
          <w:sz w:val="22"/>
          <w:szCs w:val="22"/>
          <w:lang w:val="cs-CZ"/>
        </w:rPr>
        <w:t>,</w:t>
      </w:r>
    </w:p>
    <w:p w14:paraId="77438281" w14:textId="7D62228B" w:rsidR="00423AFA" w:rsidRPr="003357B5" w:rsidRDefault="00423AFA" w:rsidP="003357B5">
      <w:pPr>
        <w:numPr>
          <w:ilvl w:val="1"/>
          <w:numId w:val="19"/>
        </w:numPr>
        <w:jc w:val="both"/>
        <w:rPr>
          <w:rFonts w:ascii="Calibri Light" w:hAnsi="Calibri Light" w:cs="Calibri Light"/>
          <w:sz w:val="22"/>
          <w:szCs w:val="22"/>
          <w:lang w:val="cs-CZ"/>
        </w:rPr>
      </w:pPr>
      <w:r w:rsidRPr="003357B5">
        <w:rPr>
          <w:rFonts w:ascii="Calibri Light" w:hAnsi="Calibri Light" w:cs="Calibri Light"/>
          <w:sz w:val="22"/>
          <w:szCs w:val="22"/>
          <w:lang w:val="cs-CZ"/>
        </w:rPr>
        <w:t xml:space="preserve">dokladů o provedených revizích, instrukcí, záručních </w:t>
      </w:r>
      <w:r w:rsidR="00110BFB" w:rsidRPr="003357B5">
        <w:rPr>
          <w:rFonts w:ascii="Calibri Light" w:hAnsi="Calibri Light" w:cs="Calibri Light"/>
          <w:sz w:val="22"/>
          <w:szCs w:val="22"/>
          <w:lang w:val="cs-CZ"/>
        </w:rPr>
        <w:t xml:space="preserve">(reklamačních) </w:t>
      </w:r>
      <w:r w:rsidRPr="003357B5">
        <w:rPr>
          <w:rFonts w:ascii="Calibri Light" w:hAnsi="Calibri Light" w:cs="Calibri Light"/>
          <w:sz w:val="22"/>
          <w:szCs w:val="22"/>
          <w:lang w:val="cs-CZ"/>
        </w:rPr>
        <w:t>listů, návodů k obsluze a údržbě Předmětu plnění</w:t>
      </w:r>
      <w:r w:rsidR="0069490D" w:rsidRPr="003357B5">
        <w:rPr>
          <w:rFonts w:ascii="Calibri Light" w:hAnsi="Calibri Light" w:cs="Calibri Light"/>
          <w:sz w:val="22"/>
          <w:szCs w:val="22"/>
          <w:lang w:val="cs-CZ"/>
        </w:rPr>
        <w:t>,</w:t>
      </w:r>
    </w:p>
    <w:p w14:paraId="05FF2A58" w14:textId="5AA65F61" w:rsidR="0063462A" w:rsidRPr="003357B5" w:rsidRDefault="0063462A" w:rsidP="003357B5">
      <w:pPr>
        <w:numPr>
          <w:ilvl w:val="1"/>
          <w:numId w:val="19"/>
        </w:numPr>
        <w:jc w:val="both"/>
        <w:rPr>
          <w:rFonts w:ascii="Calibri Light" w:hAnsi="Calibri Light" w:cs="Calibri Light"/>
          <w:sz w:val="22"/>
          <w:szCs w:val="22"/>
          <w:lang w:val="cs-CZ"/>
        </w:rPr>
      </w:pPr>
      <w:r w:rsidRPr="003357B5">
        <w:rPr>
          <w:rFonts w:ascii="Calibri Light" w:hAnsi="Calibri Light" w:cs="Calibri Light"/>
          <w:sz w:val="22"/>
          <w:szCs w:val="22"/>
          <w:lang w:val="cs-CZ"/>
        </w:rPr>
        <w:t>prohlášení o shodě dodaného zboží se schválenými standardy</w:t>
      </w:r>
      <w:r w:rsidR="00CF4DEE">
        <w:rPr>
          <w:rFonts w:ascii="Calibri Light" w:hAnsi="Calibri Light" w:cs="Calibri Light"/>
          <w:sz w:val="22"/>
          <w:szCs w:val="22"/>
          <w:lang w:val="cs-CZ"/>
        </w:rPr>
        <w:t>,</w:t>
      </w:r>
    </w:p>
    <w:p w14:paraId="36E7EB3A" w14:textId="523CEC51" w:rsidR="0063462A" w:rsidRPr="003357B5" w:rsidRDefault="0063462A" w:rsidP="003357B5">
      <w:pPr>
        <w:numPr>
          <w:ilvl w:val="1"/>
          <w:numId w:val="19"/>
        </w:numPr>
        <w:jc w:val="both"/>
        <w:rPr>
          <w:rFonts w:ascii="Calibri Light" w:hAnsi="Calibri Light" w:cs="Calibri Light"/>
          <w:sz w:val="22"/>
          <w:szCs w:val="22"/>
          <w:lang w:val="cs-CZ"/>
        </w:rPr>
      </w:pPr>
      <w:r w:rsidRPr="003357B5">
        <w:rPr>
          <w:rFonts w:ascii="Calibri Light" w:hAnsi="Calibri Light" w:cs="Calibri Light"/>
          <w:sz w:val="22"/>
          <w:szCs w:val="22"/>
          <w:lang w:val="cs-CZ"/>
        </w:rPr>
        <w:t>dokumentace dle</w:t>
      </w:r>
      <w:r w:rsidR="00D72512" w:rsidRPr="003357B5">
        <w:rPr>
          <w:rFonts w:ascii="Calibri Light" w:hAnsi="Calibri Light" w:cs="Calibri Light"/>
          <w:sz w:val="22"/>
          <w:szCs w:val="22"/>
          <w:lang w:val="cs-CZ"/>
        </w:rPr>
        <w:t xml:space="preserve"> </w:t>
      </w:r>
      <w:r w:rsidR="0086291F" w:rsidRPr="003357B5">
        <w:rPr>
          <w:rFonts w:ascii="Calibri Light" w:hAnsi="Calibri Light" w:cs="Calibri Light"/>
          <w:sz w:val="22"/>
          <w:szCs w:val="22"/>
          <w:lang w:val="cs-CZ"/>
        </w:rPr>
        <w:t>příslušného</w:t>
      </w:r>
      <w:r w:rsidRPr="003357B5">
        <w:rPr>
          <w:rFonts w:ascii="Calibri Light" w:hAnsi="Calibri Light" w:cs="Calibri Light"/>
          <w:sz w:val="22"/>
          <w:szCs w:val="22"/>
          <w:lang w:val="cs-CZ"/>
        </w:rPr>
        <w:t xml:space="preserve"> zákona </w:t>
      </w:r>
      <w:r w:rsidR="00E13E8E" w:rsidRPr="003357B5">
        <w:rPr>
          <w:rFonts w:ascii="Calibri Light" w:hAnsi="Calibri Light" w:cs="Calibri Light"/>
          <w:sz w:val="22"/>
          <w:szCs w:val="22"/>
          <w:lang w:val="cs-CZ"/>
        </w:rPr>
        <w:t>o zdravotnických prostředcích</w:t>
      </w:r>
      <w:r w:rsidR="00CF4DEE">
        <w:rPr>
          <w:rFonts w:ascii="Calibri Light" w:hAnsi="Calibri Light" w:cs="Calibri Light"/>
          <w:sz w:val="22"/>
          <w:szCs w:val="22"/>
          <w:lang w:val="cs-CZ"/>
        </w:rPr>
        <w:t>,</w:t>
      </w:r>
    </w:p>
    <w:p w14:paraId="4D6EA8D1" w14:textId="4BCFD3E9" w:rsidR="0063462A" w:rsidRPr="003357B5" w:rsidRDefault="0063462A" w:rsidP="003357B5">
      <w:pPr>
        <w:numPr>
          <w:ilvl w:val="1"/>
          <w:numId w:val="19"/>
        </w:numPr>
        <w:jc w:val="both"/>
        <w:rPr>
          <w:rFonts w:ascii="Calibri Light" w:hAnsi="Calibri Light" w:cs="Calibri Light"/>
          <w:sz w:val="22"/>
          <w:szCs w:val="22"/>
          <w:lang w:val="cs-CZ"/>
        </w:rPr>
      </w:pPr>
      <w:r w:rsidRPr="003357B5">
        <w:rPr>
          <w:rFonts w:ascii="Calibri Light" w:hAnsi="Calibri Light" w:cs="Calibri Light"/>
          <w:sz w:val="22"/>
          <w:szCs w:val="22"/>
          <w:lang w:val="cs-CZ"/>
        </w:rPr>
        <w:t>předání certifikátu CE,</w:t>
      </w:r>
    </w:p>
    <w:p w14:paraId="13747704" w14:textId="641ED3AB" w:rsidR="0063462A" w:rsidRPr="003357B5" w:rsidRDefault="0063462A" w:rsidP="003357B5">
      <w:pPr>
        <w:numPr>
          <w:ilvl w:val="1"/>
          <w:numId w:val="19"/>
        </w:numPr>
        <w:jc w:val="both"/>
        <w:rPr>
          <w:rFonts w:ascii="Calibri Light" w:hAnsi="Calibri Light" w:cs="Calibri Light"/>
          <w:sz w:val="22"/>
          <w:szCs w:val="22"/>
          <w:lang w:val="cs-CZ"/>
        </w:rPr>
      </w:pPr>
      <w:r w:rsidRPr="003357B5">
        <w:rPr>
          <w:rFonts w:ascii="Calibri Light" w:hAnsi="Calibri Light" w:cs="Calibri Light"/>
          <w:sz w:val="22"/>
          <w:szCs w:val="22"/>
          <w:lang w:val="cs-CZ"/>
        </w:rPr>
        <w:t>zpracování a předání protokolu se stanovením třídy zdravotnického prostředku (I, IIa, IIb, III)</w:t>
      </w:r>
      <w:r w:rsidR="00CF4DEE">
        <w:rPr>
          <w:rFonts w:ascii="Calibri Light" w:hAnsi="Calibri Light" w:cs="Calibri Light"/>
          <w:sz w:val="22"/>
          <w:szCs w:val="22"/>
          <w:lang w:val="cs-CZ"/>
        </w:rPr>
        <w:t>.</w:t>
      </w:r>
    </w:p>
    <w:p w14:paraId="2412581D" w14:textId="7C8EC755" w:rsidR="00CF4DEE" w:rsidRDefault="00CF4DEE" w:rsidP="00CF4DEE">
      <w:pPr>
        <w:numPr>
          <w:ilvl w:val="0"/>
          <w:numId w:val="18"/>
        </w:numPr>
        <w:ind w:left="987" w:hanging="448"/>
        <w:jc w:val="both"/>
        <w:rPr>
          <w:rFonts w:ascii="Calibri Light" w:hAnsi="Calibri Light" w:cs="Calibri Light"/>
          <w:sz w:val="22"/>
          <w:szCs w:val="22"/>
          <w:lang w:val="cs-CZ"/>
        </w:rPr>
      </w:pPr>
      <w:r>
        <w:rPr>
          <w:rFonts w:ascii="Calibri Light" w:hAnsi="Calibri Light" w:cs="Calibri Light"/>
          <w:sz w:val="22"/>
          <w:szCs w:val="22"/>
          <w:lang w:val="cs-CZ"/>
        </w:rPr>
        <w:t>V</w:t>
      </w:r>
      <w:r w:rsidR="00423AFA" w:rsidRPr="003357B5">
        <w:rPr>
          <w:rFonts w:ascii="Calibri Light" w:hAnsi="Calibri Light" w:cs="Calibri Light"/>
          <w:sz w:val="22"/>
          <w:szCs w:val="22"/>
          <w:lang w:val="cs-CZ"/>
        </w:rPr>
        <w:t>ypracování a předání celkového detailního sumáře dodaných položek Předmětu plnění</w:t>
      </w:r>
      <w:r>
        <w:rPr>
          <w:rFonts w:ascii="Calibri Light" w:hAnsi="Calibri Light" w:cs="Calibri Light"/>
          <w:sz w:val="22"/>
          <w:szCs w:val="22"/>
          <w:lang w:val="cs-CZ"/>
        </w:rPr>
        <w:t>.</w:t>
      </w:r>
    </w:p>
    <w:p w14:paraId="2CE9CFB0" w14:textId="77777777" w:rsidR="00CF4DEE" w:rsidRDefault="00CF4DEE" w:rsidP="00CF4DEE">
      <w:pPr>
        <w:numPr>
          <w:ilvl w:val="0"/>
          <w:numId w:val="18"/>
        </w:numPr>
        <w:ind w:left="987" w:hanging="448"/>
        <w:jc w:val="both"/>
        <w:rPr>
          <w:rFonts w:ascii="Calibri Light" w:hAnsi="Calibri Light" w:cs="Calibri Light"/>
          <w:sz w:val="22"/>
          <w:szCs w:val="22"/>
          <w:lang w:val="cs-CZ"/>
        </w:rPr>
      </w:pPr>
      <w:r>
        <w:rPr>
          <w:rFonts w:ascii="Calibri Light" w:hAnsi="Calibri Light" w:cs="Calibri Light"/>
          <w:sz w:val="22"/>
          <w:szCs w:val="22"/>
          <w:lang w:val="cs-CZ"/>
        </w:rPr>
        <w:t>O</w:t>
      </w:r>
      <w:r w:rsidR="00423AFA" w:rsidRPr="00CF4DEE">
        <w:rPr>
          <w:rFonts w:ascii="Calibri Light" w:hAnsi="Calibri Light" w:cs="Calibri Light"/>
          <w:sz w:val="22"/>
          <w:szCs w:val="22"/>
          <w:lang w:val="cs-CZ"/>
        </w:rPr>
        <w:t xml:space="preserve">dvoz a </w:t>
      </w:r>
      <w:r w:rsidR="000C3C35" w:rsidRPr="00CF4DEE">
        <w:rPr>
          <w:rFonts w:ascii="Calibri Light" w:hAnsi="Calibri Light" w:cs="Calibri Light"/>
          <w:sz w:val="22"/>
          <w:szCs w:val="22"/>
          <w:lang w:val="cs-CZ"/>
        </w:rPr>
        <w:t xml:space="preserve">ekologická </w:t>
      </w:r>
      <w:r w:rsidR="00423AFA" w:rsidRPr="00CF4DEE">
        <w:rPr>
          <w:rFonts w:ascii="Calibri Light" w:hAnsi="Calibri Light" w:cs="Calibri Light"/>
          <w:sz w:val="22"/>
          <w:szCs w:val="22"/>
          <w:lang w:val="cs-CZ"/>
        </w:rPr>
        <w:t>likvidace všech obalů a dalších materiálů použitých v rámci předání Předmětu plnění,</w:t>
      </w:r>
      <w:r w:rsidR="000C3C35" w:rsidRPr="00CF4DEE">
        <w:rPr>
          <w:rFonts w:ascii="Calibri Light" w:hAnsi="Calibri Light" w:cs="Calibri Light"/>
          <w:sz w:val="22"/>
          <w:szCs w:val="22"/>
          <w:lang w:val="cs-CZ"/>
        </w:rPr>
        <w:t xml:space="preserve"> použité obaly musí být z recyklovaných nebo recyklovatelných materiálů, tak aby je bylo možné</w:t>
      </w:r>
      <w:r w:rsidR="00A011DB" w:rsidRPr="00CF4DEE">
        <w:rPr>
          <w:rFonts w:ascii="Calibri Light" w:hAnsi="Calibri Light" w:cs="Calibri Light"/>
          <w:sz w:val="22"/>
          <w:szCs w:val="22"/>
          <w:lang w:val="cs-CZ"/>
        </w:rPr>
        <w:t xml:space="preserve"> jednoduše</w:t>
      </w:r>
      <w:r w:rsidR="000C3C35" w:rsidRPr="00CF4DEE">
        <w:rPr>
          <w:rFonts w:ascii="Calibri Light" w:hAnsi="Calibri Light" w:cs="Calibri Light"/>
          <w:sz w:val="22"/>
          <w:szCs w:val="22"/>
          <w:lang w:val="cs-CZ"/>
        </w:rPr>
        <w:t xml:space="preserve"> třídit</w:t>
      </w:r>
      <w:r>
        <w:rPr>
          <w:rFonts w:ascii="Calibri Light" w:hAnsi="Calibri Light" w:cs="Calibri Light"/>
          <w:sz w:val="22"/>
          <w:szCs w:val="22"/>
          <w:lang w:val="cs-CZ"/>
        </w:rPr>
        <w:t>.</w:t>
      </w:r>
    </w:p>
    <w:p w14:paraId="26FB427E" w14:textId="21F5A679" w:rsidR="00CF4DEE" w:rsidRDefault="0063462A" w:rsidP="00CF4DEE">
      <w:pPr>
        <w:numPr>
          <w:ilvl w:val="0"/>
          <w:numId w:val="18"/>
        </w:numPr>
        <w:ind w:left="987" w:hanging="448"/>
        <w:jc w:val="both"/>
        <w:rPr>
          <w:rFonts w:ascii="Calibri Light" w:hAnsi="Calibri Light" w:cs="Calibri Light"/>
          <w:sz w:val="22"/>
          <w:szCs w:val="22"/>
          <w:lang w:val="cs-CZ"/>
        </w:rPr>
      </w:pPr>
      <w:r w:rsidRPr="00CF4DEE">
        <w:rPr>
          <w:rFonts w:ascii="Calibri Light" w:hAnsi="Calibri Light" w:cs="Calibri Light"/>
          <w:sz w:val="22"/>
          <w:szCs w:val="22"/>
          <w:lang w:val="cs-CZ"/>
        </w:rPr>
        <w:t>Prodávající se zavazuje, že kupujícímu předá protokol o instruktáži obsluhy a doklad o likvidaci obalů a odpadu</w:t>
      </w:r>
      <w:r w:rsidR="00CF4DEE">
        <w:rPr>
          <w:rFonts w:ascii="Calibri Light" w:hAnsi="Calibri Light" w:cs="Calibri Light"/>
          <w:sz w:val="22"/>
          <w:szCs w:val="22"/>
          <w:lang w:val="cs-CZ"/>
        </w:rPr>
        <w:t>.</w:t>
      </w:r>
    </w:p>
    <w:p w14:paraId="73F2BA06" w14:textId="77777777" w:rsidR="00CF4DEE" w:rsidRPr="003C3D4B" w:rsidRDefault="00CF4DEE" w:rsidP="00CF4DEE">
      <w:pPr>
        <w:numPr>
          <w:ilvl w:val="0"/>
          <w:numId w:val="18"/>
        </w:numPr>
        <w:ind w:left="987" w:hanging="448"/>
        <w:jc w:val="both"/>
        <w:rPr>
          <w:rFonts w:ascii="Calibri Light" w:hAnsi="Calibri Light" w:cs="Calibri Light"/>
          <w:sz w:val="22"/>
          <w:szCs w:val="22"/>
          <w:lang w:val="cs-CZ"/>
        </w:rPr>
      </w:pPr>
      <w:r w:rsidRPr="003C3D4B">
        <w:rPr>
          <w:rFonts w:ascii="Calibri Light" w:hAnsi="Calibri Light" w:cs="Calibri Light"/>
          <w:sz w:val="22"/>
          <w:szCs w:val="22"/>
          <w:lang w:val="cs-CZ"/>
        </w:rPr>
        <w:t>Z</w:t>
      </w:r>
      <w:r w:rsidR="00423AFA" w:rsidRPr="003C3D4B">
        <w:rPr>
          <w:rFonts w:ascii="Calibri Light" w:hAnsi="Calibri Light" w:cs="Calibri Light"/>
          <w:sz w:val="22"/>
          <w:szCs w:val="22"/>
          <w:lang w:val="cs-CZ"/>
        </w:rPr>
        <w:t>ajištění bezplatného záručního se</w:t>
      </w:r>
      <w:r w:rsidR="006901EE" w:rsidRPr="003C3D4B">
        <w:rPr>
          <w:rFonts w:ascii="Calibri Light" w:hAnsi="Calibri Light" w:cs="Calibri Light"/>
          <w:sz w:val="22"/>
          <w:szCs w:val="22"/>
          <w:lang w:val="cs-CZ"/>
        </w:rPr>
        <w:t>rvisu Předmětu plnění dle čl.</w:t>
      </w:r>
      <w:r w:rsidR="00423AFA" w:rsidRPr="003C3D4B">
        <w:rPr>
          <w:rFonts w:ascii="Calibri Light" w:hAnsi="Calibri Light" w:cs="Calibri Light"/>
          <w:sz w:val="22"/>
          <w:szCs w:val="22"/>
          <w:lang w:val="cs-CZ"/>
        </w:rPr>
        <w:t xml:space="preserve"> 5 této smlouvy a garance </w:t>
      </w:r>
      <w:r w:rsidR="00B80641" w:rsidRPr="003C3D4B">
        <w:rPr>
          <w:rFonts w:ascii="Calibri Light" w:hAnsi="Calibri Light" w:cs="Calibri Light"/>
          <w:sz w:val="22"/>
          <w:szCs w:val="22"/>
          <w:lang w:val="cs-CZ"/>
        </w:rPr>
        <w:t xml:space="preserve">dostupnosti </w:t>
      </w:r>
      <w:r w:rsidR="00423AFA" w:rsidRPr="003C3D4B">
        <w:rPr>
          <w:rFonts w:ascii="Calibri Light" w:hAnsi="Calibri Light" w:cs="Calibri Light"/>
          <w:sz w:val="22"/>
          <w:szCs w:val="22"/>
          <w:lang w:val="cs-CZ"/>
        </w:rPr>
        <w:t xml:space="preserve">pozáručního servisu </w:t>
      </w:r>
      <w:r w:rsidR="00B80641" w:rsidRPr="003C3D4B">
        <w:rPr>
          <w:rFonts w:ascii="Calibri Light" w:hAnsi="Calibri Light" w:cs="Calibri Light"/>
          <w:sz w:val="22"/>
          <w:szCs w:val="22"/>
          <w:lang w:val="cs-CZ"/>
        </w:rPr>
        <w:t xml:space="preserve">a dostupnosti náhradních dílů minimálně </w:t>
      </w:r>
      <w:r w:rsidR="004C6C05" w:rsidRPr="003C3D4B">
        <w:rPr>
          <w:rFonts w:ascii="Calibri Light" w:hAnsi="Calibri Light" w:cs="Calibri Light"/>
          <w:sz w:val="22"/>
          <w:szCs w:val="22"/>
          <w:lang w:val="cs-CZ"/>
        </w:rPr>
        <w:t>po dobu</w:t>
      </w:r>
      <w:r w:rsidR="00C4053B" w:rsidRPr="003C3D4B">
        <w:rPr>
          <w:rFonts w:ascii="Calibri Light" w:hAnsi="Calibri Light" w:cs="Calibri Light"/>
          <w:sz w:val="22"/>
          <w:szCs w:val="22"/>
          <w:lang w:val="cs-CZ"/>
        </w:rPr>
        <w:t xml:space="preserve"> </w:t>
      </w:r>
      <w:r w:rsidR="00140788" w:rsidRPr="003C3D4B">
        <w:rPr>
          <w:rFonts w:ascii="Calibri Light" w:hAnsi="Calibri Light" w:cs="Calibri Light"/>
          <w:sz w:val="22"/>
          <w:szCs w:val="22"/>
          <w:lang w:val="cs-CZ"/>
        </w:rPr>
        <w:t>8</w:t>
      </w:r>
      <w:r w:rsidR="002A2A0D" w:rsidRPr="003C3D4B">
        <w:rPr>
          <w:rFonts w:ascii="Calibri Light" w:hAnsi="Calibri Light" w:cs="Calibri Light"/>
          <w:sz w:val="22"/>
          <w:szCs w:val="22"/>
          <w:lang w:val="cs-CZ"/>
        </w:rPr>
        <w:t xml:space="preserve"> let po skončení záruční doby</w:t>
      </w:r>
      <w:r w:rsidRPr="003C3D4B">
        <w:rPr>
          <w:rFonts w:ascii="Calibri Light" w:hAnsi="Calibri Light" w:cs="Calibri Light"/>
          <w:sz w:val="22"/>
          <w:szCs w:val="22"/>
          <w:lang w:val="cs-CZ"/>
        </w:rPr>
        <w:t>.</w:t>
      </w:r>
    </w:p>
    <w:p w14:paraId="2EC829EC" w14:textId="41D773BD" w:rsidR="00FE6E6C" w:rsidRPr="00CF4DEE" w:rsidRDefault="00CF4DEE" w:rsidP="00CF4DEE">
      <w:pPr>
        <w:numPr>
          <w:ilvl w:val="0"/>
          <w:numId w:val="18"/>
        </w:numPr>
        <w:ind w:left="987" w:hanging="448"/>
        <w:jc w:val="both"/>
        <w:rPr>
          <w:rFonts w:ascii="Calibri Light" w:hAnsi="Calibri Light" w:cs="Calibri Light"/>
          <w:sz w:val="22"/>
          <w:szCs w:val="22"/>
          <w:lang w:val="cs-CZ"/>
        </w:rPr>
      </w:pPr>
      <w:r>
        <w:rPr>
          <w:rFonts w:ascii="Calibri Light" w:hAnsi="Calibri Light" w:cs="Calibri Light"/>
          <w:sz w:val="22"/>
          <w:szCs w:val="22"/>
          <w:lang w:val="cs-CZ"/>
        </w:rPr>
        <w:t>L</w:t>
      </w:r>
      <w:r w:rsidR="00FE6E6C" w:rsidRPr="00CF4DEE">
        <w:rPr>
          <w:rFonts w:ascii="Calibri Light" w:eastAsia="Times New Roman" w:hAnsi="Calibri Light" w:cs="Calibri Light"/>
          <w:sz w:val="22"/>
          <w:szCs w:val="22"/>
          <w:lang w:val="cs-CZ" w:eastAsia="cs-CZ"/>
        </w:rPr>
        <w:t>icence k užívání softwarové</w:t>
      </w:r>
      <w:r w:rsidR="005529D0" w:rsidRPr="00CF4DEE">
        <w:rPr>
          <w:rFonts w:ascii="Calibri Light" w:eastAsia="Times New Roman" w:hAnsi="Calibri Light" w:cs="Calibri Light"/>
          <w:sz w:val="22"/>
          <w:szCs w:val="22"/>
          <w:lang w:val="cs-CZ" w:eastAsia="cs-CZ"/>
        </w:rPr>
        <w:t>ho</w:t>
      </w:r>
      <w:r w:rsidR="00FE6E6C" w:rsidRPr="00CF4DEE">
        <w:rPr>
          <w:rFonts w:ascii="Calibri Light" w:eastAsia="Times New Roman" w:hAnsi="Calibri Light" w:cs="Calibri Light"/>
          <w:sz w:val="22"/>
          <w:szCs w:val="22"/>
          <w:lang w:val="cs-CZ" w:eastAsia="cs-CZ"/>
        </w:rPr>
        <w:t xml:space="preserve"> vybavení zařízení:</w:t>
      </w:r>
    </w:p>
    <w:p w14:paraId="60CC99F5" w14:textId="0642BAB1" w:rsidR="00FE6E6C" w:rsidRPr="003357B5" w:rsidRDefault="00FE6E6C" w:rsidP="003357B5">
      <w:pPr>
        <w:numPr>
          <w:ilvl w:val="1"/>
          <w:numId w:val="18"/>
        </w:numPr>
        <w:jc w:val="both"/>
        <w:rPr>
          <w:rFonts w:ascii="Calibri Light" w:hAnsi="Calibri Light" w:cs="Calibri Light"/>
          <w:sz w:val="22"/>
          <w:szCs w:val="22"/>
          <w:lang w:val="cs-CZ"/>
        </w:rPr>
      </w:pPr>
      <w:bookmarkStart w:id="6" w:name="_Hlk170122478"/>
      <w:r w:rsidRPr="003357B5">
        <w:rPr>
          <w:rFonts w:ascii="Calibri Light" w:hAnsi="Calibri Light" w:cs="Calibri Light"/>
          <w:sz w:val="22"/>
          <w:szCs w:val="22"/>
          <w:lang w:val="cs-CZ"/>
        </w:rPr>
        <w:t>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potřeby Kupujícím. Licence budou poskytnuty jako nevýhradní a na dobu trvání majetkových autorských práv k příslušnému SW zařízení</w:t>
      </w:r>
      <w:r w:rsidR="003F720F" w:rsidRPr="003357B5">
        <w:rPr>
          <w:rFonts w:ascii="Calibri Light" w:hAnsi="Calibri Light" w:cs="Calibri Light"/>
          <w:sz w:val="22"/>
          <w:szCs w:val="22"/>
          <w:lang w:val="cs-CZ"/>
        </w:rPr>
        <w:t xml:space="preserve">, nejméně však po dobu </w:t>
      </w:r>
      <w:r w:rsidR="00143B2B">
        <w:rPr>
          <w:rFonts w:ascii="Calibri Light" w:hAnsi="Calibri Light" w:cs="Calibri Light"/>
          <w:sz w:val="22"/>
          <w:szCs w:val="22"/>
          <w:lang w:val="cs-CZ"/>
        </w:rPr>
        <w:t>10</w:t>
      </w:r>
      <w:r w:rsidR="003F720F" w:rsidRPr="003357B5">
        <w:rPr>
          <w:rFonts w:ascii="Calibri Light" w:hAnsi="Calibri Light" w:cs="Calibri Light"/>
          <w:sz w:val="22"/>
          <w:szCs w:val="22"/>
          <w:lang w:val="cs-CZ"/>
        </w:rPr>
        <w:t xml:space="preserve"> let.</w:t>
      </w:r>
    </w:p>
    <w:bookmarkEnd w:id="6"/>
    <w:p w14:paraId="243B344E" w14:textId="03E693AD" w:rsidR="00FE6E6C" w:rsidRPr="003357B5" w:rsidRDefault="00FE6E6C" w:rsidP="003357B5">
      <w:pPr>
        <w:numPr>
          <w:ilvl w:val="1"/>
          <w:numId w:val="18"/>
        </w:numPr>
        <w:jc w:val="both"/>
        <w:rPr>
          <w:rFonts w:ascii="Calibri Light" w:hAnsi="Calibri Light" w:cs="Calibri Light"/>
          <w:sz w:val="22"/>
          <w:szCs w:val="22"/>
          <w:lang w:val="cs-CZ"/>
        </w:rPr>
      </w:pPr>
      <w:r w:rsidRPr="003357B5">
        <w:rPr>
          <w:rFonts w:ascii="Calibri Light" w:hAnsi="Calibri Light" w:cs="Calibri Light"/>
          <w:sz w:val="22"/>
          <w:szCs w:val="22"/>
          <w:lang w:val="cs-CZ"/>
        </w:rPr>
        <w:t xml:space="preserve">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w:t>
      </w:r>
      <w:r w:rsidRPr="003357B5">
        <w:rPr>
          <w:rFonts w:ascii="Calibri Light" w:hAnsi="Calibri Light" w:cs="Calibri Light"/>
          <w:sz w:val="22"/>
          <w:szCs w:val="22"/>
          <w:lang w:val="cs-CZ"/>
        </w:rPr>
        <w:lastRenderedPageBreak/>
        <w:t>záruky zařízení s tím, že nese odpovědnost za škody vzniklé Kupujícímu z důvodu nedodržení tohoto závazku.</w:t>
      </w:r>
    </w:p>
    <w:p w14:paraId="0E52682F" w14:textId="3C32BDA0" w:rsidR="00FE6E6C" w:rsidRPr="003357B5" w:rsidRDefault="00FE6E6C" w:rsidP="003357B5">
      <w:pPr>
        <w:numPr>
          <w:ilvl w:val="1"/>
          <w:numId w:val="18"/>
        </w:numPr>
        <w:jc w:val="both"/>
        <w:rPr>
          <w:rFonts w:ascii="Calibri Light" w:hAnsi="Calibri Light" w:cs="Calibri Light"/>
          <w:sz w:val="22"/>
          <w:szCs w:val="22"/>
          <w:lang w:val="cs-CZ"/>
        </w:rPr>
      </w:pPr>
      <w:r w:rsidRPr="003357B5">
        <w:rPr>
          <w:rFonts w:ascii="Calibri Light" w:hAnsi="Calibri Light" w:cs="Calibri Light"/>
          <w:sz w:val="22"/>
          <w:szCs w:val="22"/>
          <w:lang w:val="cs-CZ"/>
        </w:rPr>
        <w:t>Prodávající se současně zavazuje poskytnout/zajistit Kupujícímu všechny dostupné aktualizace (upgrade) SW</w:t>
      </w:r>
      <w:r w:rsidR="003D373C" w:rsidRPr="003357B5">
        <w:rPr>
          <w:rFonts w:ascii="Calibri Light" w:hAnsi="Calibri Light" w:cs="Calibri Light"/>
          <w:sz w:val="22"/>
          <w:szCs w:val="22"/>
          <w:lang w:val="cs-CZ"/>
        </w:rPr>
        <w:t>,</w:t>
      </w:r>
      <w:r w:rsidRPr="003357B5">
        <w:rPr>
          <w:rFonts w:ascii="Calibri Light" w:hAnsi="Calibri Light" w:cs="Calibri Light"/>
          <w:sz w:val="22"/>
          <w:szCs w:val="22"/>
          <w:lang w:val="cs-CZ"/>
        </w:rPr>
        <w:t xml:space="preserve"> a to minimálně po celou dobu trvání záruční doby podle této Smlouvy.</w:t>
      </w:r>
    </w:p>
    <w:p w14:paraId="0A73905F" w14:textId="7D043B38" w:rsidR="00FE6E6C" w:rsidRPr="003357B5" w:rsidRDefault="00FE6E6C" w:rsidP="003357B5">
      <w:pPr>
        <w:numPr>
          <w:ilvl w:val="1"/>
          <w:numId w:val="18"/>
        </w:numPr>
        <w:jc w:val="both"/>
        <w:rPr>
          <w:rFonts w:ascii="Calibri Light" w:hAnsi="Calibri Light" w:cs="Calibri Light"/>
          <w:sz w:val="22"/>
          <w:szCs w:val="22"/>
          <w:lang w:val="cs-CZ"/>
        </w:rPr>
      </w:pPr>
      <w:r w:rsidRPr="003357B5">
        <w:rPr>
          <w:rFonts w:ascii="Calibri Light" w:hAnsi="Calibri Light" w:cs="Calibri Light"/>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4EA771ED" w14:textId="5D95070D" w:rsidR="00FE6E6C" w:rsidRPr="003357B5" w:rsidRDefault="00FE6E6C" w:rsidP="003357B5">
      <w:pPr>
        <w:numPr>
          <w:ilvl w:val="1"/>
          <w:numId w:val="18"/>
        </w:numPr>
        <w:spacing w:after="120"/>
        <w:ind w:left="1434" w:hanging="357"/>
        <w:jc w:val="both"/>
        <w:rPr>
          <w:rFonts w:ascii="Calibri Light" w:hAnsi="Calibri Light" w:cs="Calibri Light"/>
          <w:sz w:val="22"/>
          <w:szCs w:val="22"/>
          <w:lang w:val="cs-CZ"/>
        </w:rPr>
      </w:pPr>
      <w:r w:rsidRPr="003357B5">
        <w:rPr>
          <w:rFonts w:ascii="Calibri Light" w:hAnsi="Calibri Light" w:cs="Calibri Light"/>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p>
    <w:p w14:paraId="64D7D3C2" w14:textId="77777777" w:rsidR="00C43685" w:rsidRDefault="37E71559" w:rsidP="00C43685">
      <w:pPr>
        <w:numPr>
          <w:ilvl w:val="0"/>
          <w:numId w:val="12"/>
        </w:numPr>
        <w:tabs>
          <w:tab w:val="num" w:pos="567"/>
          <w:tab w:val="num" w:pos="630"/>
        </w:tabs>
        <w:spacing w:after="120"/>
        <w:ind w:left="539" w:hanging="539"/>
        <w:jc w:val="both"/>
        <w:rPr>
          <w:rFonts w:ascii="Calibri Light" w:eastAsia="Times New Roman" w:hAnsi="Calibri Light" w:cs="Calibri Light"/>
          <w:sz w:val="22"/>
          <w:szCs w:val="22"/>
          <w:lang w:val="cs-CZ" w:eastAsia="cs-CZ"/>
        </w:rPr>
      </w:pPr>
      <w:bookmarkStart w:id="7" w:name="_Hlk207947595"/>
      <w:r w:rsidRPr="003357B5">
        <w:rPr>
          <w:rFonts w:ascii="Calibri Light" w:eastAsia="Times New Roman" w:hAnsi="Calibri Light" w:cs="Calibri Light"/>
          <w:b/>
          <w:bCs/>
          <w:sz w:val="22"/>
          <w:szCs w:val="22"/>
          <w:lang w:val="cs-CZ" w:eastAsia="cs-CZ"/>
        </w:rPr>
        <w:t>Před uzavřením této smlouv</w:t>
      </w:r>
      <w:r w:rsidR="009F6703">
        <w:rPr>
          <w:rFonts w:ascii="Calibri Light" w:eastAsia="Times New Roman" w:hAnsi="Calibri Light" w:cs="Calibri Light"/>
          <w:b/>
          <w:bCs/>
          <w:sz w:val="22"/>
          <w:szCs w:val="22"/>
          <w:lang w:val="cs-CZ" w:eastAsia="cs-CZ"/>
        </w:rPr>
        <w:t>y</w:t>
      </w:r>
      <w:r w:rsidRPr="003357B5">
        <w:rPr>
          <w:rFonts w:ascii="Calibri Light" w:eastAsia="Times New Roman" w:hAnsi="Calibri Light" w:cs="Calibri Light"/>
          <w:b/>
          <w:bCs/>
          <w:sz w:val="22"/>
          <w:szCs w:val="22"/>
          <w:lang w:val="cs-CZ" w:eastAsia="cs-CZ"/>
        </w:rPr>
        <w:t xml:space="preserve"> dolož</w:t>
      </w:r>
      <w:r w:rsidR="00CF4DEE">
        <w:rPr>
          <w:rFonts w:ascii="Calibri Light" w:eastAsia="Times New Roman" w:hAnsi="Calibri Light" w:cs="Calibri Light"/>
          <w:b/>
          <w:bCs/>
          <w:sz w:val="22"/>
          <w:szCs w:val="22"/>
          <w:lang w:val="cs-CZ" w:eastAsia="cs-CZ"/>
        </w:rPr>
        <w:t>il</w:t>
      </w:r>
      <w:r w:rsidRPr="003357B5">
        <w:rPr>
          <w:rFonts w:ascii="Calibri Light" w:eastAsia="Times New Roman" w:hAnsi="Calibri Light" w:cs="Calibri Light"/>
          <w:b/>
          <w:bCs/>
          <w:sz w:val="22"/>
          <w:szCs w:val="22"/>
          <w:lang w:val="cs-CZ" w:eastAsia="cs-CZ"/>
        </w:rPr>
        <w:t xml:space="preserve"> </w:t>
      </w:r>
      <w:r w:rsidR="00FB2CF8" w:rsidRPr="003357B5">
        <w:rPr>
          <w:rFonts w:ascii="Calibri Light" w:eastAsia="Times New Roman" w:hAnsi="Calibri Light" w:cs="Calibri Light"/>
          <w:b/>
          <w:bCs/>
          <w:sz w:val="22"/>
          <w:szCs w:val="22"/>
          <w:lang w:val="cs-CZ" w:eastAsia="cs-CZ"/>
        </w:rPr>
        <w:t>Prodávající</w:t>
      </w:r>
      <w:r w:rsidRPr="003357B5">
        <w:rPr>
          <w:rFonts w:ascii="Calibri Light" w:eastAsia="Times New Roman" w:hAnsi="Calibri Light" w:cs="Calibri Light"/>
          <w:b/>
          <w:bCs/>
          <w:sz w:val="22"/>
          <w:szCs w:val="22"/>
          <w:lang w:val="cs-CZ" w:eastAsia="cs-CZ"/>
        </w:rPr>
        <w:t xml:space="preserve"> oprávnění k dodání a servisu nabízených zdravotnických prostředků dle zákona č. 375/2022 Sb.</w:t>
      </w:r>
      <w:r w:rsidRPr="003357B5">
        <w:rPr>
          <w:rFonts w:ascii="Calibri Light" w:eastAsia="Times New Roman" w:hAnsi="Calibri Light" w:cs="Calibri Light"/>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bookmarkEnd w:id="7"/>
    <w:p w14:paraId="7DBC641F" w14:textId="77777777" w:rsidR="006549D0" w:rsidRPr="003357B5" w:rsidRDefault="006549D0" w:rsidP="003357B5">
      <w:pPr>
        <w:pStyle w:val="Nadpis1"/>
        <w:spacing w:before="240"/>
        <w:rPr>
          <w:rFonts w:ascii="Calibri Light" w:hAnsi="Calibri Light" w:cs="Calibri Light"/>
        </w:rPr>
      </w:pPr>
      <w:r w:rsidRPr="003357B5">
        <w:rPr>
          <w:rFonts w:ascii="Calibri Light" w:hAnsi="Calibri Light" w:cs="Calibri Light"/>
        </w:rPr>
        <w:t>Článek 2</w:t>
      </w:r>
    </w:p>
    <w:p w14:paraId="3F59F08C" w14:textId="77777777" w:rsidR="006549D0" w:rsidRPr="003357B5" w:rsidRDefault="006549D0" w:rsidP="003357B5">
      <w:pPr>
        <w:widowControl w:val="0"/>
        <w:spacing w:after="240"/>
        <w:ind w:left="0"/>
        <w:jc w:val="center"/>
        <w:outlineLvl w:val="2"/>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Kupní cena</w:t>
      </w:r>
    </w:p>
    <w:p w14:paraId="7415DD3E" w14:textId="3927AFE0" w:rsidR="00DA7465" w:rsidRPr="003357B5" w:rsidRDefault="006549D0" w:rsidP="003357B5">
      <w:pPr>
        <w:widowControl w:val="0"/>
        <w:numPr>
          <w:ilvl w:val="3"/>
          <w:numId w:val="3"/>
        </w:numPr>
        <w:tabs>
          <w:tab w:val="num" w:pos="567"/>
        </w:tabs>
        <w:spacing w:after="120"/>
        <w:ind w:left="567" w:hanging="567"/>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Smluvní strany se dohodly, že kupní cena za převod neomezeného </w:t>
      </w:r>
      <w:r w:rsidR="00965B4C" w:rsidRPr="003357B5">
        <w:rPr>
          <w:rFonts w:ascii="Calibri Light" w:eastAsia="Times New Roman" w:hAnsi="Calibri Light" w:cs="Calibri Light"/>
          <w:sz w:val="22"/>
          <w:szCs w:val="22"/>
          <w:lang w:val="cs-CZ" w:eastAsia="cs-CZ"/>
        </w:rPr>
        <w:t>vlastnického práva k P</w:t>
      </w:r>
      <w:r w:rsidRPr="003357B5">
        <w:rPr>
          <w:rFonts w:ascii="Calibri Light" w:eastAsia="Times New Roman" w:hAnsi="Calibri Light" w:cs="Calibri Light"/>
          <w:sz w:val="22"/>
          <w:szCs w:val="22"/>
          <w:lang w:val="cs-CZ" w:eastAsia="cs-CZ"/>
        </w:rPr>
        <w:t>ředmětu pl</w:t>
      </w:r>
      <w:r w:rsidR="006901EE" w:rsidRPr="003357B5">
        <w:rPr>
          <w:rFonts w:ascii="Calibri Light" w:eastAsia="Times New Roman" w:hAnsi="Calibri Light" w:cs="Calibri Light"/>
          <w:sz w:val="22"/>
          <w:szCs w:val="22"/>
          <w:lang w:val="cs-CZ" w:eastAsia="cs-CZ"/>
        </w:rPr>
        <w:t>nění specifikovanému v čl.</w:t>
      </w:r>
      <w:r w:rsidR="006B2BAA" w:rsidRPr="003357B5">
        <w:rPr>
          <w:rFonts w:ascii="Calibri Light" w:eastAsia="Times New Roman" w:hAnsi="Calibri Light" w:cs="Calibri Light"/>
          <w:sz w:val="22"/>
          <w:szCs w:val="22"/>
          <w:lang w:val="cs-CZ" w:eastAsia="cs-CZ"/>
        </w:rPr>
        <w:t xml:space="preserve"> 1</w:t>
      </w:r>
      <w:r w:rsidRPr="003357B5">
        <w:rPr>
          <w:rFonts w:ascii="Calibri Light" w:eastAsia="Times New Roman" w:hAnsi="Calibri Light" w:cs="Calibri Light"/>
          <w:sz w:val="22"/>
          <w:szCs w:val="22"/>
          <w:lang w:val="cs-CZ" w:eastAsia="cs-CZ"/>
        </w:rPr>
        <w:t xml:space="preserve"> této smlouvy (</w:t>
      </w:r>
      <w:r w:rsidR="007733C6" w:rsidRPr="003357B5">
        <w:rPr>
          <w:rFonts w:ascii="Calibri Light" w:eastAsia="Times New Roman" w:hAnsi="Calibri Light" w:cs="Calibri Light"/>
          <w:sz w:val="22"/>
          <w:szCs w:val="22"/>
          <w:lang w:val="cs-CZ" w:eastAsia="cs-CZ"/>
        </w:rPr>
        <w:t>tj. za řádně dodan</w:t>
      </w:r>
      <w:r w:rsidR="00534A93" w:rsidRPr="003357B5">
        <w:rPr>
          <w:rFonts w:ascii="Calibri Light" w:eastAsia="Times New Roman" w:hAnsi="Calibri Light" w:cs="Calibri Light"/>
          <w:sz w:val="22"/>
          <w:szCs w:val="22"/>
          <w:lang w:val="cs-CZ" w:eastAsia="cs-CZ"/>
        </w:rPr>
        <w:t>é</w:t>
      </w:r>
      <w:r w:rsidR="007733C6" w:rsidRPr="003357B5">
        <w:rPr>
          <w:rFonts w:ascii="Calibri Light" w:eastAsia="Times New Roman" w:hAnsi="Calibri Light" w:cs="Calibri Light"/>
          <w:sz w:val="22"/>
          <w:szCs w:val="22"/>
          <w:lang w:val="cs-CZ" w:eastAsia="cs-CZ"/>
        </w:rPr>
        <w:t>,</w:t>
      </w:r>
      <w:r w:rsidR="00C07D34" w:rsidRPr="003357B5">
        <w:rPr>
          <w:rFonts w:ascii="Calibri Light" w:eastAsia="Times New Roman" w:hAnsi="Calibri Light" w:cs="Calibri Light"/>
          <w:sz w:val="22"/>
          <w:szCs w:val="22"/>
          <w:lang w:val="cs-CZ" w:eastAsia="cs-CZ"/>
        </w:rPr>
        <w:t xml:space="preserve"> předan</w:t>
      </w:r>
      <w:r w:rsidR="00534A93" w:rsidRPr="003357B5">
        <w:rPr>
          <w:rFonts w:ascii="Calibri Light" w:eastAsia="Times New Roman" w:hAnsi="Calibri Light" w:cs="Calibri Light"/>
          <w:sz w:val="22"/>
          <w:szCs w:val="22"/>
          <w:lang w:val="cs-CZ" w:eastAsia="cs-CZ"/>
        </w:rPr>
        <w:t>é</w:t>
      </w:r>
      <w:r w:rsidR="00C07D34" w:rsidRPr="003357B5">
        <w:rPr>
          <w:rFonts w:ascii="Calibri Light" w:eastAsia="Times New Roman" w:hAnsi="Calibri Light" w:cs="Calibri Light"/>
          <w:sz w:val="22"/>
          <w:szCs w:val="22"/>
          <w:lang w:val="cs-CZ" w:eastAsia="cs-CZ"/>
        </w:rPr>
        <w:t xml:space="preserve"> a nainstalovan</w:t>
      </w:r>
      <w:r w:rsidR="00534A93" w:rsidRPr="003357B5">
        <w:rPr>
          <w:rFonts w:ascii="Calibri Light" w:eastAsia="Times New Roman" w:hAnsi="Calibri Light" w:cs="Calibri Light"/>
          <w:sz w:val="22"/>
          <w:szCs w:val="22"/>
          <w:lang w:val="cs-CZ" w:eastAsia="cs-CZ"/>
        </w:rPr>
        <w:t>é,</w:t>
      </w:r>
      <w:r w:rsidR="007733C6" w:rsidRPr="003357B5">
        <w:rPr>
          <w:rFonts w:ascii="Calibri Light" w:eastAsia="Times New Roman" w:hAnsi="Calibri Light" w:cs="Calibri Light"/>
          <w:sz w:val="22"/>
          <w:szCs w:val="22"/>
          <w:lang w:val="cs-CZ" w:eastAsia="cs-CZ"/>
        </w:rPr>
        <w:t xml:space="preserve"> nov</w:t>
      </w:r>
      <w:r w:rsidR="00534A93" w:rsidRPr="003357B5">
        <w:rPr>
          <w:rFonts w:ascii="Calibri Light" w:eastAsia="Times New Roman" w:hAnsi="Calibri Light" w:cs="Calibri Light"/>
          <w:sz w:val="22"/>
          <w:szCs w:val="22"/>
          <w:lang w:val="cs-CZ" w:eastAsia="cs-CZ"/>
        </w:rPr>
        <w:t>é</w:t>
      </w:r>
      <w:r w:rsidR="007733C6" w:rsidRPr="003357B5">
        <w:rPr>
          <w:rFonts w:ascii="Calibri Light" w:eastAsia="Times New Roman" w:hAnsi="Calibri Light" w:cs="Calibri Light"/>
          <w:sz w:val="22"/>
          <w:szCs w:val="22"/>
          <w:lang w:val="cs-CZ" w:eastAsia="cs-CZ"/>
        </w:rPr>
        <w:t>, dosud neužívan</w:t>
      </w:r>
      <w:r w:rsidR="00534A93" w:rsidRPr="003357B5">
        <w:rPr>
          <w:rFonts w:ascii="Calibri Light" w:eastAsia="Times New Roman" w:hAnsi="Calibri Light" w:cs="Calibri Light"/>
          <w:sz w:val="22"/>
          <w:szCs w:val="22"/>
          <w:lang w:val="cs-CZ" w:eastAsia="cs-CZ"/>
        </w:rPr>
        <w:t>é</w:t>
      </w:r>
      <w:r w:rsidR="007733C6" w:rsidRPr="003357B5">
        <w:rPr>
          <w:rFonts w:ascii="Calibri Light" w:eastAsia="Times New Roman" w:hAnsi="Calibri Light" w:cs="Calibri Light"/>
          <w:sz w:val="22"/>
          <w:szCs w:val="22"/>
          <w:lang w:val="cs-CZ" w:eastAsia="cs-CZ"/>
        </w:rPr>
        <w:t>, nerepasovan</w:t>
      </w:r>
      <w:r w:rsidR="00534A93" w:rsidRPr="003357B5">
        <w:rPr>
          <w:rFonts w:ascii="Calibri Light" w:eastAsia="Times New Roman" w:hAnsi="Calibri Light" w:cs="Calibri Light"/>
          <w:sz w:val="22"/>
          <w:szCs w:val="22"/>
          <w:lang w:val="cs-CZ" w:eastAsia="cs-CZ"/>
        </w:rPr>
        <w:t>é</w:t>
      </w:r>
      <w:r w:rsidR="007733C6" w:rsidRPr="003357B5">
        <w:rPr>
          <w:rFonts w:ascii="Calibri Light" w:eastAsia="Times New Roman" w:hAnsi="Calibri Light" w:cs="Calibri Light"/>
          <w:sz w:val="22"/>
          <w:szCs w:val="22"/>
          <w:lang w:val="cs-CZ" w:eastAsia="cs-CZ"/>
        </w:rPr>
        <w:t xml:space="preserve"> a plně funkční </w:t>
      </w:r>
      <w:r w:rsidR="00DD50E1" w:rsidRPr="003357B5">
        <w:rPr>
          <w:rFonts w:ascii="Calibri Light" w:eastAsia="Times New Roman" w:hAnsi="Calibri Light" w:cs="Calibri Light"/>
          <w:sz w:val="22"/>
          <w:szCs w:val="22"/>
          <w:lang w:val="cs-CZ" w:eastAsia="cs-CZ"/>
        </w:rPr>
        <w:t>zboží</w:t>
      </w:r>
      <w:r w:rsidR="004F57F8" w:rsidRPr="003357B5">
        <w:rPr>
          <w:rFonts w:ascii="Calibri Light" w:eastAsia="Times New Roman" w:hAnsi="Calibri Light" w:cs="Calibri Light"/>
          <w:sz w:val="22"/>
          <w:szCs w:val="22"/>
          <w:lang w:val="cs-CZ" w:eastAsia="cs-CZ"/>
        </w:rPr>
        <w:t xml:space="preserve">, </w:t>
      </w:r>
      <w:r w:rsidR="00DD50E1" w:rsidRPr="003357B5">
        <w:rPr>
          <w:rFonts w:ascii="Calibri Light" w:eastAsia="Times New Roman" w:hAnsi="Calibri Light" w:cs="Calibri Light"/>
          <w:sz w:val="22"/>
          <w:szCs w:val="22"/>
          <w:lang w:val="cs-CZ" w:eastAsia="cs-CZ"/>
        </w:rPr>
        <w:t>v rozsahu dle přílohy č. 1 této smlouvy</w:t>
      </w:r>
      <w:r w:rsidR="0016588F" w:rsidRPr="003357B5">
        <w:rPr>
          <w:rFonts w:ascii="Calibri Light" w:eastAsia="Times New Roman" w:hAnsi="Calibri Light" w:cs="Calibri Light"/>
          <w:sz w:val="22"/>
          <w:szCs w:val="22"/>
          <w:lang w:val="cs-CZ" w:eastAsia="cs-CZ"/>
        </w:rPr>
        <w:t>)</w:t>
      </w:r>
      <w:r w:rsidR="00E1416C" w:rsidRPr="003357B5">
        <w:rPr>
          <w:rFonts w:ascii="Calibri Light" w:eastAsia="Times New Roman" w:hAnsi="Calibri Light" w:cs="Calibri Light"/>
          <w:sz w:val="22"/>
          <w:szCs w:val="22"/>
          <w:lang w:val="cs-CZ" w:eastAsia="cs-CZ"/>
        </w:rPr>
        <w:t xml:space="preserve"> </w:t>
      </w:r>
      <w:r w:rsidRPr="003357B5">
        <w:rPr>
          <w:rFonts w:ascii="Calibri Light" w:eastAsia="Times New Roman" w:hAnsi="Calibri Light" w:cs="Calibri Light"/>
          <w:sz w:val="22"/>
          <w:szCs w:val="22"/>
          <w:lang w:val="cs-CZ" w:eastAsia="cs-CZ"/>
        </w:rPr>
        <w:t>činí:</w:t>
      </w:r>
    </w:p>
    <w:p w14:paraId="69CABB51" w14:textId="149EE49F" w:rsidR="00A50EA7" w:rsidRPr="003357B5" w:rsidRDefault="00A50EA7" w:rsidP="003357B5">
      <w:pPr>
        <w:widowControl w:val="0"/>
        <w:ind w:left="540"/>
        <w:jc w:val="both"/>
        <w:rPr>
          <w:rFonts w:ascii="Calibri Light" w:eastAsia="Times New Roman" w:hAnsi="Calibri Light" w:cs="Calibri Light"/>
          <w:b/>
          <w:sz w:val="22"/>
          <w:szCs w:val="22"/>
          <w:u w:val="single"/>
          <w:lang w:val="cs-CZ" w:eastAsia="cs-CZ"/>
        </w:rPr>
      </w:pPr>
      <w:r w:rsidRPr="003357B5">
        <w:rPr>
          <w:rFonts w:ascii="Calibri Light" w:eastAsia="Times New Roman" w:hAnsi="Calibri Light" w:cs="Calibri Light"/>
          <w:b/>
          <w:sz w:val="22"/>
          <w:szCs w:val="22"/>
          <w:u w:val="single"/>
          <w:lang w:val="cs-CZ" w:eastAsia="cs-CZ"/>
        </w:rPr>
        <w:t xml:space="preserve">Kupní cena </w:t>
      </w:r>
      <w:r w:rsidR="00FE087E" w:rsidRPr="003357B5">
        <w:rPr>
          <w:rFonts w:ascii="Calibri Light" w:eastAsia="Times New Roman" w:hAnsi="Calibri Light" w:cs="Calibri Light"/>
          <w:b/>
          <w:sz w:val="22"/>
          <w:szCs w:val="22"/>
          <w:u w:val="single"/>
          <w:lang w:val="cs-CZ" w:eastAsia="cs-CZ"/>
        </w:rPr>
        <w:t>celkem</w:t>
      </w:r>
      <w:r w:rsidRPr="003357B5">
        <w:rPr>
          <w:rFonts w:ascii="Calibri Light" w:eastAsia="Times New Roman" w:hAnsi="Calibri Light" w:cs="Calibri Light"/>
          <w:b/>
          <w:sz w:val="22"/>
          <w:szCs w:val="22"/>
          <w:u w:val="single"/>
          <w:lang w:val="cs-CZ" w:eastAsia="cs-CZ"/>
        </w:rPr>
        <w:t>:</w:t>
      </w:r>
    </w:p>
    <w:p w14:paraId="2180EF57" w14:textId="7DF5D9C4" w:rsidR="00A50EA7" w:rsidRPr="003357B5" w:rsidRDefault="00A50EA7" w:rsidP="003357B5">
      <w:pPr>
        <w:widowControl w:val="0"/>
        <w:ind w:left="0" w:firstLine="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Cena </w:t>
      </w:r>
      <w:r w:rsidR="00406865" w:rsidRPr="003357B5">
        <w:rPr>
          <w:rFonts w:ascii="Calibri Light" w:eastAsia="Times New Roman" w:hAnsi="Calibri Light" w:cs="Calibri Light"/>
          <w:sz w:val="22"/>
          <w:szCs w:val="22"/>
          <w:lang w:val="cs-CZ" w:eastAsia="cs-CZ"/>
        </w:rPr>
        <w:t xml:space="preserve">celkem v Kč </w:t>
      </w:r>
      <w:r w:rsidRPr="003357B5">
        <w:rPr>
          <w:rFonts w:ascii="Calibri Light" w:eastAsia="Times New Roman" w:hAnsi="Calibri Light" w:cs="Calibri Light"/>
          <w:sz w:val="22"/>
          <w:szCs w:val="22"/>
          <w:lang w:val="cs-CZ" w:eastAsia="cs-CZ"/>
        </w:rPr>
        <w:t>bez DPH:</w:t>
      </w:r>
      <w:r w:rsidRPr="003357B5">
        <w:rPr>
          <w:rFonts w:ascii="Calibri Light" w:eastAsia="Times New Roman" w:hAnsi="Calibri Light" w:cs="Calibri Light"/>
          <w:sz w:val="22"/>
          <w:szCs w:val="22"/>
          <w:lang w:val="cs-CZ" w:eastAsia="cs-CZ"/>
        </w:rPr>
        <w:tab/>
      </w:r>
      <w:r w:rsidRPr="003357B5">
        <w:rPr>
          <w:rFonts w:ascii="Calibri Light" w:eastAsia="Times New Roman" w:hAnsi="Calibri Light" w:cs="Calibri Light"/>
          <w:sz w:val="22"/>
          <w:szCs w:val="22"/>
          <w:lang w:val="cs-CZ" w:eastAsia="cs-CZ"/>
        </w:rPr>
        <w:tab/>
      </w:r>
      <w:permStart w:id="115085145" w:edGrp="everyone"/>
      <w:r w:rsidR="003357B5" w:rsidRPr="009A33AE">
        <w:rPr>
          <w:rFonts w:ascii="Calibri Light" w:hAnsi="Calibri Light" w:cs="Calibri Light"/>
          <w:b/>
          <w:sz w:val="22"/>
          <w:szCs w:val="22"/>
          <w:highlight w:val="cyan"/>
        </w:rPr>
        <w:t>BUDE DOPLNĚNO PŘED PODPISEM SMLOUVY</w:t>
      </w:r>
      <w:r w:rsidRPr="003357B5">
        <w:rPr>
          <w:rFonts w:ascii="Calibri Light" w:eastAsia="Times New Roman" w:hAnsi="Calibri Light" w:cs="Calibri Light"/>
          <w:b/>
          <w:sz w:val="22"/>
          <w:szCs w:val="22"/>
          <w:lang w:val="cs-CZ" w:eastAsia="cs-CZ"/>
        </w:rPr>
        <w:t xml:space="preserve"> </w:t>
      </w:r>
      <w:permEnd w:id="115085145"/>
      <w:r w:rsidRPr="003357B5">
        <w:rPr>
          <w:rFonts w:ascii="Calibri Light" w:eastAsia="Times New Roman" w:hAnsi="Calibri Light" w:cs="Calibri Light"/>
          <w:sz w:val="22"/>
          <w:szCs w:val="22"/>
          <w:lang w:val="cs-CZ" w:eastAsia="cs-CZ"/>
        </w:rPr>
        <w:t>Kč</w:t>
      </w:r>
    </w:p>
    <w:p w14:paraId="6A6A9912" w14:textId="0F7BA6B1" w:rsidR="00A50EA7" w:rsidRPr="003357B5" w:rsidRDefault="00A50EA7" w:rsidP="003357B5">
      <w:pPr>
        <w:widowControl w:val="0"/>
        <w:ind w:left="0" w:firstLine="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DPH  </w:t>
      </w:r>
      <w:permStart w:id="1491936820" w:edGrp="everyone"/>
      <w:r w:rsidRPr="003357B5">
        <w:rPr>
          <w:rFonts w:ascii="Calibri Light" w:eastAsia="Times New Roman" w:hAnsi="Calibri Light" w:cs="Calibri Light"/>
          <w:b/>
          <w:sz w:val="22"/>
          <w:szCs w:val="22"/>
          <w:lang w:val="cs-CZ" w:eastAsia="cs-CZ"/>
        </w:rPr>
        <w:fldChar w:fldCharType="begin">
          <w:ffData>
            <w:name w:val="Text1"/>
            <w:enabled/>
            <w:calcOnExit w:val="0"/>
            <w:textInput/>
          </w:ffData>
        </w:fldChar>
      </w:r>
      <w:r w:rsidRPr="003357B5">
        <w:rPr>
          <w:rFonts w:ascii="Calibri Light" w:eastAsia="Times New Roman" w:hAnsi="Calibri Light" w:cs="Calibri Light"/>
          <w:b/>
          <w:sz w:val="22"/>
          <w:szCs w:val="22"/>
          <w:lang w:val="cs-CZ" w:eastAsia="cs-CZ"/>
        </w:rPr>
        <w:instrText xml:space="preserve"> FORMTEXT </w:instrText>
      </w:r>
      <w:r w:rsidRPr="003357B5">
        <w:rPr>
          <w:rFonts w:ascii="Calibri Light" w:eastAsia="Times New Roman" w:hAnsi="Calibri Light" w:cs="Calibri Light"/>
          <w:b/>
          <w:sz w:val="22"/>
          <w:szCs w:val="22"/>
          <w:lang w:val="cs-CZ" w:eastAsia="cs-CZ"/>
        </w:rPr>
      </w:r>
      <w:r w:rsidRPr="003357B5">
        <w:rPr>
          <w:rFonts w:ascii="Calibri Light" w:eastAsia="Times New Roman" w:hAnsi="Calibri Light" w:cs="Calibri Light"/>
          <w:b/>
          <w:sz w:val="22"/>
          <w:szCs w:val="22"/>
          <w:lang w:val="cs-CZ" w:eastAsia="cs-CZ"/>
        </w:rPr>
        <w:fldChar w:fldCharType="separate"/>
      </w:r>
      <w:r w:rsidRPr="003357B5">
        <w:rPr>
          <w:rFonts w:ascii="Calibri Light" w:eastAsia="Times New Roman" w:hAnsi="Calibri Light" w:cs="Calibri Light"/>
          <w:b/>
          <w:noProof/>
          <w:sz w:val="22"/>
          <w:szCs w:val="22"/>
          <w:lang w:val="cs-CZ" w:eastAsia="cs-CZ"/>
        </w:rPr>
        <w:t> </w:t>
      </w:r>
      <w:r w:rsidRPr="003357B5">
        <w:rPr>
          <w:rFonts w:ascii="Calibri Light" w:eastAsia="Times New Roman" w:hAnsi="Calibri Light" w:cs="Calibri Light"/>
          <w:b/>
          <w:noProof/>
          <w:sz w:val="22"/>
          <w:szCs w:val="22"/>
          <w:lang w:val="cs-CZ" w:eastAsia="cs-CZ"/>
        </w:rPr>
        <w:t> </w:t>
      </w:r>
      <w:r w:rsidRPr="003357B5">
        <w:rPr>
          <w:rFonts w:ascii="Calibri Light" w:eastAsia="Times New Roman" w:hAnsi="Calibri Light" w:cs="Calibri Light"/>
          <w:b/>
          <w:noProof/>
          <w:sz w:val="22"/>
          <w:szCs w:val="22"/>
          <w:lang w:val="cs-CZ" w:eastAsia="cs-CZ"/>
        </w:rPr>
        <w:t> </w:t>
      </w:r>
      <w:r w:rsidRPr="003357B5">
        <w:rPr>
          <w:rFonts w:ascii="Calibri Light" w:eastAsia="Times New Roman" w:hAnsi="Calibri Light" w:cs="Calibri Light"/>
          <w:b/>
          <w:noProof/>
          <w:sz w:val="22"/>
          <w:szCs w:val="22"/>
          <w:lang w:val="cs-CZ" w:eastAsia="cs-CZ"/>
        </w:rPr>
        <w:t> </w:t>
      </w:r>
      <w:r w:rsidRPr="003357B5">
        <w:rPr>
          <w:rFonts w:ascii="Calibri Light" w:eastAsia="Times New Roman" w:hAnsi="Calibri Light" w:cs="Calibri Light"/>
          <w:b/>
          <w:noProof/>
          <w:sz w:val="22"/>
          <w:szCs w:val="22"/>
          <w:lang w:val="cs-CZ" w:eastAsia="cs-CZ"/>
        </w:rPr>
        <w:t> </w:t>
      </w:r>
      <w:r w:rsidRPr="003357B5">
        <w:rPr>
          <w:rFonts w:ascii="Calibri Light" w:eastAsia="Times New Roman" w:hAnsi="Calibri Light" w:cs="Calibri Light"/>
          <w:b/>
          <w:sz w:val="22"/>
          <w:szCs w:val="22"/>
          <w:lang w:val="cs-CZ" w:eastAsia="cs-CZ"/>
        </w:rPr>
        <w:fldChar w:fldCharType="end"/>
      </w:r>
      <w:r w:rsidRPr="003357B5">
        <w:rPr>
          <w:rFonts w:ascii="Calibri Light" w:eastAsia="Times New Roman" w:hAnsi="Calibri Light" w:cs="Calibri Light"/>
          <w:sz w:val="22"/>
          <w:szCs w:val="22"/>
          <w:lang w:val="cs-CZ" w:eastAsia="cs-CZ"/>
        </w:rPr>
        <w:t xml:space="preserve"> </w:t>
      </w:r>
      <w:permEnd w:id="1491936820"/>
      <w:r w:rsidRPr="003357B5">
        <w:rPr>
          <w:rFonts w:ascii="Calibri Light" w:eastAsia="Times New Roman" w:hAnsi="Calibri Light" w:cs="Calibri Light"/>
          <w:sz w:val="22"/>
          <w:szCs w:val="22"/>
          <w:lang w:val="cs-CZ" w:eastAsia="cs-CZ"/>
        </w:rPr>
        <w:t xml:space="preserve"> % </w:t>
      </w:r>
      <w:r w:rsidRPr="003357B5">
        <w:rPr>
          <w:rFonts w:ascii="Calibri Light" w:eastAsia="Times New Roman" w:hAnsi="Calibri Light" w:cs="Calibri Light"/>
          <w:sz w:val="22"/>
          <w:szCs w:val="22"/>
          <w:lang w:val="cs-CZ" w:eastAsia="cs-CZ"/>
        </w:rPr>
        <w:tab/>
      </w:r>
      <w:r w:rsidRPr="003357B5">
        <w:rPr>
          <w:rFonts w:ascii="Calibri Light" w:eastAsia="Times New Roman" w:hAnsi="Calibri Light" w:cs="Calibri Light"/>
          <w:sz w:val="22"/>
          <w:szCs w:val="22"/>
          <w:lang w:val="cs-CZ" w:eastAsia="cs-CZ"/>
        </w:rPr>
        <w:tab/>
      </w:r>
      <w:r w:rsidR="00406865" w:rsidRPr="003357B5">
        <w:rPr>
          <w:rFonts w:ascii="Calibri Light" w:eastAsia="Times New Roman" w:hAnsi="Calibri Light" w:cs="Calibri Light"/>
          <w:sz w:val="22"/>
          <w:szCs w:val="22"/>
          <w:lang w:val="cs-CZ" w:eastAsia="cs-CZ"/>
        </w:rPr>
        <w:tab/>
      </w:r>
      <w:r w:rsidR="00406865" w:rsidRPr="003357B5">
        <w:rPr>
          <w:rFonts w:ascii="Calibri Light" w:eastAsia="Times New Roman" w:hAnsi="Calibri Light" w:cs="Calibri Light"/>
          <w:sz w:val="22"/>
          <w:szCs w:val="22"/>
          <w:lang w:val="cs-CZ" w:eastAsia="cs-CZ"/>
        </w:rPr>
        <w:tab/>
      </w:r>
      <w:permStart w:id="700210750" w:edGrp="everyone"/>
      <w:r w:rsidR="003357B5" w:rsidRPr="009A33AE">
        <w:rPr>
          <w:rFonts w:ascii="Calibri Light" w:hAnsi="Calibri Light" w:cs="Calibri Light"/>
          <w:b/>
          <w:sz w:val="22"/>
          <w:szCs w:val="22"/>
          <w:highlight w:val="cyan"/>
        </w:rPr>
        <w:t>BUDE DOPLNĚNO PŘED PODPISEM SMLOUVY</w:t>
      </w:r>
      <w:r w:rsidRPr="003357B5">
        <w:rPr>
          <w:rFonts w:ascii="Calibri Light" w:eastAsia="Times New Roman" w:hAnsi="Calibri Light" w:cs="Calibri Light"/>
          <w:b/>
          <w:sz w:val="22"/>
          <w:szCs w:val="22"/>
          <w:lang w:val="cs-CZ" w:eastAsia="cs-CZ"/>
        </w:rPr>
        <w:t xml:space="preserve"> </w:t>
      </w:r>
      <w:permEnd w:id="700210750"/>
      <w:r w:rsidRPr="003357B5">
        <w:rPr>
          <w:rFonts w:ascii="Calibri Light" w:eastAsia="Times New Roman" w:hAnsi="Calibri Light" w:cs="Calibri Light"/>
          <w:sz w:val="22"/>
          <w:szCs w:val="22"/>
          <w:lang w:val="cs-CZ" w:eastAsia="cs-CZ"/>
        </w:rPr>
        <w:t>Kč</w:t>
      </w:r>
    </w:p>
    <w:p w14:paraId="167F37C9" w14:textId="14F420F2" w:rsidR="00A50EA7" w:rsidRPr="003357B5" w:rsidRDefault="00A50EA7" w:rsidP="003357B5">
      <w:pPr>
        <w:widowControl w:val="0"/>
        <w:spacing w:after="120"/>
        <w:ind w:left="0" w:firstLine="539"/>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Cena</w:t>
      </w:r>
      <w:r w:rsidR="00406865" w:rsidRPr="003357B5">
        <w:rPr>
          <w:rFonts w:ascii="Calibri Light" w:eastAsia="Times New Roman" w:hAnsi="Calibri Light" w:cs="Calibri Light"/>
          <w:sz w:val="22"/>
          <w:szCs w:val="22"/>
          <w:lang w:val="cs-CZ" w:eastAsia="cs-CZ"/>
        </w:rPr>
        <w:t xml:space="preserve"> celkem v Kč</w:t>
      </w:r>
      <w:r w:rsidRPr="003357B5">
        <w:rPr>
          <w:rFonts w:ascii="Calibri Light" w:eastAsia="Times New Roman" w:hAnsi="Calibri Light" w:cs="Calibri Light"/>
          <w:sz w:val="22"/>
          <w:szCs w:val="22"/>
          <w:lang w:val="cs-CZ" w:eastAsia="cs-CZ"/>
        </w:rPr>
        <w:t xml:space="preserve"> s DPH</w:t>
      </w:r>
      <w:r w:rsidRPr="003357B5">
        <w:rPr>
          <w:rFonts w:ascii="Calibri Light" w:eastAsia="Times New Roman" w:hAnsi="Calibri Light" w:cs="Calibri Light"/>
          <w:sz w:val="22"/>
          <w:szCs w:val="22"/>
          <w:lang w:val="cs-CZ" w:eastAsia="cs-CZ"/>
        </w:rPr>
        <w:tab/>
      </w:r>
      <w:r w:rsidR="00406865" w:rsidRPr="003357B5">
        <w:rPr>
          <w:rFonts w:ascii="Calibri Light" w:eastAsia="Times New Roman" w:hAnsi="Calibri Light" w:cs="Calibri Light"/>
          <w:sz w:val="22"/>
          <w:szCs w:val="22"/>
          <w:lang w:val="cs-CZ" w:eastAsia="cs-CZ"/>
        </w:rPr>
        <w:tab/>
      </w:r>
      <w:r w:rsidRPr="003357B5">
        <w:rPr>
          <w:rFonts w:ascii="Calibri Light" w:eastAsia="Times New Roman" w:hAnsi="Calibri Light" w:cs="Calibri Light"/>
          <w:sz w:val="22"/>
          <w:szCs w:val="22"/>
          <w:lang w:val="cs-CZ" w:eastAsia="cs-CZ"/>
        </w:rPr>
        <w:tab/>
      </w:r>
      <w:permStart w:id="1074480190" w:edGrp="everyone"/>
      <w:r w:rsidR="003357B5" w:rsidRPr="009A33AE">
        <w:rPr>
          <w:rFonts w:ascii="Calibri Light" w:hAnsi="Calibri Light" w:cs="Calibri Light"/>
          <w:b/>
          <w:sz w:val="22"/>
          <w:szCs w:val="22"/>
          <w:highlight w:val="cyan"/>
        </w:rPr>
        <w:t>BUDE DOPLNĚNO PŘED PODPISEM SMLOUVY</w:t>
      </w:r>
      <w:r w:rsidRPr="003357B5">
        <w:rPr>
          <w:rFonts w:ascii="Calibri Light" w:eastAsia="Times New Roman" w:hAnsi="Calibri Light" w:cs="Calibri Light"/>
          <w:b/>
          <w:sz w:val="22"/>
          <w:szCs w:val="22"/>
          <w:lang w:val="cs-CZ" w:eastAsia="cs-CZ"/>
        </w:rPr>
        <w:t xml:space="preserve"> </w:t>
      </w:r>
      <w:permEnd w:id="1074480190"/>
      <w:r w:rsidRPr="003357B5">
        <w:rPr>
          <w:rFonts w:ascii="Calibri Light" w:eastAsia="Times New Roman" w:hAnsi="Calibri Light" w:cs="Calibri Light"/>
          <w:b/>
          <w:sz w:val="22"/>
          <w:szCs w:val="22"/>
          <w:lang w:val="cs-CZ" w:eastAsia="cs-CZ"/>
        </w:rPr>
        <w:t>Kč</w:t>
      </w:r>
    </w:p>
    <w:p w14:paraId="24863F85" w14:textId="4AC449E1" w:rsidR="006549D0" w:rsidRPr="003357B5" w:rsidRDefault="006549D0" w:rsidP="003357B5">
      <w:pPr>
        <w:widowControl w:val="0"/>
        <w:spacing w:after="120"/>
        <w:ind w:left="0" w:firstLine="539"/>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(dále </w:t>
      </w:r>
      <w:r w:rsidR="00E354AB" w:rsidRPr="003357B5">
        <w:rPr>
          <w:rFonts w:ascii="Calibri Light" w:eastAsia="Times New Roman" w:hAnsi="Calibri Light" w:cs="Calibri Light"/>
          <w:sz w:val="22"/>
          <w:szCs w:val="22"/>
          <w:lang w:val="cs-CZ" w:eastAsia="cs-CZ"/>
        </w:rPr>
        <w:t xml:space="preserve">společně </w:t>
      </w:r>
      <w:r w:rsidRPr="003357B5">
        <w:rPr>
          <w:rFonts w:ascii="Calibri Light" w:eastAsia="Times New Roman" w:hAnsi="Calibri Light" w:cs="Calibri Light"/>
          <w:sz w:val="22"/>
          <w:szCs w:val="22"/>
          <w:lang w:val="cs-CZ" w:eastAsia="cs-CZ"/>
        </w:rPr>
        <w:t>jen „</w:t>
      </w:r>
      <w:r w:rsidRPr="003357B5">
        <w:rPr>
          <w:rFonts w:ascii="Calibri Light" w:eastAsia="Times New Roman" w:hAnsi="Calibri Light" w:cs="Calibri Light"/>
          <w:b/>
          <w:sz w:val="22"/>
          <w:szCs w:val="22"/>
          <w:lang w:val="cs-CZ" w:eastAsia="cs-CZ"/>
        </w:rPr>
        <w:t>Kupní cena</w:t>
      </w:r>
      <w:r w:rsidRPr="003357B5">
        <w:rPr>
          <w:rFonts w:ascii="Calibri Light" w:eastAsia="Times New Roman" w:hAnsi="Calibri Light" w:cs="Calibri Light"/>
          <w:sz w:val="22"/>
          <w:szCs w:val="22"/>
          <w:lang w:val="cs-CZ" w:eastAsia="cs-CZ"/>
        </w:rPr>
        <w:t>“)</w:t>
      </w:r>
    </w:p>
    <w:p w14:paraId="19E18565" w14:textId="64198247" w:rsidR="006549D0" w:rsidRPr="003357B5" w:rsidRDefault="006549D0" w:rsidP="003357B5">
      <w:pPr>
        <w:widowControl w:val="0"/>
        <w:numPr>
          <w:ilvl w:val="3"/>
          <w:numId w:val="3"/>
        </w:numPr>
        <w:tabs>
          <w:tab w:val="num" w:pos="-50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Výše Kupní ceny je zásadně nepřekročitelná. Kupní cenu je možné překročit pouze </w:t>
      </w:r>
      <w:r w:rsidR="00965B4C" w:rsidRPr="003357B5">
        <w:rPr>
          <w:rFonts w:ascii="Calibri Light" w:eastAsia="Times New Roman" w:hAnsi="Calibri Light" w:cs="Calibri Light"/>
          <w:sz w:val="22"/>
          <w:szCs w:val="22"/>
          <w:lang w:val="cs-CZ" w:eastAsia="cs-CZ"/>
        </w:rPr>
        <w:t>v případě, že v průběhu plnění P</w:t>
      </w:r>
      <w:r w:rsidRPr="003357B5">
        <w:rPr>
          <w:rFonts w:ascii="Calibri Light" w:eastAsia="Times New Roman" w:hAnsi="Calibri Light" w:cs="Calibri Light"/>
          <w:sz w:val="22"/>
          <w:szCs w:val="22"/>
          <w:lang w:val="cs-CZ" w:eastAsia="cs-CZ"/>
        </w:rPr>
        <w:t>ředmětu smlouvy dojde ke změnám sazeb daně z přidané hodnoty.</w:t>
      </w:r>
    </w:p>
    <w:p w14:paraId="22338E6D" w14:textId="232AC9AC" w:rsidR="006549D0" w:rsidRPr="003357B5" w:rsidRDefault="006549D0" w:rsidP="003357B5">
      <w:pPr>
        <w:widowControl w:val="0"/>
        <w:numPr>
          <w:ilvl w:val="3"/>
          <w:numId w:val="3"/>
        </w:numPr>
        <w:tabs>
          <w:tab w:val="num" w:pos="-50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Kupní cena v sobě zahrnuje veškeré práce a dodá</w:t>
      </w:r>
      <w:r w:rsidR="00965B4C" w:rsidRPr="003357B5">
        <w:rPr>
          <w:rFonts w:ascii="Calibri Light" w:eastAsia="Times New Roman" w:hAnsi="Calibri Light" w:cs="Calibri Light"/>
          <w:sz w:val="22"/>
          <w:szCs w:val="22"/>
          <w:lang w:val="cs-CZ" w:eastAsia="cs-CZ"/>
        </w:rPr>
        <w:t>vky nezbytné pro řádné splnění P</w:t>
      </w:r>
      <w:r w:rsidRPr="003357B5">
        <w:rPr>
          <w:rFonts w:ascii="Calibri Light" w:eastAsia="Times New Roman" w:hAnsi="Calibri Light" w:cs="Calibri Light"/>
          <w:sz w:val="22"/>
          <w:szCs w:val="22"/>
          <w:lang w:val="cs-CZ" w:eastAsia="cs-CZ"/>
        </w:rPr>
        <w:t>ředmětu smlouvy, veškeré náklady spojené s úplným dodáním a řádným</w:t>
      </w:r>
      <w:r w:rsidR="00965B4C" w:rsidRPr="003357B5">
        <w:rPr>
          <w:rFonts w:ascii="Calibri Light" w:eastAsia="Times New Roman" w:hAnsi="Calibri Light" w:cs="Calibri Light"/>
          <w:sz w:val="22"/>
          <w:szCs w:val="22"/>
          <w:lang w:val="cs-CZ" w:eastAsia="cs-CZ"/>
        </w:rPr>
        <w:t xml:space="preserve"> předáním P</w:t>
      </w:r>
      <w:r w:rsidRPr="003357B5">
        <w:rPr>
          <w:rFonts w:ascii="Calibri Light" w:eastAsia="Times New Roman" w:hAnsi="Calibri Light" w:cs="Calibri Light"/>
          <w:sz w:val="22"/>
          <w:szCs w:val="22"/>
          <w:lang w:val="cs-CZ" w:eastAsia="cs-CZ"/>
        </w:rPr>
        <w:t>ředmětu plnění a náklady na dopravu do místa plnění, jakož i veškeré další náklady dle této smlouvy.</w:t>
      </w:r>
    </w:p>
    <w:p w14:paraId="39332853" w14:textId="0013AC8A" w:rsidR="006549D0" w:rsidRPr="003357B5" w:rsidRDefault="006549D0" w:rsidP="003357B5">
      <w:pPr>
        <w:widowControl w:val="0"/>
        <w:numPr>
          <w:ilvl w:val="3"/>
          <w:numId w:val="3"/>
        </w:numPr>
        <w:tabs>
          <w:tab w:val="num" w:pos="-50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Kupní smlouva v sobě dále zahrnuje bezplatný servis v průběhu záruční doby, která je specifikována v čl. 5 této smlouvy. Záruční doba počíná</w:t>
      </w:r>
      <w:r w:rsidR="00965B4C" w:rsidRPr="003357B5">
        <w:rPr>
          <w:rFonts w:ascii="Calibri Light" w:eastAsia="Times New Roman" w:hAnsi="Calibri Light" w:cs="Calibri Light"/>
          <w:sz w:val="22"/>
          <w:szCs w:val="22"/>
          <w:lang w:val="cs-CZ" w:eastAsia="cs-CZ"/>
        </w:rPr>
        <w:t xml:space="preserve"> běžet ode dne řádného předání P</w:t>
      </w:r>
      <w:r w:rsidRPr="003357B5">
        <w:rPr>
          <w:rFonts w:ascii="Calibri Light" w:eastAsia="Times New Roman" w:hAnsi="Calibri Light" w:cs="Calibri Light"/>
          <w:sz w:val="22"/>
          <w:szCs w:val="22"/>
          <w:lang w:val="cs-CZ" w:eastAsia="cs-CZ"/>
        </w:rPr>
        <w:t xml:space="preserve">ředmětu </w:t>
      </w:r>
      <w:r w:rsidR="00A97BB2" w:rsidRPr="003357B5">
        <w:rPr>
          <w:rFonts w:ascii="Calibri Light" w:eastAsia="Times New Roman" w:hAnsi="Calibri Light" w:cs="Calibri Light"/>
          <w:sz w:val="22"/>
          <w:szCs w:val="22"/>
          <w:lang w:val="cs-CZ" w:eastAsia="cs-CZ"/>
        </w:rPr>
        <w:t>smlouvy</w:t>
      </w:r>
      <w:r w:rsidRPr="003357B5">
        <w:rPr>
          <w:rFonts w:ascii="Calibri Light" w:eastAsia="Times New Roman" w:hAnsi="Calibri Light" w:cs="Calibri Light"/>
          <w:sz w:val="22"/>
          <w:szCs w:val="22"/>
          <w:lang w:val="cs-CZ" w:eastAsia="cs-CZ"/>
        </w:rPr>
        <w:t xml:space="preserve"> bez jakýchkoli vad a nedodělků </w:t>
      </w:r>
      <w:r w:rsidR="00965B4C" w:rsidRPr="003357B5">
        <w:rPr>
          <w:rFonts w:ascii="Calibri Light" w:eastAsia="Times New Roman" w:hAnsi="Calibri Light" w:cs="Calibri Light"/>
          <w:sz w:val="22"/>
          <w:szCs w:val="22"/>
          <w:lang w:val="cs-CZ" w:eastAsia="cs-CZ"/>
        </w:rPr>
        <w:t xml:space="preserve">a po </w:t>
      </w:r>
      <w:r w:rsidR="007C0214" w:rsidRPr="003357B5">
        <w:rPr>
          <w:rFonts w:ascii="Calibri Light" w:eastAsia="Times New Roman" w:hAnsi="Calibri Light" w:cs="Calibri Light"/>
          <w:sz w:val="22"/>
          <w:szCs w:val="22"/>
          <w:lang w:val="cs-CZ" w:eastAsia="cs-CZ"/>
        </w:rPr>
        <w:t xml:space="preserve">instalaci Předmětu </w:t>
      </w:r>
      <w:r w:rsidR="00A97BB2" w:rsidRPr="003357B5">
        <w:rPr>
          <w:rFonts w:ascii="Calibri Light" w:eastAsia="Times New Roman" w:hAnsi="Calibri Light" w:cs="Calibri Light"/>
          <w:sz w:val="22"/>
          <w:szCs w:val="22"/>
          <w:lang w:val="cs-CZ" w:eastAsia="cs-CZ"/>
        </w:rPr>
        <w:t>smlouvy</w:t>
      </w:r>
      <w:r w:rsidR="007C0214" w:rsidRPr="003357B5">
        <w:rPr>
          <w:rFonts w:ascii="Calibri Light" w:eastAsia="Times New Roman" w:hAnsi="Calibri Light" w:cs="Calibri Light"/>
          <w:sz w:val="22"/>
          <w:szCs w:val="22"/>
          <w:lang w:val="cs-CZ" w:eastAsia="cs-CZ"/>
        </w:rPr>
        <w:t xml:space="preserve"> v místě plnění</w:t>
      </w:r>
      <w:r w:rsidR="00965B4C" w:rsidRPr="003357B5">
        <w:rPr>
          <w:rFonts w:ascii="Calibri Light" w:eastAsia="Times New Roman" w:hAnsi="Calibri Light" w:cs="Calibri Light"/>
          <w:sz w:val="22"/>
          <w:szCs w:val="22"/>
          <w:lang w:val="cs-CZ" w:eastAsia="cs-CZ"/>
        </w:rPr>
        <w:t>.</w:t>
      </w:r>
    </w:p>
    <w:p w14:paraId="3AFBE2A9" w14:textId="77777777" w:rsidR="006549D0" w:rsidRPr="003357B5" w:rsidRDefault="006549D0" w:rsidP="003357B5">
      <w:pPr>
        <w:widowControl w:val="0"/>
        <w:spacing w:before="240"/>
        <w:ind w:left="0"/>
        <w:jc w:val="center"/>
        <w:outlineLvl w:val="2"/>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3</w:t>
      </w:r>
    </w:p>
    <w:p w14:paraId="6C333EFD" w14:textId="77777777" w:rsidR="006549D0" w:rsidRPr="003357B5" w:rsidRDefault="006549D0" w:rsidP="003357B5">
      <w:pPr>
        <w:pStyle w:val="Nadpis1"/>
        <w:spacing w:after="240"/>
        <w:rPr>
          <w:rFonts w:ascii="Calibri Light" w:hAnsi="Calibri Light" w:cs="Calibri Light"/>
        </w:rPr>
      </w:pPr>
      <w:r w:rsidRPr="003357B5">
        <w:rPr>
          <w:rFonts w:ascii="Calibri Light" w:hAnsi="Calibri Light" w:cs="Calibri Light"/>
        </w:rPr>
        <w:t>Splatnost Kupní ceny</w:t>
      </w:r>
    </w:p>
    <w:p w14:paraId="7495AD54" w14:textId="77777777" w:rsidR="003A624A" w:rsidRPr="00883040" w:rsidRDefault="003A624A" w:rsidP="003A624A">
      <w:pPr>
        <w:widowControl w:val="0"/>
        <w:numPr>
          <w:ilvl w:val="0"/>
          <w:numId w:val="5"/>
        </w:numPr>
        <w:tabs>
          <w:tab w:val="num" w:pos="540"/>
        </w:tabs>
        <w:spacing w:after="120"/>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5D4633F8" w14:textId="022E8989" w:rsidR="003A624A" w:rsidRPr="00883040" w:rsidRDefault="003A624A" w:rsidP="003A624A">
      <w:pPr>
        <w:widowControl w:val="0"/>
        <w:numPr>
          <w:ilvl w:val="0"/>
          <w:numId w:val="5"/>
        </w:numPr>
        <w:tabs>
          <w:tab w:val="num" w:pos="540"/>
        </w:tabs>
        <w:spacing w:after="120"/>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lastRenderedPageBreak/>
        <w:t xml:space="preserve">Kupující se zavazuje uhradit příslušnou cenu na základě faktury vystavené Prodávajícím, se </w:t>
      </w:r>
      <w:r w:rsidRPr="007551AA">
        <w:rPr>
          <w:rFonts w:asciiTheme="majorHAnsi" w:eastAsia="Times New Roman" w:hAnsiTheme="majorHAnsi" w:cstheme="majorHAnsi"/>
          <w:iCs/>
          <w:sz w:val="22"/>
          <w:szCs w:val="22"/>
          <w:lang w:val="cs-CZ" w:eastAsia="cs-CZ"/>
        </w:rPr>
        <w:t xml:space="preserve">splatností </w:t>
      </w:r>
      <w:r w:rsidR="007551AA" w:rsidRPr="006A0FCB">
        <w:rPr>
          <w:rFonts w:asciiTheme="majorHAnsi" w:eastAsia="Times New Roman" w:hAnsiTheme="majorHAnsi" w:cstheme="majorHAnsi"/>
          <w:iCs/>
          <w:sz w:val="22"/>
          <w:szCs w:val="22"/>
          <w:lang w:val="cs-CZ" w:eastAsia="cs-CZ"/>
        </w:rPr>
        <w:t>6</w:t>
      </w:r>
      <w:r w:rsidRPr="006A0FCB">
        <w:rPr>
          <w:rFonts w:asciiTheme="majorHAnsi" w:eastAsia="Times New Roman" w:hAnsiTheme="majorHAnsi" w:cstheme="majorHAnsi"/>
          <w:iCs/>
          <w:sz w:val="22"/>
          <w:szCs w:val="22"/>
          <w:lang w:val="cs-CZ" w:eastAsia="cs-CZ"/>
        </w:rPr>
        <w:t>0 dnů</w:t>
      </w:r>
      <w:r w:rsidRPr="00883040">
        <w:rPr>
          <w:rFonts w:asciiTheme="majorHAnsi" w:eastAsia="Times New Roman" w:hAnsiTheme="majorHAnsi" w:cstheme="majorHAnsi"/>
          <w:iCs/>
          <w:sz w:val="22"/>
          <w:szCs w:val="22"/>
          <w:lang w:val="cs-CZ" w:eastAsia="cs-CZ"/>
        </w:rPr>
        <w:t xml:space="preserve"> ode dne jej</w:t>
      </w:r>
      <w:r>
        <w:rPr>
          <w:rFonts w:asciiTheme="majorHAnsi" w:eastAsia="Times New Roman" w:hAnsiTheme="majorHAnsi" w:cstheme="majorHAnsi"/>
          <w:iCs/>
          <w:sz w:val="22"/>
          <w:szCs w:val="22"/>
          <w:lang w:val="cs-CZ" w:eastAsia="cs-CZ"/>
        </w:rPr>
        <w:t>ího</w:t>
      </w:r>
      <w:r w:rsidRPr="00883040">
        <w:rPr>
          <w:rFonts w:asciiTheme="majorHAnsi" w:eastAsia="Times New Roman" w:hAnsiTheme="majorHAnsi" w:cstheme="majorHAnsi"/>
          <w:iCs/>
          <w:sz w:val="22"/>
          <w:szCs w:val="22"/>
          <w:lang w:val="cs-CZ" w:eastAsia="cs-CZ"/>
        </w:rPr>
        <w:t xml:space="preserve"> vystavení. Faktura se pro účely této smlouvy považuje za uhrazenou okamžikem odepsání předmětné částky z účtu Kupujícího ve prospěch účtu Prodávajícího. Námitky proti údajům uvedeným na faktuře může Kupující uplatnit do konce lhůty její splatnosti s tím, že ji odešle Prodávajícímu s uvedením výhrad. Okamžikem odeslání námitek se přerušuje lhůta splatnosti.</w:t>
      </w:r>
    </w:p>
    <w:p w14:paraId="068159C4" w14:textId="77777777" w:rsidR="003A624A" w:rsidRPr="00883040" w:rsidRDefault="003A624A" w:rsidP="003A624A">
      <w:pPr>
        <w:widowControl w:val="0"/>
        <w:numPr>
          <w:ilvl w:val="0"/>
          <w:numId w:val="5"/>
        </w:numPr>
        <w:tabs>
          <w:tab w:val="num" w:pos="540"/>
        </w:tabs>
        <w:spacing w:after="120"/>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Cena bude Kupujícím uhrazena bezhotovostním převodem na bankovní účet Prodávajícího uvedený v záhlaví této smlouvy. Uvede-li Prodávající na faktuře bankovní účet odlišný, má se za to, že požaduje provedení úhrady na bankovní účet uvedený na faktuře. Faktura musí obsahovat také číslo této smlouvy, název veřejné zakázky</w:t>
      </w:r>
      <w:r>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 xml:space="preserve">a musí být zaslána na adresu Kupujícího uvedenou v záhlaví této smlouvy nebo elektronicky na adresu: </w:t>
      </w:r>
      <w:hyperlink r:id="rId9" w:history="1">
        <w:r w:rsidRPr="008C0277">
          <w:rPr>
            <w:rStyle w:val="Hypertextovodkaz"/>
            <w:rFonts w:asciiTheme="majorHAnsi" w:eastAsia="Times New Roman" w:hAnsiTheme="majorHAnsi" w:cstheme="majorHAnsi"/>
            <w:iCs/>
            <w:sz w:val="22"/>
            <w:szCs w:val="22"/>
            <w:lang w:val="cs-CZ" w:eastAsia="cs-CZ"/>
          </w:rPr>
          <w:t>fakturace@nemkyj.cz</w:t>
        </w:r>
      </w:hyperlink>
      <w:r>
        <w:rPr>
          <w:rFonts w:asciiTheme="majorHAnsi" w:eastAsia="Times New Roman" w:hAnsiTheme="majorHAnsi" w:cstheme="majorHAnsi"/>
          <w:iCs/>
          <w:sz w:val="22"/>
          <w:szCs w:val="22"/>
          <w:lang w:val="cs-CZ" w:eastAsia="cs-CZ"/>
        </w:rPr>
        <w:t xml:space="preserve">. </w:t>
      </w:r>
    </w:p>
    <w:p w14:paraId="2B5D6A74" w14:textId="77777777" w:rsidR="003A624A" w:rsidRPr="00883040" w:rsidRDefault="003A624A" w:rsidP="003A624A">
      <w:pPr>
        <w:numPr>
          <w:ilvl w:val="0"/>
          <w:numId w:val="5"/>
        </w:numPr>
        <w:tabs>
          <w:tab w:val="num" w:pos="540"/>
        </w:tabs>
        <w:spacing w:after="120"/>
        <w:ind w:left="544" w:hanging="544"/>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musí splňovat veškeré náležitosti účetního a daňového dokladu podle zákona č. 563/1991 Sb.,</w:t>
      </w:r>
      <w:r>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účetnictví, ve znění pozdějších předpisů, a zákona č. 235/2004 Sb., o dani z přidané hodnoty, ve znění pozdějších předpisů (dále jen „zákon o DPH“) a obchodní listiny dle § 435 občanského zákoníku. Přílohou faktur musí být také kopie podepsaného předávacího protokolu dle čl. 3 odst. 1 a čl. 4 odst. 1 této smlouvy.</w:t>
      </w:r>
    </w:p>
    <w:p w14:paraId="39C9AB19" w14:textId="77777777" w:rsidR="003A624A" w:rsidRPr="00883040" w:rsidRDefault="003A624A" w:rsidP="003A624A">
      <w:pPr>
        <w:numPr>
          <w:ilvl w:val="0"/>
          <w:numId w:val="5"/>
        </w:numPr>
        <w:tabs>
          <w:tab w:val="num" w:pos="540"/>
        </w:tabs>
        <w:spacing w:after="12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Pokud zákon o DPH bude v době uskutečnění zdanitelného plnění změněn, bude Prodávající povinen připočíst k dohodnuté ceně daň z přidané hodnoty v procentní sazbě odpovídající zákonné úpravě zákona o DPH k datu uskutečnění zdanitelného plnění.</w:t>
      </w:r>
    </w:p>
    <w:p w14:paraId="3E71C980" w14:textId="77777777" w:rsidR="003A624A" w:rsidRPr="00883040" w:rsidRDefault="003A624A" w:rsidP="003A624A">
      <w:pPr>
        <w:numPr>
          <w:ilvl w:val="0"/>
          <w:numId w:val="5"/>
        </w:numPr>
        <w:tabs>
          <w:tab w:val="num" w:pos="540"/>
        </w:tabs>
        <w:spacing w:after="12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380464A1" w14:textId="77777777" w:rsidR="003A624A" w:rsidRPr="00883040" w:rsidRDefault="003A624A" w:rsidP="003A624A">
      <w:pPr>
        <w:pStyle w:val="Odstavecseseznamem"/>
        <w:numPr>
          <w:ilvl w:val="0"/>
          <w:numId w:val="5"/>
        </w:numPr>
        <w:spacing w:after="120" w:line="240" w:lineRule="auto"/>
        <w:ind w:left="539" w:hanging="539"/>
        <w:contextualSpacing w:val="0"/>
        <w:jc w:val="both"/>
        <w:rPr>
          <w:rFonts w:asciiTheme="majorHAnsi" w:hAnsiTheme="majorHAnsi" w:cstheme="majorHAnsi"/>
          <w:lang w:eastAsia="cs-CZ"/>
        </w:rPr>
      </w:pPr>
      <w:r w:rsidRPr="00883040">
        <w:rPr>
          <w:rFonts w:asciiTheme="majorHAnsi" w:hAnsiTheme="majorHAnsi" w:cstheme="majorHAnsi"/>
          <w:lang w:eastAsia="cs-CZ"/>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Kupujícímu.</w:t>
      </w:r>
    </w:p>
    <w:p w14:paraId="49DC5ED5" w14:textId="77777777" w:rsidR="003A624A" w:rsidRPr="00883040" w:rsidRDefault="003A624A" w:rsidP="003A624A">
      <w:pPr>
        <w:numPr>
          <w:ilvl w:val="0"/>
          <w:numId w:val="5"/>
        </w:numPr>
        <w:tabs>
          <w:tab w:val="num" w:pos="540"/>
        </w:tabs>
        <w:spacing w:after="12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V případě, že faktura nebude obsahovat předepsané náležitosti a tuto skutečnost zjistí až příslušný správce daně či jiný orgán oprávněný k výkonu kontroly u Prodávajícího nebo Kupujícího, nese veškeré náklady z tohoto plynoucí Prodávající.</w:t>
      </w:r>
    </w:p>
    <w:p w14:paraId="7407D239" w14:textId="77777777" w:rsidR="003A624A" w:rsidRPr="00883040" w:rsidRDefault="003A624A" w:rsidP="003A624A">
      <w:pPr>
        <w:pStyle w:val="Odstavecseseznamem"/>
        <w:numPr>
          <w:ilvl w:val="0"/>
          <w:numId w:val="5"/>
        </w:numPr>
        <w:tabs>
          <w:tab w:val="num" w:pos="426"/>
          <w:tab w:val="num" w:pos="630"/>
        </w:tabs>
        <w:spacing w:after="12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Prodávající stane nespolehlivým plátcem ve smyslu § 106a zákona o DPH, je povinen o tom neprodleně písemně informovat Kupujícího. Bude-li Prodávající ke dni uskutečnění zdanitelného plnění veden jako nespolehlivý plátce, bude část ceny za dodávku odpovídající dani z přidané hodnoty uhrazena Kupujícím přímo na účet správce daně v souladu s § 109a zákona o DPH. O tuto částku bude ponížena celková Kupní cena a Prodávající obdrží cenu bez DPH. V případě, že se Prodávající stane nespolehlivým plátcem ve smyslu tohoto odstavce, má Kupující současně právo od této smlouvy s okamžitou účinností odstoupit.</w:t>
      </w:r>
    </w:p>
    <w:p w14:paraId="1170E083" w14:textId="77777777" w:rsidR="006549D0" w:rsidRPr="003357B5" w:rsidRDefault="006549D0" w:rsidP="005B266B">
      <w:pPr>
        <w:widowControl w:val="0"/>
        <w:tabs>
          <w:tab w:val="num" w:pos="720"/>
        </w:tabs>
        <w:spacing w:before="240"/>
        <w:ind w:left="0"/>
        <w:jc w:val="center"/>
        <w:outlineLvl w:val="2"/>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4</w:t>
      </w:r>
    </w:p>
    <w:p w14:paraId="3261BA93" w14:textId="77777777" w:rsidR="006549D0" w:rsidRPr="003357B5" w:rsidRDefault="006549D0" w:rsidP="005B266B">
      <w:pPr>
        <w:widowControl w:val="0"/>
        <w:spacing w:after="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Doba a místo plnění</w:t>
      </w:r>
    </w:p>
    <w:p w14:paraId="1D1FAB30" w14:textId="2EB57098" w:rsidR="006549D0" w:rsidRPr="003357B5" w:rsidRDefault="003220DA" w:rsidP="005B266B">
      <w:pPr>
        <w:widowControl w:val="0"/>
        <w:numPr>
          <w:ilvl w:val="0"/>
          <w:numId w:val="7"/>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Prodávající</w:t>
      </w:r>
      <w:r w:rsidR="00CF7917" w:rsidRPr="003357B5">
        <w:rPr>
          <w:rFonts w:ascii="Calibri Light" w:eastAsia="Times New Roman" w:hAnsi="Calibri Light" w:cs="Calibri Light"/>
          <w:sz w:val="22"/>
          <w:szCs w:val="22"/>
          <w:lang w:val="cs-CZ" w:eastAsia="cs-CZ"/>
        </w:rPr>
        <w:t xml:space="preserve"> se zavazuje </w:t>
      </w:r>
      <w:r w:rsidR="004F7817" w:rsidRPr="003357B5">
        <w:rPr>
          <w:rFonts w:ascii="Calibri Light" w:eastAsia="Times New Roman" w:hAnsi="Calibri Light" w:cs="Calibri Light"/>
          <w:sz w:val="22"/>
          <w:szCs w:val="22"/>
          <w:lang w:val="cs-CZ" w:eastAsia="cs-CZ"/>
        </w:rPr>
        <w:t>dodat</w:t>
      </w:r>
      <w:r w:rsidR="00950815" w:rsidRPr="003357B5">
        <w:rPr>
          <w:rFonts w:ascii="Calibri Light" w:eastAsia="Times New Roman" w:hAnsi="Calibri Light" w:cs="Calibri Light"/>
          <w:sz w:val="22"/>
          <w:szCs w:val="22"/>
          <w:lang w:val="cs-CZ" w:eastAsia="cs-CZ"/>
        </w:rPr>
        <w:t xml:space="preserve"> a instalovat</w:t>
      </w:r>
      <w:r w:rsidR="003361DC" w:rsidRPr="003357B5">
        <w:rPr>
          <w:rFonts w:ascii="Calibri Light" w:eastAsia="Times New Roman" w:hAnsi="Calibri Light" w:cs="Calibri Light"/>
          <w:sz w:val="22"/>
          <w:szCs w:val="22"/>
          <w:lang w:val="cs-CZ" w:eastAsia="cs-CZ"/>
        </w:rPr>
        <w:t xml:space="preserve"> </w:t>
      </w:r>
      <w:r w:rsidR="004F57F8" w:rsidRPr="003357B5">
        <w:rPr>
          <w:rFonts w:ascii="Calibri Light" w:eastAsia="Times New Roman" w:hAnsi="Calibri Light" w:cs="Calibri Light"/>
          <w:sz w:val="22"/>
          <w:szCs w:val="22"/>
          <w:lang w:val="cs-CZ" w:eastAsia="cs-CZ"/>
        </w:rPr>
        <w:t>zboží</w:t>
      </w:r>
      <w:r w:rsidR="00FE1AB0" w:rsidRPr="003357B5">
        <w:rPr>
          <w:rFonts w:ascii="Calibri Light" w:eastAsia="Times New Roman" w:hAnsi="Calibri Light" w:cs="Calibri Light"/>
          <w:sz w:val="22"/>
          <w:szCs w:val="22"/>
          <w:lang w:val="cs-CZ" w:eastAsia="cs-CZ"/>
        </w:rPr>
        <w:t xml:space="preserve"> </w:t>
      </w:r>
      <w:r w:rsidR="00950815" w:rsidRPr="003357B5">
        <w:rPr>
          <w:rFonts w:ascii="Calibri Light" w:eastAsia="Times New Roman" w:hAnsi="Calibri Light" w:cs="Calibri Light"/>
          <w:sz w:val="22"/>
          <w:szCs w:val="22"/>
          <w:lang w:val="cs-CZ" w:eastAsia="cs-CZ"/>
        </w:rPr>
        <w:t>a současně zaškolit obsluhu</w:t>
      </w:r>
      <w:r w:rsidR="00C07D34" w:rsidRPr="003357B5">
        <w:rPr>
          <w:rFonts w:ascii="Calibri Light" w:eastAsia="Times New Roman" w:hAnsi="Calibri Light" w:cs="Calibri Light"/>
          <w:sz w:val="22"/>
          <w:szCs w:val="22"/>
          <w:lang w:val="cs-CZ" w:eastAsia="cs-CZ"/>
        </w:rPr>
        <w:t xml:space="preserve"> </w:t>
      </w:r>
      <w:r w:rsidR="00C43685">
        <w:rPr>
          <w:rFonts w:ascii="Calibri Light" w:eastAsia="Times New Roman" w:hAnsi="Calibri Light" w:cs="Calibri Light"/>
          <w:sz w:val="22"/>
          <w:szCs w:val="22"/>
          <w:lang w:val="cs-CZ" w:eastAsia="cs-CZ"/>
        </w:rPr>
        <w:t xml:space="preserve">během 14denního zkušebního provozu </w:t>
      </w:r>
      <w:r w:rsidR="0054222B" w:rsidRPr="003357B5">
        <w:rPr>
          <w:rFonts w:ascii="Calibri Light" w:eastAsia="Times New Roman" w:hAnsi="Calibri Light" w:cs="Calibri Light"/>
          <w:sz w:val="22"/>
          <w:szCs w:val="22"/>
          <w:lang w:val="cs-CZ" w:eastAsia="cs-CZ"/>
        </w:rPr>
        <w:t xml:space="preserve">nejpozději </w:t>
      </w:r>
      <w:r w:rsidR="006549D0" w:rsidRPr="003357B5">
        <w:rPr>
          <w:rFonts w:ascii="Calibri Light" w:eastAsia="Times New Roman" w:hAnsi="Calibri Light" w:cs="Calibri Light"/>
          <w:b/>
          <w:sz w:val="22"/>
          <w:szCs w:val="22"/>
          <w:lang w:val="cs-CZ" w:eastAsia="cs-CZ"/>
        </w:rPr>
        <w:t>do</w:t>
      </w:r>
      <w:r w:rsidR="002E10A8" w:rsidRPr="003357B5">
        <w:rPr>
          <w:rFonts w:ascii="Calibri Light" w:eastAsia="Times New Roman" w:hAnsi="Calibri Light" w:cs="Calibri Light"/>
          <w:b/>
          <w:sz w:val="22"/>
          <w:szCs w:val="22"/>
          <w:lang w:val="cs-CZ" w:eastAsia="cs-CZ"/>
        </w:rPr>
        <w:t xml:space="preserve"> </w:t>
      </w:r>
      <w:r w:rsidR="007551AA" w:rsidRPr="00024E2F">
        <w:rPr>
          <w:rFonts w:ascii="Calibri Light" w:eastAsia="Times New Roman" w:hAnsi="Calibri Light" w:cs="Calibri Light"/>
          <w:b/>
          <w:sz w:val="22"/>
          <w:szCs w:val="22"/>
          <w:lang w:val="cs-CZ" w:eastAsia="cs-CZ"/>
        </w:rPr>
        <w:t>6</w:t>
      </w:r>
      <w:r w:rsidR="005829B2" w:rsidRPr="00024E2F">
        <w:rPr>
          <w:rFonts w:ascii="Calibri Light" w:eastAsia="Times New Roman" w:hAnsi="Calibri Light" w:cs="Calibri Light"/>
          <w:b/>
          <w:sz w:val="22"/>
          <w:szCs w:val="22"/>
          <w:lang w:val="cs-CZ" w:eastAsia="cs-CZ"/>
        </w:rPr>
        <w:t xml:space="preserve"> měsíců</w:t>
      </w:r>
      <w:r w:rsidR="00874CBF" w:rsidRPr="003357B5">
        <w:rPr>
          <w:rFonts w:ascii="Calibri Light" w:eastAsia="Times New Roman" w:hAnsi="Calibri Light" w:cs="Calibri Light"/>
          <w:b/>
          <w:sz w:val="22"/>
          <w:szCs w:val="22"/>
          <w:lang w:val="cs-CZ" w:eastAsia="cs-CZ"/>
        </w:rPr>
        <w:t xml:space="preserve"> ode dne</w:t>
      </w:r>
      <w:r w:rsidR="002F10C2" w:rsidRPr="003357B5">
        <w:rPr>
          <w:rFonts w:ascii="Calibri Light" w:eastAsia="Times New Roman" w:hAnsi="Calibri Light" w:cs="Calibri Light"/>
          <w:b/>
          <w:sz w:val="22"/>
          <w:szCs w:val="22"/>
          <w:lang w:val="cs-CZ" w:eastAsia="cs-CZ"/>
        </w:rPr>
        <w:t xml:space="preserve"> </w:t>
      </w:r>
      <w:r w:rsidR="007551AA">
        <w:rPr>
          <w:rFonts w:ascii="Calibri Light" w:eastAsia="Times New Roman" w:hAnsi="Calibri Light" w:cs="Calibri Light"/>
          <w:b/>
          <w:sz w:val="22"/>
          <w:szCs w:val="22"/>
          <w:lang w:val="cs-CZ" w:eastAsia="cs-CZ"/>
        </w:rPr>
        <w:t>písemné výzvy Kupujícího k zahájení plnění</w:t>
      </w:r>
      <w:r w:rsidR="00B31940" w:rsidRPr="003357B5">
        <w:rPr>
          <w:rFonts w:ascii="Calibri Light" w:eastAsia="Times New Roman" w:hAnsi="Calibri Light" w:cs="Calibri Light"/>
          <w:b/>
          <w:sz w:val="22"/>
          <w:szCs w:val="22"/>
          <w:lang w:val="cs-CZ" w:eastAsia="cs-CZ"/>
        </w:rPr>
        <w:t xml:space="preserve">. </w:t>
      </w:r>
      <w:r w:rsidR="00B31940" w:rsidRPr="003357B5">
        <w:rPr>
          <w:rFonts w:ascii="Calibri Light" w:eastAsia="Times New Roman" w:hAnsi="Calibri Light" w:cs="Calibri Light"/>
          <w:sz w:val="22"/>
          <w:szCs w:val="22"/>
          <w:lang w:val="cs-CZ" w:eastAsia="cs-CZ"/>
        </w:rPr>
        <w:t>Nejpozději k tomuto datu musí dojít k podpis</w:t>
      </w:r>
      <w:r w:rsidR="00A83DA4" w:rsidRPr="003357B5">
        <w:rPr>
          <w:rFonts w:ascii="Calibri Light" w:eastAsia="Times New Roman" w:hAnsi="Calibri Light" w:cs="Calibri Light"/>
          <w:sz w:val="22"/>
          <w:szCs w:val="22"/>
          <w:lang w:val="cs-CZ" w:eastAsia="cs-CZ"/>
        </w:rPr>
        <w:t>u</w:t>
      </w:r>
      <w:r w:rsidR="00B31940" w:rsidRPr="003357B5">
        <w:rPr>
          <w:rFonts w:ascii="Calibri Light" w:eastAsia="Times New Roman" w:hAnsi="Calibri Light" w:cs="Calibri Light"/>
          <w:sz w:val="22"/>
          <w:szCs w:val="22"/>
          <w:lang w:val="cs-CZ" w:eastAsia="cs-CZ"/>
        </w:rPr>
        <w:t xml:space="preserve"> předávacího protokolu</w:t>
      </w:r>
      <w:r w:rsidR="006549D0" w:rsidRPr="003357B5">
        <w:rPr>
          <w:rFonts w:ascii="Calibri Light" w:eastAsia="Times New Roman" w:hAnsi="Calibri Light" w:cs="Calibri Light"/>
          <w:sz w:val="22"/>
          <w:szCs w:val="22"/>
          <w:lang w:val="cs-CZ" w:eastAsia="cs-CZ"/>
        </w:rPr>
        <w:t>. Ohledně přesného časového termínu</w:t>
      </w:r>
      <w:r w:rsidR="003361DC" w:rsidRPr="003357B5">
        <w:rPr>
          <w:rFonts w:ascii="Calibri Light" w:eastAsia="Times New Roman" w:hAnsi="Calibri Light" w:cs="Calibri Light"/>
          <w:sz w:val="22"/>
          <w:szCs w:val="22"/>
          <w:lang w:val="cs-CZ" w:eastAsia="cs-CZ"/>
        </w:rPr>
        <w:t xml:space="preserve"> </w:t>
      </w:r>
      <w:r w:rsidR="007F5D06" w:rsidRPr="003357B5">
        <w:rPr>
          <w:rFonts w:ascii="Calibri Light" w:eastAsia="Times New Roman" w:hAnsi="Calibri Light" w:cs="Calibri Light"/>
          <w:sz w:val="22"/>
          <w:szCs w:val="22"/>
          <w:lang w:val="cs-CZ" w:eastAsia="cs-CZ"/>
        </w:rPr>
        <w:t xml:space="preserve">předinstalační přípravy, </w:t>
      </w:r>
      <w:r w:rsidR="003361DC" w:rsidRPr="003357B5">
        <w:rPr>
          <w:rFonts w:ascii="Calibri Light" w:eastAsia="Times New Roman" w:hAnsi="Calibri Light" w:cs="Calibri Light"/>
          <w:sz w:val="22"/>
          <w:szCs w:val="22"/>
          <w:lang w:val="cs-CZ" w:eastAsia="cs-CZ"/>
        </w:rPr>
        <w:t>předání a</w:t>
      </w:r>
      <w:r w:rsidR="006549D0" w:rsidRPr="003357B5">
        <w:rPr>
          <w:rFonts w:ascii="Calibri Light" w:eastAsia="Times New Roman" w:hAnsi="Calibri Light" w:cs="Calibri Light"/>
          <w:sz w:val="22"/>
          <w:szCs w:val="22"/>
          <w:lang w:val="cs-CZ" w:eastAsia="cs-CZ"/>
        </w:rPr>
        <w:t xml:space="preserve"> </w:t>
      </w:r>
      <w:r w:rsidR="003361DC" w:rsidRPr="003357B5">
        <w:rPr>
          <w:rFonts w:ascii="Calibri Light" w:eastAsia="Times New Roman" w:hAnsi="Calibri Light" w:cs="Calibri Light"/>
          <w:sz w:val="22"/>
          <w:szCs w:val="22"/>
          <w:lang w:val="cs-CZ" w:eastAsia="cs-CZ"/>
        </w:rPr>
        <w:t>instalace</w:t>
      </w:r>
      <w:r w:rsidR="006549D0" w:rsidRPr="003357B5">
        <w:rPr>
          <w:rFonts w:ascii="Calibri Light" w:eastAsia="Times New Roman" w:hAnsi="Calibri Light" w:cs="Calibri Light"/>
          <w:sz w:val="22"/>
          <w:szCs w:val="22"/>
          <w:lang w:val="cs-CZ" w:eastAsia="cs-CZ"/>
        </w:rPr>
        <w:t xml:space="preserve"> </w:t>
      </w:r>
      <w:r w:rsidR="003361DC" w:rsidRPr="003357B5">
        <w:rPr>
          <w:rFonts w:ascii="Calibri Light" w:eastAsia="Times New Roman" w:hAnsi="Calibri Light" w:cs="Calibri Light"/>
          <w:sz w:val="22"/>
          <w:szCs w:val="22"/>
          <w:lang w:val="cs-CZ" w:eastAsia="cs-CZ"/>
        </w:rPr>
        <w:t xml:space="preserve">v místě plnění (včetně zaškolení obsluhy dodaného zařízení) </w:t>
      </w:r>
      <w:r w:rsidR="006549D0" w:rsidRPr="003357B5">
        <w:rPr>
          <w:rFonts w:ascii="Calibri Light" w:eastAsia="Times New Roman" w:hAnsi="Calibri Light" w:cs="Calibri Light"/>
          <w:sz w:val="22"/>
          <w:szCs w:val="22"/>
          <w:lang w:val="cs-CZ" w:eastAsia="cs-CZ"/>
        </w:rPr>
        <w:t xml:space="preserve">se kontaktní osoby </w:t>
      </w:r>
      <w:r w:rsidRPr="003357B5">
        <w:rPr>
          <w:rFonts w:ascii="Calibri Light" w:eastAsia="Times New Roman" w:hAnsi="Calibri Light" w:cs="Calibri Light"/>
          <w:sz w:val="22"/>
          <w:szCs w:val="22"/>
          <w:lang w:val="cs-CZ" w:eastAsia="cs-CZ"/>
        </w:rPr>
        <w:t>Prodávající</w:t>
      </w:r>
      <w:r w:rsidR="006549D0" w:rsidRPr="003357B5">
        <w:rPr>
          <w:rFonts w:ascii="Calibri Light" w:eastAsia="Times New Roman" w:hAnsi="Calibri Light" w:cs="Calibri Light"/>
          <w:sz w:val="22"/>
          <w:szCs w:val="22"/>
          <w:lang w:val="cs-CZ" w:eastAsia="cs-CZ"/>
        </w:rPr>
        <w:t xml:space="preserve">ho a </w:t>
      </w:r>
      <w:r w:rsidRPr="003357B5">
        <w:rPr>
          <w:rFonts w:ascii="Calibri Light" w:eastAsia="Times New Roman" w:hAnsi="Calibri Light" w:cs="Calibri Light"/>
          <w:sz w:val="22"/>
          <w:szCs w:val="22"/>
          <w:lang w:val="cs-CZ" w:eastAsia="cs-CZ"/>
        </w:rPr>
        <w:t>Kupujícího</w:t>
      </w:r>
      <w:r w:rsidR="006549D0" w:rsidRPr="003357B5">
        <w:rPr>
          <w:rFonts w:ascii="Calibri Light" w:eastAsia="Times New Roman" w:hAnsi="Calibri Light" w:cs="Calibri Light"/>
          <w:sz w:val="22"/>
          <w:szCs w:val="22"/>
          <w:lang w:val="cs-CZ" w:eastAsia="cs-CZ"/>
        </w:rPr>
        <w:t xml:space="preserve"> dohodnou e</w:t>
      </w:r>
      <w:r w:rsidR="00CD23BC" w:rsidRPr="003357B5">
        <w:rPr>
          <w:rFonts w:ascii="Calibri Light" w:eastAsia="Times New Roman" w:hAnsi="Calibri Light" w:cs="Calibri Light"/>
          <w:sz w:val="22"/>
          <w:szCs w:val="22"/>
          <w:lang w:val="cs-CZ" w:eastAsia="cs-CZ"/>
        </w:rPr>
        <w:t>-</w:t>
      </w:r>
      <w:r w:rsidR="006549D0" w:rsidRPr="003357B5">
        <w:rPr>
          <w:rFonts w:ascii="Calibri Light" w:eastAsia="Times New Roman" w:hAnsi="Calibri Light" w:cs="Calibri Light"/>
          <w:sz w:val="22"/>
          <w:szCs w:val="22"/>
          <w:lang w:val="cs-CZ" w:eastAsia="cs-CZ"/>
        </w:rPr>
        <w:t xml:space="preserve">mailovou korespondencí s dostatečným časovým předstihem, min. </w:t>
      </w:r>
      <w:r w:rsidR="007F5D06" w:rsidRPr="003357B5">
        <w:rPr>
          <w:rFonts w:ascii="Calibri Light" w:eastAsia="Times New Roman" w:hAnsi="Calibri Light" w:cs="Calibri Light"/>
          <w:sz w:val="22"/>
          <w:szCs w:val="22"/>
          <w:lang w:val="cs-CZ" w:eastAsia="cs-CZ"/>
        </w:rPr>
        <w:t>však 10</w:t>
      </w:r>
      <w:r w:rsidR="006549D0" w:rsidRPr="003357B5">
        <w:rPr>
          <w:rFonts w:ascii="Calibri Light" w:eastAsia="Times New Roman" w:hAnsi="Calibri Light" w:cs="Calibri Light"/>
          <w:sz w:val="22"/>
          <w:szCs w:val="22"/>
          <w:lang w:val="cs-CZ" w:eastAsia="cs-CZ"/>
        </w:rPr>
        <w:t xml:space="preserve"> pracov</w:t>
      </w:r>
      <w:r w:rsidR="003361DC" w:rsidRPr="003357B5">
        <w:rPr>
          <w:rFonts w:ascii="Calibri Light" w:eastAsia="Times New Roman" w:hAnsi="Calibri Light" w:cs="Calibri Light"/>
          <w:sz w:val="22"/>
          <w:szCs w:val="22"/>
          <w:lang w:val="cs-CZ" w:eastAsia="cs-CZ"/>
        </w:rPr>
        <w:t>ních dnů před</w:t>
      </w:r>
      <w:r w:rsidR="007F5D06" w:rsidRPr="003357B5">
        <w:rPr>
          <w:rFonts w:ascii="Calibri Light" w:eastAsia="Times New Roman" w:hAnsi="Calibri Light" w:cs="Calibri Light"/>
          <w:sz w:val="22"/>
          <w:szCs w:val="22"/>
          <w:lang w:val="cs-CZ" w:eastAsia="cs-CZ"/>
        </w:rPr>
        <w:t xml:space="preserve"> každým jednotlivým plánovaným úkonem</w:t>
      </w:r>
      <w:r w:rsidR="006549D0" w:rsidRPr="003357B5">
        <w:rPr>
          <w:rFonts w:ascii="Calibri Light" w:eastAsia="Times New Roman" w:hAnsi="Calibri Light" w:cs="Calibri Light"/>
          <w:sz w:val="22"/>
          <w:szCs w:val="22"/>
          <w:lang w:val="cs-CZ" w:eastAsia="cs-CZ"/>
        </w:rPr>
        <w:t>.</w:t>
      </w:r>
    </w:p>
    <w:p w14:paraId="49844FD1" w14:textId="30118E63" w:rsidR="005F46B1" w:rsidRPr="003357B5" w:rsidRDefault="006549D0" w:rsidP="005B266B">
      <w:pPr>
        <w:widowControl w:val="0"/>
        <w:numPr>
          <w:ilvl w:val="0"/>
          <w:numId w:val="7"/>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lastRenderedPageBreak/>
        <w:t xml:space="preserve">Připadne-li poslední den lhůty pro </w:t>
      </w:r>
      <w:r w:rsidR="006649B4" w:rsidRPr="003357B5">
        <w:rPr>
          <w:rFonts w:ascii="Calibri Light" w:eastAsia="Times New Roman" w:hAnsi="Calibri Light" w:cs="Calibri Light"/>
          <w:sz w:val="22"/>
          <w:szCs w:val="22"/>
          <w:lang w:val="cs-CZ" w:eastAsia="cs-CZ"/>
        </w:rPr>
        <w:t>do</w:t>
      </w:r>
      <w:r w:rsidRPr="003357B5">
        <w:rPr>
          <w:rFonts w:ascii="Calibri Light" w:eastAsia="Times New Roman" w:hAnsi="Calibri Light" w:cs="Calibri Light"/>
          <w:sz w:val="22"/>
          <w:szCs w:val="22"/>
          <w:lang w:val="cs-CZ" w:eastAsia="cs-CZ"/>
        </w:rPr>
        <w:t xml:space="preserve">dání a </w:t>
      </w:r>
      <w:r w:rsidR="006649B4" w:rsidRPr="003357B5">
        <w:rPr>
          <w:rFonts w:ascii="Calibri Light" w:eastAsia="Times New Roman" w:hAnsi="Calibri Light" w:cs="Calibri Light"/>
          <w:sz w:val="22"/>
          <w:szCs w:val="22"/>
          <w:lang w:val="cs-CZ" w:eastAsia="cs-CZ"/>
        </w:rPr>
        <w:t>předání P</w:t>
      </w:r>
      <w:r w:rsidRPr="003357B5">
        <w:rPr>
          <w:rFonts w:ascii="Calibri Light" w:eastAsia="Times New Roman" w:hAnsi="Calibri Light" w:cs="Calibri Light"/>
          <w:sz w:val="22"/>
          <w:szCs w:val="22"/>
          <w:lang w:val="cs-CZ" w:eastAsia="cs-CZ"/>
        </w:rPr>
        <w:t xml:space="preserve">ředmětu smlouvy na sobotu, neděli nebo </w:t>
      </w:r>
      <w:r w:rsidR="007551AA">
        <w:rPr>
          <w:rFonts w:ascii="Calibri Light" w:eastAsia="Times New Roman" w:hAnsi="Calibri Light" w:cs="Calibri Light"/>
          <w:sz w:val="22"/>
          <w:szCs w:val="22"/>
          <w:lang w:val="cs-CZ" w:eastAsia="cs-CZ"/>
        </w:rPr>
        <w:t xml:space="preserve">státní </w:t>
      </w:r>
      <w:r w:rsidRPr="003357B5">
        <w:rPr>
          <w:rFonts w:ascii="Calibri Light" w:eastAsia="Times New Roman" w:hAnsi="Calibri Light" w:cs="Calibri Light"/>
          <w:sz w:val="22"/>
          <w:szCs w:val="22"/>
          <w:lang w:val="cs-CZ" w:eastAsia="cs-CZ"/>
        </w:rPr>
        <w:t xml:space="preserve">svátek, je posledním dnem lhůty pracovní den nejblíže následující. </w:t>
      </w:r>
    </w:p>
    <w:p w14:paraId="62C13404" w14:textId="7BED7DB0" w:rsidR="005F46B1" w:rsidRPr="003357B5" w:rsidRDefault="00A0526D" w:rsidP="005B266B">
      <w:pPr>
        <w:widowControl w:val="0"/>
        <w:numPr>
          <w:ilvl w:val="0"/>
          <w:numId w:val="7"/>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Místem plnění</w:t>
      </w:r>
      <w:r w:rsidR="006549D0" w:rsidRPr="003357B5">
        <w:rPr>
          <w:rFonts w:ascii="Calibri Light" w:eastAsia="Times New Roman" w:hAnsi="Calibri Light" w:cs="Calibri Light"/>
          <w:sz w:val="22"/>
          <w:szCs w:val="22"/>
          <w:lang w:val="cs-CZ" w:eastAsia="cs-CZ"/>
        </w:rPr>
        <w:t xml:space="preserve"> je</w:t>
      </w:r>
      <w:r w:rsidR="003013CA" w:rsidRPr="003357B5">
        <w:rPr>
          <w:rFonts w:ascii="Calibri Light" w:eastAsia="Times New Roman" w:hAnsi="Calibri Light" w:cs="Calibri Light"/>
          <w:sz w:val="22"/>
          <w:szCs w:val="22"/>
          <w:lang w:val="cs-CZ" w:eastAsia="cs-CZ"/>
        </w:rPr>
        <w:t xml:space="preserve"> </w:t>
      </w:r>
      <w:r w:rsidR="005F46B1" w:rsidRPr="003357B5">
        <w:rPr>
          <w:rFonts w:ascii="Calibri Light" w:eastAsia="Times New Roman" w:hAnsi="Calibri Light" w:cs="Calibri Light"/>
          <w:b/>
          <w:bCs/>
          <w:sz w:val="22"/>
          <w:szCs w:val="22"/>
          <w:lang w:val="cs-CZ" w:eastAsia="cs-CZ"/>
        </w:rPr>
        <w:t>Nemocnice Kyjov</w:t>
      </w:r>
      <w:r w:rsidR="005F46B1" w:rsidRPr="003357B5">
        <w:rPr>
          <w:rFonts w:ascii="Calibri Light" w:eastAsia="Times New Roman" w:hAnsi="Calibri Light" w:cs="Calibri Light"/>
          <w:sz w:val="22"/>
          <w:szCs w:val="22"/>
          <w:lang w:val="cs-CZ" w:eastAsia="cs-CZ"/>
        </w:rPr>
        <w:t>, příspěvková organizace, Strážovská 1247/22, 697 01 Kyjov</w:t>
      </w:r>
      <w:r w:rsidR="007B404E" w:rsidRPr="003357B5">
        <w:rPr>
          <w:rFonts w:ascii="Calibri Light" w:eastAsia="Times New Roman" w:hAnsi="Calibri Light" w:cs="Calibri Light"/>
          <w:sz w:val="22"/>
          <w:szCs w:val="22"/>
          <w:lang w:val="cs-CZ" w:eastAsia="cs-CZ"/>
        </w:rPr>
        <w:t xml:space="preserve">, </w:t>
      </w:r>
      <w:r w:rsidR="00F60C2C" w:rsidRPr="003357B5">
        <w:rPr>
          <w:rFonts w:ascii="Calibri Light" w:eastAsia="Times New Roman" w:hAnsi="Calibri Light" w:cs="Calibri Light"/>
          <w:sz w:val="22"/>
          <w:szCs w:val="22"/>
          <w:lang w:val="cs-CZ" w:eastAsia="cs-CZ"/>
        </w:rPr>
        <w:t>O</w:t>
      </w:r>
      <w:r w:rsidR="003013CA" w:rsidRPr="003357B5">
        <w:rPr>
          <w:rFonts w:ascii="Calibri Light" w:eastAsia="Times New Roman" w:hAnsi="Calibri Light" w:cs="Calibri Light"/>
          <w:sz w:val="22"/>
          <w:szCs w:val="22"/>
          <w:lang w:val="cs-CZ" w:eastAsia="cs-CZ"/>
        </w:rPr>
        <w:t xml:space="preserve">ddělení </w:t>
      </w:r>
      <w:r w:rsidR="007B404E" w:rsidRPr="003357B5">
        <w:rPr>
          <w:rFonts w:ascii="Calibri Light" w:eastAsia="Times New Roman" w:hAnsi="Calibri Light" w:cs="Calibri Light"/>
          <w:sz w:val="22"/>
          <w:szCs w:val="22"/>
          <w:lang w:val="cs-CZ" w:eastAsia="cs-CZ"/>
        </w:rPr>
        <w:t>nukleární medicíny.</w:t>
      </w:r>
      <w:r w:rsidR="003013CA" w:rsidRPr="003357B5">
        <w:rPr>
          <w:rFonts w:ascii="Calibri Light" w:eastAsia="Times New Roman" w:hAnsi="Calibri Light" w:cs="Calibri Light"/>
          <w:sz w:val="22"/>
          <w:szCs w:val="22"/>
          <w:lang w:val="cs-CZ" w:eastAsia="cs-CZ"/>
        </w:rPr>
        <w:t xml:space="preserve"> </w:t>
      </w:r>
    </w:p>
    <w:p w14:paraId="71F66AFE" w14:textId="38FB82E6" w:rsidR="006549D0" w:rsidRPr="003357B5" w:rsidRDefault="003220DA" w:rsidP="005B266B">
      <w:pPr>
        <w:widowControl w:val="0"/>
        <w:numPr>
          <w:ilvl w:val="0"/>
          <w:numId w:val="7"/>
        </w:numPr>
        <w:tabs>
          <w:tab w:val="clear" w:pos="720"/>
          <w:tab w:val="num" w:pos="540"/>
        </w:tabs>
        <w:spacing w:after="120"/>
        <w:ind w:left="540" w:hanging="540"/>
        <w:jc w:val="both"/>
        <w:rPr>
          <w:rFonts w:ascii="Calibri Light" w:hAnsi="Calibri Light" w:cs="Calibri Light"/>
          <w:sz w:val="22"/>
          <w:szCs w:val="22"/>
          <w:lang w:val="cs-CZ"/>
        </w:rPr>
      </w:pPr>
      <w:r w:rsidRPr="003357B5">
        <w:rPr>
          <w:rFonts w:ascii="Calibri Light" w:hAnsi="Calibri Light" w:cs="Calibri Light"/>
          <w:sz w:val="22"/>
          <w:szCs w:val="22"/>
          <w:lang w:val="cs-CZ"/>
        </w:rPr>
        <w:t>Kupující</w:t>
      </w:r>
      <w:r w:rsidR="006549D0" w:rsidRPr="003357B5">
        <w:rPr>
          <w:rFonts w:ascii="Calibri Light" w:hAnsi="Calibri Light" w:cs="Calibri Light"/>
          <w:sz w:val="22"/>
          <w:szCs w:val="22"/>
          <w:lang w:val="cs-CZ"/>
        </w:rPr>
        <w:t xml:space="preserve"> není povinen převzít </w:t>
      </w:r>
      <w:r w:rsidR="00DF59EC" w:rsidRPr="003357B5">
        <w:rPr>
          <w:rFonts w:ascii="Calibri Light" w:hAnsi="Calibri Light" w:cs="Calibri Light"/>
          <w:sz w:val="22"/>
          <w:szCs w:val="22"/>
          <w:lang w:val="cs-CZ"/>
        </w:rPr>
        <w:t>Předmět plnění</w:t>
      </w:r>
      <w:r w:rsidR="006549D0" w:rsidRPr="003357B5">
        <w:rPr>
          <w:rFonts w:ascii="Calibri Light" w:hAnsi="Calibri Light" w:cs="Calibri Light"/>
          <w:sz w:val="22"/>
          <w:szCs w:val="22"/>
          <w:lang w:val="cs-CZ"/>
        </w:rPr>
        <w:t xml:space="preserve"> s vadami nebo </w:t>
      </w:r>
      <w:r w:rsidR="00DF59EC" w:rsidRPr="003357B5">
        <w:rPr>
          <w:rFonts w:ascii="Calibri Light" w:hAnsi="Calibri Light" w:cs="Calibri Light"/>
          <w:sz w:val="22"/>
          <w:szCs w:val="22"/>
          <w:lang w:val="cs-CZ"/>
        </w:rPr>
        <w:t>Předmět plnění</w:t>
      </w:r>
      <w:r w:rsidR="006549D0" w:rsidRPr="003357B5">
        <w:rPr>
          <w:rFonts w:ascii="Calibri Light" w:hAnsi="Calibri Light" w:cs="Calibri Light"/>
          <w:sz w:val="22"/>
          <w:szCs w:val="22"/>
          <w:lang w:val="cs-CZ"/>
        </w:rPr>
        <w:t>, který bude neúplný, popř. dodáván po částech v rozporu s ustanoveními této smlouvy.</w:t>
      </w:r>
    </w:p>
    <w:p w14:paraId="0E56DD9B" w14:textId="77777777" w:rsidR="006549D0" w:rsidRPr="003357B5" w:rsidRDefault="006549D0" w:rsidP="005B266B">
      <w:pPr>
        <w:widowControl w:val="0"/>
        <w:spacing w:before="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5</w:t>
      </w:r>
    </w:p>
    <w:p w14:paraId="35802F11" w14:textId="4C263D0F" w:rsidR="006549D0" w:rsidRPr="003357B5" w:rsidRDefault="00317AAB" w:rsidP="005B266B">
      <w:pPr>
        <w:widowControl w:val="0"/>
        <w:spacing w:after="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Záruční doba</w:t>
      </w:r>
      <w:r w:rsidR="007B404E" w:rsidRPr="003357B5">
        <w:rPr>
          <w:rFonts w:ascii="Calibri Light" w:eastAsia="Times New Roman" w:hAnsi="Calibri Light" w:cs="Calibri Light"/>
          <w:b/>
          <w:sz w:val="22"/>
          <w:szCs w:val="22"/>
          <w:lang w:val="cs-CZ" w:eastAsia="cs-CZ"/>
        </w:rPr>
        <w:t xml:space="preserve">, </w:t>
      </w:r>
      <w:r w:rsidR="006549D0" w:rsidRPr="003357B5">
        <w:rPr>
          <w:rFonts w:ascii="Calibri Light" w:eastAsia="Times New Roman" w:hAnsi="Calibri Light" w:cs="Calibri Light"/>
          <w:b/>
          <w:sz w:val="22"/>
          <w:szCs w:val="22"/>
          <w:lang w:val="cs-CZ" w:eastAsia="cs-CZ"/>
        </w:rPr>
        <w:t>záruční servis</w:t>
      </w:r>
      <w:r w:rsidR="007B404E" w:rsidRPr="003357B5">
        <w:rPr>
          <w:rFonts w:ascii="Calibri Light" w:eastAsia="Times New Roman" w:hAnsi="Calibri Light" w:cs="Calibri Light"/>
          <w:b/>
          <w:sz w:val="22"/>
          <w:szCs w:val="22"/>
          <w:lang w:val="cs-CZ" w:eastAsia="cs-CZ"/>
        </w:rPr>
        <w:t xml:space="preserve"> </w:t>
      </w:r>
    </w:p>
    <w:p w14:paraId="7E0B995A" w14:textId="5A1B1533" w:rsidR="002127E7" w:rsidRPr="003357B5" w:rsidRDefault="003220DA" w:rsidP="005B266B">
      <w:pPr>
        <w:numPr>
          <w:ilvl w:val="2"/>
          <w:numId w:val="1"/>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Prodávající</w:t>
      </w:r>
      <w:r w:rsidR="006549D0" w:rsidRPr="003357B5">
        <w:rPr>
          <w:rFonts w:ascii="Calibri Light" w:eastAsia="Times New Roman" w:hAnsi="Calibri Light" w:cs="Calibri Light"/>
          <w:sz w:val="22"/>
          <w:szCs w:val="22"/>
          <w:lang w:val="cs-CZ" w:eastAsia="cs-CZ"/>
        </w:rPr>
        <w:t xml:space="preserve"> se zavazuje poskyt</w:t>
      </w:r>
      <w:r w:rsidR="00402077" w:rsidRPr="003357B5">
        <w:rPr>
          <w:rFonts w:ascii="Calibri Light" w:eastAsia="Times New Roman" w:hAnsi="Calibri Light" w:cs="Calibri Light"/>
          <w:sz w:val="22"/>
          <w:szCs w:val="22"/>
          <w:lang w:val="cs-CZ" w:eastAsia="cs-CZ"/>
        </w:rPr>
        <w:t>nout na Předmět smlouvy</w:t>
      </w:r>
      <w:r w:rsidR="006549D0" w:rsidRPr="003357B5">
        <w:rPr>
          <w:rFonts w:ascii="Calibri Light" w:eastAsia="Times New Roman" w:hAnsi="Calibri Light" w:cs="Calibri Light"/>
          <w:sz w:val="22"/>
          <w:szCs w:val="22"/>
          <w:lang w:val="cs-CZ" w:eastAsia="cs-CZ"/>
        </w:rPr>
        <w:t xml:space="preserve"> </w:t>
      </w:r>
      <w:r w:rsidR="007F19FC" w:rsidRPr="003357B5">
        <w:rPr>
          <w:rFonts w:ascii="Calibri Light" w:eastAsia="Times New Roman" w:hAnsi="Calibri Light" w:cs="Calibri Light"/>
          <w:sz w:val="22"/>
          <w:szCs w:val="22"/>
          <w:lang w:val="cs-CZ" w:eastAsia="cs-CZ"/>
        </w:rPr>
        <w:t>záruk</w:t>
      </w:r>
      <w:r w:rsidR="00B13E52" w:rsidRPr="003357B5">
        <w:rPr>
          <w:rFonts w:ascii="Calibri Light" w:eastAsia="Times New Roman" w:hAnsi="Calibri Light" w:cs="Calibri Light"/>
          <w:sz w:val="22"/>
          <w:szCs w:val="22"/>
          <w:lang w:val="cs-CZ" w:eastAsia="cs-CZ"/>
        </w:rPr>
        <w:t>u v délce minimálně dva</w:t>
      </w:r>
      <w:r w:rsidR="00FA4C0C" w:rsidRPr="003357B5">
        <w:rPr>
          <w:rFonts w:ascii="Calibri Light" w:eastAsia="Times New Roman" w:hAnsi="Calibri Light" w:cs="Calibri Light"/>
          <w:sz w:val="22"/>
          <w:szCs w:val="22"/>
          <w:lang w:val="cs-CZ" w:eastAsia="cs-CZ"/>
        </w:rPr>
        <w:t>ceti čtyř</w:t>
      </w:r>
      <w:r w:rsidR="007F19FC" w:rsidRPr="003357B5">
        <w:rPr>
          <w:rFonts w:ascii="Calibri Light" w:eastAsia="Times New Roman" w:hAnsi="Calibri Light" w:cs="Calibri Light"/>
          <w:sz w:val="22"/>
          <w:szCs w:val="22"/>
          <w:lang w:val="cs-CZ" w:eastAsia="cs-CZ"/>
        </w:rPr>
        <w:t xml:space="preserve"> (</w:t>
      </w:r>
      <w:r w:rsidR="00264450" w:rsidRPr="003357B5">
        <w:rPr>
          <w:rFonts w:ascii="Calibri Light" w:eastAsia="Times New Roman" w:hAnsi="Calibri Light" w:cs="Calibri Light"/>
          <w:sz w:val="22"/>
          <w:szCs w:val="22"/>
          <w:lang w:val="cs-CZ" w:eastAsia="cs-CZ"/>
        </w:rPr>
        <w:t>2</w:t>
      </w:r>
      <w:r w:rsidR="00FA4C0C" w:rsidRPr="003357B5">
        <w:rPr>
          <w:rFonts w:ascii="Calibri Light" w:eastAsia="Times New Roman" w:hAnsi="Calibri Light" w:cs="Calibri Light"/>
          <w:sz w:val="22"/>
          <w:szCs w:val="22"/>
          <w:lang w:val="cs-CZ" w:eastAsia="cs-CZ"/>
        </w:rPr>
        <w:t>4</w:t>
      </w:r>
      <w:r w:rsidR="006549D0" w:rsidRPr="003357B5">
        <w:rPr>
          <w:rFonts w:ascii="Calibri Light" w:eastAsia="Times New Roman" w:hAnsi="Calibri Light" w:cs="Calibri Light"/>
          <w:sz w:val="22"/>
          <w:szCs w:val="22"/>
          <w:lang w:val="cs-CZ" w:eastAsia="cs-CZ"/>
        </w:rPr>
        <w:t>) měsíců ode dne podpisu</w:t>
      </w:r>
      <w:r w:rsidR="000D65E8" w:rsidRPr="003357B5">
        <w:rPr>
          <w:rFonts w:ascii="Calibri Light" w:eastAsia="Times New Roman" w:hAnsi="Calibri Light" w:cs="Calibri Light"/>
          <w:sz w:val="22"/>
          <w:szCs w:val="22"/>
          <w:lang w:val="cs-CZ" w:eastAsia="cs-CZ"/>
        </w:rPr>
        <w:t xml:space="preserve"> </w:t>
      </w:r>
      <w:r w:rsidR="006549D0" w:rsidRPr="003357B5">
        <w:rPr>
          <w:rFonts w:ascii="Calibri Light" w:eastAsia="Times New Roman" w:hAnsi="Calibri Light" w:cs="Calibri Light"/>
          <w:sz w:val="22"/>
          <w:szCs w:val="22"/>
          <w:lang w:val="cs-CZ" w:eastAsia="cs-CZ"/>
        </w:rPr>
        <w:t>předávacího protokolu.</w:t>
      </w:r>
      <w:r w:rsidR="00402077" w:rsidRPr="003357B5">
        <w:rPr>
          <w:rFonts w:ascii="Calibri Light" w:hAnsi="Calibri Light" w:cs="Calibri Light"/>
          <w:sz w:val="22"/>
          <w:szCs w:val="22"/>
          <w:lang w:val="cs-CZ"/>
        </w:rPr>
        <w:t xml:space="preserve"> V případě, že výrobce P</w:t>
      </w:r>
      <w:r w:rsidR="006549D0" w:rsidRPr="003357B5">
        <w:rPr>
          <w:rFonts w:ascii="Calibri Light" w:hAnsi="Calibri Light" w:cs="Calibri Light"/>
          <w:sz w:val="22"/>
          <w:szCs w:val="22"/>
          <w:lang w:val="cs-CZ"/>
        </w:rPr>
        <w:t>ředmětu smlouvy poskytuje záruční dobu delší, použije se tato delší záruční doba.</w:t>
      </w:r>
    </w:p>
    <w:p w14:paraId="4EF540DD" w14:textId="221A6589" w:rsidR="006549D0" w:rsidRPr="003357B5" w:rsidRDefault="003220DA" w:rsidP="005B266B">
      <w:pPr>
        <w:numPr>
          <w:ilvl w:val="2"/>
          <w:numId w:val="1"/>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hAnsi="Calibri Light" w:cs="Calibri Light"/>
          <w:sz w:val="22"/>
          <w:szCs w:val="22"/>
          <w:lang w:val="cs-CZ"/>
        </w:rPr>
        <w:t>Prodávající</w:t>
      </w:r>
      <w:r w:rsidR="006549D0" w:rsidRPr="003357B5">
        <w:rPr>
          <w:rFonts w:ascii="Calibri Light" w:hAnsi="Calibri Light" w:cs="Calibri Light"/>
          <w:sz w:val="22"/>
          <w:szCs w:val="22"/>
          <w:lang w:val="cs-CZ"/>
        </w:rPr>
        <w:t xml:space="preserve"> </w:t>
      </w:r>
      <w:r w:rsidR="00317AAB" w:rsidRPr="003357B5">
        <w:rPr>
          <w:rFonts w:ascii="Calibri Light" w:hAnsi="Calibri Light" w:cs="Calibri Light"/>
          <w:sz w:val="22"/>
          <w:szCs w:val="22"/>
          <w:lang w:val="cs-CZ"/>
        </w:rPr>
        <w:t>se zavazuje zajišťovat bezplatný záruční servis k Předmětu plnění dle této smlouvy</w:t>
      </w:r>
      <w:r w:rsidR="003431A5" w:rsidRPr="003357B5">
        <w:rPr>
          <w:rFonts w:ascii="Calibri Light" w:hAnsi="Calibri Light" w:cs="Calibri Light"/>
          <w:sz w:val="22"/>
          <w:szCs w:val="22"/>
          <w:lang w:val="cs-CZ"/>
        </w:rPr>
        <w:t xml:space="preserve"> </w:t>
      </w:r>
      <w:r w:rsidR="00317AAB" w:rsidRPr="003357B5">
        <w:rPr>
          <w:rFonts w:ascii="Calibri Light" w:hAnsi="Calibri Light" w:cs="Calibri Light"/>
          <w:sz w:val="22"/>
          <w:szCs w:val="22"/>
          <w:lang w:val="cs-CZ"/>
        </w:rPr>
        <w:t xml:space="preserve">a garantuje </w:t>
      </w:r>
      <w:r w:rsidR="00F80904" w:rsidRPr="003357B5">
        <w:rPr>
          <w:rFonts w:ascii="Calibri Light" w:hAnsi="Calibri Light" w:cs="Calibri Light"/>
          <w:sz w:val="22"/>
          <w:szCs w:val="22"/>
          <w:lang w:val="cs-CZ"/>
        </w:rPr>
        <w:t>zajištění</w:t>
      </w:r>
      <w:r w:rsidR="00317AAB" w:rsidRPr="003357B5">
        <w:rPr>
          <w:rFonts w:ascii="Calibri Light" w:hAnsi="Calibri Light" w:cs="Calibri Light"/>
          <w:sz w:val="22"/>
          <w:szCs w:val="22"/>
          <w:lang w:val="cs-CZ"/>
        </w:rPr>
        <w:t xml:space="preserve"> placeného</w:t>
      </w:r>
      <w:r w:rsidR="006B2BAA" w:rsidRPr="003357B5">
        <w:rPr>
          <w:rFonts w:ascii="Calibri Light" w:hAnsi="Calibri Light" w:cs="Calibri Light"/>
          <w:sz w:val="22"/>
          <w:szCs w:val="22"/>
          <w:lang w:val="cs-CZ"/>
        </w:rPr>
        <w:t xml:space="preserve"> </w:t>
      </w:r>
      <w:r w:rsidR="00317AAB" w:rsidRPr="003357B5">
        <w:rPr>
          <w:rFonts w:ascii="Calibri Light" w:hAnsi="Calibri Light" w:cs="Calibri Light"/>
          <w:sz w:val="22"/>
          <w:szCs w:val="22"/>
          <w:lang w:val="cs-CZ"/>
        </w:rPr>
        <w:t xml:space="preserve">pozáručního servisu a </w:t>
      </w:r>
      <w:r w:rsidR="009B12C0" w:rsidRPr="003357B5">
        <w:rPr>
          <w:rFonts w:ascii="Calibri Light" w:hAnsi="Calibri Light" w:cs="Calibri Light"/>
          <w:sz w:val="22"/>
          <w:szCs w:val="22"/>
          <w:lang w:val="cs-CZ"/>
        </w:rPr>
        <w:t xml:space="preserve">náhradních dílů k Předmětu plnění </w:t>
      </w:r>
      <w:r w:rsidR="006549D0" w:rsidRPr="003357B5">
        <w:rPr>
          <w:rFonts w:ascii="Calibri Light" w:hAnsi="Calibri Light" w:cs="Calibri Light"/>
          <w:sz w:val="22"/>
          <w:szCs w:val="22"/>
          <w:lang w:val="cs-CZ"/>
        </w:rPr>
        <w:t xml:space="preserve">minimálně </w:t>
      </w:r>
      <w:r w:rsidR="0005293A" w:rsidRPr="003357B5">
        <w:rPr>
          <w:rFonts w:ascii="Calibri Light" w:hAnsi="Calibri Light" w:cs="Calibri Light"/>
          <w:sz w:val="22"/>
          <w:szCs w:val="22"/>
          <w:lang w:val="cs-CZ"/>
        </w:rPr>
        <w:t>na</w:t>
      </w:r>
      <w:r w:rsidR="006549D0" w:rsidRPr="003357B5">
        <w:rPr>
          <w:rFonts w:ascii="Calibri Light" w:hAnsi="Calibri Light" w:cs="Calibri Light"/>
          <w:sz w:val="22"/>
          <w:szCs w:val="22"/>
          <w:lang w:val="cs-CZ"/>
        </w:rPr>
        <w:t xml:space="preserve"> dobu </w:t>
      </w:r>
      <w:r w:rsidR="0005293A" w:rsidRPr="003357B5">
        <w:rPr>
          <w:rFonts w:ascii="Calibri Light" w:hAnsi="Calibri Light" w:cs="Calibri Light"/>
          <w:sz w:val="22"/>
          <w:szCs w:val="22"/>
          <w:lang w:val="cs-CZ"/>
        </w:rPr>
        <w:t>8</w:t>
      </w:r>
      <w:r w:rsidR="00AE7792" w:rsidRPr="003357B5">
        <w:rPr>
          <w:rFonts w:ascii="Calibri Light" w:hAnsi="Calibri Light" w:cs="Calibri Light"/>
          <w:sz w:val="22"/>
          <w:szCs w:val="22"/>
          <w:lang w:val="cs-CZ"/>
        </w:rPr>
        <w:t xml:space="preserve"> let </w:t>
      </w:r>
      <w:r w:rsidR="00317AAB" w:rsidRPr="003357B5">
        <w:rPr>
          <w:rFonts w:ascii="Calibri Light" w:hAnsi="Calibri Light" w:cs="Calibri Light"/>
          <w:sz w:val="22"/>
          <w:szCs w:val="22"/>
          <w:lang w:val="cs-CZ"/>
        </w:rPr>
        <w:t>od skončení záruční doby</w:t>
      </w:r>
      <w:r w:rsidR="006549D0" w:rsidRPr="003357B5">
        <w:rPr>
          <w:rFonts w:ascii="Calibri Light" w:hAnsi="Calibri Light" w:cs="Calibri Light"/>
          <w:sz w:val="22"/>
          <w:szCs w:val="22"/>
          <w:lang w:val="cs-CZ"/>
        </w:rPr>
        <w:t>.</w:t>
      </w:r>
      <w:r w:rsidR="00907534" w:rsidRPr="003357B5">
        <w:rPr>
          <w:rFonts w:ascii="Calibri Light" w:hAnsi="Calibri Light" w:cs="Calibri Light"/>
          <w:sz w:val="22"/>
          <w:szCs w:val="22"/>
          <w:lang w:val="cs-CZ"/>
        </w:rPr>
        <w:t xml:space="preserve"> </w:t>
      </w:r>
    </w:p>
    <w:p w14:paraId="5BEB87C6" w14:textId="64A5A6C3" w:rsidR="00790DA8" w:rsidRPr="002034F9" w:rsidRDefault="00317AAB" w:rsidP="005B266B">
      <w:pPr>
        <w:numPr>
          <w:ilvl w:val="2"/>
          <w:numId w:val="1"/>
        </w:numPr>
        <w:tabs>
          <w:tab w:val="num" w:pos="540"/>
        </w:tabs>
        <w:spacing w:after="120"/>
        <w:ind w:left="0" w:firstLine="0"/>
        <w:jc w:val="both"/>
        <w:rPr>
          <w:rFonts w:ascii="Calibri Light" w:eastAsia="Times New Roman" w:hAnsi="Calibri Light" w:cs="Calibri Light"/>
          <w:sz w:val="22"/>
          <w:szCs w:val="22"/>
          <w:lang w:eastAsia="cs-CZ"/>
        </w:rPr>
      </w:pPr>
      <w:r w:rsidRPr="002034F9">
        <w:rPr>
          <w:rFonts w:ascii="Calibri Light" w:hAnsi="Calibri Light" w:cs="Calibri Light"/>
          <w:sz w:val="22"/>
          <w:szCs w:val="22"/>
          <w:lang w:val="cs-CZ"/>
        </w:rPr>
        <w:t>Bezplatný servis poskytnutý Prodávajícím Kupujícímu v záruční době na celou dodávku Předmětu plnění</w:t>
      </w:r>
      <w:r w:rsidR="00790DA8" w:rsidRPr="002034F9">
        <w:rPr>
          <w:rFonts w:ascii="Calibri Light" w:hAnsi="Calibri Light" w:cs="Calibri Light"/>
          <w:sz w:val="22"/>
          <w:szCs w:val="22"/>
          <w:lang w:val="cs-CZ"/>
        </w:rPr>
        <w:t xml:space="preserve">, tj. </w:t>
      </w:r>
      <w:r w:rsidR="00F60C2C" w:rsidRPr="002034F9">
        <w:rPr>
          <w:rFonts w:ascii="Calibri Light" w:hAnsi="Calibri Light" w:cs="Calibri Light"/>
          <w:sz w:val="22"/>
          <w:szCs w:val="22"/>
          <w:lang w:val="cs-CZ"/>
        </w:rPr>
        <w:tab/>
      </w:r>
      <w:r w:rsidR="00790DA8" w:rsidRPr="002034F9">
        <w:rPr>
          <w:rFonts w:ascii="Calibri Light" w:hAnsi="Calibri Light" w:cs="Calibri Light"/>
          <w:sz w:val="22"/>
          <w:szCs w:val="22"/>
          <w:lang w:val="cs-CZ"/>
        </w:rPr>
        <w:t>na dodané přístroje včetně veškerého příslušenství,</w:t>
      </w:r>
      <w:r w:rsidRPr="002034F9">
        <w:rPr>
          <w:rFonts w:ascii="Calibri Light" w:hAnsi="Calibri Light" w:cs="Calibri Light"/>
          <w:sz w:val="22"/>
          <w:szCs w:val="22"/>
          <w:lang w:val="cs-CZ"/>
        </w:rPr>
        <w:t xml:space="preserve"> pokrývá veškeré náklady na kompletní a neomezené </w:t>
      </w:r>
      <w:r w:rsidR="00F60C2C" w:rsidRPr="002034F9">
        <w:rPr>
          <w:rFonts w:ascii="Calibri Light" w:hAnsi="Calibri Light" w:cs="Calibri Light"/>
          <w:sz w:val="22"/>
          <w:szCs w:val="22"/>
          <w:lang w:val="cs-CZ"/>
        </w:rPr>
        <w:tab/>
      </w:r>
      <w:r w:rsidRPr="002034F9">
        <w:rPr>
          <w:rFonts w:ascii="Calibri Light" w:hAnsi="Calibri Light" w:cs="Calibri Light"/>
          <w:sz w:val="22"/>
          <w:szCs w:val="22"/>
          <w:lang w:val="cs-CZ"/>
        </w:rPr>
        <w:t>servisní zajištění pro všechny potřebné servisní zásahy</w:t>
      </w:r>
      <w:r w:rsidR="00945E22" w:rsidRPr="002034F9">
        <w:rPr>
          <w:rFonts w:ascii="Calibri Light" w:hAnsi="Calibri Light" w:cs="Calibri Light"/>
          <w:sz w:val="22"/>
          <w:szCs w:val="22"/>
          <w:lang w:val="cs-CZ"/>
        </w:rPr>
        <w:t>,</w:t>
      </w:r>
      <w:r w:rsidRPr="002034F9">
        <w:rPr>
          <w:rFonts w:ascii="Calibri Light" w:hAnsi="Calibri Light" w:cs="Calibri Light"/>
          <w:sz w:val="22"/>
          <w:szCs w:val="22"/>
          <w:lang w:val="cs-CZ"/>
        </w:rPr>
        <w:t xml:space="preserve"> a to včetně veškeré práce, cest a ubytování technika, </w:t>
      </w:r>
      <w:r w:rsidR="00F60C2C" w:rsidRPr="002034F9">
        <w:rPr>
          <w:rFonts w:ascii="Calibri Light" w:hAnsi="Calibri Light" w:cs="Calibri Light"/>
          <w:sz w:val="22"/>
          <w:szCs w:val="22"/>
          <w:lang w:val="cs-CZ"/>
        </w:rPr>
        <w:tab/>
      </w:r>
      <w:r w:rsidRPr="002034F9">
        <w:rPr>
          <w:rFonts w:ascii="Calibri Light" w:hAnsi="Calibri Light" w:cs="Calibri Light"/>
          <w:sz w:val="22"/>
          <w:szCs w:val="22"/>
          <w:lang w:val="cs-CZ"/>
        </w:rPr>
        <w:t>dále včetně všech potřebných náhradních dílů, dopravného a případně spotřebního materiálu.</w:t>
      </w:r>
      <w:r w:rsidR="000C7557" w:rsidRPr="002034F9">
        <w:rPr>
          <w:rFonts w:ascii="Calibri Light" w:hAnsi="Calibri Light" w:cs="Calibri Light"/>
          <w:sz w:val="22"/>
          <w:szCs w:val="22"/>
          <w:lang w:val="cs-CZ"/>
        </w:rPr>
        <w:t xml:space="preserve"> Záruka se </w:t>
      </w:r>
      <w:r w:rsidR="00F60C2C" w:rsidRPr="002034F9">
        <w:rPr>
          <w:rFonts w:ascii="Calibri Light" w:hAnsi="Calibri Light" w:cs="Calibri Light"/>
          <w:sz w:val="22"/>
          <w:szCs w:val="22"/>
          <w:lang w:val="cs-CZ"/>
        </w:rPr>
        <w:tab/>
      </w:r>
      <w:r w:rsidR="000C7557" w:rsidRPr="002034F9">
        <w:rPr>
          <w:rFonts w:ascii="Calibri Light" w:hAnsi="Calibri Light" w:cs="Calibri Light"/>
          <w:sz w:val="22"/>
          <w:szCs w:val="22"/>
          <w:lang w:val="cs-CZ"/>
        </w:rPr>
        <w:t xml:space="preserve">nevztahuje na vady prokazatelně způsobené nedodržením předepsaných pokynů k údržbě či užívání </w:t>
      </w:r>
      <w:r w:rsidR="00F60C2C" w:rsidRPr="002034F9">
        <w:rPr>
          <w:rFonts w:ascii="Calibri Light" w:hAnsi="Calibri Light" w:cs="Calibri Light"/>
          <w:sz w:val="22"/>
          <w:szCs w:val="22"/>
          <w:lang w:val="cs-CZ"/>
        </w:rPr>
        <w:tab/>
      </w:r>
      <w:r w:rsidR="000C7557" w:rsidRPr="002034F9">
        <w:rPr>
          <w:rFonts w:ascii="Calibri Light" w:hAnsi="Calibri Light" w:cs="Calibri Light"/>
          <w:sz w:val="22"/>
          <w:szCs w:val="22"/>
          <w:lang w:val="cs-CZ"/>
        </w:rPr>
        <w:t xml:space="preserve">Předmětu smlouvy nebo neodbornou manipulací, v rozporu s dokumentací a doklady, které byly Kupujícímu </w:t>
      </w:r>
      <w:r w:rsidR="00F60C2C" w:rsidRPr="002034F9">
        <w:rPr>
          <w:rFonts w:ascii="Calibri Light" w:hAnsi="Calibri Light" w:cs="Calibri Light"/>
          <w:sz w:val="22"/>
          <w:szCs w:val="22"/>
          <w:lang w:val="cs-CZ"/>
        </w:rPr>
        <w:tab/>
      </w:r>
      <w:r w:rsidR="000C7557" w:rsidRPr="002034F9">
        <w:rPr>
          <w:rFonts w:ascii="Calibri Light" w:hAnsi="Calibri Light" w:cs="Calibri Light"/>
          <w:sz w:val="22"/>
          <w:szCs w:val="22"/>
          <w:lang w:val="cs-CZ"/>
        </w:rPr>
        <w:t>při převzetí Předmětu smlouvy předány.</w:t>
      </w:r>
      <w:r w:rsidR="002F10C2" w:rsidRPr="002034F9">
        <w:rPr>
          <w:rFonts w:ascii="Calibri Light" w:hAnsi="Calibri Light" w:cs="Calibri Light"/>
          <w:sz w:val="22"/>
          <w:szCs w:val="22"/>
          <w:lang w:val="cs-CZ"/>
        </w:rPr>
        <w:t xml:space="preserve"> </w:t>
      </w:r>
    </w:p>
    <w:p w14:paraId="35A37C7D" w14:textId="404AA1FF" w:rsidR="00790DA8" w:rsidRPr="003357B5" w:rsidRDefault="00790DA8" w:rsidP="005B266B">
      <w:pPr>
        <w:numPr>
          <w:ilvl w:val="2"/>
          <w:numId w:val="1"/>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Záruční servis zahrnuje i provedení Bezpečnostně technické kontroly </w:t>
      </w:r>
      <w:r w:rsidR="00361AD2" w:rsidRPr="003357B5">
        <w:rPr>
          <w:rFonts w:ascii="Calibri Light" w:eastAsia="Times New Roman" w:hAnsi="Calibri Light" w:cs="Calibri Light"/>
          <w:sz w:val="22"/>
          <w:szCs w:val="22"/>
          <w:lang w:val="cs-CZ" w:eastAsia="cs-CZ"/>
        </w:rPr>
        <w:t>(dále jen „BTK</w:t>
      </w:r>
      <w:r w:rsidR="00637925" w:rsidRPr="003357B5">
        <w:rPr>
          <w:rFonts w:ascii="Calibri Light" w:eastAsia="Times New Roman" w:hAnsi="Calibri Light" w:cs="Calibri Light"/>
          <w:sz w:val="22"/>
          <w:szCs w:val="22"/>
          <w:lang w:val="cs-CZ" w:eastAsia="cs-CZ"/>
        </w:rPr>
        <w:t xml:space="preserve">“) </w:t>
      </w:r>
      <w:r w:rsidRPr="003357B5">
        <w:rPr>
          <w:rFonts w:ascii="Calibri Light" w:eastAsia="Times New Roman" w:hAnsi="Calibri Light" w:cs="Calibri Light"/>
          <w:sz w:val="22"/>
          <w:szCs w:val="22"/>
          <w:lang w:val="cs-CZ" w:eastAsia="cs-CZ"/>
        </w:rPr>
        <w:t xml:space="preserve">zdravotnického prostředku dle </w:t>
      </w:r>
      <w:r w:rsidR="00A30C0E" w:rsidRPr="003357B5">
        <w:rPr>
          <w:rFonts w:ascii="Calibri Light" w:eastAsia="Times New Roman" w:hAnsi="Calibri Light" w:cs="Calibri Light"/>
          <w:sz w:val="22"/>
          <w:szCs w:val="22"/>
          <w:lang w:val="cs-CZ" w:eastAsia="cs-CZ"/>
        </w:rPr>
        <w:t xml:space="preserve">příslušeného </w:t>
      </w:r>
      <w:r w:rsidRPr="003357B5">
        <w:rPr>
          <w:rFonts w:ascii="Calibri Light" w:eastAsia="Times New Roman" w:hAnsi="Calibri Light" w:cs="Calibri Light"/>
          <w:sz w:val="22"/>
          <w:szCs w:val="22"/>
          <w:lang w:val="cs-CZ" w:eastAsia="cs-CZ"/>
        </w:rPr>
        <w:t>zákona o zdravotnických prostředcíc</w:t>
      </w:r>
      <w:r w:rsidR="00AE3864" w:rsidRPr="003357B5">
        <w:rPr>
          <w:rFonts w:ascii="Calibri Light" w:eastAsia="Times New Roman" w:hAnsi="Calibri Light" w:cs="Calibri Light"/>
          <w:sz w:val="22"/>
          <w:szCs w:val="22"/>
          <w:lang w:val="cs-CZ" w:eastAsia="cs-CZ"/>
        </w:rPr>
        <w:t>h,</w:t>
      </w:r>
      <w:r w:rsidRPr="003357B5">
        <w:rPr>
          <w:rFonts w:ascii="Calibri Light" w:eastAsia="Times New Roman" w:hAnsi="Calibri Light" w:cs="Calibri Light"/>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5E083307" w14:textId="4ED0025A" w:rsidR="006549D0" w:rsidRPr="003357B5" w:rsidRDefault="003220DA" w:rsidP="005B266B">
      <w:pPr>
        <w:numPr>
          <w:ilvl w:val="2"/>
          <w:numId w:val="1"/>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Prodávající</w:t>
      </w:r>
      <w:r w:rsidR="006549D0" w:rsidRPr="003357B5">
        <w:rPr>
          <w:rFonts w:ascii="Calibri Light" w:eastAsia="Times New Roman" w:hAnsi="Calibri Light" w:cs="Calibri Light"/>
          <w:sz w:val="22"/>
          <w:szCs w:val="22"/>
          <w:lang w:val="cs-CZ" w:eastAsia="cs-CZ"/>
        </w:rPr>
        <w:t xml:space="preserve"> se zavazuje, že veškeré servisní zásahy v průběhu záruční doby budou poskytovány </w:t>
      </w:r>
      <w:r w:rsidR="00CE286C" w:rsidRPr="003357B5">
        <w:rPr>
          <w:rFonts w:ascii="Calibri Light" w:eastAsia="Times New Roman" w:hAnsi="Calibri Light" w:cs="Calibri Light"/>
          <w:sz w:val="22"/>
          <w:szCs w:val="22"/>
          <w:lang w:val="cs-CZ" w:eastAsia="cs-CZ"/>
        </w:rPr>
        <w:t xml:space="preserve">a zajištěny </w:t>
      </w:r>
      <w:r w:rsidR="009100A1" w:rsidRPr="003357B5">
        <w:rPr>
          <w:rFonts w:ascii="Calibri Light" w:eastAsia="Times New Roman" w:hAnsi="Calibri Light" w:cs="Calibri Light"/>
          <w:sz w:val="22"/>
          <w:szCs w:val="22"/>
          <w:lang w:val="cs-CZ" w:eastAsia="cs-CZ"/>
        </w:rPr>
        <w:t>v termínech a za podmínek stanovených v této smlouvě</w:t>
      </w:r>
      <w:r w:rsidR="006549D0" w:rsidRPr="003357B5">
        <w:rPr>
          <w:rFonts w:ascii="Calibri Light" w:eastAsia="Times New Roman" w:hAnsi="Calibri Light" w:cs="Calibri Light"/>
          <w:sz w:val="22"/>
          <w:szCs w:val="22"/>
          <w:lang w:val="cs-CZ" w:eastAsia="cs-CZ"/>
        </w:rPr>
        <w:t xml:space="preserve">. </w:t>
      </w:r>
    </w:p>
    <w:p w14:paraId="6DFE7ECC" w14:textId="334C7E5B" w:rsidR="006549D0" w:rsidRPr="003357B5" w:rsidRDefault="009B0A34" w:rsidP="005B266B">
      <w:pPr>
        <w:pStyle w:val="Odstavecseseznamem"/>
        <w:widowControl w:val="0"/>
        <w:numPr>
          <w:ilvl w:val="2"/>
          <w:numId w:val="1"/>
        </w:numPr>
        <w:tabs>
          <w:tab w:val="num" w:pos="720"/>
        </w:tabs>
        <w:spacing w:after="120" w:line="240" w:lineRule="auto"/>
        <w:ind w:left="567" w:hanging="567"/>
        <w:contextualSpacing w:val="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 xml:space="preserve">Prodávající se zavazuje, že </w:t>
      </w:r>
      <w:r w:rsidR="00CE286C" w:rsidRPr="003357B5">
        <w:rPr>
          <w:rFonts w:ascii="Calibri Light" w:eastAsia="Times New Roman" w:hAnsi="Calibri Light" w:cs="Calibri Light"/>
          <w:lang w:eastAsia="cs-CZ"/>
        </w:rPr>
        <w:t xml:space="preserve">servisní podpora bude poskytována a </w:t>
      </w:r>
      <w:r w:rsidR="0038756E" w:rsidRPr="003357B5">
        <w:rPr>
          <w:rFonts w:ascii="Calibri Light" w:eastAsia="Times New Roman" w:hAnsi="Calibri Light" w:cs="Calibri Light"/>
          <w:lang w:eastAsia="cs-CZ"/>
        </w:rPr>
        <w:t>ko</w:t>
      </w:r>
      <w:r w:rsidR="006549D0" w:rsidRPr="003357B5">
        <w:rPr>
          <w:rFonts w:ascii="Calibri Light" w:eastAsia="Times New Roman" w:hAnsi="Calibri Light" w:cs="Calibri Light"/>
          <w:lang w:eastAsia="cs-CZ"/>
        </w:rPr>
        <w:t xml:space="preserve">munikace se servisními techniky bude vedena v českém jazyce. </w:t>
      </w:r>
      <w:r w:rsidR="003220DA" w:rsidRPr="003357B5">
        <w:rPr>
          <w:rFonts w:ascii="Calibri Light" w:eastAsia="Times New Roman" w:hAnsi="Calibri Light" w:cs="Calibri Light"/>
          <w:lang w:eastAsia="cs-CZ"/>
        </w:rPr>
        <w:t>Prodávající</w:t>
      </w:r>
      <w:r w:rsidR="006549D0" w:rsidRPr="003357B5">
        <w:rPr>
          <w:rFonts w:ascii="Calibri Light" w:eastAsia="Times New Roman" w:hAnsi="Calibri Light" w:cs="Calibri Light"/>
          <w:lang w:eastAsia="cs-CZ"/>
        </w:rPr>
        <w:t xml:space="preserve"> se zavazuje</w:t>
      </w:r>
      <w:r w:rsidR="00B07BA2" w:rsidRPr="003357B5">
        <w:rPr>
          <w:rFonts w:ascii="Calibri Light" w:eastAsia="Times New Roman" w:hAnsi="Calibri Light" w:cs="Calibri Light"/>
          <w:lang w:eastAsia="cs-CZ"/>
        </w:rPr>
        <w:t xml:space="preserve"> zajistit</w:t>
      </w:r>
      <w:r w:rsidR="006549D0" w:rsidRPr="003357B5">
        <w:rPr>
          <w:rFonts w:ascii="Calibri Light" w:eastAsia="Times New Roman" w:hAnsi="Calibri Light" w:cs="Calibri Light"/>
          <w:lang w:eastAsia="cs-CZ"/>
        </w:rPr>
        <w:t>, že servisní zásahy v průběhu trvání záruční doby bud</w:t>
      </w:r>
      <w:r w:rsidR="0010340F" w:rsidRPr="003357B5">
        <w:rPr>
          <w:rFonts w:ascii="Calibri Light" w:eastAsia="Times New Roman" w:hAnsi="Calibri Light" w:cs="Calibri Light"/>
          <w:lang w:eastAsia="cs-CZ"/>
        </w:rPr>
        <w:t>ou</w:t>
      </w:r>
      <w:r w:rsidR="006549D0" w:rsidRPr="003357B5">
        <w:rPr>
          <w:rFonts w:ascii="Calibri Light" w:eastAsia="Times New Roman" w:hAnsi="Calibri Light" w:cs="Calibri Light"/>
          <w:lang w:eastAsia="cs-CZ"/>
        </w:rPr>
        <w:t xml:space="preserve"> vždy </w:t>
      </w:r>
      <w:r w:rsidR="00B07BA2" w:rsidRPr="003357B5">
        <w:rPr>
          <w:rFonts w:ascii="Calibri Light" w:eastAsia="Times New Roman" w:hAnsi="Calibri Light" w:cs="Calibri Light"/>
          <w:lang w:eastAsia="cs-CZ"/>
        </w:rPr>
        <w:t>vykonávány plně v souladu se všemi doporučeními výrobce</w:t>
      </w:r>
      <w:r w:rsidR="006549D0" w:rsidRPr="003357B5">
        <w:rPr>
          <w:rFonts w:ascii="Calibri Light" w:eastAsia="Times New Roman" w:hAnsi="Calibri Light" w:cs="Calibri Light"/>
          <w:lang w:eastAsia="cs-CZ"/>
        </w:rPr>
        <w:t xml:space="preserve"> </w:t>
      </w:r>
      <w:r w:rsidR="00317AAB" w:rsidRPr="003357B5">
        <w:rPr>
          <w:rFonts w:ascii="Calibri Light" w:eastAsia="Times New Roman" w:hAnsi="Calibri Light" w:cs="Calibri Light"/>
          <w:lang w:eastAsia="cs-CZ"/>
        </w:rPr>
        <w:t>Předmětu plnění</w:t>
      </w:r>
      <w:r w:rsidR="006549D0" w:rsidRPr="003357B5">
        <w:rPr>
          <w:rFonts w:ascii="Calibri Light" w:eastAsia="Times New Roman" w:hAnsi="Calibri Light" w:cs="Calibri Light"/>
          <w:lang w:eastAsia="cs-CZ"/>
        </w:rPr>
        <w:t>.</w:t>
      </w:r>
    </w:p>
    <w:p w14:paraId="31FFD75D" w14:textId="6C3A6E8D" w:rsidR="0064238B" w:rsidRPr="003357B5" w:rsidRDefault="003220DA" w:rsidP="005B266B">
      <w:pPr>
        <w:pStyle w:val="Odstavecseseznamem"/>
        <w:widowControl w:val="0"/>
        <w:numPr>
          <w:ilvl w:val="2"/>
          <w:numId w:val="1"/>
        </w:numPr>
        <w:tabs>
          <w:tab w:val="num" w:pos="720"/>
        </w:tabs>
        <w:spacing w:after="120" w:line="240" w:lineRule="auto"/>
        <w:ind w:left="567" w:hanging="567"/>
        <w:contextualSpacing w:val="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Prodávající</w:t>
      </w:r>
      <w:r w:rsidR="0009537F" w:rsidRPr="003357B5">
        <w:rPr>
          <w:rFonts w:ascii="Calibri Light" w:eastAsia="Times New Roman" w:hAnsi="Calibri Light" w:cs="Calibri Light"/>
          <w:lang w:eastAsia="cs-CZ"/>
        </w:rPr>
        <w:t xml:space="preserve"> se zavazuje</w:t>
      </w:r>
      <w:r w:rsidR="006549D0" w:rsidRPr="003357B5">
        <w:rPr>
          <w:rFonts w:ascii="Calibri Light" w:eastAsia="Times New Roman" w:hAnsi="Calibri Light" w:cs="Calibri Light"/>
          <w:lang w:eastAsia="cs-CZ"/>
        </w:rPr>
        <w:t xml:space="preserve">, že </w:t>
      </w:r>
      <w:r w:rsidR="00167852" w:rsidRPr="003357B5">
        <w:rPr>
          <w:rFonts w:ascii="Calibri Light" w:eastAsia="Times New Roman" w:hAnsi="Calibri Light" w:cs="Calibri Light"/>
          <w:lang w:eastAsia="cs-CZ"/>
        </w:rPr>
        <w:t>zajistí servisní podporu k zařízení minimálně v délce dle čl. 5 odst. 1 této smlouvy</w:t>
      </w:r>
      <w:r w:rsidR="00E11852" w:rsidRPr="003357B5">
        <w:rPr>
          <w:rFonts w:ascii="Calibri Light" w:eastAsia="Times New Roman" w:hAnsi="Calibri Light" w:cs="Calibri Light"/>
          <w:lang w:eastAsia="cs-CZ"/>
        </w:rPr>
        <w:t>,</w:t>
      </w:r>
      <w:r w:rsidR="00167852" w:rsidRPr="003357B5">
        <w:rPr>
          <w:rFonts w:ascii="Calibri Light" w:eastAsia="Times New Roman" w:hAnsi="Calibri Light" w:cs="Calibri Light"/>
          <w:lang w:eastAsia="cs-CZ"/>
        </w:rPr>
        <w:t xml:space="preserve"> v režimu dle odst. </w:t>
      </w:r>
      <w:r w:rsidR="002034F9">
        <w:rPr>
          <w:rFonts w:ascii="Calibri Light" w:eastAsia="Times New Roman" w:hAnsi="Calibri Light" w:cs="Calibri Light"/>
          <w:lang w:eastAsia="cs-CZ"/>
        </w:rPr>
        <w:t>8</w:t>
      </w:r>
      <w:r w:rsidR="00167852" w:rsidRPr="003357B5">
        <w:rPr>
          <w:rFonts w:ascii="Calibri Light" w:eastAsia="Times New Roman" w:hAnsi="Calibri Light" w:cs="Calibri Light"/>
          <w:lang w:eastAsia="cs-CZ"/>
        </w:rPr>
        <w:t xml:space="preserve"> </w:t>
      </w:r>
      <w:r w:rsidR="00E179CD" w:rsidRPr="003357B5">
        <w:rPr>
          <w:rFonts w:ascii="Calibri Light" w:eastAsia="Times New Roman" w:hAnsi="Calibri Light" w:cs="Calibri Light"/>
          <w:lang w:eastAsia="cs-CZ"/>
        </w:rPr>
        <w:t>tohoto článku</w:t>
      </w:r>
      <w:r w:rsidR="00167852" w:rsidRPr="003357B5">
        <w:rPr>
          <w:rFonts w:ascii="Calibri Light" w:eastAsia="Times New Roman" w:hAnsi="Calibri Light" w:cs="Calibri Light"/>
          <w:lang w:eastAsia="cs-CZ"/>
        </w:rPr>
        <w:t>.</w:t>
      </w:r>
    </w:p>
    <w:p w14:paraId="79DAC519" w14:textId="564A7AD8" w:rsidR="0064238B" w:rsidRPr="003357B5" w:rsidRDefault="0064238B" w:rsidP="005B266B">
      <w:pPr>
        <w:widowControl w:val="0"/>
        <w:numPr>
          <w:ilvl w:val="2"/>
          <w:numId w:val="1"/>
        </w:numPr>
        <w:spacing w:after="120"/>
        <w:ind w:hanging="644"/>
        <w:jc w:val="both"/>
        <w:rPr>
          <w:rFonts w:ascii="Calibri Light" w:hAnsi="Calibri Light" w:cs="Calibri Light"/>
          <w:sz w:val="22"/>
          <w:szCs w:val="22"/>
          <w:lang w:val="cs-CZ"/>
        </w:rPr>
      </w:pPr>
      <w:r w:rsidRPr="003357B5">
        <w:rPr>
          <w:rFonts w:ascii="Calibri Light" w:hAnsi="Calibri Light" w:cs="Calibri Light"/>
          <w:sz w:val="22"/>
          <w:szCs w:val="22"/>
          <w:lang w:val="cs-CZ"/>
        </w:rPr>
        <w:t>Nahlášení závady se provádí e-mailem</w:t>
      </w:r>
      <w:r w:rsidR="00D50CCF" w:rsidRPr="003357B5">
        <w:rPr>
          <w:rFonts w:ascii="Calibri Light" w:hAnsi="Calibri Light" w:cs="Calibri Light"/>
          <w:sz w:val="22"/>
          <w:szCs w:val="22"/>
          <w:lang w:val="cs-CZ"/>
        </w:rPr>
        <w:t xml:space="preserve">, </w:t>
      </w:r>
      <w:r w:rsidR="0028492D" w:rsidRPr="003357B5">
        <w:rPr>
          <w:rFonts w:ascii="Calibri Light" w:hAnsi="Calibri Light" w:cs="Calibri Light"/>
          <w:sz w:val="22"/>
          <w:szCs w:val="22"/>
          <w:lang w:val="cs-CZ"/>
        </w:rPr>
        <w:t>telefonicky</w:t>
      </w:r>
      <w:r w:rsidRPr="003357B5">
        <w:rPr>
          <w:rFonts w:ascii="Calibri Light" w:hAnsi="Calibri Light" w:cs="Calibri Light"/>
          <w:sz w:val="22"/>
          <w:szCs w:val="22"/>
          <w:lang w:val="cs-CZ"/>
        </w:rPr>
        <w:t xml:space="preserve"> </w:t>
      </w:r>
      <w:r w:rsidR="00D50CCF" w:rsidRPr="003357B5">
        <w:rPr>
          <w:rFonts w:ascii="Calibri Light" w:hAnsi="Calibri Light" w:cs="Calibri Light"/>
          <w:sz w:val="22"/>
          <w:szCs w:val="22"/>
          <w:lang w:val="cs-CZ"/>
        </w:rPr>
        <w:t xml:space="preserve">nebo prostřednictvím webového rozhraní </w:t>
      </w:r>
      <w:r w:rsidRPr="003357B5">
        <w:rPr>
          <w:rFonts w:ascii="Calibri Light" w:hAnsi="Calibri Light" w:cs="Calibri Light"/>
          <w:sz w:val="22"/>
          <w:szCs w:val="22"/>
          <w:lang w:val="cs-CZ"/>
        </w:rPr>
        <w:t xml:space="preserve">v pracovních dnech </w:t>
      </w:r>
      <w:r w:rsidR="0054222B" w:rsidRPr="003357B5">
        <w:rPr>
          <w:rFonts w:ascii="Calibri Light" w:hAnsi="Calibri Light" w:cs="Calibri Light"/>
          <w:sz w:val="22"/>
          <w:szCs w:val="22"/>
          <w:lang w:val="cs-CZ"/>
        </w:rPr>
        <w:t xml:space="preserve">v rozmezí nejméně </w:t>
      </w:r>
      <w:r w:rsidRPr="003357B5">
        <w:rPr>
          <w:rFonts w:ascii="Calibri Light" w:hAnsi="Calibri Light" w:cs="Calibri Light"/>
          <w:sz w:val="22"/>
          <w:szCs w:val="22"/>
          <w:lang w:val="cs-CZ"/>
        </w:rPr>
        <w:t>mezi 8.00 – 16.00 hodinou a je požadováno e-mailové potvrzení přijetí požadavku. Prodávající zajistí reakční dobu servisu</w:t>
      </w:r>
      <w:r w:rsidR="00907534" w:rsidRPr="003357B5">
        <w:rPr>
          <w:rFonts w:ascii="Calibri Light" w:hAnsi="Calibri Light" w:cs="Calibri Light"/>
          <w:sz w:val="22"/>
          <w:szCs w:val="22"/>
          <w:lang w:val="cs-CZ"/>
        </w:rPr>
        <w:t xml:space="preserve"> (záručního a pozáručního)</w:t>
      </w:r>
      <w:r w:rsidRPr="003357B5">
        <w:rPr>
          <w:rFonts w:ascii="Calibri Light" w:hAnsi="Calibri Light" w:cs="Calibri Light"/>
          <w:sz w:val="22"/>
          <w:szCs w:val="22"/>
          <w:lang w:val="cs-CZ"/>
        </w:rPr>
        <w:t xml:space="preserve"> maximálně</w:t>
      </w:r>
      <w:r w:rsidRPr="003357B5">
        <w:rPr>
          <w:rFonts w:ascii="Calibri Light" w:hAnsi="Calibri Light" w:cs="Calibri Light"/>
          <w:b/>
          <w:bCs/>
          <w:sz w:val="22"/>
          <w:szCs w:val="22"/>
          <w:lang w:val="cs-CZ"/>
        </w:rPr>
        <w:t xml:space="preserve"> </w:t>
      </w:r>
      <w:r w:rsidRPr="002034F9">
        <w:rPr>
          <w:rFonts w:ascii="Calibri Light" w:hAnsi="Calibri Light" w:cs="Calibri Light"/>
          <w:b/>
          <w:bCs/>
          <w:sz w:val="22"/>
          <w:szCs w:val="22"/>
          <w:lang w:val="cs-CZ"/>
        </w:rPr>
        <w:t xml:space="preserve">do </w:t>
      </w:r>
      <w:r w:rsidR="00FE744E" w:rsidRPr="002034F9">
        <w:rPr>
          <w:rFonts w:ascii="Calibri Light" w:hAnsi="Calibri Light" w:cs="Calibri Light"/>
          <w:b/>
          <w:bCs/>
          <w:sz w:val="22"/>
          <w:szCs w:val="22"/>
          <w:lang w:val="cs-CZ"/>
        </w:rPr>
        <w:t>1 pracovního dne</w:t>
      </w:r>
      <w:r w:rsidR="00FE744E" w:rsidRPr="002034F9">
        <w:rPr>
          <w:rFonts w:ascii="Calibri Light" w:hAnsi="Calibri Light" w:cs="Calibri Light"/>
          <w:sz w:val="22"/>
          <w:szCs w:val="22"/>
          <w:lang w:val="cs-CZ"/>
        </w:rPr>
        <w:t>.</w:t>
      </w:r>
      <w:r w:rsidR="00FE744E" w:rsidRPr="003357B5">
        <w:rPr>
          <w:rFonts w:ascii="Calibri Light" w:hAnsi="Calibri Light" w:cs="Calibri Light"/>
          <w:sz w:val="22"/>
          <w:szCs w:val="22"/>
          <w:lang w:val="cs-CZ"/>
        </w:rPr>
        <w:t xml:space="preserve"> </w:t>
      </w:r>
      <w:r w:rsidR="00907534" w:rsidRPr="003357B5">
        <w:rPr>
          <w:rFonts w:ascii="Calibri Light" w:hAnsi="Calibri Light" w:cs="Calibri Light"/>
          <w:sz w:val="22"/>
          <w:szCs w:val="22"/>
          <w:lang w:val="cs-CZ"/>
        </w:rPr>
        <w:t xml:space="preserve">Oznámení vady bude provedeno elektronicky na adresu: </w:t>
      </w:r>
      <w:permStart w:id="2042445493" w:edGrp="everyone"/>
      <w:r w:rsidR="00106EEE" w:rsidRPr="003357B5">
        <w:rPr>
          <w:rFonts w:ascii="Calibri Light" w:hAnsi="Calibri Light" w:cs="Calibri Light"/>
          <w:sz w:val="22"/>
          <w:szCs w:val="22"/>
          <w:highlight w:val="lightGray"/>
          <w:lang w:val="cs-CZ"/>
        </w:rPr>
        <w:t>[</w:t>
      </w:r>
      <w:r w:rsidR="005B266B" w:rsidRPr="009A33AE">
        <w:rPr>
          <w:rFonts w:ascii="Calibri Light" w:hAnsi="Calibri Light" w:cs="Calibri Light"/>
          <w:b/>
          <w:sz w:val="22"/>
          <w:szCs w:val="22"/>
          <w:highlight w:val="cyan"/>
        </w:rPr>
        <w:t>BUDE DOPLNĚNO PŘED PODPISEM SMLOUVY</w:t>
      </w:r>
      <w:r w:rsidR="00106EEE" w:rsidRPr="003357B5">
        <w:rPr>
          <w:rFonts w:ascii="Calibri Light" w:hAnsi="Calibri Light" w:cs="Calibri Light"/>
          <w:sz w:val="22"/>
          <w:szCs w:val="22"/>
          <w:highlight w:val="lightGray"/>
          <w:lang w:val="cs-CZ"/>
        </w:rPr>
        <w:t>]</w:t>
      </w:r>
      <w:permEnd w:id="2042445493"/>
      <w:r w:rsidR="00106EEE" w:rsidRPr="003357B5">
        <w:rPr>
          <w:rFonts w:ascii="Calibri Light" w:hAnsi="Calibri Light" w:cs="Calibri Light"/>
          <w:sz w:val="22"/>
          <w:szCs w:val="22"/>
          <w:highlight w:val="lightGray"/>
          <w:lang w:val="cs-CZ"/>
        </w:rPr>
        <w:t>.</w:t>
      </w:r>
      <w:r w:rsidR="00106EEE" w:rsidRPr="003357B5">
        <w:rPr>
          <w:rFonts w:ascii="Calibri Light" w:hAnsi="Calibri Light" w:cs="Calibri Light"/>
          <w:sz w:val="22"/>
          <w:szCs w:val="22"/>
          <w:lang w:val="cs-CZ"/>
        </w:rPr>
        <w:t xml:space="preserve"> </w:t>
      </w:r>
      <w:r w:rsidRPr="003357B5">
        <w:rPr>
          <w:rFonts w:ascii="Calibri Light" w:hAnsi="Calibri Light" w:cs="Calibri Light"/>
          <w:sz w:val="22"/>
          <w:szCs w:val="22"/>
          <w:lang w:val="cs-CZ"/>
        </w:rPr>
        <w:t xml:space="preserve">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w:t>
      </w:r>
      <w:r w:rsidRPr="002034F9">
        <w:rPr>
          <w:rFonts w:ascii="Calibri Light" w:hAnsi="Calibri Light" w:cs="Calibri Light"/>
          <w:b/>
          <w:bCs/>
          <w:sz w:val="22"/>
          <w:szCs w:val="22"/>
          <w:lang w:val="cs-CZ"/>
        </w:rPr>
        <w:t xml:space="preserve">do </w:t>
      </w:r>
      <w:r w:rsidR="0005293A" w:rsidRPr="002034F9">
        <w:rPr>
          <w:rFonts w:ascii="Calibri Light" w:hAnsi="Calibri Light" w:cs="Calibri Light"/>
          <w:b/>
          <w:bCs/>
          <w:sz w:val="22"/>
          <w:szCs w:val="22"/>
          <w:lang w:val="cs-CZ"/>
        </w:rPr>
        <w:t xml:space="preserve">3 </w:t>
      </w:r>
      <w:r w:rsidRPr="002034F9">
        <w:rPr>
          <w:rFonts w:ascii="Calibri Light" w:hAnsi="Calibri Light" w:cs="Calibri Light"/>
          <w:b/>
          <w:bCs/>
          <w:sz w:val="22"/>
          <w:szCs w:val="22"/>
          <w:lang w:val="cs-CZ"/>
        </w:rPr>
        <w:t>pracovních dnů</w:t>
      </w:r>
      <w:r w:rsidR="0069490D" w:rsidRPr="003357B5">
        <w:rPr>
          <w:rFonts w:ascii="Calibri Light" w:hAnsi="Calibri Light" w:cs="Calibri Light"/>
          <w:sz w:val="22"/>
          <w:szCs w:val="22"/>
          <w:lang w:val="cs-CZ"/>
        </w:rPr>
        <w:t xml:space="preserve"> </w:t>
      </w:r>
      <w:r w:rsidRPr="003357B5">
        <w:rPr>
          <w:rFonts w:ascii="Calibri Light" w:hAnsi="Calibri Light" w:cs="Calibri Light"/>
          <w:sz w:val="22"/>
          <w:szCs w:val="22"/>
          <w:lang w:val="cs-CZ"/>
        </w:rPr>
        <w:t>od nahlášení závady.</w:t>
      </w:r>
    </w:p>
    <w:p w14:paraId="143EDA6A" w14:textId="63AAA416" w:rsidR="006549D0" w:rsidRPr="003357B5" w:rsidRDefault="006549D0" w:rsidP="005B266B">
      <w:pPr>
        <w:pStyle w:val="Odstavecseseznamem"/>
        <w:widowControl w:val="0"/>
        <w:numPr>
          <w:ilvl w:val="2"/>
          <w:numId w:val="1"/>
        </w:numPr>
        <w:tabs>
          <w:tab w:val="num" w:pos="720"/>
        </w:tabs>
        <w:spacing w:after="120" w:line="240" w:lineRule="auto"/>
        <w:ind w:left="567" w:hanging="567"/>
        <w:contextualSpacing w:val="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lastRenderedPageBreak/>
        <w:t xml:space="preserve">V případě, že v době trvání záruky dojde k selhání </w:t>
      </w:r>
      <w:r w:rsidR="00F60A96" w:rsidRPr="003357B5">
        <w:rPr>
          <w:rFonts w:ascii="Calibri Light" w:eastAsia="Times New Roman" w:hAnsi="Calibri Light" w:cs="Calibri Light"/>
          <w:lang w:eastAsia="cs-CZ"/>
        </w:rPr>
        <w:t>progra</w:t>
      </w:r>
      <w:r w:rsidR="0064238B" w:rsidRPr="003357B5">
        <w:rPr>
          <w:rFonts w:ascii="Calibri Light" w:eastAsia="Times New Roman" w:hAnsi="Calibri Light" w:cs="Calibri Light"/>
          <w:lang w:eastAsia="cs-CZ"/>
        </w:rPr>
        <w:t xml:space="preserve">mu </w:t>
      </w:r>
      <w:r w:rsidR="005F6A7A" w:rsidRPr="003357B5">
        <w:rPr>
          <w:rFonts w:ascii="Calibri Light" w:eastAsia="Times New Roman" w:hAnsi="Calibri Light" w:cs="Calibri Light"/>
          <w:lang w:eastAsia="cs-CZ"/>
        </w:rPr>
        <w:t xml:space="preserve">(software) </w:t>
      </w:r>
      <w:r w:rsidR="0064238B" w:rsidRPr="003357B5">
        <w:rPr>
          <w:rFonts w:ascii="Calibri Light" w:eastAsia="Times New Roman" w:hAnsi="Calibri Light" w:cs="Calibri Light"/>
          <w:lang w:eastAsia="cs-CZ"/>
        </w:rPr>
        <w:t>pro ovládání</w:t>
      </w:r>
      <w:r w:rsidRPr="003357B5">
        <w:rPr>
          <w:rFonts w:ascii="Calibri Light" w:eastAsia="Times New Roman" w:hAnsi="Calibri Light" w:cs="Calibri Light"/>
          <w:lang w:eastAsia="cs-CZ"/>
        </w:rPr>
        <w:t xml:space="preserve"> </w:t>
      </w:r>
      <w:r w:rsidR="003540B4" w:rsidRPr="003357B5">
        <w:rPr>
          <w:rFonts w:ascii="Calibri Light" w:eastAsia="Times New Roman" w:hAnsi="Calibri Light" w:cs="Calibri Light"/>
          <w:lang w:eastAsia="cs-CZ"/>
        </w:rPr>
        <w:t xml:space="preserve">dodaného Předmětu plnění </w:t>
      </w:r>
      <w:r w:rsidRPr="003357B5">
        <w:rPr>
          <w:rFonts w:ascii="Calibri Light" w:eastAsia="Times New Roman" w:hAnsi="Calibri Light" w:cs="Calibri Light"/>
          <w:lang w:eastAsia="cs-CZ"/>
        </w:rPr>
        <w:t xml:space="preserve">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3357B5">
        <w:rPr>
          <w:rFonts w:ascii="Calibri Light" w:eastAsia="Times New Roman" w:hAnsi="Calibri Light" w:cs="Calibri Light"/>
          <w:lang w:eastAsia="cs-CZ"/>
        </w:rPr>
        <w:t>Předmět plnění</w:t>
      </w:r>
      <w:r w:rsidRPr="003357B5">
        <w:rPr>
          <w:rFonts w:ascii="Calibri Light" w:eastAsia="Times New Roman" w:hAnsi="Calibri Light" w:cs="Calibri Light"/>
          <w:lang w:eastAsia="cs-CZ"/>
        </w:rPr>
        <w:t xml:space="preserve"> používat.</w:t>
      </w:r>
    </w:p>
    <w:p w14:paraId="274565F8" w14:textId="59B89B0F" w:rsidR="006549D0" w:rsidRPr="00202BE0" w:rsidRDefault="006549D0" w:rsidP="00202BE0">
      <w:pPr>
        <w:pStyle w:val="Odstavecseseznamem"/>
        <w:widowControl w:val="0"/>
        <w:numPr>
          <w:ilvl w:val="2"/>
          <w:numId w:val="1"/>
        </w:numPr>
        <w:tabs>
          <w:tab w:val="num" w:pos="720"/>
        </w:tabs>
        <w:spacing w:after="120" w:line="240" w:lineRule="auto"/>
        <w:ind w:left="567" w:hanging="567"/>
        <w:contextualSpacing w:val="0"/>
        <w:jc w:val="both"/>
        <w:rPr>
          <w:lang w:eastAsia="cs-CZ"/>
        </w:rPr>
      </w:pPr>
      <w:r w:rsidRPr="003357B5">
        <w:rPr>
          <w:rFonts w:ascii="Calibri Light" w:eastAsia="Times New Roman" w:hAnsi="Calibri Light" w:cs="Calibri Light"/>
          <w:lang w:eastAsia="cs-CZ"/>
        </w:rPr>
        <w:t xml:space="preserve">V případě prodlení </w:t>
      </w:r>
      <w:r w:rsidR="003220DA" w:rsidRPr="003357B5">
        <w:rPr>
          <w:rFonts w:ascii="Calibri Light" w:eastAsia="Times New Roman" w:hAnsi="Calibri Light" w:cs="Calibri Light"/>
          <w:lang w:eastAsia="cs-CZ"/>
        </w:rPr>
        <w:t>Prodávající</w:t>
      </w:r>
      <w:r w:rsidRPr="003357B5">
        <w:rPr>
          <w:rFonts w:ascii="Calibri Light" w:eastAsia="Times New Roman" w:hAnsi="Calibri Light" w:cs="Calibri Light"/>
          <w:lang w:eastAsia="cs-CZ"/>
        </w:rPr>
        <w:t>ho s odst</w:t>
      </w:r>
      <w:r w:rsidR="0064238B" w:rsidRPr="003357B5">
        <w:rPr>
          <w:rFonts w:ascii="Calibri Light" w:eastAsia="Times New Roman" w:hAnsi="Calibri Light" w:cs="Calibri Light"/>
          <w:lang w:eastAsia="cs-CZ"/>
        </w:rPr>
        <w:t>raněním vady po dobu delší než 3</w:t>
      </w:r>
      <w:r w:rsidRPr="003357B5">
        <w:rPr>
          <w:rFonts w:ascii="Calibri Light" w:eastAsia="Times New Roman" w:hAnsi="Calibri Light" w:cs="Calibri Light"/>
          <w:lang w:eastAsia="cs-CZ"/>
        </w:rPr>
        <w:t xml:space="preserve">0 dnů je </w:t>
      </w:r>
      <w:r w:rsidR="003220DA" w:rsidRPr="003357B5">
        <w:rPr>
          <w:rFonts w:ascii="Calibri Light" w:eastAsia="Times New Roman" w:hAnsi="Calibri Light" w:cs="Calibri Light"/>
          <w:lang w:eastAsia="cs-CZ"/>
        </w:rPr>
        <w:t>Kupující</w:t>
      </w:r>
      <w:r w:rsidRPr="003357B5">
        <w:rPr>
          <w:rFonts w:ascii="Calibri Light" w:eastAsia="Times New Roman" w:hAnsi="Calibri Light" w:cs="Calibri Light"/>
          <w:lang w:eastAsia="cs-CZ"/>
        </w:rPr>
        <w:t xml:space="preserve"> oprávněn zajistit odstranění vady sám na náklady </w:t>
      </w:r>
      <w:r w:rsidR="003220DA" w:rsidRPr="003357B5">
        <w:rPr>
          <w:rFonts w:ascii="Calibri Light" w:eastAsia="Times New Roman" w:hAnsi="Calibri Light" w:cs="Calibri Light"/>
          <w:lang w:eastAsia="cs-CZ"/>
        </w:rPr>
        <w:t>Prodávající</w:t>
      </w:r>
      <w:r w:rsidRPr="003357B5">
        <w:rPr>
          <w:rFonts w:ascii="Calibri Light" w:eastAsia="Times New Roman" w:hAnsi="Calibri Light" w:cs="Calibri Light"/>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189A3750" w14:textId="5339ED5D" w:rsidR="006549D0" w:rsidRPr="003B172A" w:rsidRDefault="006549D0" w:rsidP="005B266B">
      <w:pPr>
        <w:pStyle w:val="Odstavecseseznamem"/>
        <w:widowControl w:val="0"/>
        <w:numPr>
          <w:ilvl w:val="2"/>
          <w:numId w:val="1"/>
        </w:numPr>
        <w:tabs>
          <w:tab w:val="num" w:pos="720"/>
        </w:tabs>
        <w:spacing w:after="120" w:line="240" w:lineRule="auto"/>
        <w:ind w:left="567" w:hanging="567"/>
        <w:contextualSpacing w:val="0"/>
        <w:jc w:val="both"/>
        <w:rPr>
          <w:rFonts w:ascii="Calibri Light" w:hAnsi="Calibri Light" w:cs="Calibri Light"/>
        </w:rPr>
      </w:pPr>
      <w:r w:rsidRPr="003357B5">
        <w:rPr>
          <w:rFonts w:ascii="Calibri Light" w:hAnsi="Calibri Light" w:cs="Calibri Light"/>
        </w:rPr>
        <w:t xml:space="preserve">Na provedenou opravu, včetně použitého materiálu nezbytného pro provedení opravy, je </w:t>
      </w:r>
      <w:r w:rsidR="003220DA" w:rsidRPr="003357B5">
        <w:rPr>
          <w:rFonts w:ascii="Calibri Light" w:hAnsi="Calibri Light" w:cs="Calibri Light"/>
        </w:rPr>
        <w:t>Prodávající</w:t>
      </w:r>
      <w:r w:rsidRPr="003357B5">
        <w:rPr>
          <w:rFonts w:ascii="Calibri Light" w:hAnsi="Calibri Light" w:cs="Calibri Light"/>
        </w:rPr>
        <w:t xml:space="preserve"> povinen poskytnout záruku v délce trvání </w:t>
      </w:r>
      <w:r w:rsidR="00B13E52" w:rsidRPr="003357B5">
        <w:rPr>
          <w:rFonts w:ascii="Calibri Light" w:hAnsi="Calibri Light" w:cs="Calibri Light"/>
        </w:rPr>
        <w:t xml:space="preserve">minimálně </w:t>
      </w:r>
      <w:r w:rsidR="00974760" w:rsidRPr="003357B5">
        <w:rPr>
          <w:rFonts w:ascii="Calibri Light" w:hAnsi="Calibri Light" w:cs="Calibri Light"/>
        </w:rPr>
        <w:t>dvanácti</w:t>
      </w:r>
      <w:r w:rsidR="001D609F" w:rsidRPr="003357B5">
        <w:rPr>
          <w:rFonts w:ascii="Calibri Light" w:hAnsi="Calibri Light" w:cs="Calibri Light"/>
        </w:rPr>
        <w:t xml:space="preserve"> (</w:t>
      </w:r>
      <w:r w:rsidR="00974760" w:rsidRPr="003357B5">
        <w:rPr>
          <w:rFonts w:ascii="Calibri Light" w:hAnsi="Calibri Light" w:cs="Calibri Light"/>
        </w:rPr>
        <w:t>12</w:t>
      </w:r>
      <w:r w:rsidRPr="003357B5">
        <w:rPr>
          <w:rFonts w:ascii="Calibri Light" w:hAnsi="Calibri Light" w:cs="Calibri Light"/>
        </w:rPr>
        <w:t>) měsíců.</w:t>
      </w:r>
    </w:p>
    <w:p w14:paraId="5AF8B90E" w14:textId="77777777" w:rsidR="00DC6644" w:rsidRPr="00EF42AA" w:rsidRDefault="00DC6644" w:rsidP="002E0C52">
      <w:pPr>
        <w:ind w:left="0"/>
        <w:rPr>
          <w:lang w:eastAsia="cs-CZ"/>
        </w:rPr>
      </w:pPr>
    </w:p>
    <w:p w14:paraId="48420F6F" w14:textId="77777777" w:rsidR="0064238B" w:rsidRPr="003B172A" w:rsidRDefault="0064238B" w:rsidP="005B266B">
      <w:pPr>
        <w:widowControl w:val="0"/>
        <w:numPr>
          <w:ilvl w:val="2"/>
          <w:numId w:val="1"/>
        </w:numPr>
        <w:tabs>
          <w:tab w:val="num" w:pos="567"/>
        </w:tabs>
        <w:spacing w:after="120"/>
        <w:ind w:left="567" w:hanging="567"/>
        <w:jc w:val="both"/>
        <w:rPr>
          <w:rFonts w:ascii="Calibri Light" w:hAnsi="Calibri Light" w:cs="Calibri Light"/>
          <w:sz w:val="22"/>
          <w:szCs w:val="22"/>
          <w:lang w:val="cs-CZ"/>
        </w:rPr>
      </w:pPr>
      <w:r w:rsidRPr="003B172A">
        <w:rPr>
          <w:rFonts w:ascii="Calibri Light" w:hAnsi="Calibri Light" w:cs="Calibri Light"/>
          <w:sz w:val="22"/>
          <w:szCs w:val="22"/>
          <w:lang w:val="cs-CZ"/>
        </w:rPr>
        <w:t>Po dobu běhu záruční doby se Prodávající zavazuje vést evidenci nastavení všech komponent Předmětu plnění a evidenci servisních zásahů v provozním a servisním deníku, který bude Kupujícímu předán spolu s Předmětem plnění.</w:t>
      </w:r>
    </w:p>
    <w:p w14:paraId="72E6271E" w14:textId="5F60F8C0" w:rsidR="00796561" w:rsidRPr="003357B5" w:rsidRDefault="006549D0" w:rsidP="005B266B">
      <w:pPr>
        <w:pStyle w:val="Odstavecseseznamem"/>
        <w:widowControl w:val="0"/>
        <w:numPr>
          <w:ilvl w:val="2"/>
          <w:numId w:val="1"/>
        </w:numPr>
        <w:tabs>
          <w:tab w:val="num" w:pos="720"/>
        </w:tabs>
        <w:spacing w:after="120" w:line="240" w:lineRule="auto"/>
        <w:ind w:left="567" w:hanging="567"/>
        <w:contextualSpacing w:val="0"/>
        <w:jc w:val="both"/>
        <w:rPr>
          <w:rFonts w:ascii="Calibri Light" w:eastAsia="Times New Roman" w:hAnsi="Calibri Light" w:cs="Calibri Light"/>
          <w:lang w:eastAsia="cs-CZ"/>
        </w:rPr>
      </w:pPr>
      <w:r w:rsidRPr="003357B5">
        <w:rPr>
          <w:rFonts w:ascii="Calibri Light" w:hAnsi="Calibri Light" w:cs="Calibri Light"/>
        </w:rPr>
        <w:t xml:space="preserve">Právo z odpovědnosti za vady je uplatněno včas, pokud jej </w:t>
      </w:r>
      <w:r w:rsidR="003220DA" w:rsidRPr="003357B5">
        <w:rPr>
          <w:rFonts w:ascii="Calibri Light" w:hAnsi="Calibri Light" w:cs="Calibri Light"/>
        </w:rPr>
        <w:t>Kupující</w:t>
      </w:r>
      <w:r w:rsidRPr="003357B5">
        <w:rPr>
          <w:rFonts w:ascii="Calibri Light" w:hAnsi="Calibri Light" w:cs="Calibri Light"/>
        </w:rPr>
        <w:t xml:space="preserve"> uplatní písemně nejpozději poslední den záruční doby, přičemž za řádně uplatněné se považují i nároky uplatněné </w:t>
      </w:r>
      <w:r w:rsidR="003220DA" w:rsidRPr="003357B5">
        <w:rPr>
          <w:rFonts w:ascii="Calibri Light" w:hAnsi="Calibri Light" w:cs="Calibri Light"/>
        </w:rPr>
        <w:t>Kupující</w:t>
      </w:r>
      <w:r w:rsidRPr="003357B5">
        <w:rPr>
          <w:rFonts w:ascii="Calibri Light" w:hAnsi="Calibri Light" w:cs="Calibri Light"/>
        </w:rPr>
        <w:t xml:space="preserve">m ve formě doporučeného dopisu odeslaného </w:t>
      </w:r>
      <w:r w:rsidR="003220DA" w:rsidRPr="003357B5">
        <w:rPr>
          <w:rFonts w:ascii="Calibri Light" w:hAnsi="Calibri Light" w:cs="Calibri Light"/>
        </w:rPr>
        <w:t>Prodávajícím</w:t>
      </w:r>
      <w:r w:rsidRPr="003357B5">
        <w:rPr>
          <w:rFonts w:ascii="Calibri Light" w:hAnsi="Calibri Light" w:cs="Calibri Light"/>
        </w:rPr>
        <w:t>u poslední den záruční doby.</w:t>
      </w:r>
    </w:p>
    <w:p w14:paraId="5699F81B" w14:textId="43AB3A22" w:rsidR="006549D0" w:rsidRPr="003357B5" w:rsidRDefault="006549D0" w:rsidP="005B266B">
      <w:pPr>
        <w:widowControl w:val="0"/>
        <w:spacing w:before="240" w:after="60"/>
        <w:ind w:left="0"/>
        <w:jc w:val="center"/>
        <w:outlineLvl w:val="5"/>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6</w:t>
      </w:r>
    </w:p>
    <w:p w14:paraId="6BCFF6E7" w14:textId="77777777" w:rsidR="006549D0" w:rsidRPr="003357B5" w:rsidRDefault="006549D0" w:rsidP="005B266B">
      <w:pPr>
        <w:pStyle w:val="Nadpis1"/>
        <w:spacing w:after="240"/>
        <w:rPr>
          <w:rFonts w:ascii="Calibri Light" w:hAnsi="Calibri Light" w:cs="Calibri Light"/>
        </w:rPr>
      </w:pPr>
      <w:r w:rsidRPr="003357B5">
        <w:rPr>
          <w:rFonts w:ascii="Calibri Light" w:hAnsi="Calibri Light" w:cs="Calibri Light"/>
        </w:rPr>
        <w:t>Nabytí vlastnického práva a způsob předání předmětu smlouvy</w:t>
      </w:r>
    </w:p>
    <w:p w14:paraId="427F080D" w14:textId="0E256E3D" w:rsidR="006549D0" w:rsidRPr="003357B5" w:rsidRDefault="003220DA" w:rsidP="005B266B">
      <w:pPr>
        <w:widowControl w:val="0"/>
        <w:numPr>
          <w:ilvl w:val="0"/>
          <w:numId w:val="2"/>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Kupující</w:t>
      </w:r>
      <w:r w:rsidR="0064238B" w:rsidRPr="003357B5">
        <w:rPr>
          <w:rFonts w:ascii="Calibri Light" w:eastAsia="Times New Roman" w:hAnsi="Calibri Light" w:cs="Calibri Light"/>
          <w:sz w:val="22"/>
          <w:szCs w:val="22"/>
          <w:lang w:val="cs-CZ" w:eastAsia="cs-CZ"/>
        </w:rPr>
        <w:t xml:space="preserve"> se stává vlastníkem </w:t>
      </w:r>
      <w:r w:rsidR="00A724C3" w:rsidRPr="003357B5">
        <w:rPr>
          <w:rFonts w:ascii="Calibri Light" w:eastAsia="Times New Roman" w:hAnsi="Calibri Light" w:cs="Calibri Light"/>
          <w:sz w:val="22"/>
          <w:szCs w:val="22"/>
          <w:lang w:val="cs-CZ" w:eastAsia="cs-CZ"/>
        </w:rPr>
        <w:t>P</w:t>
      </w:r>
      <w:r w:rsidR="00DD50E1" w:rsidRPr="003357B5">
        <w:rPr>
          <w:rFonts w:ascii="Calibri Light" w:eastAsia="Times New Roman" w:hAnsi="Calibri Light" w:cs="Calibri Light"/>
          <w:sz w:val="22"/>
          <w:szCs w:val="22"/>
          <w:lang w:val="cs-CZ" w:eastAsia="cs-CZ"/>
        </w:rPr>
        <w:t>ředmětu plnění</w:t>
      </w:r>
      <w:r w:rsidR="006549D0" w:rsidRPr="003357B5">
        <w:rPr>
          <w:rFonts w:ascii="Calibri Light" w:eastAsia="Times New Roman" w:hAnsi="Calibri Light" w:cs="Calibri Light"/>
          <w:sz w:val="22"/>
          <w:szCs w:val="22"/>
          <w:lang w:val="cs-CZ" w:eastAsia="cs-CZ"/>
        </w:rPr>
        <w:t xml:space="preserve"> podepsáním předávacího protokolu. Tímto okamžikem přejdou na </w:t>
      </w:r>
      <w:r w:rsidRPr="003357B5">
        <w:rPr>
          <w:rFonts w:ascii="Calibri Light" w:eastAsia="Times New Roman" w:hAnsi="Calibri Light" w:cs="Calibri Light"/>
          <w:sz w:val="22"/>
          <w:szCs w:val="22"/>
          <w:lang w:val="cs-CZ" w:eastAsia="cs-CZ"/>
        </w:rPr>
        <w:t>Kupujícího</w:t>
      </w:r>
      <w:r w:rsidR="006549D0" w:rsidRPr="003357B5">
        <w:rPr>
          <w:rFonts w:ascii="Calibri Light" w:eastAsia="Times New Roman" w:hAnsi="Calibri Light" w:cs="Calibri Light"/>
          <w:sz w:val="22"/>
          <w:szCs w:val="22"/>
          <w:lang w:val="cs-CZ" w:eastAsia="cs-CZ"/>
        </w:rPr>
        <w:t xml:space="preserve"> veškeré užitky, nebezpečí a povinnosti, jakož </w:t>
      </w:r>
      <w:r w:rsidR="0064238B" w:rsidRPr="003357B5">
        <w:rPr>
          <w:rFonts w:ascii="Calibri Light" w:eastAsia="Times New Roman" w:hAnsi="Calibri Light" w:cs="Calibri Light"/>
          <w:sz w:val="22"/>
          <w:szCs w:val="22"/>
          <w:lang w:val="cs-CZ" w:eastAsia="cs-CZ"/>
        </w:rPr>
        <w:t>i práva spojená s</w:t>
      </w:r>
      <w:r w:rsidR="00053C40" w:rsidRPr="003357B5">
        <w:rPr>
          <w:rFonts w:ascii="Calibri Light" w:eastAsia="Times New Roman" w:hAnsi="Calibri Light" w:cs="Calibri Light"/>
          <w:sz w:val="22"/>
          <w:szCs w:val="22"/>
          <w:lang w:val="cs-CZ" w:eastAsia="cs-CZ"/>
        </w:rPr>
        <w:t> jeho vlastnictvím</w:t>
      </w:r>
      <w:r w:rsidR="006549D0" w:rsidRPr="003357B5">
        <w:rPr>
          <w:rFonts w:ascii="Calibri Light" w:eastAsia="Times New Roman" w:hAnsi="Calibri Light" w:cs="Calibri Light"/>
          <w:sz w:val="22"/>
          <w:szCs w:val="22"/>
          <w:lang w:val="cs-CZ" w:eastAsia="cs-CZ"/>
        </w:rPr>
        <w:t>, do t</w:t>
      </w:r>
      <w:r w:rsidR="0064238B" w:rsidRPr="003357B5">
        <w:rPr>
          <w:rFonts w:ascii="Calibri Light" w:eastAsia="Times New Roman" w:hAnsi="Calibri Light" w:cs="Calibri Light"/>
          <w:sz w:val="22"/>
          <w:szCs w:val="22"/>
          <w:lang w:val="cs-CZ" w:eastAsia="cs-CZ"/>
        </w:rPr>
        <w:t xml:space="preserve">é doby nese nebezpečí škody </w:t>
      </w:r>
      <w:r w:rsidRPr="003357B5">
        <w:rPr>
          <w:rFonts w:ascii="Calibri Light" w:eastAsia="Times New Roman" w:hAnsi="Calibri Light" w:cs="Calibri Light"/>
          <w:sz w:val="22"/>
          <w:szCs w:val="22"/>
          <w:lang w:val="cs-CZ" w:eastAsia="cs-CZ"/>
        </w:rPr>
        <w:t>Prodávající</w:t>
      </w:r>
      <w:r w:rsidR="004F7817" w:rsidRPr="003357B5">
        <w:rPr>
          <w:rFonts w:ascii="Calibri Light" w:eastAsia="Times New Roman" w:hAnsi="Calibri Light" w:cs="Calibri Light"/>
          <w:sz w:val="22"/>
          <w:szCs w:val="22"/>
          <w:lang w:val="cs-CZ" w:eastAsia="cs-CZ"/>
        </w:rPr>
        <w:t xml:space="preserve">. Teprve podpisem </w:t>
      </w:r>
      <w:r w:rsidR="006549D0" w:rsidRPr="003357B5">
        <w:rPr>
          <w:rFonts w:ascii="Calibri Light" w:eastAsia="Times New Roman" w:hAnsi="Calibri Light" w:cs="Calibri Light"/>
          <w:sz w:val="22"/>
          <w:szCs w:val="22"/>
          <w:lang w:val="cs-CZ" w:eastAsia="cs-CZ"/>
        </w:rPr>
        <w:t xml:space="preserve">předávacího protokolu oběma smluvními stranami vzniká </w:t>
      </w:r>
      <w:r w:rsidRPr="003357B5">
        <w:rPr>
          <w:rFonts w:ascii="Calibri Light" w:eastAsia="Times New Roman" w:hAnsi="Calibri Light" w:cs="Calibri Light"/>
          <w:sz w:val="22"/>
          <w:szCs w:val="22"/>
          <w:lang w:val="cs-CZ" w:eastAsia="cs-CZ"/>
        </w:rPr>
        <w:t>Prodávajícím</w:t>
      </w:r>
      <w:r w:rsidR="006549D0" w:rsidRPr="003357B5">
        <w:rPr>
          <w:rFonts w:ascii="Calibri Light" w:eastAsia="Times New Roman" w:hAnsi="Calibri Light" w:cs="Calibri Light"/>
          <w:sz w:val="22"/>
          <w:szCs w:val="22"/>
          <w:lang w:val="cs-CZ" w:eastAsia="cs-CZ"/>
        </w:rPr>
        <w:t>u právo na zaplacení Kupní ceny</w:t>
      </w:r>
      <w:r w:rsidR="00B84077" w:rsidRPr="003357B5">
        <w:rPr>
          <w:rFonts w:ascii="Calibri Light" w:eastAsia="Times New Roman" w:hAnsi="Calibri Light" w:cs="Calibri Light"/>
          <w:sz w:val="22"/>
          <w:szCs w:val="22"/>
          <w:lang w:val="cs-CZ" w:eastAsia="cs-CZ"/>
        </w:rPr>
        <w:t>.</w:t>
      </w:r>
    </w:p>
    <w:p w14:paraId="17647604" w14:textId="5A88E426" w:rsidR="0003459C" w:rsidRPr="003357B5" w:rsidRDefault="0064238B" w:rsidP="005B266B">
      <w:pPr>
        <w:widowControl w:val="0"/>
        <w:numPr>
          <w:ilvl w:val="0"/>
          <w:numId w:val="2"/>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Spolu s Předmětem plnění předá Prodávající Kupujícímu</w:t>
      </w:r>
      <w:r w:rsidR="006549D0" w:rsidRPr="003357B5">
        <w:rPr>
          <w:rFonts w:ascii="Calibri Light" w:eastAsia="Times New Roman" w:hAnsi="Calibri Light" w:cs="Calibri Light"/>
          <w:sz w:val="22"/>
          <w:szCs w:val="22"/>
          <w:lang w:val="cs-CZ" w:eastAsia="cs-CZ"/>
        </w:rPr>
        <w:t xml:space="preserve"> veškeré doklady potřebné k převzetí a užívání </w:t>
      </w:r>
      <w:r w:rsidRPr="003357B5">
        <w:rPr>
          <w:rFonts w:ascii="Calibri Light" w:eastAsia="Times New Roman" w:hAnsi="Calibri Light" w:cs="Calibri Light"/>
          <w:sz w:val="22"/>
          <w:szCs w:val="22"/>
          <w:lang w:val="cs-CZ" w:eastAsia="cs-CZ"/>
        </w:rPr>
        <w:t>Předmětu plnění</w:t>
      </w:r>
      <w:r w:rsidR="006549D0" w:rsidRPr="003357B5">
        <w:rPr>
          <w:rFonts w:ascii="Calibri Light" w:eastAsia="Times New Roman" w:hAnsi="Calibri Light" w:cs="Calibri Light"/>
          <w:sz w:val="22"/>
          <w:szCs w:val="22"/>
          <w:lang w:val="cs-CZ" w:eastAsia="cs-CZ"/>
        </w:rPr>
        <w:t xml:space="preserve">, </w:t>
      </w:r>
      <w:r w:rsidR="000D65E8" w:rsidRPr="003357B5">
        <w:rPr>
          <w:rFonts w:ascii="Calibri Light" w:eastAsia="Times New Roman" w:hAnsi="Calibri Light" w:cs="Calibri Light"/>
          <w:sz w:val="22"/>
          <w:szCs w:val="22"/>
          <w:lang w:val="cs-CZ" w:eastAsia="cs-CZ"/>
        </w:rPr>
        <w:t xml:space="preserve">validační protokol, </w:t>
      </w:r>
      <w:r w:rsidR="006549D0" w:rsidRPr="003357B5">
        <w:rPr>
          <w:rFonts w:ascii="Calibri Light" w:eastAsia="Times New Roman" w:hAnsi="Calibri Light" w:cs="Calibri Light"/>
          <w:sz w:val="22"/>
          <w:szCs w:val="22"/>
          <w:lang w:val="cs-CZ" w:eastAsia="cs-CZ"/>
        </w:rPr>
        <w:t>návody k obsluze a údržbě,</w:t>
      </w:r>
      <w:r w:rsidRPr="003357B5">
        <w:rPr>
          <w:rFonts w:ascii="Calibri Light" w:eastAsia="Times New Roman" w:hAnsi="Calibri Light" w:cs="Calibri Light"/>
          <w:sz w:val="22"/>
          <w:szCs w:val="22"/>
          <w:lang w:val="cs-CZ" w:eastAsia="cs-CZ"/>
        </w:rPr>
        <w:t xml:space="preserve"> podmínky pro údržbu a ochranu P</w:t>
      </w:r>
      <w:r w:rsidR="006549D0" w:rsidRPr="003357B5">
        <w:rPr>
          <w:rFonts w:ascii="Calibri Light" w:eastAsia="Times New Roman" w:hAnsi="Calibri Light" w:cs="Calibri Light"/>
          <w:sz w:val="22"/>
          <w:szCs w:val="22"/>
          <w:lang w:val="cs-CZ" w:eastAsia="cs-CZ"/>
        </w:rPr>
        <w:t xml:space="preserve">ředmětu plnění a reklamační </w:t>
      </w:r>
      <w:r w:rsidR="00D701DC" w:rsidRPr="003357B5">
        <w:rPr>
          <w:rFonts w:ascii="Calibri Light" w:eastAsia="Times New Roman" w:hAnsi="Calibri Light" w:cs="Calibri Light"/>
          <w:sz w:val="22"/>
          <w:szCs w:val="22"/>
          <w:lang w:val="cs-CZ" w:eastAsia="cs-CZ"/>
        </w:rPr>
        <w:t xml:space="preserve">(záruční) </w:t>
      </w:r>
      <w:r w:rsidR="006549D0" w:rsidRPr="003357B5">
        <w:rPr>
          <w:rFonts w:ascii="Calibri Light" w:eastAsia="Times New Roman" w:hAnsi="Calibri Light" w:cs="Calibri Light"/>
          <w:sz w:val="22"/>
          <w:szCs w:val="22"/>
          <w:lang w:val="cs-CZ" w:eastAsia="cs-CZ"/>
        </w:rPr>
        <w:t xml:space="preserve">list v českém jazyce. </w:t>
      </w:r>
      <w:r w:rsidR="005635C8" w:rsidRPr="003357B5">
        <w:rPr>
          <w:rFonts w:ascii="Calibri Light" w:eastAsia="Times New Roman" w:hAnsi="Calibri Light" w:cs="Calibri Light"/>
          <w:sz w:val="22"/>
          <w:szCs w:val="22"/>
          <w:lang w:val="cs-CZ" w:eastAsia="cs-CZ"/>
        </w:rPr>
        <w:t>Doklady prokazující shodu nabízeného zařízení (příslušná prohlášení o shodě), předá Prodávající nejpozději ke dni předání a převzetí zařízení Kupujícímu.</w:t>
      </w:r>
    </w:p>
    <w:p w14:paraId="7B2C1F8D" w14:textId="368C9E8D" w:rsidR="0003459C" w:rsidRPr="003357B5" w:rsidRDefault="006549D0" w:rsidP="005B266B">
      <w:pPr>
        <w:widowControl w:val="0"/>
        <w:numPr>
          <w:ilvl w:val="0"/>
          <w:numId w:val="2"/>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Součástí předávacího protokolu bude </w:t>
      </w:r>
      <w:r w:rsidR="0003459C" w:rsidRPr="003357B5">
        <w:rPr>
          <w:rFonts w:ascii="Calibri Light" w:eastAsia="Times New Roman" w:hAnsi="Calibri Light" w:cs="Calibri Light"/>
          <w:sz w:val="22"/>
          <w:szCs w:val="22"/>
          <w:lang w:val="cs-CZ" w:eastAsia="cs-CZ"/>
        </w:rPr>
        <w:t>i potvrzení o splnění technických parametrů uvedených v technické specifikaci k této smlouvě.</w:t>
      </w:r>
    </w:p>
    <w:p w14:paraId="4EA99BAF" w14:textId="77777777" w:rsidR="006549D0" w:rsidRPr="003357B5" w:rsidRDefault="006549D0" w:rsidP="005B266B">
      <w:pPr>
        <w:widowControl w:val="0"/>
        <w:spacing w:before="240"/>
        <w:ind w:left="0"/>
        <w:jc w:val="center"/>
        <w:outlineLvl w:val="2"/>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7</w:t>
      </w:r>
    </w:p>
    <w:p w14:paraId="5BC66F4D" w14:textId="77777777" w:rsidR="006549D0" w:rsidRPr="003357B5" w:rsidRDefault="006549D0" w:rsidP="005B266B">
      <w:pPr>
        <w:widowControl w:val="0"/>
        <w:spacing w:after="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Zánik smlouvy</w:t>
      </w:r>
    </w:p>
    <w:p w14:paraId="371D24F3" w14:textId="77777777" w:rsidR="006549D0" w:rsidRPr="003357B5" w:rsidRDefault="003220DA" w:rsidP="005B266B">
      <w:pPr>
        <w:widowControl w:val="0"/>
        <w:numPr>
          <w:ilvl w:val="0"/>
          <w:numId w:val="8"/>
        </w:numPr>
        <w:tabs>
          <w:tab w:val="clear" w:pos="360"/>
          <w:tab w:val="num" w:pos="709"/>
        </w:tabs>
        <w:spacing w:after="120"/>
        <w:ind w:left="567" w:hanging="567"/>
        <w:jc w:val="both"/>
        <w:rPr>
          <w:rFonts w:ascii="Calibri Light" w:hAnsi="Calibri Light" w:cs="Calibri Light"/>
          <w:sz w:val="22"/>
          <w:szCs w:val="22"/>
          <w:lang w:val="cs-CZ"/>
        </w:rPr>
      </w:pPr>
      <w:r w:rsidRPr="003357B5">
        <w:rPr>
          <w:rFonts w:ascii="Calibri Light" w:hAnsi="Calibri Light" w:cs="Calibri Light"/>
          <w:sz w:val="22"/>
          <w:szCs w:val="22"/>
          <w:lang w:val="cs-CZ"/>
        </w:rPr>
        <w:t>Kupující</w:t>
      </w:r>
      <w:r w:rsidR="006549D0" w:rsidRPr="003357B5">
        <w:rPr>
          <w:rFonts w:ascii="Calibri Light" w:hAnsi="Calibri Light" w:cs="Calibri Light"/>
          <w:sz w:val="22"/>
          <w:szCs w:val="22"/>
          <w:lang w:val="cs-CZ"/>
        </w:rPr>
        <w:t xml:space="preserve"> je oprávněn odstoupit od smlouvy v případě, že: </w:t>
      </w:r>
    </w:p>
    <w:p w14:paraId="741F5E2F" w14:textId="5E0ADFFA" w:rsidR="006549D0" w:rsidRPr="003357B5" w:rsidRDefault="006549D0" w:rsidP="003357B5">
      <w:pPr>
        <w:pStyle w:val="Odstavecseseznamem"/>
        <w:numPr>
          <w:ilvl w:val="0"/>
          <w:numId w:val="16"/>
        </w:numPr>
        <w:spacing w:after="120" w:line="240" w:lineRule="auto"/>
        <w:ind w:left="1134" w:hanging="425"/>
        <w:contextualSpacing w:val="0"/>
        <w:jc w:val="both"/>
        <w:rPr>
          <w:rFonts w:ascii="Calibri Light" w:hAnsi="Calibri Light" w:cs="Calibri Light"/>
        </w:rPr>
      </w:pPr>
      <w:r w:rsidRPr="003357B5">
        <w:rPr>
          <w:rFonts w:ascii="Calibri Light" w:hAnsi="Calibri Light" w:cs="Calibri Light"/>
        </w:rPr>
        <w:t xml:space="preserve">vada </w:t>
      </w:r>
      <w:r w:rsidR="0003459C" w:rsidRPr="003357B5">
        <w:rPr>
          <w:rFonts w:ascii="Calibri Light" w:hAnsi="Calibri Light" w:cs="Calibri Light"/>
        </w:rPr>
        <w:t>P</w:t>
      </w:r>
      <w:r w:rsidRPr="003357B5">
        <w:rPr>
          <w:rFonts w:ascii="Calibri Light" w:hAnsi="Calibri Light" w:cs="Calibri Light"/>
        </w:rPr>
        <w:t xml:space="preserve">ředmětu plnění nebude odstraněna ve lhůtě 30 dnů ode dne písemného nahlášení vady </w:t>
      </w:r>
      <w:r w:rsidR="003220DA" w:rsidRPr="003357B5">
        <w:rPr>
          <w:rFonts w:ascii="Calibri Light" w:hAnsi="Calibri Light" w:cs="Calibri Light"/>
        </w:rPr>
        <w:t>Kupující</w:t>
      </w:r>
      <w:r w:rsidRPr="003357B5">
        <w:rPr>
          <w:rFonts w:ascii="Calibri Light" w:hAnsi="Calibri Light" w:cs="Calibri Light"/>
        </w:rPr>
        <w:t xml:space="preserve">m, nebo oznámil-li </w:t>
      </w:r>
      <w:r w:rsidR="003220DA" w:rsidRPr="003357B5">
        <w:rPr>
          <w:rFonts w:ascii="Calibri Light" w:hAnsi="Calibri Light" w:cs="Calibri Light"/>
        </w:rPr>
        <w:t>Prodávající</w:t>
      </w:r>
      <w:r w:rsidRPr="003357B5">
        <w:rPr>
          <w:rFonts w:ascii="Calibri Light" w:hAnsi="Calibri Light" w:cs="Calibri Light"/>
        </w:rPr>
        <w:t xml:space="preserve"> písemně </w:t>
      </w:r>
      <w:r w:rsidR="003220DA" w:rsidRPr="003357B5">
        <w:rPr>
          <w:rFonts w:ascii="Calibri Light" w:hAnsi="Calibri Light" w:cs="Calibri Light"/>
        </w:rPr>
        <w:t>Kupující</w:t>
      </w:r>
      <w:r w:rsidRPr="003357B5">
        <w:rPr>
          <w:rFonts w:ascii="Calibri Light" w:hAnsi="Calibri Light" w:cs="Calibri Light"/>
        </w:rPr>
        <w:t>mu před jejím uplynutím, že vadu neodstraní;</w:t>
      </w:r>
    </w:p>
    <w:p w14:paraId="726D1E18" w14:textId="77777777" w:rsidR="006549D0" w:rsidRPr="003357B5" w:rsidRDefault="006549D0" w:rsidP="003357B5">
      <w:pPr>
        <w:pStyle w:val="Odstavecseseznamem"/>
        <w:numPr>
          <w:ilvl w:val="0"/>
          <w:numId w:val="16"/>
        </w:numPr>
        <w:spacing w:after="120" w:line="240" w:lineRule="auto"/>
        <w:ind w:left="1134" w:hanging="425"/>
        <w:contextualSpacing w:val="0"/>
        <w:jc w:val="both"/>
        <w:rPr>
          <w:rFonts w:ascii="Calibri Light" w:hAnsi="Calibri Light" w:cs="Calibri Light"/>
        </w:rPr>
      </w:pPr>
      <w:r w:rsidRPr="003357B5">
        <w:rPr>
          <w:rFonts w:ascii="Calibri Light" w:hAnsi="Calibri Light" w:cs="Calibri Light"/>
        </w:rPr>
        <w:t xml:space="preserve">vůči majetku </w:t>
      </w:r>
      <w:r w:rsidR="003220DA" w:rsidRPr="003357B5">
        <w:rPr>
          <w:rFonts w:ascii="Calibri Light" w:hAnsi="Calibri Light" w:cs="Calibri Light"/>
        </w:rPr>
        <w:t>Prodávající</w:t>
      </w:r>
      <w:r w:rsidRPr="003357B5">
        <w:rPr>
          <w:rFonts w:ascii="Calibri Light" w:hAnsi="Calibri Light" w:cs="Calibri Light"/>
        </w:rPr>
        <w:t>ho bylo zahájeno insolvenční řízení dle zákona č. 182/2006 Sb., o úpadku a způsobech jeho řešení (insolvenční zákon), ve znění pozdějších předpisů, v němž bylo vydáno rozhodnutí o úpadku;</w:t>
      </w:r>
    </w:p>
    <w:p w14:paraId="5F2863A5" w14:textId="77777777" w:rsidR="006549D0" w:rsidRPr="003357B5" w:rsidRDefault="003220DA" w:rsidP="003357B5">
      <w:pPr>
        <w:pStyle w:val="Odstavecseseznamem"/>
        <w:numPr>
          <w:ilvl w:val="0"/>
          <w:numId w:val="16"/>
        </w:numPr>
        <w:spacing w:after="120" w:line="240" w:lineRule="auto"/>
        <w:ind w:left="1134" w:hanging="425"/>
        <w:contextualSpacing w:val="0"/>
        <w:jc w:val="both"/>
        <w:rPr>
          <w:rFonts w:ascii="Calibri Light" w:hAnsi="Calibri Light" w:cs="Calibri Light"/>
        </w:rPr>
      </w:pPr>
      <w:r w:rsidRPr="003357B5">
        <w:rPr>
          <w:rFonts w:ascii="Calibri Light" w:hAnsi="Calibri Light" w:cs="Calibri Light"/>
        </w:rPr>
        <w:t>Prodávající</w:t>
      </w:r>
      <w:r w:rsidR="006549D0" w:rsidRPr="003357B5">
        <w:rPr>
          <w:rFonts w:ascii="Calibri Light" w:hAnsi="Calibri Light" w:cs="Calibri Light"/>
        </w:rPr>
        <w:t xml:space="preserve"> se stane nespolehlivým plátcem ve smyslu § 106a zákona o DPH (čl. 3 odst. 9);</w:t>
      </w:r>
    </w:p>
    <w:p w14:paraId="10DC863D" w14:textId="641800F4" w:rsidR="007C0214" w:rsidRPr="003357B5" w:rsidRDefault="007C0214" w:rsidP="003357B5">
      <w:pPr>
        <w:pStyle w:val="Odstavecseseznamem"/>
        <w:numPr>
          <w:ilvl w:val="0"/>
          <w:numId w:val="16"/>
        </w:numPr>
        <w:spacing w:after="120" w:line="240" w:lineRule="auto"/>
        <w:ind w:left="1134" w:hanging="425"/>
        <w:contextualSpacing w:val="0"/>
        <w:jc w:val="both"/>
        <w:rPr>
          <w:rFonts w:ascii="Calibri Light" w:hAnsi="Calibri Light" w:cs="Calibri Light"/>
        </w:rPr>
      </w:pPr>
      <w:r w:rsidRPr="003357B5">
        <w:rPr>
          <w:rFonts w:ascii="Calibri Light" w:hAnsi="Calibri Light" w:cs="Calibri Light"/>
        </w:rPr>
        <w:lastRenderedPageBreak/>
        <w:t>Prodávající je v prodlení s</w:t>
      </w:r>
      <w:r w:rsidR="000C43A2" w:rsidRPr="003357B5">
        <w:rPr>
          <w:rFonts w:ascii="Calibri Light" w:hAnsi="Calibri Light" w:cs="Calibri Light"/>
        </w:rPr>
        <w:t> </w:t>
      </w:r>
      <w:r w:rsidR="00C46B53" w:rsidRPr="003357B5">
        <w:rPr>
          <w:rFonts w:ascii="Calibri Light" w:hAnsi="Calibri Light" w:cs="Calibri Light"/>
        </w:rPr>
        <w:t>dodáním</w:t>
      </w:r>
      <w:r w:rsidR="000C43A2" w:rsidRPr="003357B5">
        <w:rPr>
          <w:rFonts w:ascii="Calibri Light" w:hAnsi="Calibri Light" w:cs="Calibri Light"/>
        </w:rPr>
        <w:t xml:space="preserve">, </w:t>
      </w:r>
      <w:r w:rsidRPr="003357B5">
        <w:rPr>
          <w:rFonts w:ascii="Calibri Light" w:hAnsi="Calibri Light" w:cs="Calibri Light"/>
        </w:rPr>
        <w:t xml:space="preserve">instalací Předmětu </w:t>
      </w:r>
      <w:r w:rsidR="00A065BB" w:rsidRPr="003357B5">
        <w:rPr>
          <w:rFonts w:ascii="Calibri Light" w:hAnsi="Calibri Light" w:cs="Calibri Light"/>
        </w:rPr>
        <w:t xml:space="preserve">plnění </w:t>
      </w:r>
      <w:r w:rsidR="000C43A2" w:rsidRPr="003357B5">
        <w:rPr>
          <w:rFonts w:ascii="Calibri Light" w:hAnsi="Calibri Light" w:cs="Calibri Light"/>
        </w:rPr>
        <w:t>a proškolením obsluhy</w:t>
      </w:r>
      <w:r w:rsidRPr="003357B5">
        <w:rPr>
          <w:rFonts w:ascii="Calibri Light" w:hAnsi="Calibri Light" w:cs="Calibri Light"/>
        </w:rPr>
        <w:t xml:space="preserve"> delším než </w:t>
      </w:r>
      <w:r w:rsidR="00CB1A50">
        <w:rPr>
          <w:rFonts w:ascii="Calibri Light" w:hAnsi="Calibri Light" w:cs="Calibri Light"/>
        </w:rPr>
        <w:t>14</w:t>
      </w:r>
      <w:r w:rsidR="00FE744E" w:rsidRPr="003357B5">
        <w:rPr>
          <w:rFonts w:ascii="Calibri Light" w:hAnsi="Calibri Light" w:cs="Calibri Light"/>
        </w:rPr>
        <w:t xml:space="preserve"> </w:t>
      </w:r>
      <w:r w:rsidRPr="003357B5">
        <w:rPr>
          <w:rFonts w:ascii="Calibri Light" w:hAnsi="Calibri Light" w:cs="Calibri Light"/>
        </w:rPr>
        <w:t>kalendářních dnů od termínu sjednaného dle čl. 4 odst. 1 této smlouvy</w:t>
      </w:r>
      <w:r w:rsidR="00CB1A50">
        <w:rPr>
          <w:rFonts w:ascii="Calibri Light" w:hAnsi="Calibri Light" w:cs="Calibri Light"/>
        </w:rPr>
        <w:t>;</w:t>
      </w:r>
    </w:p>
    <w:p w14:paraId="744CBFD6" w14:textId="77777777" w:rsidR="006549D0" w:rsidRPr="003357B5" w:rsidRDefault="0003459C" w:rsidP="003357B5">
      <w:pPr>
        <w:pStyle w:val="Odstavecseseznamem"/>
        <w:numPr>
          <w:ilvl w:val="0"/>
          <w:numId w:val="16"/>
        </w:numPr>
        <w:spacing w:after="120" w:line="240" w:lineRule="auto"/>
        <w:ind w:left="1134" w:hanging="425"/>
        <w:contextualSpacing w:val="0"/>
        <w:jc w:val="both"/>
        <w:rPr>
          <w:rFonts w:ascii="Calibri Light" w:hAnsi="Calibri Light" w:cs="Calibri Light"/>
        </w:rPr>
      </w:pPr>
      <w:r w:rsidRPr="003357B5">
        <w:rPr>
          <w:rFonts w:ascii="Calibri Light" w:hAnsi="Calibri Light" w:cs="Calibri Light"/>
        </w:rPr>
        <w:t>Předmět plnění</w:t>
      </w:r>
      <w:r w:rsidR="006549D0" w:rsidRPr="003357B5">
        <w:rPr>
          <w:rFonts w:ascii="Calibri Light" w:hAnsi="Calibri Light" w:cs="Calibri Light"/>
        </w:rPr>
        <w:t xml:space="preserve"> by byl zatížen právy třetích osob, nebo byl </w:t>
      </w:r>
      <w:r w:rsidR="003220DA" w:rsidRPr="003357B5">
        <w:rPr>
          <w:rFonts w:ascii="Calibri Light" w:hAnsi="Calibri Light" w:cs="Calibri Light"/>
        </w:rPr>
        <w:t>Prodávajícím</w:t>
      </w:r>
      <w:r w:rsidR="006549D0" w:rsidRPr="003357B5">
        <w:rPr>
          <w:rFonts w:ascii="Calibri Light" w:hAnsi="Calibri Light" w:cs="Calibri Light"/>
        </w:rPr>
        <w:t xml:space="preserve"> realizován v rozporu s touto smlouvou a/nebo v rozporu s obecně závaznými právními předpisy;</w:t>
      </w:r>
    </w:p>
    <w:p w14:paraId="3F68764B" w14:textId="231CB695" w:rsidR="006549D0" w:rsidRPr="003357B5" w:rsidRDefault="006549D0" w:rsidP="003357B5">
      <w:pPr>
        <w:pStyle w:val="Odstavecseseznamem"/>
        <w:numPr>
          <w:ilvl w:val="0"/>
          <w:numId w:val="16"/>
        </w:numPr>
        <w:spacing w:after="120" w:line="240" w:lineRule="auto"/>
        <w:ind w:left="1134" w:hanging="425"/>
        <w:contextualSpacing w:val="0"/>
        <w:jc w:val="both"/>
        <w:rPr>
          <w:rFonts w:ascii="Calibri Light" w:hAnsi="Calibri Light" w:cs="Calibri Light"/>
        </w:rPr>
      </w:pPr>
      <w:r w:rsidRPr="003357B5">
        <w:rPr>
          <w:rFonts w:ascii="Calibri Light" w:hAnsi="Calibri Light" w:cs="Calibri Light"/>
        </w:rPr>
        <w:t xml:space="preserve">vyjde najevo, že </w:t>
      </w:r>
      <w:r w:rsidR="003220DA" w:rsidRPr="003357B5">
        <w:rPr>
          <w:rFonts w:ascii="Calibri Light" w:hAnsi="Calibri Light" w:cs="Calibri Light"/>
        </w:rPr>
        <w:t>Prodávající</w:t>
      </w:r>
      <w:r w:rsidRPr="003357B5">
        <w:rPr>
          <w:rFonts w:ascii="Calibri Light" w:hAnsi="Calibri Light" w:cs="Calibri Light"/>
        </w:rPr>
        <w:t xml:space="preserve"> uvedl ve své nabídce pro veřejnou zakázku, která předcházela uzavření této smlouvy, informace nebo doklady, které neodpovídají skutečnosti, a které měly nebo mohly mít vl</w:t>
      </w:r>
      <w:r w:rsidR="0079797D" w:rsidRPr="003357B5">
        <w:rPr>
          <w:rFonts w:ascii="Calibri Light" w:hAnsi="Calibri Light" w:cs="Calibri Light"/>
        </w:rPr>
        <w:t>iv na výsledek průzkumu trhu, který</w:t>
      </w:r>
      <w:r w:rsidRPr="003357B5">
        <w:rPr>
          <w:rFonts w:ascii="Calibri Light" w:hAnsi="Calibri Light" w:cs="Calibri Light"/>
        </w:rPr>
        <w:t xml:space="preserve"> vedlo k uzavření této smlouvy;</w:t>
      </w:r>
    </w:p>
    <w:p w14:paraId="78B35AC8" w14:textId="61D9A9E1" w:rsidR="006549D0" w:rsidRPr="003357B5" w:rsidRDefault="003220DA" w:rsidP="005B266B">
      <w:pPr>
        <w:pStyle w:val="Odstavecseseznamem"/>
        <w:numPr>
          <w:ilvl w:val="0"/>
          <w:numId w:val="16"/>
        </w:numPr>
        <w:spacing w:after="120" w:line="240" w:lineRule="auto"/>
        <w:ind w:left="1134" w:hanging="425"/>
        <w:contextualSpacing w:val="0"/>
        <w:jc w:val="both"/>
        <w:rPr>
          <w:rFonts w:ascii="Calibri Light" w:hAnsi="Calibri Light" w:cs="Calibri Light"/>
        </w:rPr>
      </w:pPr>
      <w:r w:rsidRPr="003357B5">
        <w:rPr>
          <w:rFonts w:ascii="Calibri Light" w:hAnsi="Calibri Light" w:cs="Calibri Light"/>
        </w:rPr>
        <w:t>Prodávající</w:t>
      </w:r>
      <w:r w:rsidR="006549D0" w:rsidRPr="003357B5">
        <w:rPr>
          <w:rFonts w:ascii="Calibri Light" w:hAnsi="Calibri Light" w:cs="Calibri Light"/>
        </w:rPr>
        <w:t xml:space="preserve"> neposkytuje plnění v souladu s touto smlouvou či jejími přílohami a/nebo porušuje své zákonné a/nebo smluvní </w:t>
      </w:r>
      <w:r w:rsidR="00DD50E1" w:rsidRPr="003357B5">
        <w:rPr>
          <w:rFonts w:ascii="Calibri Light" w:hAnsi="Calibri Light" w:cs="Calibri Light"/>
        </w:rPr>
        <w:t>povinnosti,</w:t>
      </w:r>
      <w:r w:rsidR="006549D0" w:rsidRPr="003357B5">
        <w:rPr>
          <w:rFonts w:ascii="Calibri Light" w:hAnsi="Calibri Light" w:cs="Calibri Light"/>
        </w:rPr>
        <w:t xml:space="preserve"> a i po písemném upozornění </w:t>
      </w:r>
      <w:r w:rsidRPr="003357B5">
        <w:rPr>
          <w:rFonts w:ascii="Calibri Light" w:hAnsi="Calibri Light" w:cs="Calibri Light"/>
        </w:rPr>
        <w:t>Kupující</w:t>
      </w:r>
      <w:r w:rsidR="006549D0" w:rsidRPr="003357B5">
        <w:rPr>
          <w:rFonts w:ascii="Calibri Light" w:hAnsi="Calibri Light" w:cs="Calibri Light"/>
        </w:rPr>
        <w:t xml:space="preserve">m na příslušné nedostatky je neodstraní, přičemž lhůta stanovená </w:t>
      </w:r>
      <w:r w:rsidRPr="003357B5">
        <w:rPr>
          <w:rFonts w:ascii="Calibri Light" w:hAnsi="Calibri Light" w:cs="Calibri Light"/>
        </w:rPr>
        <w:t>Kupující</w:t>
      </w:r>
      <w:r w:rsidR="006549D0" w:rsidRPr="003357B5">
        <w:rPr>
          <w:rFonts w:ascii="Calibri Light" w:hAnsi="Calibri Light" w:cs="Calibri Light"/>
        </w:rPr>
        <w:t>m pro odstranění těchto nedostatků musí činit alespoň 5 pracovních dní.</w:t>
      </w:r>
    </w:p>
    <w:p w14:paraId="13AEA1DF" w14:textId="77777777" w:rsidR="006549D0" w:rsidRPr="003357B5" w:rsidRDefault="003220DA" w:rsidP="005B266B">
      <w:pPr>
        <w:pStyle w:val="Odstavecseseznamem"/>
        <w:numPr>
          <w:ilvl w:val="0"/>
          <w:numId w:val="8"/>
        </w:numPr>
        <w:spacing w:after="120" w:line="240" w:lineRule="auto"/>
        <w:contextualSpacing w:val="0"/>
        <w:jc w:val="both"/>
        <w:rPr>
          <w:rFonts w:ascii="Calibri Light" w:hAnsi="Calibri Light" w:cs="Calibri Light"/>
        </w:rPr>
      </w:pPr>
      <w:r w:rsidRPr="003357B5">
        <w:rPr>
          <w:rFonts w:ascii="Calibri Light" w:hAnsi="Calibri Light" w:cs="Calibri Light"/>
        </w:rPr>
        <w:t>Prodávající</w:t>
      </w:r>
      <w:r w:rsidR="006549D0" w:rsidRPr="003357B5">
        <w:rPr>
          <w:rFonts w:ascii="Calibri Light" w:hAnsi="Calibri Light" w:cs="Calibri Light"/>
        </w:rPr>
        <w:t xml:space="preserve"> může od této smlouvy odstoupit v případě, že přes písemnou výzvu adresovanou </w:t>
      </w:r>
      <w:r w:rsidRPr="003357B5">
        <w:rPr>
          <w:rFonts w:ascii="Calibri Light" w:hAnsi="Calibri Light" w:cs="Calibri Light"/>
        </w:rPr>
        <w:t>Kupující</w:t>
      </w:r>
      <w:r w:rsidR="006549D0" w:rsidRPr="003357B5">
        <w:rPr>
          <w:rFonts w:ascii="Calibri Light" w:hAnsi="Calibri Light" w:cs="Calibri Light"/>
        </w:rPr>
        <w:t xml:space="preserve">mu, je tento v prodlení s úhradou Kupní ceny delším než 30 dnů od sjednaného termínu splatnosti. </w:t>
      </w:r>
    </w:p>
    <w:p w14:paraId="53425C99" w14:textId="01E703E4" w:rsidR="006549D0" w:rsidRPr="003357B5" w:rsidRDefault="006549D0" w:rsidP="005B266B">
      <w:pPr>
        <w:pStyle w:val="Odstavecseseznamem"/>
        <w:numPr>
          <w:ilvl w:val="0"/>
          <w:numId w:val="8"/>
        </w:numPr>
        <w:spacing w:after="120" w:line="240" w:lineRule="auto"/>
        <w:contextualSpacing w:val="0"/>
        <w:jc w:val="both"/>
        <w:rPr>
          <w:rFonts w:ascii="Calibri Light" w:hAnsi="Calibri Light" w:cs="Calibri Light"/>
        </w:rPr>
      </w:pPr>
      <w:r w:rsidRPr="003357B5">
        <w:rPr>
          <w:rFonts w:ascii="Calibri Light" w:hAnsi="Calibri Light" w:cs="Calibri Light"/>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33E74375" w14:textId="55267CBB" w:rsidR="006549D0" w:rsidRPr="003357B5" w:rsidRDefault="006549D0" w:rsidP="005B266B">
      <w:pPr>
        <w:widowControl w:val="0"/>
        <w:spacing w:before="240" w:after="6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8</w:t>
      </w:r>
    </w:p>
    <w:p w14:paraId="4A13AC3B" w14:textId="4C1547EC" w:rsidR="006549D0" w:rsidRPr="003357B5" w:rsidRDefault="006549D0" w:rsidP="005B266B">
      <w:pPr>
        <w:widowControl w:val="0"/>
        <w:spacing w:after="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Smluvní pokuty</w:t>
      </w:r>
      <w:r w:rsidR="00D71AAA" w:rsidRPr="003357B5">
        <w:rPr>
          <w:rFonts w:ascii="Calibri Light" w:eastAsia="Times New Roman" w:hAnsi="Calibri Light" w:cs="Calibri Light"/>
          <w:b/>
          <w:sz w:val="22"/>
          <w:szCs w:val="22"/>
          <w:lang w:val="cs-CZ" w:eastAsia="cs-CZ"/>
        </w:rPr>
        <w:t>, úrok z prodlení</w:t>
      </w:r>
    </w:p>
    <w:p w14:paraId="4CD22498" w14:textId="3606239E" w:rsidR="00DB1343" w:rsidRPr="003357B5" w:rsidRDefault="00DB1343" w:rsidP="005B266B">
      <w:pPr>
        <w:widowControl w:val="0"/>
        <w:numPr>
          <w:ilvl w:val="0"/>
          <w:numId w:val="9"/>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V případě porušení povinnosti Prodávajícího spočívající v prodlení s</w:t>
      </w:r>
      <w:r w:rsidR="000C43A2" w:rsidRPr="003357B5">
        <w:rPr>
          <w:rFonts w:ascii="Calibri Light" w:eastAsia="Times New Roman" w:hAnsi="Calibri Light" w:cs="Calibri Light"/>
          <w:sz w:val="22"/>
          <w:szCs w:val="22"/>
          <w:lang w:val="cs-CZ" w:eastAsia="cs-CZ"/>
        </w:rPr>
        <w:t> </w:t>
      </w:r>
      <w:r w:rsidRPr="003357B5">
        <w:rPr>
          <w:rFonts w:ascii="Calibri Light" w:eastAsia="Times New Roman" w:hAnsi="Calibri Light" w:cs="Calibri Light"/>
          <w:sz w:val="22"/>
          <w:szCs w:val="22"/>
          <w:lang w:val="cs-CZ" w:eastAsia="cs-CZ"/>
        </w:rPr>
        <w:t>předáním</w:t>
      </w:r>
      <w:r w:rsidR="000C43A2" w:rsidRPr="003357B5">
        <w:rPr>
          <w:rFonts w:ascii="Calibri Light" w:eastAsia="Times New Roman" w:hAnsi="Calibri Light" w:cs="Calibri Light"/>
          <w:sz w:val="22"/>
          <w:szCs w:val="22"/>
          <w:lang w:val="cs-CZ" w:eastAsia="cs-CZ"/>
        </w:rPr>
        <w:t xml:space="preserve">, </w:t>
      </w:r>
      <w:r w:rsidRPr="003357B5">
        <w:rPr>
          <w:rFonts w:ascii="Calibri Light" w:eastAsia="Times New Roman" w:hAnsi="Calibri Light" w:cs="Calibri Light"/>
          <w:sz w:val="22"/>
          <w:szCs w:val="22"/>
          <w:lang w:val="cs-CZ" w:eastAsia="cs-CZ"/>
        </w:rPr>
        <w:t>instalací Předmětu plnění</w:t>
      </w:r>
      <w:r w:rsidR="000C43A2" w:rsidRPr="003357B5">
        <w:rPr>
          <w:rFonts w:ascii="Calibri Light" w:eastAsia="Times New Roman" w:hAnsi="Calibri Light" w:cs="Calibri Light"/>
          <w:sz w:val="22"/>
          <w:szCs w:val="22"/>
          <w:lang w:val="cs-CZ" w:eastAsia="cs-CZ"/>
        </w:rPr>
        <w:t xml:space="preserve"> a proškolením obsluhy zařízení</w:t>
      </w:r>
      <w:r w:rsidRPr="003357B5">
        <w:rPr>
          <w:rFonts w:ascii="Calibri Light" w:eastAsia="Times New Roman" w:hAnsi="Calibri Light" w:cs="Calibri Light"/>
          <w:sz w:val="22"/>
          <w:szCs w:val="22"/>
          <w:lang w:val="cs-CZ" w:eastAsia="cs-CZ"/>
        </w:rPr>
        <w:t xml:space="preserve"> dle č</w:t>
      </w:r>
      <w:r w:rsidR="00B35724">
        <w:rPr>
          <w:rFonts w:ascii="Calibri Light" w:eastAsia="Times New Roman" w:hAnsi="Calibri Light" w:cs="Calibri Light"/>
          <w:sz w:val="22"/>
          <w:szCs w:val="22"/>
          <w:lang w:val="cs-CZ" w:eastAsia="cs-CZ"/>
        </w:rPr>
        <w:t>l</w:t>
      </w:r>
      <w:r w:rsidRPr="003357B5">
        <w:rPr>
          <w:rFonts w:ascii="Calibri Light" w:eastAsia="Times New Roman" w:hAnsi="Calibri Light" w:cs="Calibri Light"/>
          <w:sz w:val="22"/>
          <w:szCs w:val="22"/>
          <w:lang w:val="cs-CZ" w:eastAsia="cs-CZ"/>
        </w:rPr>
        <w:t>. 4 odst. 1 této smlouvy</w:t>
      </w:r>
      <w:r w:rsidR="00E44B47" w:rsidRPr="003357B5">
        <w:rPr>
          <w:rFonts w:ascii="Calibri Light" w:eastAsia="Times New Roman" w:hAnsi="Calibri Light" w:cs="Calibri Light"/>
          <w:sz w:val="22"/>
          <w:szCs w:val="22"/>
          <w:lang w:val="cs-CZ" w:eastAsia="cs-CZ"/>
        </w:rPr>
        <w:t xml:space="preserve"> v místě plnění</w:t>
      </w:r>
      <w:r w:rsidRPr="003357B5">
        <w:rPr>
          <w:rFonts w:ascii="Calibri Light" w:eastAsia="Times New Roman" w:hAnsi="Calibri Light" w:cs="Calibri Light"/>
          <w:sz w:val="22"/>
          <w:szCs w:val="22"/>
          <w:lang w:val="cs-CZ" w:eastAsia="cs-CZ"/>
        </w:rPr>
        <w:t xml:space="preserve">, je Prodávající povinen zaplatit Kupujícímu </w:t>
      </w:r>
      <w:r w:rsidR="007C0214" w:rsidRPr="003357B5">
        <w:rPr>
          <w:rFonts w:ascii="Calibri Light" w:eastAsia="Times New Roman" w:hAnsi="Calibri Light" w:cs="Calibri Light"/>
          <w:sz w:val="22"/>
          <w:szCs w:val="22"/>
          <w:lang w:val="cs-CZ" w:eastAsia="cs-CZ"/>
        </w:rPr>
        <w:t xml:space="preserve">smluvní pokutu ve výši </w:t>
      </w:r>
      <w:r w:rsidR="00C43685">
        <w:rPr>
          <w:rFonts w:ascii="Calibri Light" w:eastAsia="Times New Roman" w:hAnsi="Calibri Light" w:cs="Calibri Light"/>
          <w:sz w:val="22"/>
          <w:szCs w:val="22"/>
          <w:lang w:val="cs-CZ" w:eastAsia="cs-CZ"/>
        </w:rPr>
        <w:t>50</w:t>
      </w:r>
      <w:r w:rsidR="005B266B">
        <w:rPr>
          <w:rFonts w:ascii="Calibri Light" w:eastAsia="Times New Roman" w:hAnsi="Calibri Light" w:cs="Calibri Light"/>
          <w:sz w:val="22"/>
          <w:szCs w:val="22"/>
          <w:lang w:val="cs-CZ" w:eastAsia="cs-CZ"/>
        </w:rPr>
        <w:t>.</w:t>
      </w:r>
      <w:r w:rsidR="00FE744E" w:rsidRPr="003357B5">
        <w:rPr>
          <w:rFonts w:ascii="Calibri Light" w:eastAsia="Times New Roman" w:hAnsi="Calibri Light" w:cs="Calibri Light"/>
          <w:sz w:val="22"/>
          <w:szCs w:val="22"/>
          <w:lang w:val="cs-CZ" w:eastAsia="cs-CZ"/>
        </w:rPr>
        <w:t>0</w:t>
      </w:r>
      <w:r w:rsidR="007C0214" w:rsidRPr="003357B5">
        <w:rPr>
          <w:rFonts w:ascii="Calibri Light" w:eastAsia="Times New Roman" w:hAnsi="Calibri Light" w:cs="Calibri Light"/>
          <w:sz w:val="22"/>
          <w:szCs w:val="22"/>
          <w:lang w:val="cs-CZ" w:eastAsia="cs-CZ"/>
        </w:rPr>
        <w:t>00,</w:t>
      </w:r>
      <w:r w:rsidR="00C43685">
        <w:rPr>
          <w:rFonts w:ascii="Calibri Light" w:eastAsia="Times New Roman" w:hAnsi="Calibri Light" w:cs="Calibri Light"/>
          <w:sz w:val="22"/>
          <w:szCs w:val="22"/>
          <w:lang w:val="cs-CZ" w:eastAsia="cs-CZ"/>
        </w:rPr>
        <w:t xml:space="preserve">00 </w:t>
      </w:r>
      <w:r w:rsidR="007C0214" w:rsidRPr="003357B5">
        <w:rPr>
          <w:rFonts w:ascii="Calibri Light" w:eastAsia="Times New Roman" w:hAnsi="Calibri Light" w:cs="Calibri Light"/>
          <w:sz w:val="22"/>
          <w:szCs w:val="22"/>
          <w:lang w:val="cs-CZ" w:eastAsia="cs-CZ"/>
        </w:rPr>
        <w:t>Kč</w:t>
      </w:r>
      <w:r w:rsidRPr="003357B5">
        <w:rPr>
          <w:rFonts w:ascii="Calibri Light" w:eastAsia="Times New Roman" w:hAnsi="Calibri Light" w:cs="Calibri Light"/>
          <w:sz w:val="22"/>
          <w:szCs w:val="22"/>
          <w:lang w:val="cs-CZ" w:eastAsia="cs-CZ"/>
        </w:rPr>
        <w:t>, a to za každý i započatý den prodlení</w:t>
      </w:r>
      <w:r w:rsidR="00C43685">
        <w:rPr>
          <w:rFonts w:ascii="Calibri Light" w:eastAsia="Times New Roman" w:hAnsi="Calibri Light" w:cs="Calibri Light"/>
          <w:sz w:val="22"/>
          <w:szCs w:val="22"/>
          <w:lang w:val="cs-CZ" w:eastAsia="cs-CZ"/>
        </w:rPr>
        <w:t>, nedohodnou-li se smluvní strany jinak.</w:t>
      </w:r>
    </w:p>
    <w:p w14:paraId="53B9C6FC" w14:textId="320C6C22" w:rsidR="006549D0" w:rsidRPr="003357B5" w:rsidRDefault="006549D0" w:rsidP="005B266B">
      <w:pPr>
        <w:widowControl w:val="0"/>
        <w:numPr>
          <w:ilvl w:val="0"/>
          <w:numId w:val="9"/>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V případě prodlení </w:t>
      </w:r>
      <w:r w:rsidR="003220DA" w:rsidRPr="003357B5">
        <w:rPr>
          <w:rFonts w:ascii="Calibri Light" w:eastAsia="Times New Roman" w:hAnsi="Calibri Light" w:cs="Calibri Light"/>
          <w:sz w:val="22"/>
          <w:szCs w:val="22"/>
          <w:lang w:val="cs-CZ" w:eastAsia="cs-CZ"/>
        </w:rPr>
        <w:t>Kupujícího</w:t>
      </w:r>
      <w:r w:rsidRPr="003357B5">
        <w:rPr>
          <w:rFonts w:ascii="Calibri Light" w:eastAsia="Times New Roman" w:hAnsi="Calibri Light" w:cs="Calibri Light"/>
          <w:sz w:val="22"/>
          <w:szCs w:val="22"/>
          <w:lang w:val="cs-CZ" w:eastAsia="cs-CZ"/>
        </w:rPr>
        <w:t xml:space="preserve"> s uhrazením </w:t>
      </w:r>
      <w:r w:rsidR="007C0214" w:rsidRPr="003357B5">
        <w:rPr>
          <w:rFonts w:ascii="Calibri Light" w:eastAsia="Times New Roman" w:hAnsi="Calibri Light" w:cs="Calibri Light"/>
          <w:sz w:val="22"/>
          <w:szCs w:val="22"/>
          <w:lang w:val="cs-CZ" w:eastAsia="cs-CZ"/>
        </w:rPr>
        <w:t>oprávněně fakturované</w:t>
      </w:r>
      <w:r w:rsidRPr="003357B5">
        <w:rPr>
          <w:rFonts w:ascii="Calibri Light" w:eastAsia="Times New Roman" w:hAnsi="Calibri Light" w:cs="Calibri Light"/>
          <w:sz w:val="22"/>
          <w:szCs w:val="22"/>
          <w:lang w:val="cs-CZ" w:eastAsia="cs-CZ"/>
        </w:rPr>
        <w:t xml:space="preserve"> ceny, je </w:t>
      </w:r>
      <w:r w:rsidR="003220DA" w:rsidRPr="003357B5">
        <w:rPr>
          <w:rFonts w:ascii="Calibri Light" w:eastAsia="Times New Roman" w:hAnsi="Calibri Light" w:cs="Calibri Light"/>
          <w:sz w:val="22"/>
          <w:szCs w:val="22"/>
          <w:lang w:val="cs-CZ" w:eastAsia="cs-CZ"/>
        </w:rPr>
        <w:t>Kupující</w:t>
      </w:r>
      <w:r w:rsidRPr="003357B5">
        <w:rPr>
          <w:rFonts w:ascii="Calibri Light" w:eastAsia="Times New Roman" w:hAnsi="Calibri Light" w:cs="Calibri Light"/>
          <w:sz w:val="22"/>
          <w:szCs w:val="22"/>
          <w:lang w:val="cs-CZ" w:eastAsia="cs-CZ"/>
        </w:rPr>
        <w:t xml:space="preserve"> povinen zaplatit </w:t>
      </w:r>
      <w:r w:rsidR="003220DA" w:rsidRPr="003357B5">
        <w:rPr>
          <w:rFonts w:ascii="Calibri Light" w:eastAsia="Times New Roman" w:hAnsi="Calibri Light" w:cs="Calibri Light"/>
          <w:sz w:val="22"/>
          <w:szCs w:val="22"/>
          <w:lang w:val="cs-CZ" w:eastAsia="cs-CZ"/>
        </w:rPr>
        <w:t>Prodávajícím</w:t>
      </w:r>
      <w:r w:rsidR="0003459C" w:rsidRPr="003357B5">
        <w:rPr>
          <w:rFonts w:ascii="Calibri Light" w:eastAsia="Times New Roman" w:hAnsi="Calibri Light" w:cs="Calibri Light"/>
          <w:sz w:val="22"/>
          <w:szCs w:val="22"/>
          <w:lang w:val="cs-CZ" w:eastAsia="cs-CZ"/>
        </w:rPr>
        <w:t xml:space="preserve">u </w:t>
      </w:r>
      <w:r w:rsidR="00B20416" w:rsidRPr="003357B5">
        <w:rPr>
          <w:rFonts w:ascii="Calibri Light" w:eastAsia="Times New Roman" w:hAnsi="Calibri Light" w:cs="Calibri Light"/>
          <w:sz w:val="22"/>
          <w:szCs w:val="22"/>
          <w:lang w:val="cs-CZ" w:eastAsia="cs-CZ"/>
        </w:rPr>
        <w:t>úrok z prodlení</w:t>
      </w:r>
      <w:r w:rsidRPr="003357B5">
        <w:rPr>
          <w:rFonts w:ascii="Calibri Light" w:eastAsia="Times New Roman" w:hAnsi="Calibri Light" w:cs="Calibri Light"/>
          <w:sz w:val="22"/>
          <w:szCs w:val="22"/>
          <w:lang w:val="cs-CZ" w:eastAsia="cs-CZ"/>
        </w:rPr>
        <w:t xml:space="preserve"> ve výši 0,05 % z dlužné částky za každý </w:t>
      </w:r>
      <w:r w:rsidR="00817E9E" w:rsidRPr="003357B5">
        <w:rPr>
          <w:rFonts w:ascii="Calibri Light" w:eastAsia="Times New Roman" w:hAnsi="Calibri Light" w:cs="Calibri Light"/>
          <w:sz w:val="22"/>
          <w:szCs w:val="22"/>
          <w:lang w:val="cs-CZ" w:eastAsia="cs-CZ"/>
        </w:rPr>
        <w:t xml:space="preserve">i započatý </w:t>
      </w:r>
      <w:r w:rsidRPr="003357B5">
        <w:rPr>
          <w:rFonts w:ascii="Calibri Light" w:eastAsia="Times New Roman" w:hAnsi="Calibri Light" w:cs="Calibri Light"/>
          <w:sz w:val="22"/>
          <w:szCs w:val="22"/>
          <w:lang w:val="cs-CZ" w:eastAsia="cs-CZ"/>
        </w:rPr>
        <w:t>den prodlení.</w:t>
      </w:r>
      <w:r w:rsidR="00E70685" w:rsidRPr="003357B5">
        <w:rPr>
          <w:rFonts w:ascii="Calibri Light" w:eastAsia="Times New Roman" w:hAnsi="Calibri Light" w:cs="Calibri Light"/>
          <w:sz w:val="22"/>
          <w:szCs w:val="22"/>
          <w:lang w:val="cs-CZ" w:eastAsia="cs-CZ"/>
        </w:rPr>
        <w:t xml:space="preserve"> Smluvní pokuta </w:t>
      </w:r>
      <w:r w:rsidR="0015354A" w:rsidRPr="003357B5">
        <w:rPr>
          <w:rFonts w:ascii="Calibri Light" w:eastAsia="Times New Roman" w:hAnsi="Calibri Light" w:cs="Calibri Light"/>
          <w:sz w:val="22"/>
          <w:szCs w:val="22"/>
          <w:lang w:val="cs-CZ" w:eastAsia="cs-CZ"/>
        </w:rPr>
        <w:t xml:space="preserve">dle tohoto odstavce </w:t>
      </w:r>
      <w:r w:rsidR="00E70685" w:rsidRPr="003357B5">
        <w:rPr>
          <w:rFonts w:ascii="Calibri Light" w:eastAsia="Times New Roman" w:hAnsi="Calibri Light" w:cs="Calibri Light"/>
          <w:sz w:val="22"/>
          <w:szCs w:val="22"/>
          <w:lang w:val="cs-CZ" w:eastAsia="cs-CZ"/>
        </w:rPr>
        <w:t xml:space="preserve">se </w:t>
      </w:r>
      <w:r w:rsidR="0015354A" w:rsidRPr="003357B5">
        <w:rPr>
          <w:rFonts w:ascii="Calibri Light" w:eastAsia="Times New Roman" w:hAnsi="Calibri Light" w:cs="Calibri Light"/>
          <w:sz w:val="22"/>
          <w:szCs w:val="22"/>
          <w:lang w:val="cs-CZ" w:eastAsia="cs-CZ"/>
        </w:rPr>
        <w:t xml:space="preserve">nevztahuje na </w:t>
      </w:r>
      <w:r w:rsidR="00E70685" w:rsidRPr="003357B5">
        <w:rPr>
          <w:rFonts w:ascii="Calibri Light" w:eastAsia="Times New Roman" w:hAnsi="Calibri Light" w:cs="Calibri Light"/>
          <w:sz w:val="22"/>
          <w:szCs w:val="22"/>
          <w:lang w:val="cs-CZ" w:eastAsia="cs-CZ"/>
        </w:rPr>
        <w:t>nevyfakturované části kupní ceny, dle dohodnuté úhrady kupní ceny ve splátkách.</w:t>
      </w:r>
    </w:p>
    <w:p w14:paraId="1E3042A1" w14:textId="704D7B35" w:rsidR="006549D0" w:rsidRPr="00C43685" w:rsidRDefault="006549D0" w:rsidP="00C43685">
      <w:pPr>
        <w:widowControl w:val="0"/>
        <w:numPr>
          <w:ilvl w:val="0"/>
          <w:numId w:val="9"/>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V případě prodlení </w:t>
      </w:r>
      <w:r w:rsidR="003220DA" w:rsidRPr="003357B5">
        <w:rPr>
          <w:rFonts w:ascii="Calibri Light" w:eastAsia="Times New Roman" w:hAnsi="Calibri Light" w:cs="Calibri Light"/>
          <w:sz w:val="22"/>
          <w:szCs w:val="22"/>
          <w:lang w:val="cs-CZ" w:eastAsia="cs-CZ"/>
        </w:rPr>
        <w:t>Prodávající</w:t>
      </w:r>
      <w:r w:rsidRPr="003357B5">
        <w:rPr>
          <w:rFonts w:ascii="Calibri Light" w:eastAsia="Times New Roman" w:hAnsi="Calibri Light" w:cs="Calibri Light"/>
          <w:sz w:val="22"/>
          <w:szCs w:val="22"/>
          <w:lang w:val="cs-CZ" w:eastAsia="cs-CZ"/>
        </w:rPr>
        <w:t>ho s</w:t>
      </w:r>
      <w:r w:rsidR="0003459C" w:rsidRPr="003357B5">
        <w:rPr>
          <w:rFonts w:ascii="Calibri Light" w:eastAsia="Times New Roman" w:hAnsi="Calibri Light" w:cs="Calibri Light"/>
          <w:sz w:val="22"/>
          <w:szCs w:val="22"/>
          <w:lang w:val="cs-CZ" w:eastAsia="cs-CZ"/>
        </w:rPr>
        <w:t xml:space="preserve"> poskytnutím záručních služeb </w:t>
      </w:r>
      <w:r w:rsidRPr="003357B5">
        <w:rPr>
          <w:rFonts w:ascii="Calibri Light" w:eastAsia="Times New Roman" w:hAnsi="Calibri Light" w:cs="Calibri Light"/>
          <w:sz w:val="22"/>
          <w:szCs w:val="22"/>
          <w:lang w:val="cs-CZ" w:eastAsia="cs-CZ"/>
        </w:rPr>
        <w:t xml:space="preserve">je </w:t>
      </w:r>
      <w:r w:rsidR="003220DA" w:rsidRPr="003357B5">
        <w:rPr>
          <w:rFonts w:ascii="Calibri Light" w:eastAsia="Times New Roman" w:hAnsi="Calibri Light" w:cs="Calibri Light"/>
          <w:sz w:val="22"/>
          <w:szCs w:val="22"/>
          <w:lang w:val="cs-CZ" w:eastAsia="cs-CZ"/>
        </w:rPr>
        <w:t>Prodávající</w:t>
      </w:r>
      <w:r w:rsidRPr="003357B5">
        <w:rPr>
          <w:rFonts w:ascii="Calibri Light" w:eastAsia="Times New Roman" w:hAnsi="Calibri Light" w:cs="Calibri Light"/>
          <w:sz w:val="22"/>
          <w:szCs w:val="22"/>
          <w:lang w:val="cs-CZ" w:eastAsia="cs-CZ"/>
        </w:rPr>
        <w:t xml:space="preserve"> povinen zaplatit </w:t>
      </w:r>
      <w:r w:rsidR="003220DA" w:rsidRPr="003357B5">
        <w:rPr>
          <w:rFonts w:ascii="Calibri Light" w:eastAsia="Times New Roman" w:hAnsi="Calibri Light" w:cs="Calibri Light"/>
          <w:sz w:val="22"/>
          <w:szCs w:val="22"/>
          <w:lang w:val="cs-CZ" w:eastAsia="cs-CZ"/>
        </w:rPr>
        <w:t>Kupující</w:t>
      </w:r>
      <w:r w:rsidRPr="003357B5">
        <w:rPr>
          <w:rFonts w:ascii="Calibri Light" w:eastAsia="Times New Roman" w:hAnsi="Calibri Light" w:cs="Calibri Light"/>
          <w:sz w:val="22"/>
          <w:szCs w:val="22"/>
          <w:lang w:val="cs-CZ" w:eastAsia="cs-CZ"/>
        </w:rPr>
        <w:t xml:space="preserve">mu smluvní pokutu ve výši </w:t>
      </w:r>
      <w:r w:rsidR="00EB49EB">
        <w:rPr>
          <w:rFonts w:ascii="Calibri Light" w:eastAsia="Times New Roman" w:hAnsi="Calibri Light" w:cs="Calibri Light"/>
          <w:sz w:val="22"/>
          <w:szCs w:val="22"/>
          <w:lang w:val="cs-CZ" w:eastAsia="cs-CZ"/>
        </w:rPr>
        <w:t>10</w:t>
      </w:r>
      <w:r w:rsidR="005B266B">
        <w:rPr>
          <w:rFonts w:ascii="Calibri Light" w:eastAsia="Times New Roman" w:hAnsi="Calibri Light" w:cs="Calibri Light"/>
          <w:sz w:val="22"/>
          <w:szCs w:val="22"/>
          <w:lang w:val="cs-CZ" w:eastAsia="cs-CZ"/>
        </w:rPr>
        <w:t>.</w:t>
      </w:r>
      <w:r w:rsidR="00E31E07" w:rsidRPr="003357B5">
        <w:rPr>
          <w:rFonts w:ascii="Calibri Light" w:eastAsia="Times New Roman" w:hAnsi="Calibri Light" w:cs="Calibri Light"/>
          <w:sz w:val="22"/>
          <w:szCs w:val="22"/>
          <w:lang w:val="cs-CZ" w:eastAsia="cs-CZ"/>
        </w:rPr>
        <w:t>000,</w:t>
      </w:r>
      <w:r w:rsidR="00C43685">
        <w:rPr>
          <w:rFonts w:ascii="Calibri Light" w:eastAsia="Times New Roman" w:hAnsi="Calibri Light" w:cs="Calibri Light"/>
          <w:sz w:val="22"/>
          <w:szCs w:val="22"/>
          <w:lang w:val="cs-CZ" w:eastAsia="cs-CZ"/>
        </w:rPr>
        <w:t xml:space="preserve">00 </w:t>
      </w:r>
      <w:r w:rsidR="00E31E07" w:rsidRPr="003357B5">
        <w:rPr>
          <w:rFonts w:ascii="Calibri Light" w:eastAsia="Times New Roman" w:hAnsi="Calibri Light" w:cs="Calibri Light"/>
          <w:sz w:val="22"/>
          <w:szCs w:val="22"/>
          <w:lang w:val="cs-CZ" w:eastAsia="cs-CZ"/>
        </w:rPr>
        <w:t>Kč</w:t>
      </w:r>
      <w:r w:rsidR="00C736DF" w:rsidRPr="003357B5">
        <w:rPr>
          <w:rFonts w:ascii="Calibri Light" w:eastAsia="Times New Roman" w:hAnsi="Calibri Light" w:cs="Calibri Light"/>
          <w:sz w:val="22"/>
          <w:szCs w:val="22"/>
          <w:lang w:val="cs-CZ" w:eastAsia="cs-CZ"/>
        </w:rPr>
        <w:t xml:space="preserve"> </w:t>
      </w:r>
      <w:r w:rsidRPr="003357B5">
        <w:rPr>
          <w:rFonts w:ascii="Calibri Light" w:eastAsia="Times New Roman" w:hAnsi="Calibri Light" w:cs="Calibri Light"/>
          <w:sz w:val="22"/>
          <w:szCs w:val="22"/>
          <w:lang w:val="cs-CZ" w:eastAsia="cs-CZ"/>
        </w:rPr>
        <w:t>za každý i započatý den prodlení</w:t>
      </w:r>
      <w:r w:rsidR="00C43685">
        <w:rPr>
          <w:rFonts w:ascii="Calibri Light" w:eastAsia="Times New Roman" w:hAnsi="Calibri Light" w:cs="Calibri Light"/>
          <w:sz w:val="22"/>
          <w:szCs w:val="22"/>
          <w:lang w:val="cs-CZ" w:eastAsia="cs-CZ"/>
        </w:rPr>
        <w:t>, nedohodnou-li se smluvní strany jinak.</w:t>
      </w:r>
    </w:p>
    <w:p w14:paraId="054B02D3" w14:textId="5F03FAFF" w:rsidR="006549D0" w:rsidRPr="00C43685" w:rsidRDefault="006549D0" w:rsidP="00C43685">
      <w:pPr>
        <w:widowControl w:val="0"/>
        <w:numPr>
          <w:ilvl w:val="0"/>
          <w:numId w:val="9"/>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V případě porušení jakéhokoli závazku </w:t>
      </w:r>
      <w:r w:rsidR="003220DA" w:rsidRPr="003357B5">
        <w:rPr>
          <w:rFonts w:ascii="Calibri Light" w:eastAsia="Times New Roman" w:hAnsi="Calibri Light" w:cs="Calibri Light"/>
          <w:sz w:val="22"/>
          <w:szCs w:val="22"/>
          <w:lang w:val="cs-CZ" w:eastAsia="cs-CZ"/>
        </w:rPr>
        <w:t>Prodávající</w:t>
      </w:r>
      <w:r w:rsidRPr="003357B5">
        <w:rPr>
          <w:rFonts w:ascii="Calibri Light" w:eastAsia="Times New Roman" w:hAnsi="Calibri Light" w:cs="Calibri Light"/>
          <w:sz w:val="22"/>
          <w:szCs w:val="22"/>
          <w:lang w:val="cs-CZ" w:eastAsia="cs-CZ"/>
        </w:rPr>
        <w:t xml:space="preserve">ho </w:t>
      </w:r>
      <w:r w:rsidR="009F59AE" w:rsidRPr="003357B5">
        <w:rPr>
          <w:rFonts w:ascii="Calibri Light" w:eastAsia="Times New Roman" w:hAnsi="Calibri Light" w:cs="Calibri Light"/>
          <w:sz w:val="22"/>
          <w:szCs w:val="22"/>
          <w:lang w:val="cs-CZ" w:eastAsia="cs-CZ"/>
        </w:rPr>
        <w:t xml:space="preserve">stanoveného v čl. 1 odst. 2 až </w:t>
      </w:r>
      <w:r w:rsidR="00053C40" w:rsidRPr="003357B5">
        <w:rPr>
          <w:rFonts w:ascii="Calibri Light" w:eastAsia="Times New Roman" w:hAnsi="Calibri Light" w:cs="Calibri Light"/>
          <w:sz w:val="22"/>
          <w:szCs w:val="22"/>
          <w:lang w:val="cs-CZ" w:eastAsia="cs-CZ"/>
        </w:rPr>
        <w:t>7</w:t>
      </w:r>
      <w:r w:rsidR="00C3631F" w:rsidRPr="003357B5">
        <w:rPr>
          <w:rFonts w:ascii="Calibri Light" w:eastAsia="Times New Roman" w:hAnsi="Calibri Light" w:cs="Calibri Light"/>
          <w:sz w:val="22"/>
          <w:szCs w:val="22"/>
          <w:lang w:val="cs-CZ" w:eastAsia="cs-CZ"/>
        </w:rPr>
        <w:t xml:space="preserve"> </w:t>
      </w:r>
      <w:r w:rsidRPr="003357B5">
        <w:rPr>
          <w:rFonts w:ascii="Calibri Light" w:eastAsia="Times New Roman" w:hAnsi="Calibri Light" w:cs="Calibri Light"/>
          <w:sz w:val="22"/>
          <w:szCs w:val="22"/>
          <w:lang w:val="cs-CZ" w:eastAsia="cs-CZ"/>
        </w:rPr>
        <w:t xml:space="preserve">smlouvy je </w:t>
      </w:r>
      <w:r w:rsidR="003220DA" w:rsidRPr="003357B5">
        <w:rPr>
          <w:rFonts w:ascii="Calibri Light" w:eastAsia="Times New Roman" w:hAnsi="Calibri Light" w:cs="Calibri Light"/>
          <w:sz w:val="22"/>
          <w:szCs w:val="22"/>
          <w:lang w:val="cs-CZ" w:eastAsia="cs-CZ"/>
        </w:rPr>
        <w:t>Prodávající</w:t>
      </w:r>
      <w:r w:rsidRPr="003357B5">
        <w:rPr>
          <w:rFonts w:ascii="Calibri Light" w:eastAsia="Times New Roman" w:hAnsi="Calibri Light" w:cs="Calibri Light"/>
          <w:sz w:val="22"/>
          <w:szCs w:val="22"/>
          <w:lang w:val="cs-CZ" w:eastAsia="cs-CZ"/>
        </w:rPr>
        <w:t xml:space="preserve"> povinen zaplatit </w:t>
      </w:r>
      <w:r w:rsidR="003220DA" w:rsidRPr="003357B5">
        <w:rPr>
          <w:rFonts w:ascii="Calibri Light" w:eastAsia="Times New Roman" w:hAnsi="Calibri Light" w:cs="Calibri Light"/>
          <w:sz w:val="22"/>
          <w:szCs w:val="22"/>
          <w:lang w:val="cs-CZ" w:eastAsia="cs-CZ"/>
        </w:rPr>
        <w:t>Kupující</w:t>
      </w:r>
      <w:r w:rsidR="00C1040A" w:rsidRPr="003357B5">
        <w:rPr>
          <w:rFonts w:ascii="Calibri Light" w:eastAsia="Times New Roman" w:hAnsi="Calibri Light" w:cs="Calibri Light"/>
          <w:sz w:val="22"/>
          <w:szCs w:val="22"/>
          <w:lang w:val="cs-CZ" w:eastAsia="cs-CZ"/>
        </w:rPr>
        <w:t xml:space="preserve">mu smluvní pokutu ve výši </w:t>
      </w:r>
      <w:r w:rsidR="00C43685">
        <w:rPr>
          <w:rFonts w:ascii="Calibri Light" w:eastAsia="Times New Roman" w:hAnsi="Calibri Light" w:cs="Calibri Light"/>
          <w:sz w:val="22"/>
          <w:szCs w:val="22"/>
          <w:lang w:val="cs-CZ" w:eastAsia="cs-CZ"/>
        </w:rPr>
        <w:t>30</w:t>
      </w:r>
      <w:r w:rsidR="005B266B">
        <w:rPr>
          <w:rFonts w:ascii="Calibri Light" w:eastAsia="Times New Roman" w:hAnsi="Calibri Light" w:cs="Calibri Light"/>
          <w:sz w:val="22"/>
          <w:szCs w:val="22"/>
          <w:lang w:val="cs-CZ" w:eastAsia="cs-CZ"/>
        </w:rPr>
        <w:t>.</w:t>
      </w:r>
      <w:r w:rsidRPr="003357B5">
        <w:rPr>
          <w:rFonts w:ascii="Calibri Light" w:eastAsia="Times New Roman" w:hAnsi="Calibri Light" w:cs="Calibri Light"/>
          <w:sz w:val="22"/>
          <w:szCs w:val="22"/>
          <w:lang w:val="cs-CZ" w:eastAsia="cs-CZ"/>
        </w:rPr>
        <w:t>000,</w:t>
      </w:r>
      <w:r w:rsidR="00C43685">
        <w:rPr>
          <w:rFonts w:ascii="Calibri Light" w:eastAsia="Times New Roman" w:hAnsi="Calibri Light" w:cs="Calibri Light"/>
          <w:sz w:val="22"/>
          <w:szCs w:val="22"/>
          <w:lang w:val="cs-CZ" w:eastAsia="cs-CZ"/>
        </w:rPr>
        <w:t>00</w:t>
      </w:r>
      <w:r w:rsidRPr="003357B5">
        <w:rPr>
          <w:rFonts w:ascii="Calibri Light" w:eastAsia="Times New Roman" w:hAnsi="Calibri Light" w:cs="Calibri Light"/>
          <w:sz w:val="22"/>
          <w:szCs w:val="22"/>
          <w:lang w:val="cs-CZ" w:eastAsia="cs-CZ"/>
        </w:rPr>
        <w:t xml:space="preserve"> Kč</w:t>
      </w:r>
      <w:r w:rsidR="00E31E07" w:rsidRPr="003357B5">
        <w:rPr>
          <w:rFonts w:ascii="Calibri Light" w:eastAsia="Times New Roman" w:hAnsi="Calibri Light" w:cs="Calibri Light"/>
          <w:sz w:val="22"/>
          <w:szCs w:val="22"/>
          <w:lang w:val="cs-CZ" w:eastAsia="cs-CZ"/>
        </w:rPr>
        <w:t xml:space="preserve"> </w:t>
      </w:r>
      <w:r w:rsidRPr="003357B5">
        <w:rPr>
          <w:rFonts w:ascii="Calibri Light" w:eastAsia="Times New Roman" w:hAnsi="Calibri Light" w:cs="Calibri Light"/>
          <w:sz w:val="22"/>
          <w:szCs w:val="22"/>
          <w:lang w:val="cs-CZ" w:eastAsia="cs-CZ"/>
        </w:rPr>
        <w:t>za každý jednotlivý případ porušení stanovené smluvní povinnosti</w:t>
      </w:r>
      <w:r w:rsidR="00C43685">
        <w:rPr>
          <w:rFonts w:ascii="Calibri Light" w:eastAsia="Times New Roman" w:hAnsi="Calibri Light" w:cs="Calibri Light"/>
          <w:sz w:val="22"/>
          <w:szCs w:val="22"/>
          <w:lang w:val="cs-CZ" w:eastAsia="cs-CZ"/>
        </w:rPr>
        <w:t>, nedohodnou-li se smluvní strany jinak.</w:t>
      </w:r>
    </w:p>
    <w:p w14:paraId="137CCDC2" w14:textId="0E3D8832" w:rsidR="006549D0" w:rsidRPr="00C43685" w:rsidRDefault="006549D0" w:rsidP="00C43685">
      <w:pPr>
        <w:widowControl w:val="0"/>
        <w:numPr>
          <w:ilvl w:val="0"/>
          <w:numId w:val="9"/>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V případě porušení jakékoli povi</w:t>
      </w:r>
      <w:r w:rsidR="000638AF" w:rsidRPr="003357B5">
        <w:rPr>
          <w:rFonts w:ascii="Calibri Light" w:eastAsia="Times New Roman" w:hAnsi="Calibri Light" w:cs="Calibri Light"/>
          <w:sz w:val="22"/>
          <w:szCs w:val="22"/>
          <w:lang w:val="cs-CZ" w:eastAsia="cs-CZ"/>
        </w:rPr>
        <w:t>nnosti stanovené v čl. 5 odst. 5</w:t>
      </w:r>
      <w:r w:rsidRPr="003357B5">
        <w:rPr>
          <w:rFonts w:ascii="Calibri Light" w:eastAsia="Times New Roman" w:hAnsi="Calibri Light" w:cs="Calibri Light"/>
          <w:sz w:val="22"/>
          <w:szCs w:val="22"/>
          <w:lang w:val="cs-CZ" w:eastAsia="cs-CZ"/>
        </w:rPr>
        <w:t xml:space="preserve"> a/nebo odst. 7 </w:t>
      </w:r>
      <w:r w:rsidR="008A522E" w:rsidRPr="003357B5">
        <w:rPr>
          <w:rFonts w:ascii="Calibri Light" w:eastAsia="Times New Roman" w:hAnsi="Calibri Light" w:cs="Calibri Light"/>
          <w:sz w:val="22"/>
          <w:szCs w:val="22"/>
          <w:lang w:val="cs-CZ" w:eastAsia="cs-CZ"/>
        </w:rPr>
        <w:t xml:space="preserve">a/nebo odst. 10 </w:t>
      </w:r>
      <w:r w:rsidRPr="003357B5">
        <w:rPr>
          <w:rFonts w:ascii="Calibri Light" w:eastAsia="Times New Roman" w:hAnsi="Calibri Light" w:cs="Calibri Light"/>
          <w:sz w:val="22"/>
          <w:szCs w:val="22"/>
          <w:lang w:val="cs-CZ" w:eastAsia="cs-CZ"/>
        </w:rPr>
        <w:t xml:space="preserve">této smlouvy je </w:t>
      </w:r>
      <w:r w:rsidR="003220DA" w:rsidRPr="003357B5">
        <w:rPr>
          <w:rFonts w:ascii="Calibri Light" w:eastAsia="Times New Roman" w:hAnsi="Calibri Light" w:cs="Calibri Light"/>
          <w:sz w:val="22"/>
          <w:szCs w:val="22"/>
          <w:lang w:val="cs-CZ" w:eastAsia="cs-CZ"/>
        </w:rPr>
        <w:t>Prodávající</w:t>
      </w:r>
      <w:r w:rsidRPr="003357B5">
        <w:rPr>
          <w:rFonts w:ascii="Calibri Light" w:eastAsia="Times New Roman" w:hAnsi="Calibri Light" w:cs="Calibri Light"/>
          <w:sz w:val="22"/>
          <w:szCs w:val="22"/>
          <w:lang w:val="cs-CZ" w:eastAsia="cs-CZ"/>
        </w:rPr>
        <w:t xml:space="preserve"> povinen zaplatit </w:t>
      </w:r>
      <w:r w:rsidR="003220DA" w:rsidRPr="003357B5">
        <w:rPr>
          <w:rFonts w:ascii="Calibri Light" w:eastAsia="Times New Roman" w:hAnsi="Calibri Light" w:cs="Calibri Light"/>
          <w:sz w:val="22"/>
          <w:szCs w:val="22"/>
          <w:lang w:val="cs-CZ" w:eastAsia="cs-CZ"/>
        </w:rPr>
        <w:t>Kupující</w:t>
      </w:r>
      <w:r w:rsidRPr="003357B5">
        <w:rPr>
          <w:rFonts w:ascii="Calibri Light" w:eastAsia="Times New Roman" w:hAnsi="Calibri Light" w:cs="Calibri Light"/>
          <w:sz w:val="22"/>
          <w:szCs w:val="22"/>
          <w:lang w:val="cs-CZ" w:eastAsia="cs-CZ"/>
        </w:rPr>
        <w:t>mu sml</w:t>
      </w:r>
      <w:r w:rsidR="00E31E07" w:rsidRPr="003357B5">
        <w:rPr>
          <w:rFonts w:ascii="Calibri Light" w:eastAsia="Times New Roman" w:hAnsi="Calibri Light" w:cs="Calibri Light"/>
          <w:sz w:val="22"/>
          <w:szCs w:val="22"/>
          <w:lang w:val="cs-CZ" w:eastAsia="cs-CZ"/>
        </w:rPr>
        <w:t xml:space="preserve">uvní pokutu ve výši </w:t>
      </w:r>
      <w:r w:rsidR="00234C0E" w:rsidRPr="003357B5">
        <w:rPr>
          <w:rFonts w:ascii="Calibri Light" w:eastAsia="Times New Roman" w:hAnsi="Calibri Light" w:cs="Calibri Light"/>
          <w:sz w:val="22"/>
          <w:szCs w:val="22"/>
          <w:lang w:val="cs-CZ" w:eastAsia="cs-CZ"/>
        </w:rPr>
        <w:t>1</w:t>
      </w:r>
      <w:r w:rsidR="00E31E07" w:rsidRPr="003357B5">
        <w:rPr>
          <w:rFonts w:ascii="Calibri Light" w:eastAsia="Times New Roman" w:hAnsi="Calibri Light" w:cs="Calibri Light"/>
          <w:sz w:val="22"/>
          <w:szCs w:val="22"/>
          <w:lang w:val="cs-CZ" w:eastAsia="cs-CZ"/>
        </w:rPr>
        <w:t>5</w:t>
      </w:r>
      <w:r w:rsidR="005B266B">
        <w:rPr>
          <w:rFonts w:ascii="Calibri Light" w:eastAsia="Times New Roman" w:hAnsi="Calibri Light" w:cs="Calibri Light"/>
          <w:sz w:val="22"/>
          <w:szCs w:val="22"/>
          <w:lang w:val="cs-CZ" w:eastAsia="cs-CZ"/>
        </w:rPr>
        <w:t>.</w:t>
      </w:r>
      <w:r w:rsidR="00E31E07" w:rsidRPr="003357B5">
        <w:rPr>
          <w:rFonts w:ascii="Calibri Light" w:eastAsia="Times New Roman" w:hAnsi="Calibri Light" w:cs="Calibri Light"/>
          <w:sz w:val="22"/>
          <w:szCs w:val="22"/>
          <w:lang w:val="cs-CZ" w:eastAsia="cs-CZ"/>
        </w:rPr>
        <w:t>000</w:t>
      </w:r>
      <w:r w:rsidR="0052288F" w:rsidRPr="003357B5">
        <w:rPr>
          <w:rFonts w:ascii="Calibri Light" w:eastAsia="Times New Roman" w:hAnsi="Calibri Light" w:cs="Calibri Light"/>
          <w:sz w:val="22"/>
          <w:szCs w:val="22"/>
          <w:lang w:val="cs-CZ" w:eastAsia="cs-CZ"/>
        </w:rPr>
        <w:t>,</w:t>
      </w:r>
      <w:r w:rsidR="00C43685">
        <w:rPr>
          <w:rFonts w:ascii="Calibri Light" w:eastAsia="Times New Roman" w:hAnsi="Calibri Light" w:cs="Calibri Light"/>
          <w:sz w:val="22"/>
          <w:szCs w:val="22"/>
          <w:lang w:val="cs-CZ" w:eastAsia="cs-CZ"/>
        </w:rPr>
        <w:t>00</w:t>
      </w:r>
      <w:r w:rsidR="00E31E07" w:rsidRPr="003357B5">
        <w:rPr>
          <w:rFonts w:ascii="Calibri Light" w:eastAsia="Times New Roman" w:hAnsi="Calibri Light" w:cs="Calibri Light"/>
          <w:sz w:val="22"/>
          <w:szCs w:val="22"/>
          <w:lang w:val="cs-CZ" w:eastAsia="cs-CZ"/>
        </w:rPr>
        <w:t xml:space="preserve"> Kč</w:t>
      </w:r>
      <w:r w:rsidRPr="003357B5">
        <w:rPr>
          <w:rFonts w:ascii="Calibri Light" w:eastAsia="Times New Roman" w:hAnsi="Calibri Light" w:cs="Calibri Light"/>
          <w:sz w:val="22"/>
          <w:szCs w:val="22"/>
          <w:lang w:val="cs-CZ" w:eastAsia="cs-CZ"/>
        </w:rPr>
        <w:t xml:space="preserve"> za každý jednotlivý případ porušení stanovené smluvní povinnosti</w:t>
      </w:r>
      <w:r w:rsidR="00C43685">
        <w:rPr>
          <w:rFonts w:ascii="Calibri Light" w:eastAsia="Times New Roman" w:hAnsi="Calibri Light" w:cs="Calibri Light"/>
          <w:sz w:val="22"/>
          <w:szCs w:val="22"/>
          <w:lang w:val="cs-CZ" w:eastAsia="cs-CZ"/>
        </w:rPr>
        <w:t>, nedohodnou-li se smluvní strany jinak.</w:t>
      </w:r>
    </w:p>
    <w:p w14:paraId="03C1733E" w14:textId="5069E412" w:rsidR="0078657A" w:rsidRPr="003357B5" w:rsidRDefault="00817E9E" w:rsidP="005B266B">
      <w:pPr>
        <w:widowControl w:val="0"/>
        <w:numPr>
          <w:ilvl w:val="0"/>
          <w:numId w:val="9"/>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V případě porušení povinnosti Prodávajícího předložit na základě výzvy Kupujícího pojistnou smlouvu n</w:t>
      </w:r>
      <w:r w:rsidR="002C3439" w:rsidRPr="003357B5">
        <w:rPr>
          <w:rFonts w:ascii="Calibri Light" w:eastAsia="Times New Roman" w:hAnsi="Calibri Light" w:cs="Calibri Light"/>
          <w:sz w:val="22"/>
          <w:szCs w:val="22"/>
          <w:lang w:val="cs-CZ" w:eastAsia="cs-CZ"/>
        </w:rPr>
        <w:t xml:space="preserve">ebo </w:t>
      </w:r>
      <w:r w:rsidR="002C3439" w:rsidRPr="003357B5">
        <w:rPr>
          <w:rFonts w:ascii="Calibri Light" w:eastAsia="Times New Roman" w:hAnsi="Calibri Light" w:cs="Calibri Light"/>
          <w:sz w:val="22"/>
          <w:szCs w:val="22"/>
          <w:lang w:val="cs-CZ" w:eastAsia="cs-CZ"/>
        </w:rPr>
        <w:lastRenderedPageBreak/>
        <w:t xml:space="preserve">pojistku dle čl. 12 odst. </w:t>
      </w:r>
      <w:r w:rsidR="000F1D36" w:rsidRPr="003357B5">
        <w:rPr>
          <w:rFonts w:ascii="Calibri Light" w:eastAsia="Times New Roman" w:hAnsi="Calibri Light" w:cs="Calibri Light"/>
          <w:sz w:val="22"/>
          <w:szCs w:val="22"/>
          <w:lang w:val="cs-CZ" w:eastAsia="cs-CZ"/>
        </w:rPr>
        <w:t>9</w:t>
      </w:r>
      <w:r w:rsidRPr="003357B5">
        <w:rPr>
          <w:rFonts w:ascii="Calibri Light" w:eastAsia="Times New Roman" w:hAnsi="Calibri Light" w:cs="Calibri Light"/>
          <w:sz w:val="22"/>
          <w:szCs w:val="22"/>
          <w:lang w:val="cs-CZ" w:eastAsia="cs-CZ"/>
        </w:rPr>
        <w:t xml:space="preserve"> věta druhá této smlouvy je Prodávající povinen zaplatit Kupujícímu smluvní pokutu ve výši </w:t>
      </w:r>
      <w:r w:rsidR="00234C0E" w:rsidRPr="003357B5">
        <w:rPr>
          <w:rFonts w:ascii="Calibri Light" w:eastAsia="Times New Roman" w:hAnsi="Calibri Light" w:cs="Calibri Light"/>
          <w:sz w:val="22"/>
          <w:szCs w:val="22"/>
          <w:lang w:val="cs-CZ" w:eastAsia="cs-CZ"/>
        </w:rPr>
        <w:t>5</w:t>
      </w:r>
      <w:r w:rsidR="005B266B">
        <w:rPr>
          <w:rFonts w:ascii="Calibri Light" w:eastAsia="Times New Roman" w:hAnsi="Calibri Light" w:cs="Calibri Light"/>
          <w:sz w:val="22"/>
          <w:szCs w:val="22"/>
          <w:lang w:val="cs-CZ" w:eastAsia="cs-CZ"/>
        </w:rPr>
        <w:t>.</w:t>
      </w:r>
      <w:r w:rsidRPr="003357B5">
        <w:rPr>
          <w:rFonts w:ascii="Calibri Light" w:eastAsia="Times New Roman" w:hAnsi="Calibri Light" w:cs="Calibri Light"/>
          <w:sz w:val="22"/>
          <w:szCs w:val="22"/>
          <w:lang w:val="cs-CZ" w:eastAsia="cs-CZ"/>
        </w:rPr>
        <w:t>000</w:t>
      </w:r>
      <w:r w:rsidR="000F1D36" w:rsidRPr="003357B5">
        <w:rPr>
          <w:rFonts w:ascii="Calibri Light" w:eastAsia="Times New Roman" w:hAnsi="Calibri Light" w:cs="Calibri Light"/>
          <w:sz w:val="22"/>
          <w:szCs w:val="22"/>
          <w:lang w:val="cs-CZ" w:eastAsia="cs-CZ"/>
        </w:rPr>
        <w:t>,</w:t>
      </w:r>
      <w:r w:rsidR="00CB1A50">
        <w:rPr>
          <w:rFonts w:ascii="Calibri Light" w:eastAsia="Times New Roman" w:hAnsi="Calibri Light" w:cs="Calibri Light"/>
          <w:sz w:val="22"/>
          <w:szCs w:val="22"/>
          <w:lang w:val="cs-CZ" w:eastAsia="cs-CZ"/>
        </w:rPr>
        <w:t>00</w:t>
      </w:r>
      <w:r w:rsidRPr="003357B5">
        <w:rPr>
          <w:rFonts w:ascii="Calibri Light" w:eastAsia="Times New Roman" w:hAnsi="Calibri Light" w:cs="Calibri Light"/>
          <w:sz w:val="22"/>
          <w:szCs w:val="22"/>
          <w:lang w:val="cs-CZ" w:eastAsia="cs-CZ"/>
        </w:rPr>
        <w:t xml:space="preserve"> Kč za každý i započatý den prodlení</w:t>
      </w:r>
      <w:r w:rsidR="00EB49EB">
        <w:rPr>
          <w:rFonts w:ascii="Calibri Light" w:eastAsia="Times New Roman" w:hAnsi="Calibri Light" w:cs="Calibri Light"/>
          <w:sz w:val="22"/>
          <w:szCs w:val="22"/>
          <w:lang w:val="cs-CZ" w:eastAsia="cs-CZ"/>
        </w:rPr>
        <w:t>, nedohodnou-li se smluvní strany jinak.</w:t>
      </w:r>
    </w:p>
    <w:p w14:paraId="569C09FC" w14:textId="77777777" w:rsidR="00B20416" w:rsidRPr="003357B5" w:rsidRDefault="006549D0" w:rsidP="005B266B">
      <w:pPr>
        <w:widowControl w:val="0"/>
        <w:numPr>
          <w:ilvl w:val="0"/>
          <w:numId w:val="9"/>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Smluvní pokuty</w:t>
      </w:r>
      <w:r w:rsidR="00B20416" w:rsidRPr="003357B5">
        <w:rPr>
          <w:rFonts w:ascii="Calibri Light" w:eastAsia="Times New Roman" w:hAnsi="Calibri Light" w:cs="Calibri Light"/>
          <w:sz w:val="22"/>
          <w:szCs w:val="22"/>
          <w:lang w:val="cs-CZ" w:eastAsia="cs-CZ"/>
        </w:rPr>
        <w:t xml:space="preserve"> či úrok z prodlení</w:t>
      </w:r>
      <w:r w:rsidRPr="003357B5">
        <w:rPr>
          <w:rFonts w:ascii="Calibri Light" w:eastAsia="Times New Roman" w:hAnsi="Calibri Light" w:cs="Calibri Light"/>
          <w:sz w:val="22"/>
          <w:szCs w:val="22"/>
          <w:lang w:val="cs-CZ" w:eastAsia="cs-CZ"/>
        </w:rPr>
        <w:t xml:space="preserve"> dle této smlouvy jsou splatné do 3 pracovních dnů od doručení výzvy oprávněné smluvní strany k jejich uhrazení straně povinné a budou uhrazeny bezhotovostním převodem na bankovní účet oprávněné smluvní strany uvedený v předmětné výzvě. </w:t>
      </w:r>
    </w:p>
    <w:p w14:paraId="13F41A25" w14:textId="1983D612" w:rsidR="006549D0" w:rsidRPr="003357B5" w:rsidRDefault="006549D0" w:rsidP="005B266B">
      <w:pPr>
        <w:widowControl w:val="0"/>
        <w:numPr>
          <w:ilvl w:val="0"/>
          <w:numId w:val="9"/>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3357B5">
        <w:rPr>
          <w:rFonts w:ascii="Calibri Light" w:eastAsia="Times New Roman" w:hAnsi="Calibri Light" w:cs="Calibri Light"/>
          <w:sz w:val="22"/>
          <w:szCs w:val="22"/>
          <w:lang w:val="cs-CZ" w:eastAsia="cs-CZ"/>
        </w:rPr>
        <w:t xml:space="preserve"> Zaplacení smluvní pokuty nezbavuje povinnou smluvní stranu povinnosti splnit závazek utvrzený smluvní pokutou.</w:t>
      </w:r>
    </w:p>
    <w:p w14:paraId="4A89911D" w14:textId="596B2425" w:rsidR="00603589" w:rsidRPr="003357B5" w:rsidRDefault="00603589" w:rsidP="005B266B">
      <w:pPr>
        <w:widowControl w:val="0"/>
        <w:numPr>
          <w:ilvl w:val="0"/>
          <w:numId w:val="9"/>
        </w:numPr>
        <w:tabs>
          <w:tab w:val="num" w:pos="540"/>
        </w:tabs>
        <w:spacing w:after="120"/>
        <w:ind w:left="540" w:hanging="5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Smluvní pokuty lze požadovat </w:t>
      </w:r>
      <w:r w:rsidR="00772E95" w:rsidRPr="003357B5">
        <w:rPr>
          <w:rFonts w:ascii="Calibri Light" w:eastAsia="Times New Roman" w:hAnsi="Calibri Light" w:cs="Calibri Light"/>
          <w:sz w:val="22"/>
          <w:szCs w:val="22"/>
          <w:lang w:val="cs-CZ" w:eastAsia="cs-CZ"/>
        </w:rPr>
        <w:t xml:space="preserve">opakovaně a </w:t>
      </w:r>
      <w:r w:rsidRPr="003357B5">
        <w:rPr>
          <w:rFonts w:ascii="Calibri Light" w:eastAsia="Times New Roman" w:hAnsi="Calibri Light" w:cs="Calibri Light"/>
          <w:sz w:val="22"/>
          <w:szCs w:val="22"/>
          <w:lang w:val="cs-CZ" w:eastAsia="cs-CZ"/>
        </w:rPr>
        <w:t>bez ohledu</w:t>
      </w:r>
      <w:r w:rsidR="00772E95" w:rsidRPr="003357B5">
        <w:rPr>
          <w:rFonts w:ascii="Calibri Light" w:eastAsia="Times New Roman" w:hAnsi="Calibri Light" w:cs="Calibri Light"/>
          <w:sz w:val="22"/>
          <w:szCs w:val="22"/>
          <w:lang w:val="cs-CZ" w:eastAsia="cs-CZ"/>
        </w:rPr>
        <w:t xml:space="preserve"> na zavinění povinné smluvní strany</w:t>
      </w:r>
      <w:r w:rsidR="006901EE" w:rsidRPr="003357B5">
        <w:rPr>
          <w:rFonts w:ascii="Calibri Light" w:eastAsia="Times New Roman" w:hAnsi="Calibri Light" w:cs="Calibri Light"/>
          <w:sz w:val="22"/>
          <w:szCs w:val="22"/>
          <w:lang w:val="cs-CZ" w:eastAsia="cs-CZ"/>
        </w:rPr>
        <w:t>.</w:t>
      </w:r>
    </w:p>
    <w:p w14:paraId="79F636A1" w14:textId="77777777" w:rsidR="006549D0" w:rsidRPr="003357B5" w:rsidRDefault="006549D0" w:rsidP="005B266B">
      <w:pPr>
        <w:widowControl w:val="0"/>
        <w:spacing w:before="240" w:after="6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9</w:t>
      </w:r>
    </w:p>
    <w:p w14:paraId="759ABA7E" w14:textId="7988C92E" w:rsidR="006549D0" w:rsidRPr="003357B5" w:rsidRDefault="006549D0" w:rsidP="005B266B">
      <w:pPr>
        <w:widowControl w:val="0"/>
        <w:spacing w:after="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Nároky z odpovědnosti za vady předm</w:t>
      </w:r>
      <w:r w:rsidR="00B20416" w:rsidRPr="003357B5">
        <w:rPr>
          <w:rFonts w:ascii="Calibri Light" w:eastAsia="Times New Roman" w:hAnsi="Calibri Light" w:cs="Calibri Light"/>
          <w:b/>
          <w:sz w:val="22"/>
          <w:szCs w:val="22"/>
          <w:lang w:val="cs-CZ" w:eastAsia="cs-CZ"/>
        </w:rPr>
        <w:t>ětu plnění</w:t>
      </w:r>
    </w:p>
    <w:p w14:paraId="06C7A8EB" w14:textId="77777777" w:rsidR="006549D0" w:rsidRPr="003357B5" w:rsidRDefault="006549D0" w:rsidP="005B266B">
      <w:pPr>
        <w:widowControl w:val="0"/>
        <w:numPr>
          <w:ilvl w:val="0"/>
          <w:numId w:val="11"/>
        </w:numPr>
        <w:spacing w:after="120"/>
        <w:ind w:left="567" w:hanging="567"/>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Smluvní strany sjednávají, že jejich práva a povinnosti vyplývající z odpovědnosti za vady plnění se řídí příslušnými ustanoveními občanského zákoníku.</w:t>
      </w:r>
    </w:p>
    <w:p w14:paraId="2284FFAE" w14:textId="1D4F64B0" w:rsidR="006549D0" w:rsidRPr="00CB1A50" w:rsidRDefault="006549D0" w:rsidP="00CB1A50">
      <w:pPr>
        <w:widowControl w:val="0"/>
        <w:numPr>
          <w:ilvl w:val="0"/>
          <w:numId w:val="11"/>
        </w:numPr>
        <w:spacing w:after="120"/>
        <w:ind w:left="567" w:hanging="567"/>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Tam, kde zákon připouští volbu nároku, náleží volba vždy </w:t>
      </w:r>
      <w:r w:rsidR="003220DA" w:rsidRPr="003357B5">
        <w:rPr>
          <w:rFonts w:ascii="Calibri Light" w:eastAsia="Times New Roman" w:hAnsi="Calibri Light" w:cs="Calibri Light"/>
          <w:sz w:val="22"/>
          <w:szCs w:val="22"/>
          <w:lang w:val="cs-CZ" w:eastAsia="cs-CZ"/>
        </w:rPr>
        <w:t>Kupující</w:t>
      </w:r>
      <w:r w:rsidRPr="003357B5">
        <w:rPr>
          <w:rFonts w:ascii="Calibri Light" w:eastAsia="Times New Roman" w:hAnsi="Calibri Light" w:cs="Calibri Light"/>
          <w:sz w:val="22"/>
          <w:szCs w:val="22"/>
          <w:lang w:val="cs-CZ" w:eastAsia="cs-CZ"/>
        </w:rPr>
        <w:t xml:space="preserve">mu. </w:t>
      </w:r>
    </w:p>
    <w:p w14:paraId="219D3224" w14:textId="538EB2CF" w:rsidR="006549D0" w:rsidRPr="003357B5" w:rsidRDefault="003220DA" w:rsidP="005B266B">
      <w:pPr>
        <w:widowControl w:val="0"/>
        <w:numPr>
          <w:ilvl w:val="0"/>
          <w:numId w:val="11"/>
        </w:numPr>
        <w:spacing w:after="120"/>
        <w:ind w:left="567" w:hanging="567"/>
        <w:jc w:val="both"/>
        <w:rPr>
          <w:rFonts w:ascii="Calibri Light" w:hAnsi="Calibri Light" w:cs="Calibri Light"/>
          <w:sz w:val="22"/>
          <w:szCs w:val="22"/>
          <w:lang w:val="cs-CZ"/>
        </w:rPr>
      </w:pPr>
      <w:r w:rsidRPr="003357B5">
        <w:rPr>
          <w:rFonts w:ascii="Calibri Light" w:hAnsi="Calibri Light" w:cs="Calibri Light"/>
          <w:sz w:val="22"/>
          <w:szCs w:val="22"/>
          <w:lang w:val="cs-CZ"/>
        </w:rPr>
        <w:t>Prodávající</w:t>
      </w:r>
      <w:r w:rsidR="006549D0" w:rsidRPr="003357B5">
        <w:rPr>
          <w:rFonts w:ascii="Calibri Light" w:hAnsi="Calibri Light" w:cs="Calibri Light"/>
          <w:sz w:val="22"/>
          <w:szCs w:val="22"/>
          <w:lang w:val="cs-CZ"/>
        </w:rPr>
        <w:t xml:space="preserve"> prohlašuje, že </w:t>
      </w:r>
      <w:r w:rsidR="00167852" w:rsidRPr="003357B5">
        <w:rPr>
          <w:rFonts w:ascii="Calibri Light" w:hAnsi="Calibri Light" w:cs="Calibri Light"/>
          <w:sz w:val="22"/>
          <w:szCs w:val="22"/>
          <w:lang w:val="cs-CZ"/>
        </w:rPr>
        <w:t>Předmět plnění</w:t>
      </w:r>
      <w:r w:rsidR="006549D0" w:rsidRPr="003357B5">
        <w:rPr>
          <w:rFonts w:ascii="Calibri Light" w:hAnsi="Calibri Light" w:cs="Calibri Light"/>
          <w:sz w:val="22"/>
          <w:szCs w:val="22"/>
          <w:lang w:val="cs-CZ"/>
        </w:rPr>
        <w:t xml:space="preserve"> nemá patentní ani jiné právní vady. Uplatní-li třetí osoba vůči </w:t>
      </w:r>
      <w:r w:rsidRPr="003357B5">
        <w:rPr>
          <w:rFonts w:ascii="Calibri Light" w:hAnsi="Calibri Light" w:cs="Calibri Light"/>
          <w:sz w:val="22"/>
          <w:szCs w:val="22"/>
          <w:lang w:val="cs-CZ"/>
        </w:rPr>
        <w:t>Kupující</w:t>
      </w:r>
      <w:r w:rsidR="006549D0" w:rsidRPr="003357B5">
        <w:rPr>
          <w:rFonts w:ascii="Calibri Light" w:hAnsi="Calibri Light" w:cs="Calibri Light"/>
          <w:sz w:val="22"/>
          <w:szCs w:val="22"/>
          <w:lang w:val="cs-CZ"/>
        </w:rPr>
        <w:t xml:space="preserve">mu nároky plynoucí z právních vad, </w:t>
      </w:r>
      <w:r w:rsidRPr="003357B5">
        <w:rPr>
          <w:rFonts w:ascii="Calibri Light" w:hAnsi="Calibri Light" w:cs="Calibri Light"/>
          <w:sz w:val="22"/>
          <w:szCs w:val="22"/>
          <w:lang w:val="cs-CZ"/>
        </w:rPr>
        <w:t>Prodávající</w:t>
      </w:r>
      <w:r w:rsidR="006549D0" w:rsidRPr="003357B5">
        <w:rPr>
          <w:rFonts w:ascii="Calibri Light" w:hAnsi="Calibri Light" w:cs="Calibri Light"/>
          <w:sz w:val="22"/>
          <w:szCs w:val="22"/>
          <w:lang w:val="cs-CZ"/>
        </w:rPr>
        <w:t xml:space="preserve"> se zavazuje škodu tímto vzniklou </w:t>
      </w:r>
      <w:r w:rsidRPr="003357B5">
        <w:rPr>
          <w:rFonts w:ascii="Calibri Light" w:hAnsi="Calibri Light" w:cs="Calibri Light"/>
          <w:sz w:val="22"/>
          <w:szCs w:val="22"/>
          <w:lang w:val="cs-CZ"/>
        </w:rPr>
        <w:t>Kupující</w:t>
      </w:r>
      <w:r w:rsidR="006549D0" w:rsidRPr="003357B5">
        <w:rPr>
          <w:rFonts w:ascii="Calibri Light" w:hAnsi="Calibri Light" w:cs="Calibri Light"/>
          <w:sz w:val="22"/>
          <w:szCs w:val="22"/>
          <w:lang w:val="cs-CZ"/>
        </w:rPr>
        <w:t>mu bezodkladně nahradit.</w:t>
      </w:r>
    </w:p>
    <w:p w14:paraId="6532BE5D" w14:textId="51A78AB3" w:rsidR="006549D0" w:rsidRPr="003357B5" w:rsidRDefault="006549D0" w:rsidP="005B266B">
      <w:pPr>
        <w:widowControl w:val="0"/>
        <w:spacing w:before="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10</w:t>
      </w:r>
    </w:p>
    <w:p w14:paraId="66BDD1A5" w14:textId="77777777" w:rsidR="006549D0" w:rsidRPr="003357B5" w:rsidRDefault="006549D0" w:rsidP="005B266B">
      <w:pPr>
        <w:pStyle w:val="Nadpis1"/>
        <w:spacing w:after="240"/>
        <w:rPr>
          <w:rFonts w:ascii="Calibri Light" w:hAnsi="Calibri Light" w:cs="Calibri Light"/>
        </w:rPr>
      </w:pPr>
      <w:r w:rsidRPr="003357B5">
        <w:rPr>
          <w:rFonts w:ascii="Calibri Light" w:hAnsi="Calibri Light" w:cs="Calibri Light"/>
        </w:rPr>
        <w:t>Ustanovení o doručování, kontaktní osoby</w:t>
      </w:r>
    </w:p>
    <w:p w14:paraId="4CF2DC8C" w14:textId="77777777" w:rsidR="006549D0" w:rsidRPr="003357B5" w:rsidRDefault="006549D0" w:rsidP="003357B5">
      <w:pPr>
        <w:pStyle w:val="Odstavecseseznamem"/>
        <w:widowControl w:val="0"/>
        <w:numPr>
          <w:ilvl w:val="0"/>
          <w:numId w:val="14"/>
        </w:numPr>
        <w:tabs>
          <w:tab w:val="clear" w:pos="720"/>
          <w:tab w:val="num" w:pos="630"/>
        </w:tabs>
        <w:spacing w:line="240" w:lineRule="auto"/>
        <w:ind w:left="630" w:hanging="63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 xml:space="preserve">Smluvní strany se dohodly a </w:t>
      </w:r>
      <w:r w:rsidR="003220DA" w:rsidRPr="003357B5">
        <w:rPr>
          <w:rFonts w:ascii="Calibri Light" w:eastAsia="Times New Roman" w:hAnsi="Calibri Light" w:cs="Calibri Light"/>
          <w:lang w:eastAsia="cs-CZ"/>
        </w:rPr>
        <w:t>Prodávající</w:t>
      </w:r>
      <w:r w:rsidRPr="003357B5">
        <w:rPr>
          <w:rFonts w:ascii="Calibri Light" w:eastAsia="Times New Roman" w:hAnsi="Calibri Light" w:cs="Calibri Light"/>
          <w:lang w:eastAsia="cs-CZ"/>
        </w:rPr>
        <w:t xml:space="preserve"> určil, že osobou oprávněnou jednat za </w:t>
      </w:r>
      <w:r w:rsidR="003220DA" w:rsidRPr="003357B5">
        <w:rPr>
          <w:rFonts w:ascii="Calibri Light" w:eastAsia="Times New Roman" w:hAnsi="Calibri Light" w:cs="Calibri Light"/>
          <w:lang w:eastAsia="cs-CZ"/>
        </w:rPr>
        <w:t>Prodávající</w:t>
      </w:r>
      <w:r w:rsidRPr="003357B5">
        <w:rPr>
          <w:rFonts w:ascii="Calibri Light" w:eastAsia="Times New Roman" w:hAnsi="Calibri Light" w:cs="Calibri Light"/>
          <w:lang w:eastAsia="cs-CZ"/>
        </w:rPr>
        <w:t>ho ve všech věcech, které se týkají realizace této smlouvy vyjma jejích změn a ukončení, je:</w:t>
      </w:r>
    </w:p>
    <w:p w14:paraId="1C03BF34" w14:textId="12A26897" w:rsidR="006549D0" w:rsidRPr="003357B5" w:rsidRDefault="006549D0" w:rsidP="003357B5">
      <w:pPr>
        <w:pStyle w:val="Odstavecseseznamem"/>
        <w:widowControl w:val="0"/>
        <w:spacing w:line="240" w:lineRule="auto"/>
        <w:ind w:left="144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jméno:</w:t>
      </w:r>
      <w:r w:rsidRPr="003357B5">
        <w:rPr>
          <w:rFonts w:ascii="Calibri Light" w:eastAsia="Times New Roman" w:hAnsi="Calibri Light" w:cs="Calibri Light"/>
          <w:lang w:eastAsia="cs-CZ"/>
        </w:rPr>
        <w:tab/>
      </w:r>
      <w:r w:rsidRPr="003357B5">
        <w:rPr>
          <w:rFonts w:ascii="Calibri Light" w:eastAsia="Times New Roman" w:hAnsi="Calibri Light" w:cs="Calibri Light"/>
          <w:lang w:eastAsia="cs-CZ"/>
        </w:rPr>
        <w:tab/>
      </w:r>
      <w:r w:rsidRPr="003357B5">
        <w:rPr>
          <w:rFonts w:ascii="Calibri Light" w:eastAsia="Times New Roman" w:hAnsi="Calibri Light" w:cs="Calibri Light"/>
          <w:lang w:eastAsia="cs-CZ"/>
        </w:rPr>
        <w:tab/>
      </w:r>
      <w:permStart w:id="1742215241" w:edGrp="everyone"/>
      <w:r w:rsidR="003F0C62" w:rsidRPr="009A33AE">
        <w:rPr>
          <w:rFonts w:ascii="Calibri Light" w:hAnsi="Calibri Light" w:cs="Calibri Light"/>
          <w:b/>
          <w:highlight w:val="cyan"/>
        </w:rPr>
        <w:t>BUDE DOPLNĚNO PŘED PODPISEM SMLOUVY</w:t>
      </w:r>
      <w:permEnd w:id="1742215241"/>
    </w:p>
    <w:p w14:paraId="56CAE749" w14:textId="5584BC9E" w:rsidR="006549D0" w:rsidRPr="003357B5" w:rsidRDefault="006549D0" w:rsidP="003357B5">
      <w:pPr>
        <w:pStyle w:val="Odstavecseseznamem"/>
        <w:widowControl w:val="0"/>
        <w:spacing w:line="240" w:lineRule="auto"/>
        <w:ind w:left="144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doručovací adresa:</w:t>
      </w:r>
      <w:r w:rsidRPr="003357B5">
        <w:rPr>
          <w:rFonts w:ascii="Calibri Light" w:eastAsia="Times New Roman" w:hAnsi="Calibri Light" w:cs="Calibri Light"/>
          <w:lang w:eastAsia="cs-CZ"/>
        </w:rPr>
        <w:tab/>
      </w:r>
      <w:permStart w:id="732107457" w:edGrp="everyone"/>
      <w:r w:rsidR="003F0C62" w:rsidRPr="009A33AE">
        <w:rPr>
          <w:rFonts w:ascii="Calibri Light" w:hAnsi="Calibri Light" w:cs="Calibri Light"/>
          <w:b/>
          <w:highlight w:val="cyan"/>
        </w:rPr>
        <w:t>BUDE DOPLNĚNO PŘED PODPISEM SMLOUVY</w:t>
      </w:r>
      <w:permEnd w:id="732107457"/>
    </w:p>
    <w:p w14:paraId="2474DF22" w14:textId="4F7EEDC2" w:rsidR="00B80641" w:rsidRPr="003357B5" w:rsidRDefault="00167852" w:rsidP="003357B5">
      <w:pPr>
        <w:pStyle w:val="Odstavecseseznamem"/>
        <w:widowControl w:val="0"/>
        <w:spacing w:line="240" w:lineRule="auto"/>
        <w:ind w:left="1440"/>
        <w:jc w:val="both"/>
        <w:rPr>
          <w:rFonts w:ascii="Calibri Light" w:hAnsi="Calibri Light" w:cs="Calibri Light"/>
        </w:rPr>
      </w:pPr>
      <w:r w:rsidRPr="003357B5">
        <w:rPr>
          <w:rFonts w:ascii="Calibri Light" w:eastAsia="Times New Roman" w:hAnsi="Calibri Light" w:cs="Calibri Light"/>
          <w:lang w:eastAsia="cs-CZ"/>
        </w:rPr>
        <w:t>telefon:</w:t>
      </w:r>
      <w:r w:rsidRPr="003357B5">
        <w:rPr>
          <w:rFonts w:ascii="Calibri Light" w:eastAsia="Times New Roman" w:hAnsi="Calibri Light" w:cs="Calibri Light"/>
          <w:lang w:eastAsia="cs-CZ"/>
        </w:rPr>
        <w:tab/>
      </w:r>
      <w:r w:rsidRPr="003357B5">
        <w:rPr>
          <w:rFonts w:ascii="Calibri Light" w:eastAsia="Times New Roman" w:hAnsi="Calibri Light" w:cs="Calibri Light"/>
          <w:lang w:eastAsia="cs-CZ"/>
        </w:rPr>
        <w:tab/>
      </w:r>
      <w:permStart w:id="1256475240" w:edGrp="everyone"/>
      <w:r w:rsidR="003F0C62" w:rsidRPr="009A33AE">
        <w:rPr>
          <w:rFonts w:ascii="Calibri Light" w:hAnsi="Calibri Light" w:cs="Calibri Light"/>
          <w:b/>
          <w:highlight w:val="cyan"/>
        </w:rPr>
        <w:t>BUDE DOPLNĚNO PŘED PODPISEM SMLOUVY</w:t>
      </w:r>
      <w:permEnd w:id="1256475240"/>
    </w:p>
    <w:p w14:paraId="465E930A" w14:textId="24560D9A" w:rsidR="006549D0" w:rsidRPr="003357B5" w:rsidRDefault="006549D0" w:rsidP="003F0C62">
      <w:pPr>
        <w:pStyle w:val="Odstavecseseznamem"/>
        <w:widowControl w:val="0"/>
        <w:spacing w:after="120" w:line="240" w:lineRule="auto"/>
        <w:ind w:left="1440"/>
        <w:contextualSpacing w:val="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email:</w:t>
      </w:r>
      <w:r w:rsidRPr="003357B5">
        <w:rPr>
          <w:rFonts w:ascii="Calibri Light" w:eastAsia="Times New Roman" w:hAnsi="Calibri Light" w:cs="Calibri Light"/>
          <w:lang w:eastAsia="cs-CZ"/>
        </w:rPr>
        <w:tab/>
      </w:r>
      <w:r w:rsidRPr="003357B5">
        <w:rPr>
          <w:rFonts w:ascii="Calibri Light" w:eastAsia="Times New Roman" w:hAnsi="Calibri Light" w:cs="Calibri Light"/>
          <w:lang w:eastAsia="cs-CZ"/>
        </w:rPr>
        <w:tab/>
      </w:r>
      <w:r w:rsidRPr="003357B5">
        <w:rPr>
          <w:rFonts w:ascii="Calibri Light" w:eastAsia="Times New Roman" w:hAnsi="Calibri Light" w:cs="Calibri Light"/>
          <w:lang w:eastAsia="cs-CZ"/>
        </w:rPr>
        <w:tab/>
      </w:r>
      <w:permStart w:id="943871089" w:edGrp="everyone"/>
      <w:r w:rsidR="003F0C62" w:rsidRPr="009A33AE">
        <w:rPr>
          <w:rFonts w:ascii="Calibri Light" w:hAnsi="Calibri Light" w:cs="Calibri Light"/>
          <w:b/>
          <w:highlight w:val="cyan"/>
        </w:rPr>
        <w:t>BUDE DOPLNĚNO PŘED PODPISEM SMLOUVY</w:t>
      </w:r>
      <w:permEnd w:id="943871089"/>
    </w:p>
    <w:p w14:paraId="53059497" w14:textId="6E3F8094" w:rsidR="006549D0" w:rsidRPr="003357B5" w:rsidRDefault="006549D0" w:rsidP="003F0C62">
      <w:pPr>
        <w:pStyle w:val="Odstavecseseznamem"/>
        <w:widowControl w:val="0"/>
        <w:numPr>
          <w:ilvl w:val="0"/>
          <w:numId w:val="14"/>
        </w:numPr>
        <w:spacing w:after="120" w:line="240" w:lineRule="auto"/>
        <w:ind w:left="539" w:hanging="539"/>
        <w:contextualSpacing w:val="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 xml:space="preserve">Smluvní strany se dohodly a </w:t>
      </w:r>
      <w:r w:rsidR="003220DA" w:rsidRPr="003357B5">
        <w:rPr>
          <w:rFonts w:ascii="Calibri Light" w:eastAsia="Times New Roman" w:hAnsi="Calibri Light" w:cs="Calibri Light"/>
          <w:lang w:eastAsia="cs-CZ"/>
        </w:rPr>
        <w:t>Kupující</w:t>
      </w:r>
      <w:r w:rsidRPr="003357B5">
        <w:rPr>
          <w:rFonts w:ascii="Calibri Light" w:eastAsia="Times New Roman" w:hAnsi="Calibri Light" w:cs="Calibri Light"/>
          <w:lang w:eastAsia="cs-CZ"/>
        </w:rPr>
        <w:t xml:space="preserve"> určil, že osob</w:t>
      </w:r>
      <w:r w:rsidR="002D74D3" w:rsidRPr="003357B5">
        <w:rPr>
          <w:rFonts w:ascii="Calibri Light" w:eastAsia="Times New Roman" w:hAnsi="Calibri Light" w:cs="Calibri Light"/>
          <w:lang w:eastAsia="cs-CZ"/>
        </w:rPr>
        <w:t>ami</w:t>
      </w:r>
      <w:r w:rsidRPr="003357B5">
        <w:rPr>
          <w:rFonts w:ascii="Calibri Light" w:eastAsia="Times New Roman" w:hAnsi="Calibri Light" w:cs="Calibri Light"/>
          <w:lang w:eastAsia="cs-CZ"/>
        </w:rPr>
        <w:t xml:space="preserve"> oprávněn</w:t>
      </w:r>
      <w:r w:rsidR="002D74D3" w:rsidRPr="003357B5">
        <w:rPr>
          <w:rFonts w:ascii="Calibri Light" w:eastAsia="Times New Roman" w:hAnsi="Calibri Light" w:cs="Calibri Light"/>
          <w:lang w:eastAsia="cs-CZ"/>
        </w:rPr>
        <w:t>ými</w:t>
      </w:r>
      <w:r w:rsidRPr="003357B5">
        <w:rPr>
          <w:rFonts w:ascii="Calibri Light" w:eastAsia="Times New Roman" w:hAnsi="Calibri Light" w:cs="Calibri Light"/>
          <w:lang w:eastAsia="cs-CZ"/>
        </w:rPr>
        <w:t xml:space="preserve"> jednat za </w:t>
      </w:r>
      <w:r w:rsidR="003220DA" w:rsidRPr="003357B5">
        <w:rPr>
          <w:rFonts w:ascii="Calibri Light" w:eastAsia="Times New Roman" w:hAnsi="Calibri Light" w:cs="Calibri Light"/>
          <w:lang w:eastAsia="cs-CZ"/>
        </w:rPr>
        <w:t>Kupujícího</w:t>
      </w:r>
      <w:r w:rsidRPr="003357B5">
        <w:rPr>
          <w:rFonts w:ascii="Calibri Light" w:eastAsia="Times New Roman" w:hAnsi="Calibri Light" w:cs="Calibri Light"/>
          <w:lang w:eastAsia="cs-CZ"/>
        </w:rPr>
        <w:t xml:space="preserve"> ve všech věcech, které se týkají realizace této smlouvy vyjma jejích změn a ukončení, j</w:t>
      </w:r>
      <w:r w:rsidR="00462D58" w:rsidRPr="003357B5">
        <w:rPr>
          <w:rFonts w:ascii="Calibri Light" w:eastAsia="Times New Roman" w:hAnsi="Calibri Light" w:cs="Calibri Light"/>
          <w:lang w:eastAsia="cs-CZ"/>
        </w:rPr>
        <w:t>sou</w:t>
      </w:r>
      <w:r w:rsidRPr="003357B5">
        <w:rPr>
          <w:rFonts w:ascii="Calibri Light" w:eastAsia="Times New Roman" w:hAnsi="Calibri Light" w:cs="Calibri Light"/>
          <w:lang w:eastAsia="cs-CZ"/>
        </w:rPr>
        <w:t>:</w:t>
      </w:r>
    </w:p>
    <w:p w14:paraId="182246A4" w14:textId="7BDCA580" w:rsidR="006549D0" w:rsidRPr="003357B5" w:rsidRDefault="007206E0" w:rsidP="003357B5">
      <w:pPr>
        <w:widowControl w:val="0"/>
        <w:ind w:left="14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jméno:</w:t>
      </w:r>
      <w:r w:rsidRPr="003357B5">
        <w:rPr>
          <w:rFonts w:ascii="Calibri Light" w:eastAsia="Times New Roman" w:hAnsi="Calibri Light" w:cs="Calibri Light"/>
          <w:sz w:val="22"/>
          <w:szCs w:val="22"/>
          <w:lang w:val="cs-CZ" w:eastAsia="cs-CZ"/>
        </w:rPr>
        <w:tab/>
      </w:r>
      <w:r w:rsidRPr="003357B5">
        <w:rPr>
          <w:rFonts w:ascii="Calibri Light" w:eastAsia="Times New Roman" w:hAnsi="Calibri Light" w:cs="Calibri Light"/>
          <w:sz w:val="22"/>
          <w:szCs w:val="22"/>
          <w:lang w:val="cs-CZ" w:eastAsia="cs-CZ"/>
        </w:rPr>
        <w:tab/>
        <w:t xml:space="preserve">            </w:t>
      </w:r>
      <w:r w:rsidR="00E965D5" w:rsidRPr="003357B5">
        <w:rPr>
          <w:rFonts w:ascii="Calibri Light" w:eastAsia="Times New Roman" w:hAnsi="Calibri Light" w:cs="Calibri Light"/>
          <w:sz w:val="22"/>
          <w:szCs w:val="22"/>
          <w:lang w:val="cs-CZ" w:eastAsia="cs-CZ"/>
        </w:rPr>
        <w:t xml:space="preserve">  </w:t>
      </w:r>
      <w:r w:rsidR="003F0C62" w:rsidRPr="009A33AE">
        <w:rPr>
          <w:rFonts w:ascii="Calibri Light" w:hAnsi="Calibri Light" w:cs="Calibri Light"/>
          <w:b/>
          <w:sz w:val="22"/>
          <w:szCs w:val="22"/>
          <w:highlight w:val="cyan"/>
        </w:rPr>
        <w:t>BUDE DOPLNĚNO PŘED PODPISEM SMLOUVY</w:t>
      </w:r>
    </w:p>
    <w:p w14:paraId="74F80EC7" w14:textId="77777777" w:rsidR="00D502D4" w:rsidRPr="003357B5" w:rsidRDefault="006549D0" w:rsidP="003357B5">
      <w:pPr>
        <w:widowControl w:val="0"/>
        <w:ind w:left="14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doručovací adresa:</w:t>
      </w:r>
      <w:r w:rsidRPr="003357B5">
        <w:rPr>
          <w:rFonts w:ascii="Calibri Light" w:eastAsia="Times New Roman" w:hAnsi="Calibri Light" w:cs="Calibri Light"/>
          <w:sz w:val="22"/>
          <w:szCs w:val="22"/>
          <w:lang w:val="cs-CZ" w:eastAsia="cs-CZ"/>
        </w:rPr>
        <w:tab/>
      </w:r>
      <w:r w:rsidR="00D502D4" w:rsidRPr="003357B5">
        <w:rPr>
          <w:rFonts w:ascii="Calibri Light" w:eastAsia="Times New Roman" w:hAnsi="Calibri Light" w:cs="Calibri Light"/>
          <w:sz w:val="22"/>
          <w:szCs w:val="22"/>
          <w:lang w:val="cs-CZ" w:eastAsia="cs-CZ"/>
        </w:rPr>
        <w:t>Nemocnice Kyjov, příspěvková organizace</w:t>
      </w:r>
    </w:p>
    <w:p w14:paraId="50147A2F" w14:textId="0D93AA47" w:rsidR="00D502D4" w:rsidRPr="003357B5" w:rsidRDefault="00D502D4" w:rsidP="003357B5">
      <w:pPr>
        <w:widowControl w:val="0"/>
        <w:ind w:left="2856" w:firstLine="684"/>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bCs/>
          <w:color w:val="000000"/>
          <w:spacing w:val="-3"/>
          <w:sz w:val="22"/>
          <w:szCs w:val="22"/>
          <w:lang w:val="cs-CZ" w:eastAsia="cs-CZ"/>
        </w:rPr>
        <w:t>Strážovská 1247/22, 697 01 Kyjov</w:t>
      </w:r>
    </w:p>
    <w:p w14:paraId="78721D6B" w14:textId="7ED4C176" w:rsidR="005B387F" w:rsidRPr="003357B5" w:rsidRDefault="006549D0" w:rsidP="003357B5">
      <w:pPr>
        <w:widowControl w:val="0"/>
        <w:ind w:left="14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telefon:</w:t>
      </w:r>
      <w:r w:rsidRPr="003357B5">
        <w:rPr>
          <w:rFonts w:ascii="Calibri Light" w:eastAsia="Times New Roman" w:hAnsi="Calibri Light" w:cs="Calibri Light"/>
          <w:sz w:val="22"/>
          <w:szCs w:val="22"/>
          <w:lang w:val="cs-CZ" w:eastAsia="cs-CZ"/>
        </w:rPr>
        <w:tab/>
      </w:r>
      <w:r w:rsidR="00167852" w:rsidRPr="003357B5">
        <w:rPr>
          <w:rFonts w:ascii="Calibri Light" w:eastAsia="Times New Roman" w:hAnsi="Calibri Light" w:cs="Calibri Light"/>
          <w:sz w:val="22"/>
          <w:szCs w:val="22"/>
          <w:lang w:val="cs-CZ" w:eastAsia="cs-CZ"/>
        </w:rPr>
        <w:tab/>
      </w:r>
      <w:r w:rsidR="003F0C62" w:rsidRPr="009A33AE">
        <w:rPr>
          <w:rFonts w:ascii="Calibri Light" w:hAnsi="Calibri Light" w:cs="Calibri Light"/>
          <w:b/>
          <w:sz w:val="22"/>
          <w:szCs w:val="22"/>
          <w:highlight w:val="cyan"/>
        </w:rPr>
        <w:t>BUDE DOPLNĚNO PŘED PODPISEM SMLOUVY</w:t>
      </w:r>
    </w:p>
    <w:p w14:paraId="393AE4AA" w14:textId="4ED0E7C5" w:rsidR="00844DAC" w:rsidRPr="003357B5" w:rsidRDefault="007206E0" w:rsidP="003F0C62">
      <w:pPr>
        <w:widowControl w:val="0"/>
        <w:spacing w:after="120"/>
        <w:ind w:left="144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e</w:t>
      </w:r>
      <w:r w:rsidR="00A8064E" w:rsidRPr="003357B5">
        <w:rPr>
          <w:rFonts w:ascii="Calibri Light" w:eastAsia="Times New Roman" w:hAnsi="Calibri Light" w:cs="Calibri Light"/>
          <w:sz w:val="22"/>
          <w:szCs w:val="22"/>
          <w:lang w:val="cs-CZ" w:eastAsia="cs-CZ"/>
        </w:rPr>
        <w:t>-</w:t>
      </w:r>
      <w:r w:rsidRPr="003357B5">
        <w:rPr>
          <w:rFonts w:ascii="Calibri Light" w:eastAsia="Times New Roman" w:hAnsi="Calibri Light" w:cs="Calibri Light"/>
          <w:sz w:val="22"/>
          <w:szCs w:val="22"/>
          <w:lang w:val="cs-CZ" w:eastAsia="cs-CZ"/>
        </w:rPr>
        <w:t>mail:</w:t>
      </w:r>
      <w:r w:rsidRPr="003357B5">
        <w:rPr>
          <w:rFonts w:ascii="Calibri Light" w:eastAsia="Times New Roman" w:hAnsi="Calibri Light" w:cs="Calibri Light"/>
          <w:sz w:val="22"/>
          <w:szCs w:val="22"/>
          <w:lang w:val="cs-CZ" w:eastAsia="cs-CZ"/>
        </w:rPr>
        <w:tab/>
      </w:r>
      <w:r w:rsidRPr="003357B5">
        <w:rPr>
          <w:rFonts w:ascii="Calibri Light" w:eastAsia="Times New Roman" w:hAnsi="Calibri Light" w:cs="Calibri Light"/>
          <w:sz w:val="22"/>
          <w:szCs w:val="22"/>
          <w:lang w:val="cs-CZ" w:eastAsia="cs-CZ"/>
        </w:rPr>
        <w:tab/>
        <w:t xml:space="preserve">            </w:t>
      </w:r>
      <w:r w:rsidR="00AA7631" w:rsidRPr="003357B5">
        <w:rPr>
          <w:rFonts w:ascii="Calibri Light" w:eastAsia="Times New Roman" w:hAnsi="Calibri Light" w:cs="Calibri Light"/>
          <w:sz w:val="22"/>
          <w:szCs w:val="22"/>
          <w:lang w:val="cs-CZ" w:eastAsia="cs-CZ"/>
        </w:rPr>
        <w:t xml:space="preserve">  </w:t>
      </w:r>
      <w:r w:rsidR="003F0C62" w:rsidRPr="009A33AE">
        <w:rPr>
          <w:rFonts w:ascii="Calibri Light" w:hAnsi="Calibri Light" w:cs="Calibri Light"/>
          <w:b/>
          <w:sz w:val="22"/>
          <w:szCs w:val="22"/>
          <w:highlight w:val="cyan"/>
        </w:rPr>
        <w:t>BUDE DOPLNĚNO PŘED PODPISEM SMLOUVY</w:t>
      </w:r>
      <w:r w:rsidR="003F0C62" w:rsidRPr="003357B5">
        <w:rPr>
          <w:rFonts w:ascii="Calibri Light" w:eastAsia="Times New Roman" w:hAnsi="Calibri Light" w:cs="Calibri Light"/>
          <w:sz w:val="22"/>
          <w:szCs w:val="22"/>
          <w:lang w:val="cs-CZ" w:eastAsia="cs-CZ"/>
        </w:rPr>
        <w:t xml:space="preserve"> </w:t>
      </w:r>
    </w:p>
    <w:p w14:paraId="4DC96B51" w14:textId="2B95E850" w:rsidR="006549D0" w:rsidRPr="003357B5" w:rsidRDefault="006549D0" w:rsidP="003F0C62">
      <w:pPr>
        <w:pStyle w:val="Odstavecseseznamem"/>
        <w:widowControl w:val="0"/>
        <w:numPr>
          <w:ilvl w:val="0"/>
          <w:numId w:val="15"/>
        </w:numPr>
        <w:tabs>
          <w:tab w:val="clear" w:pos="720"/>
          <w:tab w:val="num" w:pos="540"/>
        </w:tabs>
        <w:spacing w:after="120" w:line="240" w:lineRule="auto"/>
        <w:ind w:left="540" w:hanging="540"/>
        <w:contextualSpacing w:val="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r w:rsidR="0020226E" w:rsidRPr="003357B5">
        <w:rPr>
          <w:rFonts w:ascii="Calibri Light" w:eastAsia="Times New Roman" w:hAnsi="Calibri Light" w:cs="Calibri Light"/>
          <w:lang w:eastAsia="cs-CZ"/>
        </w:rPr>
        <w:t xml:space="preserve"> nebo elektronicky do datových schránek smluvních stran</w:t>
      </w:r>
      <w:r w:rsidRPr="003357B5">
        <w:rPr>
          <w:rFonts w:ascii="Calibri Light" w:eastAsia="Times New Roman" w:hAnsi="Calibri Light" w:cs="Calibri Light"/>
          <w:lang w:eastAsia="cs-CZ"/>
        </w:rPr>
        <w:t>.</w:t>
      </w:r>
    </w:p>
    <w:p w14:paraId="4326F36B" w14:textId="77777777" w:rsidR="006549D0" w:rsidRPr="003357B5" w:rsidRDefault="006549D0" w:rsidP="003F0C62">
      <w:pPr>
        <w:pStyle w:val="ListParagraph1"/>
        <w:numPr>
          <w:ilvl w:val="0"/>
          <w:numId w:val="15"/>
        </w:numPr>
        <w:tabs>
          <w:tab w:val="left" w:pos="-284"/>
        </w:tabs>
        <w:suppressAutoHyphens w:val="0"/>
        <w:autoSpaceDN/>
        <w:spacing w:line="240" w:lineRule="auto"/>
        <w:ind w:left="539" w:hanging="539"/>
        <w:jc w:val="both"/>
        <w:textAlignment w:val="auto"/>
        <w:rPr>
          <w:rFonts w:ascii="Calibri Light" w:hAnsi="Calibri Light" w:cs="Calibri Light"/>
        </w:rPr>
      </w:pPr>
      <w:r w:rsidRPr="003357B5">
        <w:rPr>
          <w:rFonts w:ascii="Calibri Light" w:hAnsi="Calibri Light" w:cs="Calibri Light"/>
        </w:rPr>
        <w:lastRenderedPageBreak/>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7972F1C1" w:rsidR="006549D0" w:rsidRPr="003357B5" w:rsidRDefault="006549D0" w:rsidP="003F0C62">
      <w:pPr>
        <w:pStyle w:val="ListParagraph1"/>
        <w:numPr>
          <w:ilvl w:val="0"/>
          <w:numId w:val="15"/>
        </w:numPr>
        <w:tabs>
          <w:tab w:val="left" w:pos="-284"/>
        </w:tabs>
        <w:suppressAutoHyphens w:val="0"/>
        <w:autoSpaceDN/>
        <w:spacing w:line="240" w:lineRule="auto"/>
        <w:ind w:left="539" w:hanging="539"/>
        <w:jc w:val="both"/>
        <w:textAlignment w:val="auto"/>
        <w:rPr>
          <w:rFonts w:ascii="Calibri Light" w:hAnsi="Calibri Light" w:cs="Calibri Light"/>
        </w:rPr>
      </w:pPr>
      <w:r w:rsidRPr="003357B5">
        <w:rPr>
          <w:rFonts w:ascii="Calibri Light" w:eastAsia="Times New Roman" w:hAnsi="Calibri Light" w:cs="Calibri Light"/>
          <w:lang w:eastAsia="cs-CZ"/>
        </w:rPr>
        <w:t>Smluvní strany se dohodly, že pro vzájemnou komunikaci může být používána také elektronická pošta</w:t>
      </w:r>
      <w:r w:rsidR="001D609F" w:rsidRPr="003357B5">
        <w:rPr>
          <w:rFonts w:ascii="Calibri Light" w:eastAsia="Times New Roman" w:hAnsi="Calibri Light" w:cs="Calibri Light"/>
          <w:lang w:eastAsia="cs-CZ"/>
        </w:rPr>
        <w:t>, popř. datová schránka</w:t>
      </w:r>
      <w:r w:rsidRPr="003357B5">
        <w:rPr>
          <w:rFonts w:ascii="Calibri Light" w:eastAsia="Times New Roman" w:hAnsi="Calibri Light" w:cs="Calibri Light"/>
          <w:lang w:eastAsia="cs-CZ"/>
        </w:rPr>
        <w:t xml:space="preserve">; ve věcech týkajících se změny či ukončení účinnosti této kupní smlouvy je však nutné použít doručení prostřednictvím </w:t>
      </w:r>
      <w:r w:rsidR="0020226E" w:rsidRPr="003357B5">
        <w:rPr>
          <w:rFonts w:ascii="Calibri Light" w:eastAsia="Times New Roman" w:hAnsi="Calibri Light" w:cs="Calibri Light"/>
          <w:lang w:eastAsia="cs-CZ"/>
        </w:rPr>
        <w:t xml:space="preserve">datové schránky, doporučené </w:t>
      </w:r>
      <w:r w:rsidRPr="003357B5">
        <w:rPr>
          <w:rFonts w:ascii="Calibri Light" w:eastAsia="Times New Roman" w:hAnsi="Calibri Light" w:cs="Calibri Light"/>
          <w:lang w:eastAsia="cs-CZ"/>
        </w:rPr>
        <w:t>pošty, příp. osobně.</w:t>
      </w:r>
      <w:r w:rsidRPr="003357B5">
        <w:rPr>
          <w:rFonts w:ascii="Calibri Light" w:hAnsi="Calibri Light" w:cs="Calibri Light"/>
        </w:rPr>
        <w:t xml:space="preserve"> </w:t>
      </w:r>
      <w:r w:rsidRPr="003357B5">
        <w:rPr>
          <w:rFonts w:ascii="Calibri Light" w:hAnsi="Calibri Light" w:cs="Calibri Light"/>
          <w:color w:val="auto"/>
        </w:rPr>
        <w:t>Má se za to, že elektronickou poštou odeslaná zpráva došla v den odeslání.</w:t>
      </w:r>
    </w:p>
    <w:p w14:paraId="392D7795" w14:textId="6773C593" w:rsidR="006549D0" w:rsidRPr="003357B5" w:rsidRDefault="006549D0" w:rsidP="003F0C62">
      <w:pPr>
        <w:pStyle w:val="Odstavecseseznamem"/>
        <w:widowControl w:val="0"/>
        <w:numPr>
          <w:ilvl w:val="0"/>
          <w:numId w:val="15"/>
        </w:numPr>
        <w:tabs>
          <w:tab w:val="clear" w:pos="720"/>
          <w:tab w:val="num" w:pos="540"/>
        </w:tabs>
        <w:spacing w:after="120" w:line="240" w:lineRule="auto"/>
        <w:ind w:left="540" w:hanging="540"/>
        <w:contextualSpacing w:val="0"/>
        <w:jc w:val="both"/>
        <w:rPr>
          <w:rFonts w:ascii="Calibri Light" w:eastAsia="Times New Roman" w:hAnsi="Calibri Light" w:cs="Calibri Light"/>
          <w:lang w:eastAsia="cs-CZ"/>
        </w:rPr>
      </w:pPr>
      <w:r w:rsidRPr="003357B5">
        <w:rPr>
          <w:rFonts w:ascii="Calibri Light" w:eastAsia="Times New Roman" w:hAnsi="Calibri Light" w:cs="Calibri Light"/>
          <w:lang w:eastAsia="cs-CZ"/>
        </w:rPr>
        <w:t xml:space="preserve">Pokud v době účinnosti této smlouvy dojde ke změně adresy či kontaktních údajů (jména, telefonního čísla, </w:t>
      </w:r>
      <w:r w:rsidR="006F7FC7" w:rsidRPr="003357B5">
        <w:rPr>
          <w:rFonts w:ascii="Calibri Light" w:eastAsia="Times New Roman" w:hAnsi="Calibri Light" w:cs="Calibri Light"/>
          <w:lang w:eastAsia="cs-CZ"/>
        </w:rPr>
        <w:t>e-</w:t>
      </w:r>
      <w:r w:rsidRPr="003357B5">
        <w:rPr>
          <w:rFonts w:ascii="Calibri Light" w:eastAsia="Times New Roman" w:hAnsi="Calibri Light" w:cs="Calibri Light"/>
          <w:lang w:eastAsia="cs-CZ"/>
        </w:rPr>
        <w:t>mailové adresy) některé ze smluvních stran, je dotčená smluvní strana povinna neprodleně písemně oznámit druhé smluvní straně tuto změnu, a to způsobem uvedeným v tomto článku smlouvy.</w:t>
      </w:r>
      <w:r w:rsidRPr="003357B5">
        <w:rPr>
          <w:rFonts w:ascii="Calibri Light" w:hAnsi="Calibri Light" w:cs="Calibri Light"/>
          <w:color w:val="auto"/>
        </w:rPr>
        <w:t xml:space="preserve"> </w:t>
      </w:r>
      <w:r w:rsidRPr="003357B5">
        <w:rPr>
          <w:rFonts w:ascii="Calibri Light" w:hAnsi="Calibri Light" w:cs="Calibri Light"/>
        </w:rPr>
        <w:t>Tato změna není považována za změnu smlouvy a není nutné za tímto účelem uzavírat dodatek ke smlouvě.</w:t>
      </w:r>
    </w:p>
    <w:p w14:paraId="2051733C" w14:textId="77777777" w:rsidR="006549D0" w:rsidRPr="003357B5" w:rsidRDefault="006549D0" w:rsidP="003F0C62">
      <w:pPr>
        <w:keepNext/>
        <w:widowControl w:val="0"/>
        <w:spacing w:before="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Článek 11</w:t>
      </w:r>
    </w:p>
    <w:p w14:paraId="771D2F42" w14:textId="77777777" w:rsidR="008F5A71" w:rsidRPr="003357B5" w:rsidRDefault="008F5A71" w:rsidP="003F0C62">
      <w:pPr>
        <w:keepNext/>
        <w:tabs>
          <w:tab w:val="num" w:pos="540"/>
        </w:tabs>
        <w:spacing w:after="240"/>
        <w:ind w:left="539" w:hanging="539"/>
        <w:jc w:val="center"/>
        <w:rPr>
          <w:rFonts w:ascii="Calibri Light" w:hAnsi="Calibri Light" w:cs="Calibri Light"/>
          <w:b/>
          <w:sz w:val="22"/>
          <w:szCs w:val="22"/>
          <w:lang w:val="cs-CZ"/>
        </w:rPr>
      </w:pPr>
      <w:r w:rsidRPr="003357B5">
        <w:rPr>
          <w:rFonts w:ascii="Calibri Light" w:hAnsi="Calibri Light" w:cs="Calibri Light"/>
          <w:b/>
          <w:sz w:val="22"/>
          <w:szCs w:val="22"/>
          <w:lang w:val="cs-CZ"/>
        </w:rPr>
        <w:t>Řešení sporu</w:t>
      </w:r>
    </w:p>
    <w:p w14:paraId="35AAE100" w14:textId="71749084" w:rsidR="008F5A71" w:rsidRPr="003357B5" w:rsidRDefault="008F5A71" w:rsidP="003F0C62">
      <w:pPr>
        <w:numPr>
          <w:ilvl w:val="0"/>
          <w:numId w:val="22"/>
        </w:numPr>
        <w:tabs>
          <w:tab w:val="clear" w:pos="360"/>
          <w:tab w:val="num" w:pos="540"/>
          <w:tab w:val="num" w:pos="709"/>
        </w:tabs>
        <w:suppressAutoHyphens/>
        <w:spacing w:after="120"/>
        <w:ind w:left="539" w:hanging="539"/>
        <w:jc w:val="both"/>
        <w:rPr>
          <w:rFonts w:ascii="Calibri Light" w:hAnsi="Calibri Light" w:cs="Calibri Light"/>
          <w:bCs/>
          <w:iCs/>
          <w:sz w:val="22"/>
          <w:szCs w:val="22"/>
          <w:lang w:val="cs-CZ"/>
        </w:rPr>
      </w:pPr>
      <w:r w:rsidRPr="003357B5">
        <w:rPr>
          <w:rFonts w:ascii="Calibri Light" w:hAnsi="Calibri Light" w:cs="Calibri Light"/>
          <w:bCs/>
          <w:iCs/>
          <w:sz w:val="22"/>
          <w:szCs w:val="22"/>
          <w:lang w:val="cs-CZ"/>
        </w:rPr>
        <w:t>Veškerá vzájemná práva a povinnosti Prodávají</w:t>
      </w:r>
      <w:r w:rsidR="009F59AE" w:rsidRPr="003357B5">
        <w:rPr>
          <w:rFonts w:ascii="Calibri Light" w:hAnsi="Calibri Light" w:cs="Calibri Light"/>
          <w:bCs/>
          <w:iCs/>
          <w:sz w:val="22"/>
          <w:szCs w:val="22"/>
          <w:lang w:val="cs-CZ"/>
        </w:rPr>
        <w:t>cí</w:t>
      </w:r>
      <w:r w:rsidRPr="003357B5">
        <w:rPr>
          <w:rFonts w:ascii="Calibri Light" w:hAnsi="Calibri Light" w:cs="Calibri Light"/>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3357B5">
        <w:rPr>
          <w:rFonts w:ascii="Calibri Light" w:hAnsi="Calibri Light" w:cs="Calibri Light"/>
          <w:bCs/>
          <w:iCs/>
          <w:sz w:val="22"/>
          <w:szCs w:val="22"/>
          <w:lang w:val="cs-CZ"/>
        </w:rPr>
        <w:t>Kupujícího</w:t>
      </w:r>
      <w:r w:rsidRPr="003357B5">
        <w:rPr>
          <w:rFonts w:ascii="Calibri Light" w:hAnsi="Calibri Light" w:cs="Calibri Light"/>
          <w:bCs/>
          <w:iCs/>
          <w:sz w:val="22"/>
          <w:szCs w:val="22"/>
          <w:lang w:val="cs-CZ"/>
        </w:rPr>
        <w:t xml:space="preserve">. </w:t>
      </w:r>
      <w:r w:rsidR="00A60E10" w:rsidRPr="003357B5">
        <w:rPr>
          <w:rFonts w:ascii="Calibri Light" w:hAnsi="Calibri Light" w:cs="Calibri Light"/>
          <w:bCs/>
          <w:iCs/>
          <w:sz w:val="22"/>
          <w:szCs w:val="22"/>
          <w:lang w:val="cs-CZ"/>
        </w:rPr>
        <w:t>Rozhodčí řízení je vyloučeno.</w:t>
      </w:r>
    </w:p>
    <w:p w14:paraId="3F861A27" w14:textId="13142683" w:rsidR="008F5A71" w:rsidRPr="003357B5" w:rsidRDefault="00225046" w:rsidP="003F0C62">
      <w:pPr>
        <w:tabs>
          <w:tab w:val="num" w:pos="540"/>
        </w:tabs>
        <w:spacing w:before="240"/>
        <w:ind w:left="539" w:hanging="539"/>
        <w:jc w:val="center"/>
        <w:rPr>
          <w:rFonts w:ascii="Calibri Light" w:hAnsi="Calibri Light" w:cs="Calibri Light"/>
          <w:b/>
          <w:sz w:val="22"/>
          <w:szCs w:val="22"/>
          <w:lang w:val="cs-CZ"/>
        </w:rPr>
      </w:pPr>
      <w:r w:rsidRPr="003357B5">
        <w:rPr>
          <w:rFonts w:ascii="Calibri Light" w:hAnsi="Calibri Light" w:cs="Calibri Light"/>
          <w:b/>
          <w:sz w:val="22"/>
          <w:szCs w:val="22"/>
          <w:lang w:val="cs-CZ"/>
        </w:rPr>
        <w:t>Článek 12</w:t>
      </w:r>
    </w:p>
    <w:p w14:paraId="16A631A6" w14:textId="261992DA" w:rsidR="008F5A71" w:rsidRPr="003357B5" w:rsidRDefault="008F5A71" w:rsidP="003F0C62">
      <w:pPr>
        <w:tabs>
          <w:tab w:val="num" w:pos="540"/>
        </w:tabs>
        <w:spacing w:after="240"/>
        <w:ind w:left="539" w:hanging="539"/>
        <w:jc w:val="center"/>
        <w:rPr>
          <w:rFonts w:ascii="Calibri Light" w:hAnsi="Calibri Light" w:cs="Calibri Light"/>
          <w:b/>
          <w:sz w:val="22"/>
          <w:szCs w:val="22"/>
          <w:lang w:val="cs-CZ"/>
        </w:rPr>
      </w:pPr>
      <w:r w:rsidRPr="003357B5">
        <w:rPr>
          <w:rFonts w:ascii="Calibri Light" w:hAnsi="Calibri Light" w:cs="Calibri Light"/>
          <w:b/>
          <w:sz w:val="22"/>
          <w:szCs w:val="22"/>
          <w:lang w:val="cs-CZ"/>
        </w:rPr>
        <w:t>Vyšší moc</w:t>
      </w:r>
      <w:r w:rsidR="006901EE" w:rsidRPr="003357B5">
        <w:rPr>
          <w:rFonts w:ascii="Calibri Light" w:hAnsi="Calibri Light" w:cs="Calibri Light"/>
          <w:b/>
          <w:sz w:val="22"/>
          <w:szCs w:val="22"/>
          <w:lang w:val="cs-CZ"/>
        </w:rPr>
        <w:t xml:space="preserve">, </w:t>
      </w:r>
      <w:r w:rsidR="00C579BD" w:rsidRPr="003357B5">
        <w:rPr>
          <w:rFonts w:ascii="Calibri Light" w:hAnsi="Calibri Light" w:cs="Calibri Light"/>
          <w:b/>
          <w:sz w:val="22"/>
          <w:szCs w:val="22"/>
          <w:lang w:val="cs-CZ"/>
        </w:rPr>
        <w:t xml:space="preserve">odpovědnost za škodu a </w:t>
      </w:r>
      <w:r w:rsidR="006901EE" w:rsidRPr="003357B5">
        <w:rPr>
          <w:rFonts w:ascii="Calibri Light" w:hAnsi="Calibri Light" w:cs="Calibri Light"/>
          <w:b/>
          <w:sz w:val="22"/>
          <w:szCs w:val="22"/>
          <w:lang w:val="cs-CZ"/>
        </w:rPr>
        <w:t>náhrada škody</w:t>
      </w:r>
      <w:r w:rsidR="009747C4" w:rsidRPr="003357B5">
        <w:rPr>
          <w:rFonts w:ascii="Calibri Light" w:hAnsi="Calibri Light" w:cs="Calibri Light"/>
          <w:b/>
          <w:sz w:val="22"/>
          <w:szCs w:val="22"/>
          <w:lang w:val="cs-CZ"/>
        </w:rPr>
        <w:t>, odpovědné zadávání</w:t>
      </w:r>
    </w:p>
    <w:p w14:paraId="00CB5ADE" w14:textId="511E20A9" w:rsidR="008F5A71" w:rsidRPr="003357B5" w:rsidRDefault="008F5A71" w:rsidP="003F0C62">
      <w:pPr>
        <w:widowControl w:val="0"/>
        <w:numPr>
          <w:ilvl w:val="0"/>
          <w:numId w:val="25"/>
        </w:numPr>
        <w:tabs>
          <w:tab w:val="num" w:pos="540"/>
        </w:tabs>
        <w:spacing w:after="120"/>
        <w:ind w:left="540" w:hanging="540"/>
        <w:jc w:val="both"/>
        <w:rPr>
          <w:rFonts w:ascii="Calibri Light" w:hAnsi="Calibri Light" w:cs="Calibri Light"/>
          <w:sz w:val="22"/>
          <w:szCs w:val="22"/>
          <w:lang w:val="cs-CZ"/>
        </w:rPr>
      </w:pPr>
      <w:r w:rsidRPr="003357B5">
        <w:rPr>
          <w:rFonts w:ascii="Calibri Light" w:hAnsi="Calibri Light" w:cs="Calibri Light"/>
          <w:sz w:val="22"/>
          <w:szCs w:val="22"/>
          <w:lang w:val="cs-CZ"/>
        </w:rPr>
        <w:t>Brání-li</w:t>
      </w:r>
      <w:r w:rsidR="00225046" w:rsidRPr="003357B5">
        <w:rPr>
          <w:rFonts w:ascii="Calibri Light" w:hAnsi="Calibri Light" w:cs="Calibri Light"/>
          <w:sz w:val="22"/>
          <w:szCs w:val="22"/>
          <w:lang w:val="cs-CZ"/>
        </w:rPr>
        <w:t xml:space="preserve"> s</w:t>
      </w:r>
      <w:r w:rsidRPr="003357B5">
        <w:rPr>
          <w:rFonts w:ascii="Calibri Light" w:hAnsi="Calibri Light" w:cs="Calibri Light"/>
          <w:sz w:val="22"/>
          <w:szCs w:val="22"/>
          <w:lang w:val="cs-CZ"/>
        </w:rPr>
        <w:t xml:space="preserve">mluvní straně ve splnění povinnosti na základě </w:t>
      </w:r>
      <w:r w:rsidR="00225046" w:rsidRPr="003357B5">
        <w:rPr>
          <w:rFonts w:ascii="Calibri Light" w:hAnsi="Calibri Light" w:cs="Calibri Light"/>
          <w:sz w:val="22"/>
          <w:szCs w:val="22"/>
          <w:lang w:val="cs-CZ"/>
        </w:rPr>
        <w:t>této smlouvy</w:t>
      </w:r>
      <w:r w:rsidRPr="003357B5">
        <w:rPr>
          <w:rFonts w:ascii="Calibri Light" w:hAnsi="Calibri Light" w:cs="Calibri Light"/>
          <w:sz w:val="22"/>
          <w:szCs w:val="22"/>
          <w:lang w:val="cs-CZ"/>
        </w:rPr>
        <w:t xml:space="preserve"> vyšší m</w:t>
      </w:r>
      <w:r w:rsidR="00225046" w:rsidRPr="003357B5">
        <w:rPr>
          <w:rFonts w:ascii="Calibri Light" w:hAnsi="Calibri Light" w:cs="Calibri Light"/>
          <w:sz w:val="22"/>
          <w:szCs w:val="22"/>
          <w:lang w:val="cs-CZ"/>
        </w:rPr>
        <w:t>oc, jak je definována</w:t>
      </w:r>
      <w:r w:rsidR="002C3439" w:rsidRPr="003357B5">
        <w:rPr>
          <w:rFonts w:ascii="Calibri Light" w:hAnsi="Calibri Light" w:cs="Calibri Light"/>
          <w:sz w:val="22"/>
          <w:szCs w:val="22"/>
          <w:lang w:val="cs-CZ"/>
        </w:rPr>
        <w:t xml:space="preserve"> v odst. </w:t>
      </w:r>
      <w:r w:rsidR="00B95959" w:rsidRPr="003357B5">
        <w:rPr>
          <w:rFonts w:ascii="Calibri Light" w:hAnsi="Calibri Light" w:cs="Calibri Light"/>
          <w:sz w:val="22"/>
          <w:szCs w:val="22"/>
          <w:lang w:val="cs-CZ"/>
        </w:rPr>
        <w:t>4</w:t>
      </w:r>
      <w:r w:rsidR="00225046" w:rsidRPr="003357B5">
        <w:rPr>
          <w:rFonts w:ascii="Calibri Light" w:hAnsi="Calibri Light" w:cs="Calibri Light"/>
          <w:sz w:val="22"/>
          <w:szCs w:val="22"/>
          <w:lang w:val="cs-CZ"/>
        </w:rPr>
        <w:t xml:space="preserve"> tohoto článku s</w:t>
      </w:r>
      <w:r w:rsidRPr="003357B5">
        <w:rPr>
          <w:rFonts w:ascii="Calibri Light" w:hAnsi="Calibri Light" w:cs="Calibri Light"/>
          <w:sz w:val="22"/>
          <w:szCs w:val="22"/>
          <w:lang w:val="cs-CZ"/>
        </w:rPr>
        <w:t xml:space="preserve">mlouvy (dále jen </w:t>
      </w:r>
      <w:r w:rsidR="00A60E10" w:rsidRPr="003357B5">
        <w:rPr>
          <w:rFonts w:ascii="Calibri Light" w:hAnsi="Calibri Light" w:cs="Calibri Light"/>
          <w:b/>
          <w:sz w:val="22"/>
          <w:szCs w:val="22"/>
          <w:lang w:val="cs-CZ"/>
        </w:rPr>
        <w:t>„v</w:t>
      </w:r>
      <w:r w:rsidRPr="003357B5">
        <w:rPr>
          <w:rFonts w:ascii="Calibri Light" w:hAnsi="Calibri Light" w:cs="Calibri Light"/>
          <w:b/>
          <w:sz w:val="22"/>
          <w:szCs w:val="22"/>
          <w:lang w:val="cs-CZ"/>
        </w:rPr>
        <w:t>yšší moc“</w:t>
      </w:r>
      <w:r w:rsidRPr="003357B5">
        <w:rPr>
          <w:rFonts w:ascii="Calibri Light" w:hAnsi="Calibri Light" w:cs="Calibri Light"/>
          <w:sz w:val="22"/>
          <w:szCs w:val="22"/>
          <w:lang w:val="cs-CZ"/>
        </w:rPr>
        <w:t xml:space="preserve">), prodlužuje se lhůta ke splnění této povinnosti o dobu trvání překážky </w:t>
      </w:r>
      <w:r w:rsidR="006901EE" w:rsidRPr="003357B5">
        <w:rPr>
          <w:rFonts w:ascii="Calibri Light" w:hAnsi="Calibri Light" w:cs="Calibri Light"/>
          <w:sz w:val="22"/>
          <w:szCs w:val="22"/>
          <w:lang w:val="cs-CZ"/>
        </w:rPr>
        <w:t>v</w:t>
      </w:r>
      <w:r w:rsidRPr="003357B5">
        <w:rPr>
          <w:rFonts w:ascii="Calibri Light" w:hAnsi="Calibri Light" w:cs="Calibri Light"/>
          <w:sz w:val="22"/>
          <w:szCs w:val="22"/>
          <w:lang w:val="cs-CZ"/>
        </w:rPr>
        <w:t>yšší moci a o dobu přiměřeně potřebnou k jejímu splnění.</w:t>
      </w:r>
      <w:r w:rsidR="006901EE" w:rsidRPr="003357B5">
        <w:rPr>
          <w:rFonts w:ascii="Calibri Light" w:hAnsi="Calibri Light" w:cs="Calibri Light"/>
          <w:sz w:val="22"/>
          <w:szCs w:val="22"/>
          <w:lang w:val="cs-CZ"/>
        </w:rPr>
        <w:t xml:space="preserve"> V takovém případě se nemůže dostat smluvní strana do prodlení s plněním svých povinností.</w:t>
      </w:r>
    </w:p>
    <w:p w14:paraId="1469948C" w14:textId="11D6BF79" w:rsidR="008F5A71" w:rsidRPr="003357B5" w:rsidRDefault="008F5A71" w:rsidP="003F0C62">
      <w:pPr>
        <w:widowControl w:val="0"/>
        <w:numPr>
          <w:ilvl w:val="0"/>
          <w:numId w:val="25"/>
        </w:numPr>
        <w:tabs>
          <w:tab w:val="num" w:pos="540"/>
        </w:tabs>
        <w:spacing w:after="120"/>
        <w:ind w:left="540" w:hanging="540"/>
        <w:jc w:val="both"/>
        <w:rPr>
          <w:rFonts w:ascii="Calibri Light" w:hAnsi="Calibri Light" w:cs="Calibri Light"/>
          <w:sz w:val="22"/>
          <w:szCs w:val="22"/>
          <w:lang w:val="cs-CZ"/>
        </w:rPr>
      </w:pPr>
      <w:r w:rsidRPr="003357B5">
        <w:rPr>
          <w:rFonts w:ascii="Calibri Light" w:hAnsi="Calibri Light" w:cs="Calibri Light"/>
          <w:sz w:val="22"/>
          <w:szCs w:val="22"/>
          <w:lang w:val="cs-CZ"/>
        </w:rPr>
        <w:t>Nedojde-li ke splnění povinnosti, její</w:t>
      </w:r>
      <w:r w:rsidR="00A60E10" w:rsidRPr="003357B5">
        <w:rPr>
          <w:rFonts w:ascii="Calibri Light" w:hAnsi="Calibri Light" w:cs="Calibri Light"/>
          <w:sz w:val="22"/>
          <w:szCs w:val="22"/>
          <w:lang w:val="cs-CZ"/>
        </w:rPr>
        <w:t>muž včasnému splnění zabránila v</w:t>
      </w:r>
      <w:r w:rsidR="002C3439" w:rsidRPr="003357B5">
        <w:rPr>
          <w:rFonts w:ascii="Calibri Light" w:hAnsi="Calibri Light" w:cs="Calibri Light"/>
          <w:sz w:val="22"/>
          <w:szCs w:val="22"/>
          <w:lang w:val="cs-CZ"/>
        </w:rPr>
        <w:t>yšší moc, ani do 2</w:t>
      </w:r>
      <w:r w:rsidRPr="003357B5">
        <w:rPr>
          <w:rFonts w:ascii="Calibri Light" w:hAnsi="Calibri Light" w:cs="Calibri Light"/>
          <w:sz w:val="22"/>
          <w:szCs w:val="22"/>
          <w:lang w:val="cs-CZ"/>
        </w:rPr>
        <w:t>0 dní od toho, co měla být povinnost splněna původně před</w:t>
      </w:r>
      <w:r w:rsidR="00225046" w:rsidRPr="003357B5">
        <w:rPr>
          <w:rFonts w:ascii="Calibri Light" w:hAnsi="Calibri Light" w:cs="Calibri Light"/>
          <w:sz w:val="22"/>
          <w:szCs w:val="22"/>
          <w:lang w:val="cs-CZ"/>
        </w:rPr>
        <w:t xml:space="preserve"> prodloužením lhůty dle odst. </w:t>
      </w:r>
      <w:r w:rsidRPr="003357B5">
        <w:rPr>
          <w:rFonts w:ascii="Calibri Light" w:hAnsi="Calibri Light" w:cs="Calibri Light"/>
          <w:sz w:val="22"/>
          <w:szCs w:val="22"/>
          <w:lang w:val="cs-CZ"/>
        </w:rPr>
        <w:t>1 toh</w:t>
      </w:r>
      <w:r w:rsidR="00225046" w:rsidRPr="003357B5">
        <w:rPr>
          <w:rFonts w:ascii="Calibri Light" w:hAnsi="Calibri Light" w:cs="Calibri Light"/>
          <w:sz w:val="22"/>
          <w:szCs w:val="22"/>
          <w:lang w:val="cs-CZ"/>
        </w:rPr>
        <w:t>oto článku výše, má kterákoliv s</w:t>
      </w:r>
      <w:r w:rsidRPr="003357B5">
        <w:rPr>
          <w:rFonts w:ascii="Calibri Light" w:hAnsi="Calibri Light" w:cs="Calibri Light"/>
          <w:sz w:val="22"/>
          <w:szCs w:val="22"/>
          <w:lang w:val="cs-CZ"/>
        </w:rPr>
        <w:t>mluvní strana právo od smlouvy odstoupit.</w:t>
      </w:r>
    </w:p>
    <w:p w14:paraId="2717BC2D" w14:textId="3FCD4525" w:rsidR="00A60E10" w:rsidRPr="003357B5" w:rsidRDefault="00A60E10" w:rsidP="003F0C62">
      <w:pPr>
        <w:widowControl w:val="0"/>
        <w:numPr>
          <w:ilvl w:val="0"/>
          <w:numId w:val="25"/>
        </w:numPr>
        <w:tabs>
          <w:tab w:val="num" w:pos="540"/>
        </w:tabs>
        <w:spacing w:after="120"/>
        <w:ind w:left="540" w:hanging="540"/>
        <w:jc w:val="both"/>
        <w:rPr>
          <w:rFonts w:ascii="Calibri Light" w:hAnsi="Calibri Light" w:cs="Calibri Light"/>
          <w:sz w:val="22"/>
          <w:szCs w:val="22"/>
          <w:lang w:val="cs-CZ"/>
        </w:rPr>
      </w:pPr>
      <w:r w:rsidRPr="003357B5">
        <w:rPr>
          <w:rFonts w:ascii="Calibri Light" w:hAnsi="Calibri Light" w:cs="Calibri Light"/>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E06DDA2" w:rsidR="00A60E10" w:rsidRPr="003357B5" w:rsidRDefault="00A60E10" w:rsidP="003F0C62">
      <w:pPr>
        <w:widowControl w:val="0"/>
        <w:numPr>
          <w:ilvl w:val="0"/>
          <w:numId w:val="25"/>
        </w:numPr>
        <w:tabs>
          <w:tab w:val="num" w:pos="540"/>
        </w:tabs>
        <w:spacing w:after="120"/>
        <w:ind w:left="540" w:hanging="540"/>
        <w:jc w:val="both"/>
        <w:rPr>
          <w:rStyle w:val="Zdraznn"/>
          <w:rFonts w:ascii="Calibri Light" w:hAnsi="Calibri Light" w:cs="Calibri Light"/>
          <w:i w:val="0"/>
          <w:iCs w:val="0"/>
          <w:sz w:val="22"/>
          <w:szCs w:val="22"/>
          <w:lang w:val="cs-CZ"/>
        </w:rPr>
      </w:pPr>
      <w:r w:rsidRPr="003357B5">
        <w:rPr>
          <w:rStyle w:val="Zdraznn"/>
          <w:rFonts w:ascii="Calibri Light" w:hAnsi="Calibri Light" w:cs="Calibri Light"/>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3357B5">
        <w:rPr>
          <w:rStyle w:val="Zdraznn"/>
          <w:rFonts w:ascii="Calibri Light" w:hAnsi="Calibri Light" w:cs="Calibri Light"/>
          <w:bCs/>
          <w:i w:val="0"/>
          <w:sz w:val="22"/>
          <w:szCs w:val="22"/>
          <w:bdr w:val="none" w:sz="0" w:space="0" w:color="auto" w:frame="1"/>
          <w:lang w:val="cs-CZ"/>
        </w:rPr>
        <w:t xml:space="preserve"> (pandemie)</w:t>
      </w:r>
      <w:r w:rsidRPr="003357B5">
        <w:rPr>
          <w:rStyle w:val="Zdraznn"/>
          <w:rFonts w:ascii="Calibri Light" w:hAnsi="Calibri Light" w:cs="Calibri Light"/>
          <w:bCs/>
          <w:i w:val="0"/>
          <w:sz w:val="22"/>
          <w:szCs w:val="22"/>
          <w:bdr w:val="none" w:sz="0" w:space="0" w:color="auto" w:frame="1"/>
          <w:lang w:val="cs-CZ"/>
        </w:rPr>
        <w:t xml:space="preserve">, popřípadě krizové opatření vyhlášené orgánem veřejné moci </w:t>
      </w:r>
      <w:r w:rsidR="00A376F9" w:rsidRPr="003357B5">
        <w:rPr>
          <w:rStyle w:val="Zdraznn"/>
          <w:rFonts w:ascii="Calibri Light" w:hAnsi="Calibri Light" w:cs="Calibri Light"/>
          <w:bCs/>
          <w:i w:val="0"/>
          <w:sz w:val="22"/>
          <w:szCs w:val="22"/>
          <w:bdr w:val="none" w:sz="0" w:space="0" w:color="auto" w:frame="1"/>
          <w:lang w:val="cs-CZ"/>
        </w:rPr>
        <w:t xml:space="preserve">či státní správy </w:t>
      </w:r>
      <w:r w:rsidRPr="003357B5">
        <w:rPr>
          <w:rStyle w:val="Zdraznn"/>
          <w:rFonts w:ascii="Calibri Light" w:hAnsi="Calibri Light" w:cs="Calibri Light"/>
          <w:bCs/>
          <w:i w:val="0"/>
          <w:sz w:val="22"/>
          <w:szCs w:val="22"/>
          <w:bdr w:val="none" w:sz="0" w:space="0" w:color="auto" w:frame="1"/>
          <w:lang w:val="cs-CZ"/>
        </w:rPr>
        <w:t>při epidemii (pandemii).</w:t>
      </w:r>
    </w:p>
    <w:p w14:paraId="25F5C9C2" w14:textId="61E979B3" w:rsidR="00B737D0" w:rsidRPr="003357B5" w:rsidRDefault="00A60E10" w:rsidP="003F0C62">
      <w:pPr>
        <w:widowControl w:val="0"/>
        <w:numPr>
          <w:ilvl w:val="0"/>
          <w:numId w:val="25"/>
        </w:numPr>
        <w:tabs>
          <w:tab w:val="num" w:pos="540"/>
        </w:tabs>
        <w:spacing w:after="120"/>
        <w:ind w:left="540" w:hanging="540"/>
        <w:jc w:val="both"/>
        <w:rPr>
          <w:rFonts w:ascii="Calibri Light" w:hAnsi="Calibri Light" w:cs="Calibri Light"/>
          <w:sz w:val="22"/>
          <w:szCs w:val="22"/>
          <w:lang w:val="cs-CZ"/>
        </w:rPr>
      </w:pPr>
      <w:r w:rsidRPr="003357B5">
        <w:rPr>
          <w:rStyle w:val="Zdraznn"/>
          <w:rFonts w:ascii="Calibri Light" w:hAnsi="Calibri Light" w:cs="Calibri Light"/>
          <w:bCs/>
          <w:i w:val="0"/>
          <w:sz w:val="22"/>
          <w:szCs w:val="22"/>
          <w:bdr w:val="none" w:sz="0" w:space="0" w:color="auto" w:frame="1"/>
          <w:lang w:val="cs-CZ"/>
        </w:rPr>
        <w:t xml:space="preserve">Za vyšší moc se pro účely této smlouvy nepovažuje překážka vzniklá z poměrů smluvní strany, </w:t>
      </w:r>
      <w:r w:rsidR="002C3439" w:rsidRPr="003357B5">
        <w:rPr>
          <w:rStyle w:val="Zdraznn"/>
          <w:rFonts w:ascii="Calibri Light" w:hAnsi="Calibri Light" w:cs="Calibri Light"/>
          <w:bCs/>
          <w:i w:val="0"/>
          <w:sz w:val="22"/>
          <w:szCs w:val="22"/>
          <w:bdr w:val="none" w:sz="0" w:space="0" w:color="auto" w:frame="1"/>
          <w:lang w:val="cs-CZ"/>
        </w:rPr>
        <w:t xml:space="preserve">která se překážky dle odst. </w:t>
      </w:r>
      <w:r w:rsidR="003D7615" w:rsidRPr="003357B5">
        <w:rPr>
          <w:rStyle w:val="Zdraznn"/>
          <w:rFonts w:ascii="Calibri Light" w:hAnsi="Calibri Light" w:cs="Calibri Light"/>
          <w:bCs/>
          <w:i w:val="0"/>
          <w:sz w:val="22"/>
          <w:szCs w:val="22"/>
          <w:bdr w:val="none" w:sz="0" w:space="0" w:color="auto" w:frame="1"/>
          <w:lang w:val="cs-CZ"/>
        </w:rPr>
        <w:t>4</w:t>
      </w:r>
      <w:r w:rsidRPr="003357B5">
        <w:rPr>
          <w:rStyle w:val="Zdraznn"/>
          <w:rFonts w:ascii="Calibri Light" w:hAnsi="Calibri Light" w:cs="Calibri Light"/>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w:t>
      </w:r>
      <w:r w:rsidRPr="003357B5">
        <w:rPr>
          <w:rStyle w:val="Zdraznn"/>
          <w:rFonts w:ascii="Calibri Light" w:hAnsi="Calibri Light" w:cs="Calibri Light"/>
          <w:bCs/>
          <w:i w:val="0"/>
          <w:sz w:val="22"/>
          <w:szCs w:val="22"/>
          <w:bdr w:val="none" w:sz="0" w:space="0" w:color="auto" w:frame="1"/>
          <w:lang w:val="cs-CZ"/>
        </w:rPr>
        <w:lastRenderedPageBreak/>
        <w:t>smlouvy překonat</w:t>
      </w:r>
      <w:r w:rsidRPr="003357B5">
        <w:rPr>
          <w:rFonts w:ascii="Calibri Light" w:hAnsi="Calibri Light" w:cs="Calibri Light"/>
          <w:bCs/>
          <w:sz w:val="22"/>
          <w:szCs w:val="22"/>
          <w:lang w:val="cs-CZ"/>
        </w:rPr>
        <w:t>.</w:t>
      </w:r>
    </w:p>
    <w:p w14:paraId="12661E58" w14:textId="1A790CDF" w:rsidR="00C579BD" w:rsidRPr="003357B5" w:rsidRDefault="00C579BD" w:rsidP="003F0C62">
      <w:pPr>
        <w:widowControl w:val="0"/>
        <w:numPr>
          <w:ilvl w:val="0"/>
          <w:numId w:val="25"/>
        </w:numPr>
        <w:tabs>
          <w:tab w:val="num" w:pos="540"/>
        </w:tabs>
        <w:spacing w:after="120"/>
        <w:ind w:left="540" w:hanging="540"/>
        <w:jc w:val="both"/>
        <w:rPr>
          <w:rFonts w:ascii="Calibri Light" w:hAnsi="Calibri Light" w:cs="Calibri Light"/>
          <w:sz w:val="22"/>
          <w:szCs w:val="22"/>
          <w:lang w:val="cs-CZ"/>
        </w:rPr>
      </w:pPr>
      <w:r w:rsidRPr="003357B5">
        <w:rPr>
          <w:rFonts w:ascii="Calibri Light" w:hAnsi="Calibri Light" w:cs="Calibri Light"/>
          <w:sz w:val="22"/>
          <w:szCs w:val="22"/>
          <w:lang w:val="cs-CZ"/>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Pr="003357B5" w:rsidRDefault="00C579BD" w:rsidP="003F0C62">
      <w:pPr>
        <w:widowControl w:val="0"/>
        <w:numPr>
          <w:ilvl w:val="0"/>
          <w:numId w:val="25"/>
        </w:numPr>
        <w:tabs>
          <w:tab w:val="num" w:pos="540"/>
        </w:tabs>
        <w:spacing w:after="120"/>
        <w:ind w:left="540" w:hanging="540"/>
        <w:jc w:val="both"/>
        <w:rPr>
          <w:rFonts w:ascii="Calibri Light" w:hAnsi="Calibri Light" w:cs="Calibri Light"/>
          <w:sz w:val="22"/>
          <w:szCs w:val="22"/>
          <w:lang w:val="cs-CZ"/>
        </w:rPr>
      </w:pPr>
      <w:r w:rsidRPr="003357B5">
        <w:rPr>
          <w:rFonts w:ascii="Calibri Light" w:hAnsi="Calibri Light" w:cs="Calibri Light"/>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3357B5" w:rsidRDefault="00C579BD" w:rsidP="003F0C62">
      <w:pPr>
        <w:numPr>
          <w:ilvl w:val="0"/>
          <w:numId w:val="25"/>
        </w:numPr>
        <w:tabs>
          <w:tab w:val="num" w:pos="540"/>
        </w:tabs>
        <w:spacing w:after="120"/>
        <w:ind w:left="539" w:hanging="539"/>
        <w:jc w:val="both"/>
        <w:rPr>
          <w:rFonts w:ascii="Calibri Light" w:hAnsi="Calibri Light" w:cs="Calibri Light"/>
          <w:sz w:val="22"/>
          <w:szCs w:val="22"/>
          <w:lang w:val="cs-CZ"/>
        </w:rPr>
      </w:pPr>
      <w:r w:rsidRPr="003357B5">
        <w:rPr>
          <w:rFonts w:ascii="Calibri Light" w:hAnsi="Calibri Light" w:cs="Calibri Light"/>
          <w:sz w:val="22"/>
          <w:szCs w:val="22"/>
          <w:lang w:val="cs-CZ"/>
        </w:rPr>
        <w:t>V případě nesplnění povinnosti z důvodu existence vyšší moci se neuplatní úrok z prodlení či smluvní pokuty dle čl. 8 této smlouvy.</w:t>
      </w:r>
    </w:p>
    <w:p w14:paraId="08F1578A" w14:textId="66AB239E" w:rsidR="00C579BD" w:rsidRPr="003357B5" w:rsidRDefault="00C579BD" w:rsidP="003F0C62">
      <w:pPr>
        <w:widowControl w:val="0"/>
        <w:numPr>
          <w:ilvl w:val="0"/>
          <w:numId w:val="25"/>
        </w:numPr>
        <w:tabs>
          <w:tab w:val="num" w:pos="540"/>
        </w:tabs>
        <w:spacing w:after="120"/>
        <w:ind w:left="539" w:hanging="539"/>
        <w:jc w:val="both"/>
        <w:rPr>
          <w:rFonts w:ascii="Calibri Light" w:hAnsi="Calibri Light" w:cs="Calibri Light"/>
          <w:sz w:val="22"/>
          <w:szCs w:val="22"/>
          <w:lang w:val="cs-CZ"/>
        </w:rPr>
      </w:pPr>
      <w:r w:rsidRPr="003357B5">
        <w:rPr>
          <w:rFonts w:ascii="Calibri Light" w:hAnsi="Calibri Light" w:cs="Calibri Light"/>
          <w:sz w:val="22"/>
          <w:szCs w:val="22"/>
          <w:lang w:val="cs-CZ"/>
        </w:rPr>
        <w:t xml:space="preserve">Prodávají je povinen být pojištěn proti škodám způsobeným jeho činností po celou dobu dodání </w:t>
      </w:r>
      <w:r w:rsidR="001D3137" w:rsidRPr="003357B5">
        <w:rPr>
          <w:rFonts w:ascii="Calibri Light" w:hAnsi="Calibri Light" w:cs="Calibri Light"/>
          <w:sz w:val="22"/>
          <w:szCs w:val="22"/>
          <w:lang w:val="cs-CZ"/>
        </w:rPr>
        <w:t xml:space="preserve">Předmětu smlouvy </w:t>
      </w:r>
      <w:r w:rsidRPr="003357B5">
        <w:rPr>
          <w:rFonts w:ascii="Calibri Light" w:hAnsi="Calibri Light" w:cs="Calibri Light"/>
          <w:sz w:val="22"/>
          <w:szCs w:val="22"/>
          <w:lang w:val="cs-CZ"/>
        </w:rPr>
        <w:t>a po celou dobu trvání záruční doby, včetně škod způsobených pracovníky Prodávajícího v minimální výš</w:t>
      </w:r>
      <w:r w:rsidR="00921551" w:rsidRPr="003357B5">
        <w:rPr>
          <w:rFonts w:ascii="Calibri Light" w:hAnsi="Calibri Light" w:cs="Calibri Light"/>
          <w:sz w:val="22"/>
          <w:szCs w:val="22"/>
          <w:lang w:val="cs-CZ"/>
        </w:rPr>
        <w:t>i</w:t>
      </w:r>
      <w:r w:rsidRPr="003357B5">
        <w:rPr>
          <w:rFonts w:ascii="Calibri Light" w:hAnsi="Calibri Light" w:cs="Calibri Light"/>
          <w:sz w:val="22"/>
          <w:szCs w:val="22"/>
          <w:lang w:val="cs-CZ"/>
        </w:rPr>
        <w:t xml:space="preserve"> </w:t>
      </w:r>
      <w:r w:rsidR="00CB1A50">
        <w:rPr>
          <w:rFonts w:ascii="Calibri Light" w:hAnsi="Calibri Light" w:cs="Calibri Light"/>
          <w:sz w:val="22"/>
          <w:szCs w:val="22"/>
          <w:lang w:val="cs-CZ"/>
        </w:rPr>
        <w:t>10.000.000,00 Kč</w:t>
      </w:r>
      <w:r w:rsidR="00EF23C9" w:rsidRPr="003357B5">
        <w:rPr>
          <w:rFonts w:ascii="Calibri Light" w:hAnsi="Calibri Light" w:cs="Calibri Light"/>
          <w:sz w:val="22"/>
          <w:szCs w:val="22"/>
          <w:lang w:val="cs-CZ"/>
        </w:rPr>
        <w:t xml:space="preserve"> </w:t>
      </w:r>
      <w:r w:rsidR="00CB1A50">
        <w:rPr>
          <w:rFonts w:ascii="Calibri Light" w:hAnsi="Calibri Light" w:cs="Calibri Light"/>
          <w:sz w:val="22"/>
          <w:szCs w:val="22"/>
          <w:lang w:val="cs-CZ"/>
        </w:rPr>
        <w:t>za každý jednotlivý případ</w:t>
      </w:r>
      <w:r w:rsidRPr="003357B5">
        <w:rPr>
          <w:rFonts w:ascii="Calibri Light" w:hAnsi="Calibri Light" w:cs="Calibri Light"/>
          <w:sz w:val="22"/>
          <w:szCs w:val="22"/>
          <w:lang w:val="cs-CZ"/>
        </w:rPr>
        <w:t xml:space="preserve">. Pojistnou smlouvu nebo pojistku je Prodávající povinen předložit Kupujícímu </w:t>
      </w:r>
      <w:r w:rsidR="00B95959" w:rsidRPr="003357B5">
        <w:rPr>
          <w:rFonts w:ascii="Calibri Light" w:hAnsi="Calibri Light" w:cs="Calibri Light"/>
          <w:sz w:val="22"/>
          <w:szCs w:val="22"/>
          <w:lang w:val="cs-CZ"/>
        </w:rPr>
        <w:t xml:space="preserve">před podpisem smlouvy a dále kdykoliv </w:t>
      </w:r>
      <w:r w:rsidRPr="003357B5">
        <w:rPr>
          <w:rFonts w:ascii="Calibri Light" w:hAnsi="Calibri Light" w:cs="Calibri Light"/>
          <w:sz w:val="22"/>
          <w:szCs w:val="22"/>
          <w:lang w:val="cs-CZ"/>
        </w:rPr>
        <w:t>na vyžádání do 3 pracov</w:t>
      </w:r>
      <w:r w:rsidR="00817E9E" w:rsidRPr="003357B5">
        <w:rPr>
          <w:rFonts w:ascii="Calibri Light" w:hAnsi="Calibri Light" w:cs="Calibri Light"/>
          <w:sz w:val="22"/>
          <w:szCs w:val="22"/>
          <w:lang w:val="cs-CZ"/>
        </w:rPr>
        <w:t>ních dnů od doručení písemné výzvy</w:t>
      </w:r>
      <w:r w:rsidRPr="003357B5">
        <w:rPr>
          <w:rFonts w:ascii="Calibri Light" w:hAnsi="Calibri Light" w:cs="Calibri Light"/>
          <w:sz w:val="22"/>
          <w:szCs w:val="22"/>
          <w:lang w:val="cs-CZ"/>
        </w:rPr>
        <w:t xml:space="preserve"> Kupujícího.</w:t>
      </w:r>
    </w:p>
    <w:p w14:paraId="5F089D5B" w14:textId="326BD78D" w:rsidR="000E0B56" w:rsidRPr="003357B5" w:rsidRDefault="00AF0806" w:rsidP="003F0C62">
      <w:pPr>
        <w:widowControl w:val="0"/>
        <w:numPr>
          <w:ilvl w:val="0"/>
          <w:numId w:val="25"/>
        </w:numPr>
        <w:spacing w:after="120"/>
        <w:ind w:left="539" w:hanging="539"/>
        <w:jc w:val="both"/>
        <w:rPr>
          <w:rFonts w:ascii="Calibri Light" w:hAnsi="Calibri Light" w:cs="Calibri Light"/>
          <w:sz w:val="22"/>
          <w:szCs w:val="22"/>
          <w:lang w:val="cs-CZ"/>
        </w:rPr>
      </w:pPr>
      <w:r w:rsidRPr="003357B5">
        <w:rPr>
          <w:rFonts w:ascii="Calibri Light" w:hAnsi="Calibri Light" w:cs="Calibri Light"/>
          <w:sz w:val="22"/>
          <w:szCs w:val="22"/>
          <w:lang w:val="cs-CZ"/>
        </w:rPr>
        <w:t xml:space="preserve">Bude-li některý závazek ze smlouvy zajišťován </w:t>
      </w:r>
      <w:r w:rsidR="0038756E" w:rsidRPr="003357B5">
        <w:rPr>
          <w:rFonts w:ascii="Calibri Light" w:hAnsi="Calibri Light" w:cs="Calibri Light"/>
          <w:sz w:val="22"/>
          <w:szCs w:val="22"/>
          <w:lang w:val="cs-CZ"/>
        </w:rPr>
        <w:t xml:space="preserve">Prodávajícím </w:t>
      </w:r>
      <w:r w:rsidRPr="003357B5">
        <w:rPr>
          <w:rFonts w:ascii="Calibri Light" w:hAnsi="Calibri Light" w:cs="Calibri Light"/>
          <w:sz w:val="22"/>
          <w:szCs w:val="22"/>
          <w:lang w:val="cs-CZ"/>
        </w:rPr>
        <w:t xml:space="preserve">prostřednictvím </w:t>
      </w:r>
      <w:r w:rsidR="00B07BA2" w:rsidRPr="003357B5">
        <w:rPr>
          <w:rFonts w:ascii="Calibri Light" w:hAnsi="Calibri Light" w:cs="Calibri Light"/>
          <w:sz w:val="22"/>
          <w:szCs w:val="22"/>
          <w:lang w:val="cs-CZ"/>
        </w:rPr>
        <w:t>pod</w:t>
      </w:r>
      <w:r w:rsidRPr="003357B5">
        <w:rPr>
          <w:rFonts w:ascii="Calibri Light" w:hAnsi="Calibri Light" w:cs="Calibri Light"/>
          <w:sz w:val="22"/>
          <w:szCs w:val="22"/>
          <w:lang w:val="cs-CZ"/>
        </w:rPr>
        <w:t>dodavatele, odpovídá</w:t>
      </w:r>
      <w:r w:rsidR="00B601D5" w:rsidRPr="003357B5">
        <w:rPr>
          <w:rFonts w:ascii="Calibri Light" w:hAnsi="Calibri Light" w:cs="Calibri Light"/>
          <w:sz w:val="22"/>
          <w:szCs w:val="22"/>
          <w:lang w:val="cs-CZ"/>
        </w:rPr>
        <w:t xml:space="preserve"> P</w:t>
      </w:r>
      <w:r w:rsidR="0038756E" w:rsidRPr="003357B5">
        <w:rPr>
          <w:rFonts w:ascii="Calibri Light" w:hAnsi="Calibri Light" w:cs="Calibri Light"/>
          <w:sz w:val="22"/>
          <w:szCs w:val="22"/>
          <w:lang w:val="cs-CZ"/>
        </w:rPr>
        <w:t>rodávající</w:t>
      </w:r>
      <w:r w:rsidRPr="003357B5">
        <w:rPr>
          <w:rFonts w:ascii="Calibri Light" w:hAnsi="Calibri Light" w:cs="Calibri Light"/>
          <w:sz w:val="22"/>
          <w:szCs w:val="22"/>
          <w:lang w:val="cs-CZ"/>
        </w:rPr>
        <w:t xml:space="preserve"> za činnost </w:t>
      </w:r>
      <w:r w:rsidR="00B07BA2" w:rsidRPr="003357B5">
        <w:rPr>
          <w:rFonts w:ascii="Calibri Light" w:hAnsi="Calibri Light" w:cs="Calibri Light"/>
          <w:sz w:val="22"/>
          <w:szCs w:val="22"/>
          <w:lang w:val="cs-CZ"/>
        </w:rPr>
        <w:t>pod</w:t>
      </w:r>
      <w:r w:rsidRPr="003357B5">
        <w:rPr>
          <w:rFonts w:ascii="Calibri Light" w:hAnsi="Calibri Light" w:cs="Calibri Light"/>
          <w:sz w:val="22"/>
          <w:szCs w:val="22"/>
          <w:lang w:val="cs-CZ"/>
        </w:rPr>
        <w:t xml:space="preserve">dodavatele </w:t>
      </w:r>
      <w:r w:rsidR="0038756E" w:rsidRPr="003357B5">
        <w:rPr>
          <w:rFonts w:ascii="Calibri Light" w:hAnsi="Calibri Light" w:cs="Calibri Light"/>
          <w:sz w:val="22"/>
          <w:szCs w:val="22"/>
          <w:lang w:val="cs-CZ"/>
        </w:rPr>
        <w:t xml:space="preserve">a za splnění takového závazku </w:t>
      </w:r>
      <w:r w:rsidRPr="003357B5">
        <w:rPr>
          <w:rFonts w:ascii="Calibri Light" w:hAnsi="Calibri Light" w:cs="Calibri Light"/>
          <w:sz w:val="22"/>
          <w:szCs w:val="22"/>
          <w:lang w:val="cs-CZ"/>
        </w:rPr>
        <w:t xml:space="preserve">tak, jako by </w:t>
      </w:r>
      <w:r w:rsidR="00B07BA2" w:rsidRPr="003357B5">
        <w:rPr>
          <w:rFonts w:ascii="Calibri Light" w:hAnsi="Calibri Light" w:cs="Calibri Light"/>
          <w:sz w:val="22"/>
          <w:szCs w:val="22"/>
          <w:lang w:val="cs-CZ"/>
        </w:rPr>
        <w:t>plnění</w:t>
      </w:r>
      <w:r w:rsidRPr="003357B5">
        <w:rPr>
          <w:rFonts w:ascii="Calibri Light" w:hAnsi="Calibri Light" w:cs="Calibri Light"/>
          <w:sz w:val="22"/>
          <w:szCs w:val="22"/>
          <w:lang w:val="cs-CZ"/>
        </w:rPr>
        <w:t xml:space="preserve"> poskytoval sám</w:t>
      </w:r>
      <w:r w:rsidR="00B07BA2" w:rsidRPr="003357B5">
        <w:rPr>
          <w:rFonts w:ascii="Calibri Light" w:hAnsi="Calibri Light" w:cs="Calibri Light"/>
          <w:sz w:val="22"/>
          <w:szCs w:val="22"/>
          <w:lang w:val="cs-CZ"/>
        </w:rPr>
        <w:t>.</w:t>
      </w:r>
    </w:p>
    <w:p w14:paraId="031061E4" w14:textId="4E2A9568" w:rsidR="00225046" w:rsidRPr="003357B5" w:rsidRDefault="00225046" w:rsidP="003F0C62">
      <w:pPr>
        <w:tabs>
          <w:tab w:val="num" w:pos="540"/>
        </w:tabs>
        <w:spacing w:before="240"/>
        <w:ind w:left="539" w:hanging="539"/>
        <w:jc w:val="center"/>
        <w:rPr>
          <w:rFonts w:ascii="Calibri Light" w:hAnsi="Calibri Light" w:cs="Calibri Light"/>
          <w:b/>
          <w:sz w:val="22"/>
          <w:szCs w:val="22"/>
          <w:lang w:val="cs-CZ"/>
        </w:rPr>
      </w:pPr>
      <w:r w:rsidRPr="003357B5">
        <w:rPr>
          <w:rFonts w:ascii="Calibri Light" w:hAnsi="Calibri Light" w:cs="Calibri Light"/>
          <w:b/>
          <w:sz w:val="22"/>
          <w:szCs w:val="22"/>
          <w:lang w:val="cs-CZ"/>
        </w:rPr>
        <w:t>Článek 13</w:t>
      </w:r>
    </w:p>
    <w:p w14:paraId="7CF5BA9C" w14:textId="5DDB052F" w:rsidR="006549D0" w:rsidRPr="003357B5" w:rsidRDefault="006549D0" w:rsidP="003F0C62">
      <w:pPr>
        <w:widowControl w:val="0"/>
        <w:spacing w:after="240"/>
        <w:ind w:left="0"/>
        <w:jc w:val="center"/>
        <w:rPr>
          <w:rFonts w:ascii="Calibri Light" w:eastAsia="Times New Roman" w:hAnsi="Calibri Light" w:cs="Calibri Light"/>
          <w:b/>
          <w:sz w:val="22"/>
          <w:szCs w:val="22"/>
          <w:lang w:val="cs-CZ" w:eastAsia="cs-CZ"/>
        </w:rPr>
      </w:pPr>
      <w:r w:rsidRPr="003357B5">
        <w:rPr>
          <w:rFonts w:ascii="Calibri Light" w:eastAsia="Times New Roman" w:hAnsi="Calibri Light" w:cs="Calibri Light"/>
          <w:b/>
          <w:sz w:val="22"/>
          <w:szCs w:val="22"/>
          <w:lang w:val="cs-CZ" w:eastAsia="cs-CZ"/>
        </w:rPr>
        <w:t>Platnost a účinnos</w:t>
      </w:r>
      <w:r w:rsidR="009F59AE" w:rsidRPr="003357B5">
        <w:rPr>
          <w:rFonts w:ascii="Calibri Light" w:eastAsia="Times New Roman" w:hAnsi="Calibri Light" w:cs="Calibri Light"/>
          <w:b/>
          <w:sz w:val="22"/>
          <w:szCs w:val="22"/>
          <w:lang w:val="cs-CZ" w:eastAsia="cs-CZ"/>
        </w:rPr>
        <w:t>t smlouvy, závěrečná ustanovení</w:t>
      </w:r>
    </w:p>
    <w:p w14:paraId="7A04F45F" w14:textId="18AFFBC7" w:rsidR="00167852" w:rsidRPr="003357B5" w:rsidRDefault="006549D0" w:rsidP="003F0C62">
      <w:pPr>
        <w:widowControl w:val="0"/>
        <w:numPr>
          <w:ilvl w:val="0"/>
          <w:numId w:val="4"/>
        </w:numPr>
        <w:tabs>
          <w:tab w:val="clear" w:pos="720"/>
          <w:tab w:val="num" w:pos="540"/>
          <w:tab w:val="num" w:pos="567"/>
        </w:tabs>
        <w:spacing w:after="120"/>
        <w:ind w:left="567" w:hanging="567"/>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Tato smlouva nabývá platnosti podpisem poslední ze smluvních stran. Tato smlouva nabývá účinnosti dnem jejího uveřejnění v registru smluv</w:t>
      </w:r>
      <w:r w:rsidR="00167852" w:rsidRPr="003357B5">
        <w:rPr>
          <w:rFonts w:ascii="Calibri Light" w:eastAsia="Times New Roman" w:hAnsi="Calibri Light" w:cs="Calibri Light"/>
          <w:sz w:val="22"/>
          <w:szCs w:val="22"/>
          <w:lang w:val="cs-CZ" w:eastAsia="cs-CZ"/>
        </w:rPr>
        <w:t xml:space="preserve"> dle zákona č. 340/2015 Sb., o zvláštních podmínkách účinnosti některých smluv, uveřejňování těchto smluv a o registru smluv (zákon o registru smluv)</w:t>
      </w:r>
      <w:r w:rsidR="00297A58" w:rsidRPr="003357B5">
        <w:rPr>
          <w:rFonts w:ascii="Calibri Light" w:eastAsia="Times New Roman" w:hAnsi="Calibri Light" w:cs="Calibri Light"/>
          <w:sz w:val="22"/>
          <w:szCs w:val="22"/>
          <w:lang w:val="cs-CZ" w:eastAsia="cs-CZ"/>
        </w:rPr>
        <w:t>, ve znění pozdějších předpisů</w:t>
      </w:r>
      <w:r w:rsidR="00167852" w:rsidRPr="003357B5">
        <w:rPr>
          <w:rFonts w:ascii="Calibri Light" w:eastAsia="Times New Roman" w:hAnsi="Calibri Light" w:cs="Calibri Light"/>
          <w:sz w:val="22"/>
          <w:szCs w:val="22"/>
          <w:lang w:val="cs-CZ" w:eastAsia="cs-CZ"/>
        </w:rPr>
        <w:t>. Smluvní strany se dohodly, že uveřejnění této smlouvy v registru smluv zajistí Kupující, a to do pěti pracovních dnů od uzavření smlouvy.</w:t>
      </w:r>
    </w:p>
    <w:p w14:paraId="57B4CFEC" w14:textId="1B38B5F3" w:rsidR="008F5A71" w:rsidRPr="003357B5" w:rsidRDefault="006549D0"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eastAsia="Times New Roman" w:hAnsi="Calibri Light" w:cs="Calibri Light"/>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3357B5">
        <w:rPr>
          <w:rFonts w:ascii="Calibri Light" w:hAnsi="Calibri Light" w:cs="Calibri Light"/>
          <w:bCs/>
          <w:iCs/>
          <w:sz w:val="22"/>
          <w:szCs w:val="22"/>
          <w:lang w:val="cs-CZ"/>
        </w:rPr>
        <w:t xml:space="preserve"> </w:t>
      </w:r>
    </w:p>
    <w:p w14:paraId="7E3A4531" w14:textId="77777777" w:rsidR="006549D0" w:rsidRPr="003357B5" w:rsidRDefault="006549D0"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eastAsia="Times New Roman" w:hAnsi="Calibri Light" w:cs="Calibri Light"/>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01A1C9B2" w14:textId="77777777" w:rsidR="006549D0" w:rsidRPr="003357B5" w:rsidRDefault="006549D0"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eastAsia="Times New Roman" w:hAnsi="Calibri Light" w:cs="Calibri Light"/>
          <w:sz w:val="22"/>
          <w:szCs w:val="22"/>
          <w:lang w:val="cs-CZ" w:eastAsia="cs-CZ"/>
        </w:rPr>
        <w:t xml:space="preserve">Započtení pohledávek vzniklých dle této smlouvy nebo v souvislosti s ní se nepřipouští. </w:t>
      </w:r>
    </w:p>
    <w:p w14:paraId="0ADCB01F" w14:textId="77777777" w:rsidR="006549D0" w:rsidRPr="003357B5" w:rsidRDefault="006549D0"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hAnsi="Calibri Light" w:cs="Calibri Light"/>
          <w:sz w:val="22"/>
          <w:szCs w:val="22"/>
          <w:lang w:val="cs-CZ"/>
        </w:rPr>
        <w:t>Smluvní strany prohlašují, že jim je znám význam všech v této smlouvě a v její příloze použitých zkratek, technických (i cizojazyčných) označení a termínů.</w:t>
      </w:r>
    </w:p>
    <w:p w14:paraId="49D03FEB" w14:textId="77777777" w:rsidR="006549D0" w:rsidRPr="003357B5" w:rsidRDefault="006549D0"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hAnsi="Calibri Light" w:cs="Calibri Light"/>
          <w:sz w:val="22"/>
          <w:szCs w:val="22"/>
          <w:lang w:val="cs-CZ"/>
        </w:rPr>
        <w:t xml:space="preserve">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w:t>
      </w:r>
      <w:r w:rsidRPr="003357B5">
        <w:rPr>
          <w:rFonts w:ascii="Calibri Light" w:hAnsi="Calibri Light" w:cs="Calibri Light"/>
          <w:sz w:val="22"/>
          <w:szCs w:val="22"/>
          <w:lang w:val="cs-CZ"/>
        </w:rPr>
        <w:lastRenderedPageBreak/>
        <w:t>některou situaci smlouva či právní předpisy neupravují vůbec, platí úprava, kterou by smluvní strany přijaly s ohledem na úpravu jejich vztahů dle této smlouvy.</w:t>
      </w:r>
    </w:p>
    <w:p w14:paraId="503862C2" w14:textId="77777777" w:rsidR="006549D0" w:rsidRPr="003357B5" w:rsidRDefault="006549D0"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hAnsi="Calibri Light" w:cs="Calibri Light"/>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3357B5">
        <w:rPr>
          <w:rFonts w:ascii="Calibri Light" w:hAnsi="Calibri Light" w:cs="Calibri Light"/>
          <w:b/>
          <w:sz w:val="22"/>
          <w:szCs w:val="22"/>
          <w:lang w:val="cs-CZ"/>
        </w:rPr>
        <w:t>„GDPR“</w:t>
      </w:r>
      <w:r w:rsidRPr="003357B5">
        <w:rPr>
          <w:rFonts w:ascii="Calibri Light" w:hAnsi="Calibri Light" w:cs="Calibri Light"/>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0854573D" w14:textId="77777777" w:rsidR="009F6703" w:rsidRDefault="003220DA" w:rsidP="009F6703">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hAnsi="Calibri Light" w:cs="Calibri Light"/>
          <w:sz w:val="22"/>
          <w:szCs w:val="22"/>
          <w:lang w:val="cs-CZ"/>
        </w:rPr>
        <w:t>Kupující</w:t>
      </w:r>
      <w:r w:rsidR="006549D0" w:rsidRPr="003357B5">
        <w:rPr>
          <w:rFonts w:ascii="Calibri Light" w:hAnsi="Calibri Light" w:cs="Calibri Light"/>
          <w:sz w:val="22"/>
          <w:szCs w:val="22"/>
          <w:lang w:val="cs-CZ"/>
        </w:rPr>
        <w:t xml:space="preserve"> se zavazuje k mlčenlivosti o veškerých skutečnostech, o kterých se dozvěděl na základě této smlouvy nebo v souvislosti s touto smlouvou, a které byly </w:t>
      </w:r>
      <w:r w:rsidRPr="003357B5">
        <w:rPr>
          <w:rFonts w:ascii="Calibri Light" w:hAnsi="Calibri Light" w:cs="Calibri Light"/>
          <w:sz w:val="22"/>
          <w:szCs w:val="22"/>
          <w:lang w:val="cs-CZ"/>
        </w:rPr>
        <w:t>Prodávajícím</w:t>
      </w:r>
      <w:r w:rsidR="006549D0" w:rsidRPr="003357B5">
        <w:rPr>
          <w:rFonts w:ascii="Calibri Light" w:hAnsi="Calibri Light" w:cs="Calibri Light"/>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5FCD4E64" w:rsidR="009F59AE" w:rsidRPr="00191F3F" w:rsidRDefault="009F6703" w:rsidP="009F6703">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191F3F">
        <w:rPr>
          <w:rFonts w:ascii="Calibri Light" w:eastAsia="Times New Roman" w:hAnsi="Calibri Light" w:cs="Calibri Light"/>
          <w:sz w:val="22"/>
          <w:szCs w:val="22"/>
          <w:lang w:val="cs-CZ" w:eastAsia="cs-CZ"/>
        </w:rPr>
        <w:t>Prodávající je osobou povinnou spolupůsobit při výkonu finanční kontroly ve smyslu zákona č. 320/2001 Sb., o finanční kontrole ve veřejné správě a o změně některých zákonů, ve znění pozdějších předpisů (zákon o finanční kontrole). V tomto smyslu se Prodávající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Prodávající bere dále na vědomí, že obdobnou povinností je povinen smluvně zavázat své poddodavatele. Povinnost dle tohoto odstavce trvá po dobu 10 let ode dne nabytí účinnosti této smlouvy.</w:t>
      </w:r>
    </w:p>
    <w:p w14:paraId="756D287D" w14:textId="4B01AE77" w:rsidR="006549D0" w:rsidRPr="003357B5" w:rsidRDefault="006549D0"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eastAsia="Times New Roman" w:hAnsi="Calibri Light" w:cs="Calibri Light"/>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1247A2" w:rsidRPr="003357B5">
        <w:rPr>
          <w:rFonts w:ascii="Calibri Light" w:eastAsia="Times New Roman" w:hAnsi="Calibri Light" w:cs="Calibri Light"/>
          <w:sz w:val="22"/>
          <w:szCs w:val="22"/>
          <w:lang w:val="cs-CZ" w:eastAsia="cs-CZ"/>
        </w:rPr>
        <w:t>-</w:t>
      </w:r>
      <w:r w:rsidRPr="003357B5">
        <w:rPr>
          <w:rFonts w:ascii="Calibri Light" w:eastAsia="Times New Roman" w:hAnsi="Calibri Light" w:cs="Calibri Light"/>
          <w:sz w:val="22"/>
          <w:szCs w:val="22"/>
          <w:lang w:val="cs-CZ" w:eastAsia="cs-CZ"/>
        </w:rPr>
        <w:t xml:space="preserve">mailová korespondence. </w:t>
      </w:r>
    </w:p>
    <w:p w14:paraId="05E89E79" w14:textId="77777777" w:rsidR="00F62F62" w:rsidRPr="003357B5" w:rsidRDefault="00F62F62"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eastAsia="Times New Roman" w:hAnsi="Calibri Light" w:cs="Calibri Light"/>
          <w:sz w:val="22"/>
          <w:szCs w:val="22"/>
          <w:lang w:val="cs-CZ" w:eastAsia="cs-CZ"/>
        </w:rPr>
        <w:t>Nedílnou součástí této smlouvy je následující příloha:</w:t>
      </w:r>
    </w:p>
    <w:p w14:paraId="48143464" w14:textId="6A4F11B0" w:rsidR="00F62F62" w:rsidRPr="006F6A8C" w:rsidRDefault="008F2553" w:rsidP="003F0C62">
      <w:pPr>
        <w:widowControl w:val="0"/>
        <w:numPr>
          <w:ilvl w:val="2"/>
          <w:numId w:val="28"/>
        </w:numPr>
        <w:tabs>
          <w:tab w:val="num" w:pos="4680"/>
        </w:tabs>
        <w:spacing w:after="120"/>
        <w:jc w:val="both"/>
        <w:rPr>
          <w:rFonts w:ascii="Calibri Light" w:eastAsia="Times New Roman" w:hAnsi="Calibri Light" w:cs="Calibri Light"/>
          <w:sz w:val="22"/>
          <w:szCs w:val="22"/>
          <w:lang w:val="cs-CZ" w:eastAsia="cs-CZ"/>
        </w:rPr>
      </w:pPr>
      <w:r w:rsidRPr="006F6A8C">
        <w:rPr>
          <w:rFonts w:ascii="Calibri Light" w:eastAsia="Times New Roman" w:hAnsi="Calibri Light" w:cs="Calibri Light"/>
          <w:sz w:val="22"/>
          <w:szCs w:val="22"/>
          <w:lang w:val="cs-CZ" w:eastAsia="cs-CZ"/>
        </w:rPr>
        <w:t xml:space="preserve">Příloha č. 1 – </w:t>
      </w:r>
      <w:r w:rsidR="00027C20" w:rsidRPr="006F6A8C">
        <w:rPr>
          <w:rFonts w:ascii="Calibri Light" w:eastAsia="Times New Roman" w:hAnsi="Calibri Light" w:cs="Calibri Light"/>
          <w:sz w:val="22"/>
          <w:szCs w:val="22"/>
          <w:lang w:val="cs-CZ" w:eastAsia="cs-CZ"/>
        </w:rPr>
        <w:t>Technická specifikace</w:t>
      </w:r>
      <w:r w:rsidR="00E52E67" w:rsidRPr="006F6A8C">
        <w:rPr>
          <w:rFonts w:ascii="Calibri Light" w:eastAsia="Times New Roman" w:hAnsi="Calibri Light" w:cs="Calibri Light"/>
          <w:sz w:val="22"/>
          <w:szCs w:val="22"/>
          <w:lang w:val="cs-CZ" w:eastAsia="cs-CZ"/>
        </w:rPr>
        <w:t xml:space="preserve"> (</w:t>
      </w:r>
      <w:r w:rsidR="003F0C62" w:rsidRPr="006F6A8C">
        <w:rPr>
          <w:rFonts w:ascii="Calibri Light" w:eastAsia="Times New Roman" w:hAnsi="Calibri Light" w:cs="Calibri Light"/>
          <w:i/>
          <w:iCs/>
          <w:sz w:val="22"/>
          <w:szCs w:val="22"/>
          <w:lang w:val="cs-CZ" w:eastAsia="cs-CZ"/>
        </w:rPr>
        <w:t>V</w:t>
      </w:r>
      <w:r w:rsidR="00027C20" w:rsidRPr="006F6A8C">
        <w:rPr>
          <w:rFonts w:ascii="Calibri Light" w:eastAsia="Times New Roman" w:hAnsi="Calibri Light" w:cs="Calibri Light"/>
          <w:i/>
          <w:iCs/>
          <w:sz w:val="22"/>
          <w:szCs w:val="22"/>
          <w:lang w:val="cs-CZ" w:eastAsia="cs-CZ"/>
        </w:rPr>
        <w:t xml:space="preserve">yplněná Technická specifikace </w:t>
      </w:r>
      <w:r w:rsidR="003F0C62" w:rsidRPr="006F6A8C">
        <w:rPr>
          <w:rFonts w:ascii="Calibri Light" w:eastAsia="Times New Roman" w:hAnsi="Calibri Light" w:cs="Calibri Light"/>
          <w:i/>
          <w:sz w:val="22"/>
          <w:szCs w:val="22"/>
          <w:lang w:val="cs-CZ" w:eastAsia="cs-CZ"/>
        </w:rPr>
        <w:t>dle</w:t>
      </w:r>
      <w:r w:rsidR="00E52E67" w:rsidRPr="006F6A8C">
        <w:rPr>
          <w:rFonts w:ascii="Calibri Light" w:eastAsia="Times New Roman" w:hAnsi="Calibri Light" w:cs="Calibri Light"/>
          <w:i/>
          <w:sz w:val="22"/>
          <w:szCs w:val="22"/>
          <w:lang w:val="cs-CZ" w:eastAsia="cs-CZ"/>
        </w:rPr>
        <w:t xml:space="preserve"> </w:t>
      </w:r>
      <w:r w:rsidR="003F0C62" w:rsidRPr="006F6A8C">
        <w:rPr>
          <w:rFonts w:ascii="Calibri Light" w:eastAsia="Times New Roman" w:hAnsi="Calibri Light" w:cs="Calibri Light"/>
          <w:i/>
          <w:sz w:val="22"/>
          <w:szCs w:val="22"/>
          <w:lang w:val="cs-CZ" w:eastAsia="cs-CZ"/>
        </w:rPr>
        <w:t>P</w:t>
      </w:r>
      <w:r w:rsidR="00E52E67" w:rsidRPr="006F6A8C">
        <w:rPr>
          <w:rFonts w:ascii="Calibri Light" w:eastAsia="Times New Roman" w:hAnsi="Calibri Light" w:cs="Calibri Light"/>
          <w:i/>
          <w:sz w:val="22"/>
          <w:szCs w:val="22"/>
          <w:lang w:val="cs-CZ" w:eastAsia="cs-CZ"/>
        </w:rPr>
        <w:t xml:space="preserve">řílohy č. 1 ZD </w:t>
      </w:r>
      <w:r w:rsidR="0094333C" w:rsidRPr="006F6A8C">
        <w:rPr>
          <w:rFonts w:ascii="Calibri Light" w:eastAsia="Times New Roman" w:hAnsi="Calibri Light" w:cs="Calibri Light"/>
          <w:i/>
          <w:sz w:val="22"/>
          <w:szCs w:val="22"/>
          <w:lang w:val="cs-CZ" w:eastAsia="cs-CZ"/>
        </w:rPr>
        <w:t>– Technická specifikace</w:t>
      </w:r>
      <w:r w:rsidR="004F57F8" w:rsidRPr="006F6A8C">
        <w:rPr>
          <w:rFonts w:ascii="Calibri Light" w:eastAsia="Times New Roman" w:hAnsi="Calibri Light" w:cs="Calibri Light"/>
          <w:i/>
          <w:sz w:val="22"/>
          <w:szCs w:val="22"/>
          <w:lang w:val="cs-CZ" w:eastAsia="cs-CZ"/>
        </w:rPr>
        <w:t xml:space="preserve"> </w:t>
      </w:r>
      <w:r w:rsidR="00E52E67" w:rsidRPr="006F6A8C">
        <w:rPr>
          <w:rFonts w:ascii="Calibri Light" w:eastAsia="Times New Roman" w:hAnsi="Calibri Light" w:cs="Calibri Light"/>
          <w:i/>
          <w:sz w:val="22"/>
          <w:szCs w:val="22"/>
          <w:lang w:val="cs-CZ" w:eastAsia="cs-CZ"/>
        </w:rPr>
        <w:t>splňující minimálně požadavky zadavatele uvedené v</w:t>
      </w:r>
      <w:r w:rsidR="003F0C62" w:rsidRPr="006F6A8C">
        <w:rPr>
          <w:rFonts w:ascii="Calibri Light" w:eastAsia="Times New Roman" w:hAnsi="Calibri Light" w:cs="Calibri Light"/>
          <w:i/>
          <w:sz w:val="22"/>
          <w:szCs w:val="22"/>
          <w:lang w:val="cs-CZ" w:eastAsia="cs-CZ"/>
        </w:rPr>
        <w:t> </w:t>
      </w:r>
      <w:r w:rsidR="00E52E67" w:rsidRPr="006F6A8C">
        <w:rPr>
          <w:rFonts w:ascii="Calibri Light" w:eastAsia="Times New Roman" w:hAnsi="Calibri Light" w:cs="Calibri Light"/>
          <w:i/>
          <w:sz w:val="22"/>
          <w:szCs w:val="22"/>
          <w:lang w:val="cs-CZ" w:eastAsia="cs-CZ"/>
        </w:rPr>
        <w:t>zadávací</w:t>
      </w:r>
      <w:r w:rsidR="003F0C62" w:rsidRPr="006F6A8C">
        <w:rPr>
          <w:rFonts w:ascii="Calibri Light" w:eastAsia="Times New Roman" w:hAnsi="Calibri Light" w:cs="Calibri Light"/>
          <w:i/>
          <w:sz w:val="22"/>
          <w:szCs w:val="22"/>
          <w:lang w:val="cs-CZ" w:eastAsia="cs-CZ"/>
        </w:rPr>
        <w:t xml:space="preserve"> dokumentaci</w:t>
      </w:r>
      <w:r w:rsidR="00E52E67" w:rsidRPr="006F6A8C">
        <w:rPr>
          <w:rFonts w:ascii="Calibri Light" w:eastAsia="Times New Roman" w:hAnsi="Calibri Light" w:cs="Calibri Light"/>
          <w:i/>
          <w:sz w:val="22"/>
          <w:szCs w:val="22"/>
          <w:lang w:val="cs-CZ" w:eastAsia="cs-CZ"/>
        </w:rPr>
        <w:t>)</w:t>
      </w:r>
    </w:p>
    <w:p w14:paraId="093F43D3" w14:textId="18C769C2" w:rsidR="00907534" w:rsidRPr="003357B5" w:rsidRDefault="00FE087E" w:rsidP="003F0C62">
      <w:pPr>
        <w:widowControl w:val="0"/>
        <w:numPr>
          <w:ilvl w:val="2"/>
          <w:numId w:val="28"/>
        </w:numPr>
        <w:tabs>
          <w:tab w:val="num" w:pos="4680"/>
        </w:tabs>
        <w:spacing w:after="12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Příloha č. 2 – </w:t>
      </w:r>
      <w:r w:rsidR="003F0C62" w:rsidRPr="003F0C62">
        <w:rPr>
          <w:rFonts w:ascii="Calibri Light" w:hAnsi="Calibri Light" w:cs="Calibri Light"/>
          <w:iCs/>
          <w:sz w:val="22"/>
          <w:szCs w:val="22"/>
        </w:rPr>
        <w:t>Technická dokumentace Zařízení</w:t>
      </w:r>
      <w:r w:rsidR="003F0C62">
        <w:rPr>
          <w:rFonts w:ascii="Calibri Light" w:hAnsi="Calibri Light" w:cs="Calibri Light"/>
          <w:iCs/>
          <w:sz w:val="22"/>
          <w:szCs w:val="22"/>
        </w:rPr>
        <w:t xml:space="preserve"> (produktový list)</w:t>
      </w:r>
    </w:p>
    <w:p w14:paraId="7112AF84" w14:textId="4227D8F5" w:rsidR="005130B2" w:rsidRPr="003357B5" w:rsidRDefault="001D609F"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eastAsia="Times New Roman" w:hAnsi="Calibri Light" w:cs="Calibri Light"/>
          <w:sz w:val="22"/>
          <w:szCs w:val="22"/>
          <w:lang w:val="cs-CZ" w:eastAsia="cs-CZ"/>
        </w:rPr>
        <w:t>Smluvní strany</w:t>
      </w:r>
      <w:r w:rsidR="009F59AE" w:rsidRPr="003357B5">
        <w:rPr>
          <w:rFonts w:ascii="Calibri Light" w:eastAsia="Times New Roman" w:hAnsi="Calibri Light" w:cs="Calibri Light"/>
          <w:sz w:val="22"/>
          <w:szCs w:val="22"/>
          <w:lang w:val="cs-CZ" w:eastAsia="cs-CZ"/>
        </w:rPr>
        <w:t xml:space="preserve"> </w:t>
      </w:r>
      <w:r w:rsidR="00225046" w:rsidRPr="003357B5">
        <w:rPr>
          <w:rFonts w:ascii="Calibri Light" w:eastAsia="Times New Roman" w:hAnsi="Calibri Light" w:cs="Calibri Light"/>
          <w:sz w:val="22"/>
          <w:szCs w:val="22"/>
          <w:lang w:val="cs-CZ" w:eastAsia="cs-CZ"/>
        </w:rPr>
        <w:t>předpoklád</w:t>
      </w:r>
      <w:r w:rsidRPr="003357B5">
        <w:rPr>
          <w:rFonts w:ascii="Calibri Light" w:eastAsia="Times New Roman" w:hAnsi="Calibri Light" w:cs="Calibri Light"/>
          <w:sz w:val="22"/>
          <w:szCs w:val="22"/>
          <w:lang w:val="cs-CZ" w:eastAsia="cs-CZ"/>
        </w:rPr>
        <w:t>ají</w:t>
      </w:r>
      <w:r w:rsidR="00225046" w:rsidRPr="003357B5">
        <w:rPr>
          <w:rFonts w:ascii="Calibri Light" w:eastAsia="Times New Roman" w:hAnsi="Calibri Light" w:cs="Calibri Light"/>
          <w:sz w:val="22"/>
          <w:szCs w:val="22"/>
          <w:lang w:val="cs-CZ" w:eastAsia="cs-CZ"/>
        </w:rPr>
        <w:t xml:space="preserve">, že smlouva bude podepsána elektronicky. V případě, že by tato smlouva byla podepsána v listinné podobě, bude vyhotovena ve </w:t>
      </w:r>
      <w:r w:rsidR="009F6703">
        <w:rPr>
          <w:rFonts w:ascii="Calibri Light" w:eastAsia="Times New Roman" w:hAnsi="Calibri Light" w:cs="Calibri Light"/>
          <w:sz w:val="22"/>
          <w:szCs w:val="22"/>
          <w:lang w:val="cs-CZ" w:eastAsia="cs-CZ"/>
        </w:rPr>
        <w:t>4</w:t>
      </w:r>
      <w:r w:rsidR="00225046" w:rsidRPr="003357B5">
        <w:rPr>
          <w:rFonts w:ascii="Calibri Light" w:eastAsia="Times New Roman" w:hAnsi="Calibri Light" w:cs="Calibri Light"/>
          <w:sz w:val="22"/>
          <w:szCs w:val="22"/>
          <w:lang w:val="cs-CZ" w:eastAsia="cs-CZ"/>
        </w:rPr>
        <w:t xml:space="preserve"> stejnopisech, </w:t>
      </w:r>
      <w:r w:rsidRPr="003357B5">
        <w:rPr>
          <w:rFonts w:ascii="Calibri Light" w:eastAsia="Times New Roman" w:hAnsi="Calibri Light" w:cs="Calibri Light"/>
          <w:sz w:val="22"/>
          <w:szCs w:val="22"/>
          <w:lang w:val="cs-CZ" w:eastAsia="cs-CZ"/>
        </w:rPr>
        <w:t xml:space="preserve">každý s platností originálu, </w:t>
      </w:r>
      <w:r w:rsidR="00225046" w:rsidRPr="003357B5">
        <w:rPr>
          <w:rFonts w:ascii="Calibri Light" w:eastAsia="Times New Roman" w:hAnsi="Calibri Light" w:cs="Calibri Light"/>
          <w:sz w:val="22"/>
          <w:szCs w:val="22"/>
          <w:lang w:val="cs-CZ" w:eastAsia="cs-CZ"/>
        </w:rPr>
        <w:t>z nichž každ</w:t>
      </w:r>
      <w:r w:rsidRPr="003357B5">
        <w:rPr>
          <w:rFonts w:ascii="Calibri Light" w:eastAsia="Times New Roman" w:hAnsi="Calibri Light" w:cs="Calibri Light"/>
          <w:sz w:val="22"/>
          <w:szCs w:val="22"/>
          <w:lang w:val="cs-CZ" w:eastAsia="cs-CZ"/>
        </w:rPr>
        <w:t xml:space="preserve">á ze </w:t>
      </w:r>
      <w:r w:rsidR="00225046" w:rsidRPr="003357B5">
        <w:rPr>
          <w:rFonts w:ascii="Calibri Light" w:eastAsia="Times New Roman" w:hAnsi="Calibri Light" w:cs="Calibri Light"/>
          <w:sz w:val="22"/>
          <w:szCs w:val="22"/>
          <w:lang w:val="cs-CZ" w:eastAsia="cs-CZ"/>
        </w:rPr>
        <w:t>sml</w:t>
      </w:r>
      <w:r w:rsidRPr="003357B5">
        <w:rPr>
          <w:rFonts w:ascii="Calibri Light" w:eastAsia="Times New Roman" w:hAnsi="Calibri Light" w:cs="Calibri Light"/>
          <w:sz w:val="22"/>
          <w:szCs w:val="22"/>
          <w:lang w:val="cs-CZ" w:eastAsia="cs-CZ"/>
        </w:rPr>
        <w:t>uvních stran</w:t>
      </w:r>
      <w:r w:rsidR="00225046" w:rsidRPr="003357B5">
        <w:rPr>
          <w:rFonts w:ascii="Calibri Light" w:eastAsia="Times New Roman" w:hAnsi="Calibri Light" w:cs="Calibri Light"/>
          <w:sz w:val="22"/>
          <w:szCs w:val="22"/>
          <w:lang w:val="cs-CZ" w:eastAsia="cs-CZ"/>
        </w:rPr>
        <w:t xml:space="preserve"> obdrží po </w:t>
      </w:r>
      <w:r w:rsidR="009F6703">
        <w:rPr>
          <w:rFonts w:ascii="Calibri Light" w:eastAsia="Times New Roman" w:hAnsi="Calibri Light" w:cs="Calibri Light"/>
          <w:sz w:val="22"/>
          <w:szCs w:val="22"/>
          <w:lang w:val="cs-CZ" w:eastAsia="cs-CZ"/>
        </w:rPr>
        <w:t>2</w:t>
      </w:r>
      <w:r w:rsidR="00225046" w:rsidRPr="003357B5">
        <w:rPr>
          <w:rFonts w:ascii="Calibri Light" w:eastAsia="Times New Roman" w:hAnsi="Calibri Light" w:cs="Calibri Light"/>
          <w:sz w:val="22"/>
          <w:szCs w:val="22"/>
          <w:lang w:val="cs-CZ" w:eastAsia="cs-CZ"/>
        </w:rPr>
        <w:t xml:space="preserve"> vyhotovení</w:t>
      </w:r>
      <w:r w:rsidR="009F6703">
        <w:rPr>
          <w:rFonts w:ascii="Calibri Light" w:eastAsia="Times New Roman" w:hAnsi="Calibri Light" w:cs="Calibri Light"/>
          <w:sz w:val="22"/>
          <w:szCs w:val="22"/>
          <w:lang w:val="cs-CZ" w:eastAsia="cs-CZ"/>
        </w:rPr>
        <w:t>ch</w:t>
      </w:r>
      <w:r w:rsidR="00225046" w:rsidRPr="003357B5">
        <w:rPr>
          <w:rFonts w:ascii="Calibri Light" w:eastAsia="Times New Roman" w:hAnsi="Calibri Light" w:cs="Calibri Light"/>
          <w:sz w:val="22"/>
          <w:szCs w:val="22"/>
          <w:lang w:val="cs-CZ" w:eastAsia="cs-CZ"/>
        </w:rPr>
        <w:t xml:space="preserve">.  </w:t>
      </w:r>
    </w:p>
    <w:p w14:paraId="64D2DB9B" w14:textId="0930E50F" w:rsidR="006549D0" w:rsidRPr="003357B5" w:rsidRDefault="006549D0" w:rsidP="003F0C62">
      <w:pPr>
        <w:numPr>
          <w:ilvl w:val="0"/>
          <w:numId w:val="22"/>
        </w:numPr>
        <w:tabs>
          <w:tab w:val="clear" w:pos="360"/>
          <w:tab w:val="num" w:pos="540"/>
          <w:tab w:val="num" w:pos="709"/>
        </w:tabs>
        <w:suppressAutoHyphens/>
        <w:spacing w:after="120"/>
        <w:ind w:left="540" w:hanging="540"/>
        <w:jc w:val="both"/>
        <w:rPr>
          <w:rFonts w:ascii="Calibri Light" w:hAnsi="Calibri Light" w:cs="Calibri Light"/>
          <w:bCs/>
          <w:iCs/>
          <w:sz w:val="22"/>
          <w:szCs w:val="22"/>
          <w:lang w:val="cs-CZ"/>
        </w:rPr>
      </w:pPr>
      <w:r w:rsidRPr="003357B5">
        <w:rPr>
          <w:rFonts w:ascii="Calibri Light" w:eastAsia="Times New Roman" w:hAnsi="Calibri Light" w:cs="Calibri Light"/>
          <w:sz w:val="22"/>
          <w:szCs w:val="22"/>
          <w:lang w:val="cs-CZ" w:eastAsia="cs-CZ"/>
        </w:rPr>
        <w:t>Smluvní strany této kupní smlouvy po jejím přečtení potvrzují, že její obsah, závazky, prohlášení, práva a povinnosti odpovídají jejich pravé, vážné, poctivé a s</w:t>
      </w:r>
      <w:r w:rsidR="001D609F" w:rsidRPr="003357B5">
        <w:rPr>
          <w:rFonts w:ascii="Calibri Light" w:eastAsia="Times New Roman" w:hAnsi="Calibri Light" w:cs="Calibri Light"/>
          <w:sz w:val="22"/>
          <w:szCs w:val="22"/>
          <w:lang w:val="cs-CZ" w:eastAsia="cs-CZ"/>
        </w:rPr>
        <w:t>vobodné vůli, na důkaz čehož níže připojují své podpisy</w:t>
      </w:r>
      <w:r w:rsidRPr="003357B5">
        <w:rPr>
          <w:rFonts w:ascii="Calibri Light" w:eastAsia="Times New Roman" w:hAnsi="Calibri Light" w:cs="Calibri Light"/>
          <w:sz w:val="22"/>
          <w:szCs w:val="22"/>
          <w:lang w:val="cs-CZ" w:eastAsia="cs-CZ"/>
        </w:rPr>
        <w:t xml:space="preserve">. </w:t>
      </w:r>
    </w:p>
    <w:p w14:paraId="35270462" w14:textId="77777777" w:rsidR="009F59AE" w:rsidRPr="003357B5" w:rsidRDefault="009F59AE" w:rsidP="003357B5">
      <w:pPr>
        <w:widowControl w:val="0"/>
        <w:ind w:left="0"/>
        <w:jc w:val="both"/>
        <w:rPr>
          <w:rFonts w:ascii="Calibri Light" w:eastAsia="Times New Roman" w:hAnsi="Calibri Light" w:cs="Calibri Light"/>
          <w:sz w:val="22"/>
          <w:szCs w:val="22"/>
          <w:lang w:val="cs-CZ" w:eastAsia="cs-CZ"/>
        </w:rPr>
      </w:pPr>
    </w:p>
    <w:tbl>
      <w:tblPr>
        <w:tblW w:w="0" w:type="auto"/>
        <w:tblLook w:val="01E0" w:firstRow="1" w:lastRow="1" w:firstColumn="1" w:lastColumn="1" w:noHBand="0" w:noVBand="0"/>
      </w:tblPr>
      <w:tblGrid>
        <w:gridCol w:w="4605"/>
        <w:gridCol w:w="4606"/>
      </w:tblGrid>
      <w:tr w:rsidR="006549D0" w:rsidRPr="003357B5" w14:paraId="75C314FC" w14:textId="77777777" w:rsidTr="003220DA">
        <w:tc>
          <w:tcPr>
            <w:tcW w:w="4605" w:type="dxa"/>
          </w:tcPr>
          <w:p w14:paraId="083FB822" w14:textId="77777777" w:rsidR="006549D0" w:rsidRPr="003357B5" w:rsidRDefault="006549D0" w:rsidP="003357B5">
            <w:pPr>
              <w:widowControl w:val="0"/>
              <w:ind w:left="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V </w:t>
            </w:r>
            <w:permStart w:id="1355091490" w:edGrp="everyone"/>
            <w:r w:rsidRPr="003357B5">
              <w:rPr>
                <w:rFonts w:ascii="Calibri Light" w:eastAsia="Times New Roman" w:hAnsi="Calibri Light" w:cs="Calibri Light"/>
                <w:b/>
                <w:sz w:val="22"/>
                <w:szCs w:val="22"/>
                <w:highlight w:val="lightGray"/>
                <w:lang w:val="cs-CZ" w:eastAsia="cs-CZ"/>
              </w:rPr>
              <w:fldChar w:fldCharType="begin">
                <w:ffData>
                  <w:name w:val="Text8"/>
                  <w:enabled/>
                  <w:calcOnExit w:val="0"/>
                  <w:textInput/>
                </w:ffData>
              </w:fldChar>
            </w:r>
            <w:r w:rsidRPr="003357B5">
              <w:rPr>
                <w:rFonts w:ascii="Calibri Light" w:eastAsia="Times New Roman" w:hAnsi="Calibri Light" w:cs="Calibri Light"/>
                <w:b/>
                <w:sz w:val="22"/>
                <w:szCs w:val="22"/>
                <w:highlight w:val="lightGray"/>
                <w:lang w:val="cs-CZ" w:eastAsia="cs-CZ"/>
              </w:rPr>
              <w:instrText xml:space="preserve"> FORMTEXT </w:instrText>
            </w:r>
            <w:r w:rsidRPr="003357B5">
              <w:rPr>
                <w:rFonts w:ascii="Calibri Light" w:eastAsia="Times New Roman" w:hAnsi="Calibri Light" w:cs="Calibri Light"/>
                <w:b/>
                <w:sz w:val="22"/>
                <w:szCs w:val="22"/>
                <w:highlight w:val="lightGray"/>
                <w:lang w:val="cs-CZ" w:eastAsia="cs-CZ"/>
              </w:rPr>
            </w:r>
            <w:r w:rsidRPr="003357B5">
              <w:rPr>
                <w:rFonts w:ascii="Calibri Light" w:eastAsia="Times New Roman" w:hAnsi="Calibri Light" w:cs="Calibri Light"/>
                <w:b/>
                <w:sz w:val="22"/>
                <w:szCs w:val="22"/>
                <w:highlight w:val="lightGray"/>
                <w:lang w:val="cs-CZ" w:eastAsia="cs-CZ"/>
              </w:rPr>
              <w:fldChar w:fldCharType="separate"/>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sz w:val="22"/>
                <w:szCs w:val="22"/>
                <w:highlight w:val="lightGray"/>
                <w:lang w:val="cs-CZ" w:eastAsia="cs-CZ"/>
              </w:rPr>
              <w:fldChar w:fldCharType="end"/>
            </w:r>
            <w:r w:rsidRPr="003357B5">
              <w:rPr>
                <w:rFonts w:ascii="Calibri Light" w:eastAsia="Times New Roman" w:hAnsi="Calibri Light" w:cs="Calibri Light"/>
                <w:sz w:val="22"/>
                <w:szCs w:val="22"/>
                <w:lang w:val="cs-CZ" w:eastAsia="cs-CZ"/>
              </w:rPr>
              <w:t xml:space="preserve"> dne </w:t>
            </w:r>
            <w:r w:rsidRPr="003357B5">
              <w:rPr>
                <w:rFonts w:ascii="Calibri Light" w:eastAsia="Times New Roman" w:hAnsi="Calibri Light" w:cs="Calibri Light"/>
                <w:b/>
                <w:sz w:val="22"/>
                <w:szCs w:val="22"/>
                <w:highlight w:val="lightGray"/>
                <w:lang w:val="cs-CZ" w:eastAsia="cs-CZ"/>
              </w:rPr>
              <w:fldChar w:fldCharType="begin">
                <w:ffData>
                  <w:name w:val="Text8"/>
                  <w:enabled/>
                  <w:calcOnExit w:val="0"/>
                  <w:textInput/>
                </w:ffData>
              </w:fldChar>
            </w:r>
            <w:r w:rsidRPr="003357B5">
              <w:rPr>
                <w:rFonts w:ascii="Calibri Light" w:eastAsia="Times New Roman" w:hAnsi="Calibri Light" w:cs="Calibri Light"/>
                <w:b/>
                <w:sz w:val="22"/>
                <w:szCs w:val="22"/>
                <w:highlight w:val="lightGray"/>
                <w:lang w:val="cs-CZ" w:eastAsia="cs-CZ"/>
              </w:rPr>
              <w:instrText xml:space="preserve"> FORMTEXT </w:instrText>
            </w:r>
            <w:r w:rsidRPr="003357B5">
              <w:rPr>
                <w:rFonts w:ascii="Calibri Light" w:eastAsia="Times New Roman" w:hAnsi="Calibri Light" w:cs="Calibri Light"/>
                <w:b/>
                <w:sz w:val="22"/>
                <w:szCs w:val="22"/>
                <w:highlight w:val="lightGray"/>
                <w:lang w:val="cs-CZ" w:eastAsia="cs-CZ"/>
              </w:rPr>
            </w:r>
            <w:r w:rsidRPr="003357B5">
              <w:rPr>
                <w:rFonts w:ascii="Calibri Light" w:eastAsia="Times New Roman" w:hAnsi="Calibri Light" w:cs="Calibri Light"/>
                <w:b/>
                <w:sz w:val="22"/>
                <w:szCs w:val="22"/>
                <w:highlight w:val="lightGray"/>
                <w:lang w:val="cs-CZ" w:eastAsia="cs-CZ"/>
              </w:rPr>
              <w:fldChar w:fldCharType="separate"/>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sz w:val="22"/>
                <w:szCs w:val="22"/>
                <w:highlight w:val="lightGray"/>
                <w:lang w:val="cs-CZ" w:eastAsia="cs-CZ"/>
              </w:rPr>
              <w:fldChar w:fldCharType="end"/>
            </w:r>
            <w:permEnd w:id="1355091490"/>
          </w:p>
          <w:p w14:paraId="34DFE0AB" w14:textId="77777777" w:rsidR="006549D0" w:rsidRPr="003357B5" w:rsidRDefault="006549D0" w:rsidP="003357B5">
            <w:pPr>
              <w:widowControl w:val="0"/>
              <w:ind w:left="0"/>
              <w:jc w:val="both"/>
              <w:rPr>
                <w:rFonts w:ascii="Calibri Light" w:eastAsia="Times New Roman" w:hAnsi="Calibri Light" w:cs="Calibri Light"/>
                <w:sz w:val="22"/>
                <w:szCs w:val="22"/>
                <w:lang w:val="cs-CZ" w:eastAsia="cs-CZ"/>
              </w:rPr>
            </w:pPr>
          </w:p>
          <w:p w14:paraId="0BBADB63" w14:textId="77777777" w:rsidR="009F59AE" w:rsidRPr="003357B5" w:rsidRDefault="009F59AE" w:rsidP="003357B5">
            <w:pPr>
              <w:widowControl w:val="0"/>
              <w:ind w:left="0"/>
              <w:jc w:val="both"/>
              <w:rPr>
                <w:rFonts w:ascii="Calibri Light" w:eastAsia="Times New Roman" w:hAnsi="Calibri Light" w:cs="Calibri Light"/>
                <w:sz w:val="22"/>
                <w:szCs w:val="22"/>
                <w:lang w:val="cs-CZ" w:eastAsia="cs-CZ"/>
              </w:rPr>
            </w:pPr>
          </w:p>
          <w:p w14:paraId="12AAD41F" w14:textId="77777777" w:rsidR="009F59AE" w:rsidRPr="003357B5" w:rsidRDefault="009F59AE" w:rsidP="003357B5">
            <w:pPr>
              <w:widowControl w:val="0"/>
              <w:ind w:left="0"/>
              <w:jc w:val="both"/>
              <w:rPr>
                <w:rFonts w:ascii="Calibri Light" w:eastAsia="Times New Roman" w:hAnsi="Calibri Light" w:cs="Calibri Light"/>
                <w:sz w:val="22"/>
                <w:szCs w:val="22"/>
                <w:lang w:val="cs-CZ" w:eastAsia="cs-CZ"/>
              </w:rPr>
            </w:pPr>
          </w:p>
        </w:tc>
        <w:tc>
          <w:tcPr>
            <w:tcW w:w="4606" w:type="dxa"/>
          </w:tcPr>
          <w:p w14:paraId="3E985A0A" w14:textId="661F55A0" w:rsidR="006549D0" w:rsidRPr="003357B5" w:rsidRDefault="006549D0" w:rsidP="003357B5">
            <w:pPr>
              <w:widowControl w:val="0"/>
              <w:tabs>
                <w:tab w:val="left" w:pos="540"/>
              </w:tabs>
              <w:ind w:left="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lastRenderedPageBreak/>
              <w:t xml:space="preserve">V </w:t>
            </w:r>
            <w:r w:rsidR="00D038F6" w:rsidRPr="003357B5">
              <w:rPr>
                <w:rFonts w:ascii="Calibri Light" w:eastAsia="Times New Roman" w:hAnsi="Calibri Light" w:cs="Calibri Light"/>
                <w:sz w:val="22"/>
                <w:szCs w:val="22"/>
                <w:lang w:val="cs-CZ" w:eastAsia="cs-CZ"/>
              </w:rPr>
              <w:t>Kyjově</w:t>
            </w:r>
            <w:r w:rsidRPr="003357B5">
              <w:rPr>
                <w:rFonts w:ascii="Calibri Light" w:eastAsia="Times New Roman" w:hAnsi="Calibri Light" w:cs="Calibri Light"/>
                <w:sz w:val="22"/>
                <w:szCs w:val="22"/>
                <w:lang w:val="cs-CZ" w:eastAsia="cs-CZ"/>
              </w:rPr>
              <w:t xml:space="preserve"> dne </w:t>
            </w:r>
            <w:r w:rsidRPr="003357B5">
              <w:rPr>
                <w:rFonts w:ascii="Calibri Light" w:eastAsia="Times New Roman" w:hAnsi="Calibri Light" w:cs="Calibri Light"/>
                <w:sz w:val="22"/>
                <w:szCs w:val="22"/>
                <w:shd w:val="clear" w:color="auto" w:fill="E7E6E6" w:themeFill="background2"/>
                <w:lang w:val="cs-CZ" w:eastAsia="cs-CZ"/>
              </w:rPr>
              <w:t>....................</w:t>
            </w:r>
          </w:p>
        </w:tc>
      </w:tr>
      <w:tr w:rsidR="006549D0" w:rsidRPr="003357B5" w14:paraId="478CA696" w14:textId="77777777" w:rsidTr="003220DA">
        <w:tc>
          <w:tcPr>
            <w:tcW w:w="4605" w:type="dxa"/>
          </w:tcPr>
          <w:p w14:paraId="58090234" w14:textId="77777777" w:rsidR="006549D0" w:rsidRPr="003357B5" w:rsidRDefault="006549D0" w:rsidP="003357B5">
            <w:pPr>
              <w:widowControl w:val="0"/>
              <w:tabs>
                <w:tab w:val="left" w:pos="540"/>
              </w:tabs>
              <w:ind w:left="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  _____________________________</w:t>
            </w:r>
          </w:p>
        </w:tc>
        <w:tc>
          <w:tcPr>
            <w:tcW w:w="4606" w:type="dxa"/>
          </w:tcPr>
          <w:p w14:paraId="6CA66C11" w14:textId="77777777" w:rsidR="006549D0" w:rsidRPr="003357B5" w:rsidRDefault="006549D0" w:rsidP="003357B5">
            <w:pPr>
              <w:widowControl w:val="0"/>
              <w:tabs>
                <w:tab w:val="left" w:pos="540"/>
              </w:tabs>
              <w:ind w:left="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sz w:val="22"/>
                <w:szCs w:val="22"/>
                <w:lang w:val="cs-CZ" w:eastAsia="cs-CZ"/>
              </w:rPr>
              <w:t xml:space="preserve">  _______________________________</w:t>
            </w:r>
          </w:p>
        </w:tc>
      </w:tr>
      <w:permStart w:id="812737053" w:edGrp="everyone"/>
      <w:tr w:rsidR="006549D0" w:rsidRPr="003357B5" w14:paraId="1CFAA233" w14:textId="77777777" w:rsidTr="003220DA">
        <w:tc>
          <w:tcPr>
            <w:tcW w:w="4605" w:type="dxa"/>
          </w:tcPr>
          <w:p w14:paraId="79DF9D3C" w14:textId="77777777" w:rsidR="006549D0" w:rsidRPr="003357B5" w:rsidRDefault="006549D0" w:rsidP="003357B5">
            <w:pPr>
              <w:widowControl w:val="0"/>
              <w:tabs>
                <w:tab w:val="left" w:pos="0"/>
              </w:tabs>
              <w:ind w:left="0"/>
              <w:jc w:val="center"/>
              <w:rPr>
                <w:rFonts w:ascii="Calibri Light" w:eastAsia="Times New Roman" w:hAnsi="Calibri Light" w:cs="Calibri Light"/>
                <w:b/>
                <w:sz w:val="22"/>
                <w:szCs w:val="22"/>
                <w:highlight w:val="yellow"/>
                <w:lang w:val="cs-CZ" w:eastAsia="cs-CZ"/>
              </w:rPr>
            </w:pPr>
            <w:r w:rsidRPr="003357B5">
              <w:rPr>
                <w:rFonts w:ascii="Calibri Light" w:eastAsia="Times New Roman" w:hAnsi="Calibri Light" w:cs="Calibri Light"/>
                <w:b/>
                <w:sz w:val="22"/>
                <w:szCs w:val="22"/>
                <w:highlight w:val="lightGray"/>
                <w:lang w:val="cs-CZ" w:eastAsia="cs-CZ"/>
              </w:rPr>
              <w:fldChar w:fldCharType="begin">
                <w:ffData>
                  <w:name w:val="Text8"/>
                  <w:enabled/>
                  <w:calcOnExit w:val="0"/>
                  <w:textInput/>
                </w:ffData>
              </w:fldChar>
            </w:r>
            <w:bookmarkStart w:id="8" w:name="Text8"/>
            <w:r w:rsidRPr="003357B5">
              <w:rPr>
                <w:rFonts w:ascii="Calibri Light" w:eastAsia="Times New Roman" w:hAnsi="Calibri Light" w:cs="Calibri Light"/>
                <w:b/>
                <w:sz w:val="22"/>
                <w:szCs w:val="22"/>
                <w:highlight w:val="lightGray"/>
                <w:lang w:val="cs-CZ" w:eastAsia="cs-CZ"/>
              </w:rPr>
              <w:instrText xml:space="preserve"> FORMTEXT </w:instrText>
            </w:r>
            <w:r w:rsidRPr="003357B5">
              <w:rPr>
                <w:rFonts w:ascii="Calibri Light" w:eastAsia="Times New Roman" w:hAnsi="Calibri Light" w:cs="Calibri Light"/>
                <w:b/>
                <w:sz w:val="22"/>
                <w:szCs w:val="22"/>
                <w:highlight w:val="lightGray"/>
                <w:lang w:val="cs-CZ" w:eastAsia="cs-CZ"/>
              </w:rPr>
            </w:r>
            <w:r w:rsidRPr="003357B5">
              <w:rPr>
                <w:rFonts w:ascii="Calibri Light" w:eastAsia="Times New Roman" w:hAnsi="Calibri Light" w:cs="Calibri Light"/>
                <w:b/>
                <w:sz w:val="22"/>
                <w:szCs w:val="22"/>
                <w:highlight w:val="lightGray"/>
                <w:lang w:val="cs-CZ" w:eastAsia="cs-CZ"/>
              </w:rPr>
              <w:fldChar w:fldCharType="separate"/>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noProof/>
                <w:sz w:val="22"/>
                <w:szCs w:val="22"/>
                <w:highlight w:val="lightGray"/>
                <w:lang w:val="cs-CZ" w:eastAsia="cs-CZ"/>
              </w:rPr>
              <w:t> </w:t>
            </w:r>
            <w:r w:rsidRPr="003357B5">
              <w:rPr>
                <w:rFonts w:ascii="Calibri Light" w:eastAsia="Times New Roman" w:hAnsi="Calibri Light" w:cs="Calibri Light"/>
                <w:b/>
                <w:sz w:val="22"/>
                <w:szCs w:val="22"/>
                <w:highlight w:val="lightGray"/>
                <w:lang w:val="cs-CZ" w:eastAsia="cs-CZ"/>
              </w:rPr>
              <w:fldChar w:fldCharType="end"/>
            </w:r>
            <w:bookmarkEnd w:id="8"/>
            <w:permEnd w:id="812737053"/>
          </w:p>
        </w:tc>
        <w:tc>
          <w:tcPr>
            <w:tcW w:w="4606" w:type="dxa"/>
          </w:tcPr>
          <w:p w14:paraId="129FF159" w14:textId="53957055" w:rsidR="006549D0" w:rsidRPr="003357B5" w:rsidRDefault="00D038F6" w:rsidP="003357B5">
            <w:pPr>
              <w:widowControl w:val="0"/>
              <w:ind w:left="0"/>
              <w:jc w:val="both"/>
              <w:rPr>
                <w:rFonts w:ascii="Calibri Light" w:eastAsia="Times New Roman" w:hAnsi="Calibri Light" w:cs="Calibri Light"/>
                <w:sz w:val="22"/>
                <w:szCs w:val="22"/>
                <w:lang w:val="cs-CZ" w:eastAsia="cs-CZ"/>
              </w:rPr>
            </w:pPr>
            <w:r w:rsidRPr="003357B5">
              <w:rPr>
                <w:rFonts w:ascii="Calibri Light" w:eastAsia="Times New Roman" w:hAnsi="Calibri Light" w:cs="Calibri Light"/>
                <w:b/>
                <w:color w:val="000000"/>
                <w:spacing w:val="-3"/>
                <w:sz w:val="22"/>
                <w:szCs w:val="22"/>
                <w:lang w:val="cs-CZ" w:eastAsia="cs-CZ"/>
              </w:rPr>
              <w:t>Nemocnice Kyjov, příspěvková organizace</w:t>
            </w:r>
          </w:p>
        </w:tc>
      </w:tr>
      <w:permStart w:id="1753099579" w:edGrp="everyone"/>
      <w:tr w:rsidR="006549D0" w:rsidRPr="003357B5" w14:paraId="22D08477" w14:textId="77777777" w:rsidTr="003220DA">
        <w:tc>
          <w:tcPr>
            <w:tcW w:w="4605" w:type="dxa"/>
          </w:tcPr>
          <w:p w14:paraId="562D4136" w14:textId="77777777" w:rsidR="006549D0" w:rsidRPr="003357B5" w:rsidRDefault="006549D0" w:rsidP="003357B5">
            <w:pPr>
              <w:widowControl w:val="0"/>
              <w:tabs>
                <w:tab w:val="left" w:pos="540"/>
              </w:tabs>
              <w:ind w:left="0"/>
              <w:jc w:val="center"/>
              <w:rPr>
                <w:rFonts w:ascii="Calibri Light" w:eastAsia="Times New Roman" w:hAnsi="Calibri Light" w:cs="Calibri Light"/>
                <w:sz w:val="22"/>
                <w:szCs w:val="22"/>
                <w:highlight w:val="yellow"/>
                <w:lang w:val="cs-CZ" w:eastAsia="cs-CZ"/>
              </w:rPr>
            </w:pPr>
            <w:r w:rsidRPr="003357B5">
              <w:rPr>
                <w:rFonts w:ascii="Calibri Light" w:eastAsia="Times New Roman" w:hAnsi="Calibri Light" w:cs="Calibri Light"/>
                <w:sz w:val="22"/>
                <w:szCs w:val="22"/>
                <w:highlight w:val="lightGray"/>
                <w:lang w:val="cs-CZ" w:eastAsia="cs-CZ"/>
              </w:rPr>
              <w:fldChar w:fldCharType="begin">
                <w:ffData>
                  <w:name w:val="Text9"/>
                  <w:enabled/>
                  <w:calcOnExit w:val="0"/>
                  <w:textInput/>
                </w:ffData>
              </w:fldChar>
            </w:r>
            <w:bookmarkStart w:id="9" w:name="Text9"/>
            <w:r w:rsidRPr="003357B5">
              <w:rPr>
                <w:rFonts w:ascii="Calibri Light" w:eastAsia="Times New Roman" w:hAnsi="Calibri Light" w:cs="Calibri Light"/>
                <w:sz w:val="22"/>
                <w:szCs w:val="22"/>
                <w:highlight w:val="lightGray"/>
                <w:lang w:val="cs-CZ" w:eastAsia="cs-CZ"/>
              </w:rPr>
              <w:instrText xml:space="preserve"> FORMTEXT </w:instrText>
            </w:r>
            <w:r w:rsidRPr="003357B5">
              <w:rPr>
                <w:rFonts w:ascii="Calibri Light" w:eastAsia="Times New Roman" w:hAnsi="Calibri Light" w:cs="Calibri Light"/>
                <w:sz w:val="22"/>
                <w:szCs w:val="22"/>
                <w:highlight w:val="lightGray"/>
                <w:lang w:val="cs-CZ" w:eastAsia="cs-CZ"/>
              </w:rPr>
            </w:r>
            <w:r w:rsidRPr="003357B5">
              <w:rPr>
                <w:rFonts w:ascii="Calibri Light" w:eastAsia="Times New Roman" w:hAnsi="Calibri Light" w:cs="Calibri Light"/>
                <w:sz w:val="22"/>
                <w:szCs w:val="22"/>
                <w:highlight w:val="lightGray"/>
                <w:lang w:val="cs-CZ" w:eastAsia="cs-CZ"/>
              </w:rPr>
              <w:fldChar w:fldCharType="separate"/>
            </w:r>
            <w:r w:rsidRPr="003357B5">
              <w:rPr>
                <w:rFonts w:ascii="Calibri Light" w:eastAsia="Times New Roman" w:hAnsi="Calibri Light" w:cs="Calibri Light"/>
                <w:noProof/>
                <w:sz w:val="22"/>
                <w:szCs w:val="22"/>
                <w:highlight w:val="lightGray"/>
                <w:lang w:val="cs-CZ" w:eastAsia="cs-CZ"/>
              </w:rPr>
              <w:t> </w:t>
            </w:r>
            <w:r w:rsidRPr="003357B5">
              <w:rPr>
                <w:rFonts w:ascii="Calibri Light" w:eastAsia="Times New Roman" w:hAnsi="Calibri Light" w:cs="Calibri Light"/>
                <w:noProof/>
                <w:sz w:val="22"/>
                <w:szCs w:val="22"/>
                <w:highlight w:val="lightGray"/>
                <w:lang w:val="cs-CZ" w:eastAsia="cs-CZ"/>
              </w:rPr>
              <w:t> </w:t>
            </w:r>
            <w:r w:rsidRPr="003357B5">
              <w:rPr>
                <w:rFonts w:ascii="Calibri Light" w:eastAsia="Times New Roman" w:hAnsi="Calibri Light" w:cs="Calibri Light"/>
                <w:noProof/>
                <w:sz w:val="22"/>
                <w:szCs w:val="22"/>
                <w:highlight w:val="lightGray"/>
                <w:lang w:val="cs-CZ" w:eastAsia="cs-CZ"/>
              </w:rPr>
              <w:t> </w:t>
            </w:r>
            <w:r w:rsidRPr="003357B5">
              <w:rPr>
                <w:rFonts w:ascii="Calibri Light" w:eastAsia="Times New Roman" w:hAnsi="Calibri Light" w:cs="Calibri Light"/>
                <w:noProof/>
                <w:sz w:val="22"/>
                <w:szCs w:val="22"/>
                <w:highlight w:val="lightGray"/>
                <w:lang w:val="cs-CZ" w:eastAsia="cs-CZ"/>
              </w:rPr>
              <w:t> </w:t>
            </w:r>
            <w:r w:rsidRPr="003357B5">
              <w:rPr>
                <w:rFonts w:ascii="Calibri Light" w:eastAsia="Times New Roman" w:hAnsi="Calibri Light" w:cs="Calibri Light"/>
                <w:noProof/>
                <w:sz w:val="22"/>
                <w:szCs w:val="22"/>
                <w:highlight w:val="lightGray"/>
                <w:lang w:val="cs-CZ" w:eastAsia="cs-CZ"/>
              </w:rPr>
              <w:t> </w:t>
            </w:r>
            <w:r w:rsidRPr="003357B5">
              <w:rPr>
                <w:rFonts w:ascii="Calibri Light" w:eastAsia="Times New Roman" w:hAnsi="Calibri Light" w:cs="Calibri Light"/>
                <w:sz w:val="22"/>
                <w:szCs w:val="22"/>
                <w:highlight w:val="lightGray"/>
                <w:lang w:val="cs-CZ" w:eastAsia="cs-CZ"/>
              </w:rPr>
              <w:fldChar w:fldCharType="end"/>
            </w:r>
            <w:bookmarkEnd w:id="9"/>
            <w:permEnd w:id="1753099579"/>
          </w:p>
        </w:tc>
        <w:tc>
          <w:tcPr>
            <w:tcW w:w="4606" w:type="dxa"/>
          </w:tcPr>
          <w:p w14:paraId="212BA7C9" w14:textId="4F239082" w:rsidR="006549D0" w:rsidRPr="009F6703" w:rsidRDefault="00AB5372" w:rsidP="003357B5">
            <w:pPr>
              <w:widowControl w:val="0"/>
              <w:tabs>
                <w:tab w:val="left" w:pos="540"/>
              </w:tabs>
              <w:ind w:left="0"/>
              <w:rPr>
                <w:rFonts w:ascii="Calibri Light" w:eastAsia="Times New Roman" w:hAnsi="Calibri Light" w:cs="Calibri Light"/>
                <w:sz w:val="22"/>
                <w:szCs w:val="22"/>
                <w:highlight w:val="cyan"/>
                <w:lang w:val="cs-CZ" w:eastAsia="cs-CZ"/>
              </w:rPr>
            </w:pPr>
            <w:r w:rsidRPr="008C130E">
              <w:rPr>
                <w:rFonts w:ascii="Calibri Light" w:eastAsia="Times New Roman" w:hAnsi="Calibri Light" w:cs="Calibri Light"/>
                <w:bCs/>
                <w:spacing w:val="-3"/>
                <w:sz w:val="22"/>
                <w:szCs w:val="22"/>
                <w:highlight w:val="cyan"/>
                <w:lang w:val="cs-CZ" w:eastAsia="cs-CZ"/>
              </w:rPr>
              <w:t xml:space="preserve">                </w:t>
            </w:r>
            <w:r w:rsidR="009F6703" w:rsidRPr="008C130E">
              <w:rPr>
                <w:rFonts w:ascii="Calibri Light" w:eastAsia="Times New Roman" w:hAnsi="Calibri Light" w:cs="Calibri Light"/>
                <w:bCs/>
                <w:spacing w:val="-3"/>
                <w:sz w:val="22"/>
                <w:szCs w:val="22"/>
                <w:highlight w:val="cyan"/>
                <w:lang w:val="cs-CZ" w:eastAsia="cs-CZ"/>
              </w:rPr>
              <w:t>xxxxxxxxxxxxxxxxxxxxxx</w:t>
            </w:r>
          </w:p>
        </w:tc>
      </w:tr>
      <w:tr w:rsidR="006549D0" w:rsidRPr="003357B5" w14:paraId="7CB109EF" w14:textId="77777777" w:rsidTr="003220DA">
        <w:tc>
          <w:tcPr>
            <w:tcW w:w="4605" w:type="dxa"/>
          </w:tcPr>
          <w:p w14:paraId="347696C8" w14:textId="77777777" w:rsidR="006549D0" w:rsidRPr="003357B5" w:rsidRDefault="003220DA" w:rsidP="003357B5">
            <w:pPr>
              <w:widowControl w:val="0"/>
              <w:tabs>
                <w:tab w:val="left" w:pos="540"/>
              </w:tabs>
              <w:ind w:left="0"/>
              <w:jc w:val="center"/>
              <w:rPr>
                <w:rFonts w:ascii="Calibri Light" w:eastAsia="Times New Roman" w:hAnsi="Calibri Light" w:cs="Calibri Light"/>
                <w:i/>
                <w:sz w:val="22"/>
                <w:szCs w:val="22"/>
                <w:lang w:val="cs-CZ" w:eastAsia="cs-CZ"/>
              </w:rPr>
            </w:pPr>
            <w:r w:rsidRPr="003357B5">
              <w:rPr>
                <w:rFonts w:ascii="Calibri Light" w:eastAsia="Times New Roman" w:hAnsi="Calibri Light" w:cs="Calibri Light"/>
                <w:i/>
                <w:sz w:val="22"/>
                <w:szCs w:val="22"/>
                <w:lang w:val="cs-CZ" w:eastAsia="cs-CZ"/>
              </w:rPr>
              <w:t>Prodávající</w:t>
            </w:r>
          </w:p>
        </w:tc>
        <w:tc>
          <w:tcPr>
            <w:tcW w:w="4606" w:type="dxa"/>
          </w:tcPr>
          <w:p w14:paraId="4483506C" w14:textId="2DA0E2C6" w:rsidR="006549D0" w:rsidRPr="003357B5" w:rsidRDefault="006549D0" w:rsidP="003357B5">
            <w:pPr>
              <w:widowControl w:val="0"/>
              <w:tabs>
                <w:tab w:val="left" w:pos="540"/>
              </w:tabs>
              <w:ind w:left="0"/>
              <w:rPr>
                <w:rFonts w:ascii="Calibri Light" w:eastAsia="Times New Roman" w:hAnsi="Calibri Light" w:cs="Calibri Light"/>
                <w:i/>
                <w:sz w:val="22"/>
                <w:szCs w:val="22"/>
                <w:lang w:val="cs-CZ" w:eastAsia="cs-CZ"/>
              </w:rPr>
            </w:pPr>
            <w:r w:rsidRPr="003357B5">
              <w:rPr>
                <w:rFonts w:ascii="Calibri Light" w:eastAsia="Times New Roman" w:hAnsi="Calibri Light" w:cs="Calibri Light"/>
                <w:i/>
                <w:sz w:val="22"/>
                <w:szCs w:val="22"/>
                <w:lang w:val="cs-CZ" w:eastAsia="cs-CZ"/>
              </w:rPr>
              <w:t xml:space="preserve">                             </w:t>
            </w:r>
            <w:r w:rsidR="003220DA" w:rsidRPr="003357B5">
              <w:rPr>
                <w:rFonts w:ascii="Calibri Light" w:eastAsia="Times New Roman" w:hAnsi="Calibri Light" w:cs="Calibri Light"/>
                <w:i/>
                <w:sz w:val="22"/>
                <w:szCs w:val="22"/>
                <w:lang w:val="cs-CZ" w:eastAsia="cs-CZ"/>
              </w:rPr>
              <w:t>Kupující</w:t>
            </w:r>
          </w:p>
        </w:tc>
      </w:tr>
    </w:tbl>
    <w:p w14:paraId="0D01B5E2" w14:textId="77777777" w:rsidR="00444015" w:rsidRPr="0069490D" w:rsidRDefault="00444015" w:rsidP="009F59AE">
      <w:pPr>
        <w:ind w:left="0"/>
        <w:rPr>
          <w:rFonts w:ascii="Calibri Light" w:hAnsi="Calibri Light" w:cs="Calibri Light"/>
          <w:lang w:val="cs-CZ"/>
        </w:rPr>
      </w:pPr>
    </w:p>
    <w:sectPr w:rsidR="00444015" w:rsidRPr="0069490D" w:rsidSect="0027550C">
      <w:headerReference w:type="default" r:id="rId10"/>
      <w:footerReference w:type="default" r:id="rId11"/>
      <w:pgSz w:w="12240" w:h="15840" w:code="1"/>
      <w:pgMar w:top="1980" w:right="1152" w:bottom="864"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23E2" w14:textId="77777777" w:rsidR="009A02F7" w:rsidRDefault="009A02F7" w:rsidP="003220DA">
      <w:r>
        <w:separator/>
      </w:r>
    </w:p>
  </w:endnote>
  <w:endnote w:type="continuationSeparator" w:id="0">
    <w:p w14:paraId="708D7762" w14:textId="77777777" w:rsidR="009A02F7" w:rsidRDefault="009A02F7"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w:pict w14:anchorId="24319BBE">
            <v:line id="Straight Connector 14"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a6a6a6" from=".55pt,-.65pt" to="454.1pt,-.65pt" w14:anchorId="137AF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460F1" w14:textId="77777777" w:rsidR="009A02F7" w:rsidRDefault="009A02F7" w:rsidP="003220DA">
      <w:r>
        <w:separator/>
      </w:r>
    </w:p>
  </w:footnote>
  <w:footnote w:type="continuationSeparator" w:id="0">
    <w:p w14:paraId="77671D15" w14:textId="77777777" w:rsidR="009A02F7" w:rsidRDefault="009A02F7"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0E83" w14:textId="2F57DD76" w:rsidR="00B16518" w:rsidRPr="00024E2F" w:rsidRDefault="00B16518" w:rsidP="00B16518">
    <w:pPr>
      <w:pStyle w:val="Zhlav"/>
      <w:pBdr>
        <w:top w:val="single" w:sz="4" w:space="1" w:color="auto"/>
        <w:left w:val="single" w:sz="4" w:space="1" w:color="auto"/>
        <w:bottom w:val="single" w:sz="4" w:space="1" w:color="auto"/>
        <w:right w:val="single" w:sz="4" w:space="20" w:color="auto"/>
      </w:pBdr>
      <w:ind w:right="360"/>
      <w:rPr>
        <w:rFonts w:ascii="Arial" w:hAnsi="Arial" w:cs="Arial"/>
        <w:b/>
        <w:lang w:val="cs-CZ"/>
      </w:rPr>
    </w:pPr>
    <w:r w:rsidRPr="00024E2F">
      <w:rPr>
        <w:rFonts w:ascii="Arial" w:hAnsi="Arial" w:cs="Arial"/>
        <w:b/>
        <w:lang w:val="cs-CZ"/>
      </w:rPr>
      <w:t>Číslo smlouvy prodávajícího:                                 Číslo smlouvy kupujícího:</w:t>
    </w:r>
    <w:r w:rsidRPr="00024E2F">
      <w:rPr>
        <w:rFonts w:ascii="Arial" w:hAnsi="Arial" w:cs="Arial"/>
        <w:b/>
        <w:lang w:val="cs-CZ"/>
      </w:rPr>
      <w:tab/>
      <w:t xml:space="preserve">  </w:t>
    </w:r>
  </w:p>
  <w:p w14:paraId="4041B76B" w14:textId="77777777" w:rsidR="00B16518" w:rsidRPr="00024E2F" w:rsidRDefault="00B16518" w:rsidP="00B16518">
    <w:pPr>
      <w:pStyle w:val="Zhlav"/>
      <w:tabs>
        <w:tab w:val="clear" w:pos="4536"/>
        <w:tab w:val="left" w:pos="1701"/>
        <w:tab w:val="left" w:pos="2127"/>
      </w:tabs>
      <w:rPr>
        <w:rFonts w:ascii="Arial" w:hAnsi="Arial" w:cs="Arial"/>
        <w:b/>
        <w:sz w:val="16"/>
        <w:szCs w:val="16"/>
        <w:lang w:val="cs-CZ"/>
      </w:rPr>
    </w:pPr>
  </w:p>
  <w:p w14:paraId="34265937" w14:textId="77777777" w:rsidR="00B16518" w:rsidRPr="00024E2F" w:rsidRDefault="00B16518" w:rsidP="00B16518">
    <w:pPr>
      <w:pStyle w:val="Zhlav"/>
      <w:tabs>
        <w:tab w:val="clear" w:pos="4536"/>
        <w:tab w:val="left" w:pos="1701"/>
        <w:tab w:val="left" w:pos="2127"/>
      </w:tabs>
      <w:rPr>
        <w:rFonts w:ascii="Arial" w:hAnsi="Arial" w:cs="Arial"/>
        <w:b/>
        <w:sz w:val="16"/>
        <w:szCs w:val="16"/>
        <w:lang w:val="cs-CZ"/>
      </w:rPr>
    </w:pPr>
  </w:p>
  <w:p w14:paraId="3E39688D" w14:textId="2935D68D" w:rsidR="00B16518" w:rsidRPr="00024E2F" w:rsidRDefault="00B16518" w:rsidP="00B61429">
    <w:pPr>
      <w:tabs>
        <w:tab w:val="left" w:pos="2127"/>
        <w:tab w:val="left" w:pos="3613"/>
      </w:tabs>
      <w:rPr>
        <w:rFonts w:ascii="Arial" w:hAnsi="Arial" w:cs="Arial"/>
        <w:bCs/>
        <w:sz w:val="16"/>
        <w:szCs w:val="16"/>
        <w:lang w:val="cs-CZ"/>
      </w:rPr>
    </w:pPr>
    <w:r w:rsidRPr="00024E2F">
      <w:rPr>
        <w:rFonts w:ascii="Arial" w:hAnsi="Arial" w:cs="Arial"/>
        <w:b/>
        <w:sz w:val="16"/>
        <w:szCs w:val="16"/>
        <w:lang w:val="cs-CZ"/>
      </w:rPr>
      <w:t>Název veřejné zakázky</w:t>
    </w:r>
    <w:r w:rsidRPr="00024E2F">
      <w:rPr>
        <w:rFonts w:ascii="Arial" w:hAnsi="Arial" w:cs="Arial"/>
        <w:bCs/>
        <w:sz w:val="16"/>
        <w:szCs w:val="16"/>
        <w:lang w:val="cs-CZ"/>
      </w:rPr>
      <w:t xml:space="preserve">: </w:t>
    </w:r>
    <w:r w:rsidR="00DC4AB0" w:rsidRPr="00024E2F">
      <w:rPr>
        <w:rFonts w:ascii="Arial" w:eastAsia="Times New Roman" w:hAnsi="Arial" w:cs="Arial"/>
        <w:b/>
        <w:bCs/>
        <w:sz w:val="16"/>
        <w:szCs w:val="16"/>
        <w:lang w:val="cs-CZ" w:eastAsia="cs-CZ"/>
      </w:rPr>
      <w:t>Hybridní zobrazovací systém SPECT/CT</w:t>
    </w:r>
  </w:p>
  <w:p w14:paraId="4F7FD556" w14:textId="5CD9D08D" w:rsidR="00B16518" w:rsidRPr="00024E2F" w:rsidRDefault="00B16518" w:rsidP="00B16518">
    <w:pPr>
      <w:pStyle w:val="Zhlav"/>
      <w:rPr>
        <w:rFonts w:ascii="Arial" w:hAnsi="Arial" w:cs="Arial"/>
        <w:b/>
        <w:sz w:val="16"/>
        <w:szCs w:val="16"/>
        <w:lang w:val="cs-CZ"/>
      </w:rPr>
    </w:pPr>
    <w:r w:rsidRPr="00024E2F">
      <w:rPr>
        <w:rFonts w:ascii="Arial" w:hAnsi="Arial" w:cs="Arial"/>
        <w:b/>
        <w:sz w:val="16"/>
        <w:szCs w:val="16"/>
        <w:lang w:val="cs-CZ"/>
      </w:rPr>
      <w:t xml:space="preserve">Číslo veřejné zakázky: </w:t>
    </w:r>
    <w:r w:rsidR="0068173D" w:rsidRPr="00024E2F">
      <w:rPr>
        <w:rFonts w:ascii="Arial" w:hAnsi="Arial" w:cs="Arial"/>
        <w:b/>
        <w:sz w:val="16"/>
        <w:szCs w:val="16"/>
        <w:lang w:val="cs-CZ"/>
      </w:rPr>
      <w:t>VZ202604</w:t>
    </w:r>
  </w:p>
  <w:p w14:paraId="69BEB9A4" w14:textId="379BC89D" w:rsidR="0068173D" w:rsidRPr="00024E2F" w:rsidRDefault="0068173D" w:rsidP="00B16518">
    <w:pPr>
      <w:pStyle w:val="Zhlav"/>
      <w:rPr>
        <w:lang w:val="cs-CZ"/>
      </w:rPr>
    </w:pPr>
    <w:r w:rsidRPr="00024E2F">
      <w:rPr>
        <w:rFonts w:ascii="Arial" w:hAnsi="Arial" w:cs="Arial"/>
        <w:b/>
        <w:sz w:val="16"/>
        <w:szCs w:val="16"/>
        <w:lang w:val="cs-CZ"/>
      </w:rPr>
      <w:t>Číslo VVZ: Z2026-000670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2" w15:restartNumberingAfterBreak="0">
    <w:nsid w:val="178506DD"/>
    <w:multiLevelType w:val="hybridMultilevel"/>
    <w:tmpl w:val="164CB3C0"/>
    <w:lvl w:ilvl="0" w:tplc="0405000B">
      <w:start w:val="1"/>
      <w:numFmt w:val="bullet"/>
      <w:lvlText w:val=""/>
      <w:lvlJc w:val="left"/>
      <w:pPr>
        <w:ind w:left="720" w:hanging="360"/>
      </w:pPr>
      <w:rPr>
        <w:rFonts w:ascii="Wingdings" w:hAnsi="Wingdings" w:hint="default"/>
      </w:rPr>
    </w:lvl>
    <w:lvl w:ilvl="1" w:tplc="6C068028">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4"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6"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265FD5"/>
    <w:multiLevelType w:val="hybridMultilevel"/>
    <w:tmpl w:val="9558E8B2"/>
    <w:lvl w:ilvl="0" w:tplc="9D2057A8">
      <w:start w:val="1"/>
      <w:numFmt w:val="decimal"/>
      <w:lvlText w:val="%1."/>
      <w:lvlJc w:val="left"/>
      <w:pPr>
        <w:tabs>
          <w:tab w:val="num" w:pos="720"/>
        </w:tabs>
        <w:ind w:left="720" w:hanging="360"/>
      </w:pPr>
      <w:rPr>
        <w:rFonts w:ascii="Calibri Light" w:hAnsi="Calibri Light" w:cs="Calibri Light"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C9788C"/>
    <w:multiLevelType w:val="hybridMultilevel"/>
    <w:tmpl w:val="21DE9EB6"/>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2"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13" w15:restartNumberingAfterBreak="0">
    <w:nsid w:val="35CF106A"/>
    <w:multiLevelType w:val="hybridMultilevel"/>
    <w:tmpl w:val="B428D43A"/>
    <w:lvl w:ilvl="0" w:tplc="FFFFFFFF">
      <w:start w:val="1"/>
      <w:numFmt w:val="decimal"/>
      <w:lvlText w:val="%1."/>
      <w:lvlJc w:val="left"/>
      <w:pPr>
        <w:ind w:left="720" w:hanging="360"/>
      </w:pPr>
    </w:lvl>
    <w:lvl w:ilvl="1" w:tplc="6C068028">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B655954"/>
    <w:multiLevelType w:val="hybridMultilevel"/>
    <w:tmpl w:val="61323B9C"/>
    <w:lvl w:ilvl="0" w:tplc="0405000F">
      <w:start w:val="1"/>
      <w:numFmt w:val="decimal"/>
      <w:lvlText w:val="%1."/>
      <w:lvlJc w:val="left"/>
      <w:pPr>
        <w:ind w:left="720" w:hanging="360"/>
      </w:pPr>
    </w:lvl>
    <w:lvl w:ilvl="1" w:tplc="04050001">
      <w:start w:val="1"/>
      <w:numFmt w:val="bullet"/>
      <w:lvlText w:val=""/>
      <w:lvlJc w:val="left"/>
      <w:pPr>
        <w:ind w:left="1353" w:hanging="360"/>
      </w:pPr>
      <w:rPr>
        <w:rFonts w:ascii="Symbol" w:hAnsi="Symbol" w:hint="default"/>
      </w:rPr>
    </w:lvl>
    <w:lvl w:ilvl="2" w:tplc="6C068028">
      <w:start w:val="1"/>
      <w:numFmt w:val="bullet"/>
      <w:lvlText w:val=""/>
      <w:lvlJc w:val="left"/>
      <w:pPr>
        <w:ind w:left="2340" w:hanging="36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06E7E17"/>
    <w:multiLevelType w:val="hybridMultilevel"/>
    <w:tmpl w:val="BD5268F0"/>
    <w:lvl w:ilvl="0" w:tplc="26FCDD88">
      <w:start w:val="1"/>
      <w:numFmt w:val="decimal"/>
      <w:lvlText w:val="%1."/>
      <w:lvlJc w:val="left"/>
      <w:pPr>
        <w:tabs>
          <w:tab w:val="num" w:pos="720"/>
        </w:tabs>
        <w:ind w:left="720" w:hanging="360"/>
      </w:pPr>
      <w:rPr>
        <w:rFonts w:ascii="Calibri Light" w:hAnsi="Calibri Light" w:cs="Calibri Light"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EF73294"/>
    <w:multiLevelType w:val="multilevel"/>
    <w:tmpl w:val="65E21EF0"/>
    <w:lvl w:ilvl="0">
      <w:start w:val="1"/>
      <w:numFmt w:val="decimal"/>
      <w:lvlText w:val="%1."/>
      <w:lvlJc w:val="left"/>
      <w:pPr>
        <w:tabs>
          <w:tab w:val="num" w:pos="900"/>
        </w:tabs>
        <w:ind w:left="900" w:hanging="360"/>
      </w:pPr>
      <w:rPr>
        <w:rFonts w:ascii="Calibri Light" w:hAnsi="Calibri Light" w:cs="Calibri Light" w:hint="default"/>
        <w:strike w:val="0"/>
      </w:rPr>
    </w:lvl>
    <w:lvl w:ilvl="1">
      <w:start w:val="1"/>
      <w:numFmt w:val="bullet"/>
      <w:lvlText w:val=""/>
      <w:lvlJc w:val="left"/>
      <w:pPr>
        <w:tabs>
          <w:tab w:val="num" w:pos="1980"/>
        </w:tabs>
        <w:ind w:left="1980" w:hanging="360"/>
      </w:pPr>
      <w:rPr>
        <w:rFonts w:ascii="Symbol" w:hAnsi="Symbol"/>
        <w:color w:val="auto"/>
      </w:rPr>
    </w:lvl>
    <w:lvl w:ilvl="2">
      <w:start w:val="1"/>
      <w:numFmt w:val="lowerRoman"/>
      <w:lvlText w:val="%3."/>
      <w:lvlJc w:val="lef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lef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left"/>
      <w:pPr>
        <w:tabs>
          <w:tab w:val="num" w:pos="7020"/>
        </w:tabs>
        <w:ind w:left="7020" w:hanging="180"/>
      </w:pPr>
    </w:lvl>
  </w:abstractNum>
  <w:abstractNum w:abstractNumId="24"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C9E683F"/>
    <w:multiLevelType w:val="multilevel"/>
    <w:tmpl w:val="997473B0"/>
    <w:lvl w:ilvl="0">
      <w:start w:val="1"/>
      <w:numFmt w:val="decimal"/>
      <w:lvlText w:val="%1."/>
      <w:lvlJc w:val="left"/>
      <w:pPr>
        <w:tabs>
          <w:tab w:val="num" w:pos="360"/>
        </w:tabs>
        <w:ind w:left="360" w:hanging="360"/>
      </w:pPr>
      <w:rPr>
        <w:rFonts w:ascii="Calibri Light" w:hAnsi="Calibri Light" w:cs="Calibri Light" w:hint="default"/>
        <w:b/>
        <w:sz w:val="28"/>
        <w:szCs w:val="24"/>
      </w:rPr>
    </w:lvl>
    <w:lvl w:ilvl="1">
      <w:start w:val="1"/>
      <w:numFmt w:val="decimal"/>
      <w:lvlText w:val="%1.%2."/>
      <w:lvlJc w:val="left"/>
      <w:pPr>
        <w:tabs>
          <w:tab w:val="num" w:pos="1080"/>
        </w:tabs>
        <w:ind w:left="1080" w:hanging="360"/>
      </w:pPr>
      <w:rPr>
        <w:strike w:val="0"/>
        <w:dstrike w:val="0"/>
        <w:sz w:val="22"/>
        <w:szCs w:val="22"/>
      </w:rPr>
    </w:lvl>
    <w:lvl w:ilvl="2">
      <w:start w:val="1"/>
      <w:numFmt w:val="decimal"/>
      <w:lvlText w:val="%1.%2.%3."/>
      <w:lvlJc w:val="left"/>
      <w:pPr>
        <w:tabs>
          <w:tab w:val="num" w:pos="720"/>
        </w:tabs>
        <w:ind w:left="720" w:hanging="720"/>
      </w:pPr>
      <w:rPr>
        <w:strike w:val="0"/>
        <w:dstrike w:val="0"/>
        <w:sz w:val="22"/>
        <w:szCs w:val="22"/>
      </w:rPr>
    </w:lvl>
    <w:lvl w:ilvl="3">
      <w:start w:val="1"/>
      <w:numFmt w:val="decimal"/>
      <w:lvlText w:val="%1.%2.%3.%4."/>
      <w:lvlJc w:val="left"/>
      <w:pPr>
        <w:tabs>
          <w:tab w:val="num" w:pos="1571"/>
        </w:tabs>
        <w:ind w:left="1571"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7" w15:restartNumberingAfterBreak="0">
    <w:nsid w:val="5DD90D8C"/>
    <w:multiLevelType w:val="hybridMultilevel"/>
    <w:tmpl w:val="B62C66DA"/>
    <w:lvl w:ilvl="0" w:tplc="1E8AE7BE">
      <w:start w:val="3"/>
      <w:numFmt w:val="decimal"/>
      <w:lvlText w:val="%1."/>
      <w:lvlJc w:val="left"/>
      <w:pPr>
        <w:tabs>
          <w:tab w:val="num" w:pos="720"/>
        </w:tabs>
        <w:ind w:left="720" w:hanging="360"/>
      </w:pPr>
      <w:rPr>
        <w:rFonts w:asciiTheme="minorHAnsi" w:hAnsiTheme="minorHAnsi" w:cs="Arial"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7B3770"/>
    <w:multiLevelType w:val="hybridMultilevel"/>
    <w:tmpl w:val="8E64271E"/>
    <w:lvl w:ilvl="0" w:tplc="2794A6FC">
      <w:start w:val="1"/>
      <w:numFmt w:val="decimal"/>
      <w:lvlText w:val="%1."/>
      <w:lvlJc w:val="left"/>
      <w:pPr>
        <w:tabs>
          <w:tab w:val="num" w:pos="720"/>
        </w:tabs>
        <w:ind w:left="720" w:hanging="360"/>
      </w:pPr>
      <w:rPr>
        <w:rFonts w:ascii="Calibri Light" w:hAnsi="Calibri Light" w:cs="Calibri Light"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2"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34"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1591042344">
    <w:abstractNumId w:val="36"/>
  </w:num>
  <w:num w:numId="2" w16cid:durableId="1119908797">
    <w:abstractNumId w:val="5"/>
  </w:num>
  <w:num w:numId="3" w16cid:durableId="256594486">
    <w:abstractNumId w:val="11"/>
  </w:num>
  <w:num w:numId="4" w16cid:durableId="1467890558">
    <w:abstractNumId w:val="22"/>
  </w:num>
  <w:num w:numId="5" w16cid:durableId="695078702">
    <w:abstractNumId w:val="25"/>
  </w:num>
  <w:num w:numId="6" w16cid:durableId="1505239406">
    <w:abstractNumId w:val="0"/>
  </w:num>
  <w:num w:numId="7" w16cid:durableId="346756141">
    <w:abstractNumId w:val="17"/>
  </w:num>
  <w:num w:numId="8" w16cid:durableId="386687391">
    <w:abstractNumId w:val="32"/>
  </w:num>
  <w:num w:numId="9" w16cid:durableId="1575700042">
    <w:abstractNumId w:val="30"/>
  </w:num>
  <w:num w:numId="10" w16cid:durableId="464355049">
    <w:abstractNumId w:val="21"/>
  </w:num>
  <w:num w:numId="11" w16cid:durableId="142502919">
    <w:abstractNumId w:val="28"/>
  </w:num>
  <w:num w:numId="12" w16cid:durableId="278991696">
    <w:abstractNumId w:val="9"/>
  </w:num>
  <w:num w:numId="13" w16cid:durableId="672300685">
    <w:abstractNumId w:val="18"/>
  </w:num>
  <w:num w:numId="14" w16cid:durableId="1451164025">
    <w:abstractNumId w:val="7"/>
  </w:num>
  <w:num w:numId="15" w16cid:durableId="1547570766">
    <w:abstractNumId w:val="27"/>
  </w:num>
  <w:num w:numId="16" w16cid:durableId="1470977061">
    <w:abstractNumId w:val="35"/>
  </w:num>
  <w:num w:numId="17" w16cid:durableId="1934850780">
    <w:abstractNumId w:val="20"/>
  </w:num>
  <w:num w:numId="18" w16cid:durableId="1774939547">
    <w:abstractNumId w:val="10"/>
  </w:num>
  <w:num w:numId="19" w16cid:durableId="240067816">
    <w:abstractNumId w:val="2"/>
  </w:num>
  <w:num w:numId="20" w16cid:durableId="275868352">
    <w:abstractNumId w:val="15"/>
  </w:num>
  <w:num w:numId="21" w16cid:durableId="990794157">
    <w:abstractNumId w:val="6"/>
  </w:num>
  <w:num w:numId="22" w16cid:durableId="305549822">
    <w:abstractNumId w:val="8"/>
  </w:num>
  <w:num w:numId="23" w16cid:durableId="1549678842">
    <w:abstractNumId w:val="4"/>
  </w:num>
  <w:num w:numId="24" w16cid:durableId="773481882">
    <w:abstractNumId w:val="31"/>
  </w:num>
  <w:num w:numId="25" w16cid:durableId="44573818">
    <w:abstractNumId w:val="23"/>
  </w:num>
  <w:num w:numId="26" w16cid:durableId="1398934361">
    <w:abstractNumId w:val="34"/>
  </w:num>
  <w:num w:numId="27" w16cid:durableId="137580236">
    <w:abstractNumId w:val="14"/>
  </w:num>
  <w:num w:numId="28" w16cid:durableId="171604266">
    <w:abstractNumId w:val="16"/>
  </w:num>
  <w:num w:numId="29" w16cid:durableId="1647735257">
    <w:abstractNumId w:val="37"/>
  </w:num>
  <w:num w:numId="30" w16cid:durableId="488599429">
    <w:abstractNumId w:val="19"/>
  </w:num>
  <w:num w:numId="31" w16cid:durableId="1355577560">
    <w:abstractNumId w:val="24"/>
  </w:num>
  <w:num w:numId="32" w16cid:durableId="868834441">
    <w:abstractNumId w:val="29"/>
  </w:num>
  <w:num w:numId="33" w16cid:durableId="184566591">
    <w:abstractNumId w:val="13"/>
  </w:num>
  <w:num w:numId="34" w16cid:durableId="393746418">
    <w:abstractNumId w:val="3"/>
  </w:num>
  <w:num w:numId="35" w16cid:durableId="1715883381">
    <w:abstractNumId w:val="33"/>
  </w:num>
  <w:num w:numId="36" w16cid:durableId="1115440247">
    <w:abstractNumId w:val="1"/>
  </w:num>
  <w:num w:numId="37" w16cid:durableId="1566987019">
    <w:abstractNumId w:val="12"/>
  </w:num>
  <w:num w:numId="38" w16cid:durableId="38209878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 ŠAFÁŘOVÁ Eva">
    <w15:presenceInfo w15:providerId="AD" w15:userId="S-1-5-21-3610670882-1191656340-2769029109-4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readOnly" w:formatting="1" w:enforcement="1" w:cryptProviderType="rsaAES" w:cryptAlgorithmClass="hash" w:cryptAlgorithmType="typeAny" w:cryptAlgorithmSid="14" w:cryptSpinCount="100000" w:hash="RssTOBsMIpLYR0frnyvc004CJPtbSABtTngq03rUu1/crioXhVlecDFuyViBTtOkyoCah+tyFF0hAG560YCm9A==" w:salt="WqJZysp1+AD8MO3bKeMjY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22C9"/>
    <w:rsid w:val="00003B13"/>
    <w:rsid w:val="00004FD5"/>
    <w:rsid w:val="000072E6"/>
    <w:rsid w:val="0001345D"/>
    <w:rsid w:val="00013E75"/>
    <w:rsid w:val="00014943"/>
    <w:rsid w:val="00014C9D"/>
    <w:rsid w:val="00015C43"/>
    <w:rsid w:val="00016540"/>
    <w:rsid w:val="00016856"/>
    <w:rsid w:val="00024E2F"/>
    <w:rsid w:val="00025DDD"/>
    <w:rsid w:val="00026968"/>
    <w:rsid w:val="00027C20"/>
    <w:rsid w:val="0003459C"/>
    <w:rsid w:val="00034F5F"/>
    <w:rsid w:val="00035FDC"/>
    <w:rsid w:val="00036339"/>
    <w:rsid w:val="00036C69"/>
    <w:rsid w:val="0003786F"/>
    <w:rsid w:val="00040255"/>
    <w:rsid w:val="00041309"/>
    <w:rsid w:val="0004705A"/>
    <w:rsid w:val="00047931"/>
    <w:rsid w:val="0005293A"/>
    <w:rsid w:val="00053C40"/>
    <w:rsid w:val="00056064"/>
    <w:rsid w:val="00061348"/>
    <w:rsid w:val="000638AF"/>
    <w:rsid w:val="000651B6"/>
    <w:rsid w:val="0006561E"/>
    <w:rsid w:val="00065D92"/>
    <w:rsid w:val="00066CDA"/>
    <w:rsid w:val="00066DA5"/>
    <w:rsid w:val="000675F8"/>
    <w:rsid w:val="00072B79"/>
    <w:rsid w:val="000730F9"/>
    <w:rsid w:val="000752EC"/>
    <w:rsid w:val="00077E68"/>
    <w:rsid w:val="000805D0"/>
    <w:rsid w:val="00081499"/>
    <w:rsid w:val="00085DC3"/>
    <w:rsid w:val="000870B9"/>
    <w:rsid w:val="00090F83"/>
    <w:rsid w:val="0009537F"/>
    <w:rsid w:val="00095A0A"/>
    <w:rsid w:val="000966DC"/>
    <w:rsid w:val="000A17DF"/>
    <w:rsid w:val="000A5606"/>
    <w:rsid w:val="000B18A1"/>
    <w:rsid w:val="000B27BF"/>
    <w:rsid w:val="000B2C41"/>
    <w:rsid w:val="000B3C51"/>
    <w:rsid w:val="000B63BF"/>
    <w:rsid w:val="000B7647"/>
    <w:rsid w:val="000B7F13"/>
    <w:rsid w:val="000C06C8"/>
    <w:rsid w:val="000C1660"/>
    <w:rsid w:val="000C3C35"/>
    <w:rsid w:val="000C43A2"/>
    <w:rsid w:val="000C5DFE"/>
    <w:rsid w:val="000C6351"/>
    <w:rsid w:val="000C7555"/>
    <w:rsid w:val="000C7557"/>
    <w:rsid w:val="000D0F0A"/>
    <w:rsid w:val="000D65E8"/>
    <w:rsid w:val="000E0B56"/>
    <w:rsid w:val="000E2007"/>
    <w:rsid w:val="000E2172"/>
    <w:rsid w:val="000E3CD0"/>
    <w:rsid w:val="000E5A39"/>
    <w:rsid w:val="000F1D36"/>
    <w:rsid w:val="000F2F54"/>
    <w:rsid w:val="000F3B95"/>
    <w:rsid w:val="000F3DB6"/>
    <w:rsid w:val="000F49FE"/>
    <w:rsid w:val="000F4CD7"/>
    <w:rsid w:val="000F67A7"/>
    <w:rsid w:val="00100ACD"/>
    <w:rsid w:val="00101898"/>
    <w:rsid w:val="001018D2"/>
    <w:rsid w:val="0010340F"/>
    <w:rsid w:val="00103CC3"/>
    <w:rsid w:val="00104CFC"/>
    <w:rsid w:val="00105A70"/>
    <w:rsid w:val="00106EEE"/>
    <w:rsid w:val="00110BFB"/>
    <w:rsid w:val="00110DB6"/>
    <w:rsid w:val="001126F9"/>
    <w:rsid w:val="001138D4"/>
    <w:rsid w:val="00114E8D"/>
    <w:rsid w:val="001156D4"/>
    <w:rsid w:val="00116034"/>
    <w:rsid w:val="00116C07"/>
    <w:rsid w:val="001247A2"/>
    <w:rsid w:val="001258AD"/>
    <w:rsid w:val="00132C56"/>
    <w:rsid w:val="001340E3"/>
    <w:rsid w:val="00134533"/>
    <w:rsid w:val="00137D7A"/>
    <w:rsid w:val="00140788"/>
    <w:rsid w:val="00140D5D"/>
    <w:rsid w:val="00143A7C"/>
    <w:rsid w:val="00143B2B"/>
    <w:rsid w:val="001442B0"/>
    <w:rsid w:val="0014682E"/>
    <w:rsid w:val="00147619"/>
    <w:rsid w:val="0015342D"/>
    <w:rsid w:val="0015354A"/>
    <w:rsid w:val="00153E35"/>
    <w:rsid w:val="00154552"/>
    <w:rsid w:val="00157C73"/>
    <w:rsid w:val="00157FE6"/>
    <w:rsid w:val="00160C87"/>
    <w:rsid w:val="00161A02"/>
    <w:rsid w:val="00161DA5"/>
    <w:rsid w:val="00163FBE"/>
    <w:rsid w:val="0016428F"/>
    <w:rsid w:val="001652AE"/>
    <w:rsid w:val="0016588F"/>
    <w:rsid w:val="001668DF"/>
    <w:rsid w:val="00167852"/>
    <w:rsid w:val="00167FE5"/>
    <w:rsid w:val="00170065"/>
    <w:rsid w:val="00170291"/>
    <w:rsid w:val="00170A57"/>
    <w:rsid w:val="001724F6"/>
    <w:rsid w:val="00175D88"/>
    <w:rsid w:val="00181044"/>
    <w:rsid w:val="001811EE"/>
    <w:rsid w:val="001816D5"/>
    <w:rsid w:val="00183390"/>
    <w:rsid w:val="00183514"/>
    <w:rsid w:val="00183585"/>
    <w:rsid w:val="00183BBA"/>
    <w:rsid w:val="00183EB2"/>
    <w:rsid w:val="00184DC1"/>
    <w:rsid w:val="00185B56"/>
    <w:rsid w:val="00191974"/>
    <w:rsid w:val="00191F3F"/>
    <w:rsid w:val="001927BB"/>
    <w:rsid w:val="00194128"/>
    <w:rsid w:val="00194DD2"/>
    <w:rsid w:val="001950E0"/>
    <w:rsid w:val="001A04F0"/>
    <w:rsid w:val="001A1B37"/>
    <w:rsid w:val="001A1E36"/>
    <w:rsid w:val="001A2CAD"/>
    <w:rsid w:val="001A73F8"/>
    <w:rsid w:val="001B476A"/>
    <w:rsid w:val="001C26A9"/>
    <w:rsid w:val="001C2A85"/>
    <w:rsid w:val="001C74AE"/>
    <w:rsid w:val="001D0107"/>
    <w:rsid w:val="001D025B"/>
    <w:rsid w:val="001D3137"/>
    <w:rsid w:val="001D5E85"/>
    <w:rsid w:val="001D609F"/>
    <w:rsid w:val="001D6F0D"/>
    <w:rsid w:val="001E30A2"/>
    <w:rsid w:val="001E4710"/>
    <w:rsid w:val="001E6351"/>
    <w:rsid w:val="001E66D1"/>
    <w:rsid w:val="001E7E05"/>
    <w:rsid w:val="001F0338"/>
    <w:rsid w:val="001F4D85"/>
    <w:rsid w:val="001F500A"/>
    <w:rsid w:val="00200F31"/>
    <w:rsid w:val="0020226E"/>
    <w:rsid w:val="00202BE0"/>
    <w:rsid w:val="002034F9"/>
    <w:rsid w:val="00205FAA"/>
    <w:rsid w:val="00207124"/>
    <w:rsid w:val="002109C7"/>
    <w:rsid w:val="00212203"/>
    <w:rsid w:val="0021265D"/>
    <w:rsid w:val="002127E7"/>
    <w:rsid w:val="0021371C"/>
    <w:rsid w:val="00216F03"/>
    <w:rsid w:val="002212CD"/>
    <w:rsid w:val="002212D0"/>
    <w:rsid w:val="00223A10"/>
    <w:rsid w:val="00225046"/>
    <w:rsid w:val="002264A6"/>
    <w:rsid w:val="00231908"/>
    <w:rsid w:val="002331ED"/>
    <w:rsid w:val="00233833"/>
    <w:rsid w:val="00234C0E"/>
    <w:rsid w:val="00240953"/>
    <w:rsid w:val="002429AA"/>
    <w:rsid w:val="00243F9A"/>
    <w:rsid w:val="0024537E"/>
    <w:rsid w:val="002469D6"/>
    <w:rsid w:val="00246EF5"/>
    <w:rsid w:val="002476DB"/>
    <w:rsid w:val="00247BE2"/>
    <w:rsid w:val="00250DB7"/>
    <w:rsid w:val="0025442C"/>
    <w:rsid w:val="00254E33"/>
    <w:rsid w:val="00260901"/>
    <w:rsid w:val="00264450"/>
    <w:rsid w:val="002662CE"/>
    <w:rsid w:val="00266435"/>
    <w:rsid w:val="002670F7"/>
    <w:rsid w:val="00271E2D"/>
    <w:rsid w:val="0027550C"/>
    <w:rsid w:val="00275BE4"/>
    <w:rsid w:val="00276F4F"/>
    <w:rsid w:val="002778CC"/>
    <w:rsid w:val="002818BB"/>
    <w:rsid w:val="0028196D"/>
    <w:rsid w:val="00283649"/>
    <w:rsid w:val="0028492D"/>
    <w:rsid w:val="00291250"/>
    <w:rsid w:val="00292670"/>
    <w:rsid w:val="00296111"/>
    <w:rsid w:val="00296AF4"/>
    <w:rsid w:val="00297A58"/>
    <w:rsid w:val="002A2A0D"/>
    <w:rsid w:val="002A4A6B"/>
    <w:rsid w:val="002A5DD8"/>
    <w:rsid w:val="002B21C0"/>
    <w:rsid w:val="002B3375"/>
    <w:rsid w:val="002B3877"/>
    <w:rsid w:val="002B43D9"/>
    <w:rsid w:val="002B5444"/>
    <w:rsid w:val="002B550B"/>
    <w:rsid w:val="002B62FE"/>
    <w:rsid w:val="002B6B13"/>
    <w:rsid w:val="002B77D8"/>
    <w:rsid w:val="002B7BDE"/>
    <w:rsid w:val="002C0B89"/>
    <w:rsid w:val="002C178C"/>
    <w:rsid w:val="002C1876"/>
    <w:rsid w:val="002C27EA"/>
    <w:rsid w:val="002C3439"/>
    <w:rsid w:val="002C421C"/>
    <w:rsid w:val="002C4AAE"/>
    <w:rsid w:val="002D0213"/>
    <w:rsid w:val="002D0636"/>
    <w:rsid w:val="002D3E00"/>
    <w:rsid w:val="002D4404"/>
    <w:rsid w:val="002D4DA9"/>
    <w:rsid w:val="002D74D3"/>
    <w:rsid w:val="002D78D3"/>
    <w:rsid w:val="002E0C52"/>
    <w:rsid w:val="002E10A8"/>
    <w:rsid w:val="002E71B0"/>
    <w:rsid w:val="002F10C2"/>
    <w:rsid w:val="002F65EB"/>
    <w:rsid w:val="003013CA"/>
    <w:rsid w:val="0030169E"/>
    <w:rsid w:val="00301B88"/>
    <w:rsid w:val="0030547C"/>
    <w:rsid w:val="00305533"/>
    <w:rsid w:val="00305765"/>
    <w:rsid w:val="00306035"/>
    <w:rsid w:val="00306A3D"/>
    <w:rsid w:val="0031128A"/>
    <w:rsid w:val="00311ACC"/>
    <w:rsid w:val="00313137"/>
    <w:rsid w:val="00317AAB"/>
    <w:rsid w:val="003220DA"/>
    <w:rsid w:val="003226F9"/>
    <w:rsid w:val="003247BE"/>
    <w:rsid w:val="00325813"/>
    <w:rsid w:val="00325C77"/>
    <w:rsid w:val="00325DBF"/>
    <w:rsid w:val="00333A5B"/>
    <w:rsid w:val="00333FD4"/>
    <w:rsid w:val="00334336"/>
    <w:rsid w:val="003357B5"/>
    <w:rsid w:val="00335EBA"/>
    <w:rsid w:val="003361DC"/>
    <w:rsid w:val="003431A5"/>
    <w:rsid w:val="00345510"/>
    <w:rsid w:val="00346FC5"/>
    <w:rsid w:val="003509C2"/>
    <w:rsid w:val="00352240"/>
    <w:rsid w:val="003540B4"/>
    <w:rsid w:val="0035560B"/>
    <w:rsid w:val="0035758C"/>
    <w:rsid w:val="00360D69"/>
    <w:rsid w:val="00361AD2"/>
    <w:rsid w:val="00362304"/>
    <w:rsid w:val="00366834"/>
    <w:rsid w:val="003676F4"/>
    <w:rsid w:val="00371715"/>
    <w:rsid w:val="003756D0"/>
    <w:rsid w:val="00380EFF"/>
    <w:rsid w:val="0038185C"/>
    <w:rsid w:val="0038756E"/>
    <w:rsid w:val="003924BA"/>
    <w:rsid w:val="00393457"/>
    <w:rsid w:val="003939A2"/>
    <w:rsid w:val="003A2903"/>
    <w:rsid w:val="003A5235"/>
    <w:rsid w:val="003A5BA2"/>
    <w:rsid w:val="003A624A"/>
    <w:rsid w:val="003A635A"/>
    <w:rsid w:val="003A6F6E"/>
    <w:rsid w:val="003A7575"/>
    <w:rsid w:val="003B0565"/>
    <w:rsid w:val="003B13C6"/>
    <w:rsid w:val="003B172A"/>
    <w:rsid w:val="003B1D59"/>
    <w:rsid w:val="003B3F2A"/>
    <w:rsid w:val="003B6D76"/>
    <w:rsid w:val="003C191A"/>
    <w:rsid w:val="003C35B3"/>
    <w:rsid w:val="003C3D4B"/>
    <w:rsid w:val="003C612E"/>
    <w:rsid w:val="003C728E"/>
    <w:rsid w:val="003C7330"/>
    <w:rsid w:val="003D09F7"/>
    <w:rsid w:val="003D16C4"/>
    <w:rsid w:val="003D373C"/>
    <w:rsid w:val="003D3EF6"/>
    <w:rsid w:val="003D42BA"/>
    <w:rsid w:val="003D5218"/>
    <w:rsid w:val="003D5846"/>
    <w:rsid w:val="003D5BF6"/>
    <w:rsid w:val="003D7615"/>
    <w:rsid w:val="003D7E41"/>
    <w:rsid w:val="003E0047"/>
    <w:rsid w:val="003E0819"/>
    <w:rsid w:val="003E1408"/>
    <w:rsid w:val="003E1BCF"/>
    <w:rsid w:val="003E2552"/>
    <w:rsid w:val="003E259F"/>
    <w:rsid w:val="003E3448"/>
    <w:rsid w:val="003E70E6"/>
    <w:rsid w:val="003E75C2"/>
    <w:rsid w:val="003F06A4"/>
    <w:rsid w:val="003F0C62"/>
    <w:rsid w:val="003F25B6"/>
    <w:rsid w:val="003F463D"/>
    <w:rsid w:val="003F5ACC"/>
    <w:rsid w:val="003F720F"/>
    <w:rsid w:val="003F7262"/>
    <w:rsid w:val="003F7E32"/>
    <w:rsid w:val="003F7F75"/>
    <w:rsid w:val="00400AAA"/>
    <w:rsid w:val="004017CA"/>
    <w:rsid w:val="00402077"/>
    <w:rsid w:val="00402128"/>
    <w:rsid w:val="0040464A"/>
    <w:rsid w:val="00406224"/>
    <w:rsid w:val="00406865"/>
    <w:rsid w:val="00407921"/>
    <w:rsid w:val="00410D6C"/>
    <w:rsid w:val="00413002"/>
    <w:rsid w:val="00413430"/>
    <w:rsid w:val="00414231"/>
    <w:rsid w:val="00414693"/>
    <w:rsid w:val="004147A7"/>
    <w:rsid w:val="004176C1"/>
    <w:rsid w:val="00423AFA"/>
    <w:rsid w:val="00424109"/>
    <w:rsid w:val="004251FE"/>
    <w:rsid w:val="00425AD8"/>
    <w:rsid w:val="0042614B"/>
    <w:rsid w:val="004263B2"/>
    <w:rsid w:val="0043030C"/>
    <w:rsid w:val="00431D2D"/>
    <w:rsid w:val="004364B4"/>
    <w:rsid w:val="004377A7"/>
    <w:rsid w:val="00437C45"/>
    <w:rsid w:val="00440DA4"/>
    <w:rsid w:val="00442A8F"/>
    <w:rsid w:val="00442C48"/>
    <w:rsid w:val="00444015"/>
    <w:rsid w:val="00444B25"/>
    <w:rsid w:val="00447B1F"/>
    <w:rsid w:val="00450661"/>
    <w:rsid w:val="004508E9"/>
    <w:rsid w:val="00450C4E"/>
    <w:rsid w:val="004532EA"/>
    <w:rsid w:val="00453C2F"/>
    <w:rsid w:val="00455D6F"/>
    <w:rsid w:val="004561F6"/>
    <w:rsid w:val="00457720"/>
    <w:rsid w:val="00457E2B"/>
    <w:rsid w:val="00461827"/>
    <w:rsid w:val="00462D58"/>
    <w:rsid w:val="00464550"/>
    <w:rsid w:val="00472A0C"/>
    <w:rsid w:val="00476479"/>
    <w:rsid w:val="0048052C"/>
    <w:rsid w:val="0049036F"/>
    <w:rsid w:val="00490E86"/>
    <w:rsid w:val="00491739"/>
    <w:rsid w:val="00491A70"/>
    <w:rsid w:val="00491AA6"/>
    <w:rsid w:val="00495C0E"/>
    <w:rsid w:val="004972FC"/>
    <w:rsid w:val="004A593A"/>
    <w:rsid w:val="004A5CAF"/>
    <w:rsid w:val="004B0229"/>
    <w:rsid w:val="004B12D1"/>
    <w:rsid w:val="004B15DB"/>
    <w:rsid w:val="004B18EC"/>
    <w:rsid w:val="004B2BD1"/>
    <w:rsid w:val="004C1895"/>
    <w:rsid w:val="004C4BBC"/>
    <w:rsid w:val="004C5D73"/>
    <w:rsid w:val="004C6C05"/>
    <w:rsid w:val="004D619D"/>
    <w:rsid w:val="004D732F"/>
    <w:rsid w:val="004E013B"/>
    <w:rsid w:val="004E4D2B"/>
    <w:rsid w:val="004E5C7B"/>
    <w:rsid w:val="004E7FE1"/>
    <w:rsid w:val="004F26AB"/>
    <w:rsid w:val="004F3EF6"/>
    <w:rsid w:val="004F466C"/>
    <w:rsid w:val="004F470A"/>
    <w:rsid w:val="004F57F8"/>
    <w:rsid w:val="004F5CC0"/>
    <w:rsid w:val="004F6FC6"/>
    <w:rsid w:val="004F7817"/>
    <w:rsid w:val="00501C8F"/>
    <w:rsid w:val="0050358C"/>
    <w:rsid w:val="005035F1"/>
    <w:rsid w:val="00504CE0"/>
    <w:rsid w:val="00505459"/>
    <w:rsid w:val="005130B2"/>
    <w:rsid w:val="00514367"/>
    <w:rsid w:val="00514764"/>
    <w:rsid w:val="00515BBB"/>
    <w:rsid w:val="00517FB0"/>
    <w:rsid w:val="00520556"/>
    <w:rsid w:val="00520D04"/>
    <w:rsid w:val="00521FBB"/>
    <w:rsid w:val="0052288F"/>
    <w:rsid w:val="00527E66"/>
    <w:rsid w:val="00532A25"/>
    <w:rsid w:val="00533E4B"/>
    <w:rsid w:val="0053409E"/>
    <w:rsid w:val="00534A93"/>
    <w:rsid w:val="00535EB6"/>
    <w:rsid w:val="00541C1D"/>
    <w:rsid w:val="0054222B"/>
    <w:rsid w:val="005437D1"/>
    <w:rsid w:val="00543C21"/>
    <w:rsid w:val="005450D1"/>
    <w:rsid w:val="00546B00"/>
    <w:rsid w:val="005529D0"/>
    <w:rsid w:val="00555201"/>
    <w:rsid w:val="005557C0"/>
    <w:rsid w:val="00560367"/>
    <w:rsid w:val="0056093C"/>
    <w:rsid w:val="005635C8"/>
    <w:rsid w:val="005636C3"/>
    <w:rsid w:val="0056502D"/>
    <w:rsid w:val="0056649C"/>
    <w:rsid w:val="00566893"/>
    <w:rsid w:val="00571CA3"/>
    <w:rsid w:val="00572706"/>
    <w:rsid w:val="00581679"/>
    <w:rsid w:val="005822D4"/>
    <w:rsid w:val="005829B2"/>
    <w:rsid w:val="00582C1A"/>
    <w:rsid w:val="005842BB"/>
    <w:rsid w:val="00585E7B"/>
    <w:rsid w:val="00585F03"/>
    <w:rsid w:val="0058621C"/>
    <w:rsid w:val="0058728F"/>
    <w:rsid w:val="005907BD"/>
    <w:rsid w:val="00590D71"/>
    <w:rsid w:val="00596942"/>
    <w:rsid w:val="005A1FDA"/>
    <w:rsid w:val="005A26E3"/>
    <w:rsid w:val="005A3488"/>
    <w:rsid w:val="005B0B90"/>
    <w:rsid w:val="005B1C81"/>
    <w:rsid w:val="005B266B"/>
    <w:rsid w:val="005B387F"/>
    <w:rsid w:val="005B419C"/>
    <w:rsid w:val="005B73E3"/>
    <w:rsid w:val="005B7D99"/>
    <w:rsid w:val="005C00DB"/>
    <w:rsid w:val="005C0F13"/>
    <w:rsid w:val="005C142D"/>
    <w:rsid w:val="005C7568"/>
    <w:rsid w:val="005D07F8"/>
    <w:rsid w:val="005D23FE"/>
    <w:rsid w:val="005D365E"/>
    <w:rsid w:val="005D4ACD"/>
    <w:rsid w:val="005D7A03"/>
    <w:rsid w:val="005E43E3"/>
    <w:rsid w:val="005E4730"/>
    <w:rsid w:val="005E485B"/>
    <w:rsid w:val="005E4A21"/>
    <w:rsid w:val="005E5590"/>
    <w:rsid w:val="005E65EB"/>
    <w:rsid w:val="005E687F"/>
    <w:rsid w:val="005E6C49"/>
    <w:rsid w:val="005F01A9"/>
    <w:rsid w:val="005F0926"/>
    <w:rsid w:val="005F38CE"/>
    <w:rsid w:val="005F3CC4"/>
    <w:rsid w:val="005F46B1"/>
    <w:rsid w:val="005F4AA5"/>
    <w:rsid w:val="005F4E20"/>
    <w:rsid w:val="005F6A7A"/>
    <w:rsid w:val="005F7BB6"/>
    <w:rsid w:val="00603207"/>
    <w:rsid w:val="00603589"/>
    <w:rsid w:val="00603594"/>
    <w:rsid w:val="0060553B"/>
    <w:rsid w:val="00613925"/>
    <w:rsid w:val="00616785"/>
    <w:rsid w:val="00620033"/>
    <w:rsid w:val="00620930"/>
    <w:rsid w:val="0063183C"/>
    <w:rsid w:val="00631BA8"/>
    <w:rsid w:val="0063462A"/>
    <w:rsid w:val="0063673D"/>
    <w:rsid w:val="00637235"/>
    <w:rsid w:val="00637925"/>
    <w:rsid w:val="00640623"/>
    <w:rsid w:val="00641376"/>
    <w:rsid w:val="00641BB9"/>
    <w:rsid w:val="0064238B"/>
    <w:rsid w:val="00643414"/>
    <w:rsid w:val="00645336"/>
    <w:rsid w:val="00645EE0"/>
    <w:rsid w:val="006476EA"/>
    <w:rsid w:val="00650E81"/>
    <w:rsid w:val="0065212E"/>
    <w:rsid w:val="006549D0"/>
    <w:rsid w:val="00654C51"/>
    <w:rsid w:val="00656438"/>
    <w:rsid w:val="00660DD2"/>
    <w:rsid w:val="0066493B"/>
    <w:rsid w:val="006649B4"/>
    <w:rsid w:val="006679D0"/>
    <w:rsid w:val="00671445"/>
    <w:rsid w:val="0067168D"/>
    <w:rsid w:val="00674CFC"/>
    <w:rsid w:val="006765FD"/>
    <w:rsid w:val="0068024E"/>
    <w:rsid w:val="00680497"/>
    <w:rsid w:val="0068173D"/>
    <w:rsid w:val="006820C5"/>
    <w:rsid w:val="00682C10"/>
    <w:rsid w:val="006830AF"/>
    <w:rsid w:val="006842B2"/>
    <w:rsid w:val="00687775"/>
    <w:rsid w:val="00687C2E"/>
    <w:rsid w:val="006901EE"/>
    <w:rsid w:val="0069256E"/>
    <w:rsid w:val="006931C2"/>
    <w:rsid w:val="006935C9"/>
    <w:rsid w:val="00693BFB"/>
    <w:rsid w:val="0069490D"/>
    <w:rsid w:val="00695CE7"/>
    <w:rsid w:val="00697C83"/>
    <w:rsid w:val="006A0FCB"/>
    <w:rsid w:val="006A109E"/>
    <w:rsid w:val="006A1D3A"/>
    <w:rsid w:val="006A2302"/>
    <w:rsid w:val="006A23C5"/>
    <w:rsid w:val="006A5AB5"/>
    <w:rsid w:val="006A5E67"/>
    <w:rsid w:val="006A781F"/>
    <w:rsid w:val="006B1358"/>
    <w:rsid w:val="006B2499"/>
    <w:rsid w:val="006B2BAA"/>
    <w:rsid w:val="006B4200"/>
    <w:rsid w:val="006B74CE"/>
    <w:rsid w:val="006C0346"/>
    <w:rsid w:val="006C24F6"/>
    <w:rsid w:val="006C2E88"/>
    <w:rsid w:val="006C3CF2"/>
    <w:rsid w:val="006C3F23"/>
    <w:rsid w:val="006C7684"/>
    <w:rsid w:val="006C7A90"/>
    <w:rsid w:val="006D0697"/>
    <w:rsid w:val="006E385F"/>
    <w:rsid w:val="006E4782"/>
    <w:rsid w:val="006F3CC1"/>
    <w:rsid w:val="006F3E08"/>
    <w:rsid w:val="006F3EB9"/>
    <w:rsid w:val="006F47F2"/>
    <w:rsid w:val="006F58A0"/>
    <w:rsid w:val="006F6A8C"/>
    <w:rsid w:val="006F7FC7"/>
    <w:rsid w:val="00700CCB"/>
    <w:rsid w:val="00701A5E"/>
    <w:rsid w:val="007032EF"/>
    <w:rsid w:val="00705F73"/>
    <w:rsid w:val="0070751A"/>
    <w:rsid w:val="007122BD"/>
    <w:rsid w:val="00712ED7"/>
    <w:rsid w:val="00716253"/>
    <w:rsid w:val="007171F2"/>
    <w:rsid w:val="007206E0"/>
    <w:rsid w:val="00721487"/>
    <w:rsid w:val="00722DE6"/>
    <w:rsid w:val="00725219"/>
    <w:rsid w:val="0072559F"/>
    <w:rsid w:val="007257D8"/>
    <w:rsid w:val="00731089"/>
    <w:rsid w:val="00733C50"/>
    <w:rsid w:val="0073599A"/>
    <w:rsid w:val="00740F51"/>
    <w:rsid w:val="00741DD3"/>
    <w:rsid w:val="00743D67"/>
    <w:rsid w:val="00746088"/>
    <w:rsid w:val="007479B0"/>
    <w:rsid w:val="007505F4"/>
    <w:rsid w:val="007530F7"/>
    <w:rsid w:val="007549BB"/>
    <w:rsid w:val="007551AA"/>
    <w:rsid w:val="00755C61"/>
    <w:rsid w:val="00755E88"/>
    <w:rsid w:val="00760C9A"/>
    <w:rsid w:val="00772E95"/>
    <w:rsid w:val="00773061"/>
    <w:rsid w:val="007733C6"/>
    <w:rsid w:val="007755A3"/>
    <w:rsid w:val="00780D88"/>
    <w:rsid w:val="00781BB4"/>
    <w:rsid w:val="00784E7E"/>
    <w:rsid w:val="0078657A"/>
    <w:rsid w:val="007877B3"/>
    <w:rsid w:val="00787866"/>
    <w:rsid w:val="00790DA8"/>
    <w:rsid w:val="0079119E"/>
    <w:rsid w:val="00791B3F"/>
    <w:rsid w:val="00791E49"/>
    <w:rsid w:val="00792EA0"/>
    <w:rsid w:val="00793555"/>
    <w:rsid w:val="0079397C"/>
    <w:rsid w:val="00796561"/>
    <w:rsid w:val="00797920"/>
    <w:rsid w:val="0079797D"/>
    <w:rsid w:val="007A05FD"/>
    <w:rsid w:val="007A0A88"/>
    <w:rsid w:val="007A16DA"/>
    <w:rsid w:val="007A2839"/>
    <w:rsid w:val="007A2D92"/>
    <w:rsid w:val="007A3F10"/>
    <w:rsid w:val="007A6839"/>
    <w:rsid w:val="007B2170"/>
    <w:rsid w:val="007B2B6E"/>
    <w:rsid w:val="007B3AF9"/>
    <w:rsid w:val="007B404E"/>
    <w:rsid w:val="007B65CB"/>
    <w:rsid w:val="007B79EB"/>
    <w:rsid w:val="007C0214"/>
    <w:rsid w:val="007C19E2"/>
    <w:rsid w:val="007C1C99"/>
    <w:rsid w:val="007C34E0"/>
    <w:rsid w:val="007C40BA"/>
    <w:rsid w:val="007D1333"/>
    <w:rsid w:val="007D253C"/>
    <w:rsid w:val="007D2744"/>
    <w:rsid w:val="007D52E4"/>
    <w:rsid w:val="007D7C42"/>
    <w:rsid w:val="007E01D9"/>
    <w:rsid w:val="007E26D7"/>
    <w:rsid w:val="007E2BD1"/>
    <w:rsid w:val="007E37B6"/>
    <w:rsid w:val="007E4164"/>
    <w:rsid w:val="007E444D"/>
    <w:rsid w:val="007E77DB"/>
    <w:rsid w:val="007F19FC"/>
    <w:rsid w:val="007F2075"/>
    <w:rsid w:val="007F245D"/>
    <w:rsid w:val="007F3E51"/>
    <w:rsid w:val="007F57C6"/>
    <w:rsid w:val="007F5D06"/>
    <w:rsid w:val="007F7310"/>
    <w:rsid w:val="00800A59"/>
    <w:rsid w:val="00801A70"/>
    <w:rsid w:val="008024C5"/>
    <w:rsid w:val="008058DC"/>
    <w:rsid w:val="00805D17"/>
    <w:rsid w:val="008103EA"/>
    <w:rsid w:val="00812FCA"/>
    <w:rsid w:val="008133FA"/>
    <w:rsid w:val="00816B9C"/>
    <w:rsid w:val="00816F1A"/>
    <w:rsid w:val="00817032"/>
    <w:rsid w:val="00817E9E"/>
    <w:rsid w:val="00821D66"/>
    <w:rsid w:val="00822790"/>
    <w:rsid w:val="008245E3"/>
    <w:rsid w:val="00825AB9"/>
    <w:rsid w:val="0082616C"/>
    <w:rsid w:val="00827B51"/>
    <w:rsid w:val="00827D00"/>
    <w:rsid w:val="008329E0"/>
    <w:rsid w:val="008338E9"/>
    <w:rsid w:val="00834903"/>
    <w:rsid w:val="008352FC"/>
    <w:rsid w:val="008363AB"/>
    <w:rsid w:val="008366E9"/>
    <w:rsid w:val="00836A92"/>
    <w:rsid w:val="00837824"/>
    <w:rsid w:val="00837E2A"/>
    <w:rsid w:val="008431CE"/>
    <w:rsid w:val="00844DAC"/>
    <w:rsid w:val="008468EF"/>
    <w:rsid w:val="00861EB8"/>
    <w:rsid w:val="0086245B"/>
    <w:rsid w:val="00862539"/>
    <w:rsid w:val="0086291F"/>
    <w:rsid w:val="0086688F"/>
    <w:rsid w:val="00866E55"/>
    <w:rsid w:val="00870854"/>
    <w:rsid w:val="00870948"/>
    <w:rsid w:val="00870DC8"/>
    <w:rsid w:val="00874CBF"/>
    <w:rsid w:val="0087503E"/>
    <w:rsid w:val="0087511A"/>
    <w:rsid w:val="00875F60"/>
    <w:rsid w:val="00877BB1"/>
    <w:rsid w:val="00877F12"/>
    <w:rsid w:val="00881155"/>
    <w:rsid w:val="00881B6D"/>
    <w:rsid w:val="00881C31"/>
    <w:rsid w:val="00883884"/>
    <w:rsid w:val="00884B74"/>
    <w:rsid w:val="008850B2"/>
    <w:rsid w:val="0088764C"/>
    <w:rsid w:val="00887DD0"/>
    <w:rsid w:val="00890A9A"/>
    <w:rsid w:val="00891F17"/>
    <w:rsid w:val="008953E9"/>
    <w:rsid w:val="00895FBC"/>
    <w:rsid w:val="008972B0"/>
    <w:rsid w:val="008A055D"/>
    <w:rsid w:val="008A1290"/>
    <w:rsid w:val="008A1A28"/>
    <w:rsid w:val="008A281C"/>
    <w:rsid w:val="008A309E"/>
    <w:rsid w:val="008A3FBD"/>
    <w:rsid w:val="008A3FC9"/>
    <w:rsid w:val="008A522E"/>
    <w:rsid w:val="008A5F8C"/>
    <w:rsid w:val="008B16AE"/>
    <w:rsid w:val="008B1E5C"/>
    <w:rsid w:val="008B22AD"/>
    <w:rsid w:val="008B564B"/>
    <w:rsid w:val="008B5CB6"/>
    <w:rsid w:val="008B5D1A"/>
    <w:rsid w:val="008B6633"/>
    <w:rsid w:val="008B6B2D"/>
    <w:rsid w:val="008B72EE"/>
    <w:rsid w:val="008C0D08"/>
    <w:rsid w:val="008C130E"/>
    <w:rsid w:val="008C1572"/>
    <w:rsid w:val="008C2788"/>
    <w:rsid w:val="008C3417"/>
    <w:rsid w:val="008C4404"/>
    <w:rsid w:val="008C5CB3"/>
    <w:rsid w:val="008C6101"/>
    <w:rsid w:val="008C74B0"/>
    <w:rsid w:val="008D1973"/>
    <w:rsid w:val="008D3402"/>
    <w:rsid w:val="008D4E22"/>
    <w:rsid w:val="008D610E"/>
    <w:rsid w:val="008E07B2"/>
    <w:rsid w:val="008E5378"/>
    <w:rsid w:val="008E5758"/>
    <w:rsid w:val="008E695F"/>
    <w:rsid w:val="008F2553"/>
    <w:rsid w:val="008F272D"/>
    <w:rsid w:val="008F5A71"/>
    <w:rsid w:val="008F5C33"/>
    <w:rsid w:val="008F680A"/>
    <w:rsid w:val="008F6902"/>
    <w:rsid w:val="0090085E"/>
    <w:rsid w:val="00901770"/>
    <w:rsid w:val="00904B5F"/>
    <w:rsid w:val="0090635D"/>
    <w:rsid w:val="00907534"/>
    <w:rsid w:val="009100A1"/>
    <w:rsid w:val="009141F6"/>
    <w:rsid w:val="009151AA"/>
    <w:rsid w:val="00915BB0"/>
    <w:rsid w:val="00920799"/>
    <w:rsid w:val="00921551"/>
    <w:rsid w:val="00923277"/>
    <w:rsid w:val="00923448"/>
    <w:rsid w:val="00923A6E"/>
    <w:rsid w:val="00924A74"/>
    <w:rsid w:val="00925883"/>
    <w:rsid w:val="00925F3C"/>
    <w:rsid w:val="0092683B"/>
    <w:rsid w:val="00930DB9"/>
    <w:rsid w:val="00931CBB"/>
    <w:rsid w:val="009339B3"/>
    <w:rsid w:val="00933AD5"/>
    <w:rsid w:val="0093689A"/>
    <w:rsid w:val="00937250"/>
    <w:rsid w:val="00943023"/>
    <w:rsid w:val="0094333C"/>
    <w:rsid w:val="00943946"/>
    <w:rsid w:val="00944192"/>
    <w:rsid w:val="0094504C"/>
    <w:rsid w:val="009452AD"/>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87C"/>
    <w:rsid w:val="00975D11"/>
    <w:rsid w:val="00977809"/>
    <w:rsid w:val="00981D82"/>
    <w:rsid w:val="00981E1C"/>
    <w:rsid w:val="009822C1"/>
    <w:rsid w:val="0098382C"/>
    <w:rsid w:val="00984399"/>
    <w:rsid w:val="00986A5E"/>
    <w:rsid w:val="0098738A"/>
    <w:rsid w:val="00992A82"/>
    <w:rsid w:val="0099483C"/>
    <w:rsid w:val="009960C6"/>
    <w:rsid w:val="00997680"/>
    <w:rsid w:val="009A02F7"/>
    <w:rsid w:val="009A037A"/>
    <w:rsid w:val="009A3303"/>
    <w:rsid w:val="009A3E46"/>
    <w:rsid w:val="009A5300"/>
    <w:rsid w:val="009B0A34"/>
    <w:rsid w:val="009B12C0"/>
    <w:rsid w:val="009B5CD8"/>
    <w:rsid w:val="009C32D7"/>
    <w:rsid w:val="009D18AB"/>
    <w:rsid w:val="009D4439"/>
    <w:rsid w:val="009D4E04"/>
    <w:rsid w:val="009D63EB"/>
    <w:rsid w:val="009D7EF9"/>
    <w:rsid w:val="009E412A"/>
    <w:rsid w:val="009E4C29"/>
    <w:rsid w:val="009F41C0"/>
    <w:rsid w:val="009F48C0"/>
    <w:rsid w:val="009F59AE"/>
    <w:rsid w:val="009F6703"/>
    <w:rsid w:val="009F7CFD"/>
    <w:rsid w:val="00A00EE0"/>
    <w:rsid w:val="00A011DB"/>
    <w:rsid w:val="00A02001"/>
    <w:rsid w:val="00A032B9"/>
    <w:rsid w:val="00A0526D"/>
    <w:rsid w:val="00A05EF5"/>
    <w:rsid w:val="00A065BB"/>
    <w:rsid w:val="00A142B0"/>
    <w:rsid w:val="00A15A93"/>
    <w:rsid w:val="00A16AA9"/>
    <w:rsid w:val="00A177FD"/>
    <w:rsid w:val="00A22F7E"/>
    <w:rsid w:val="00A23D9F"/>
    <w:rsid w:val="00A245A6"/>
    <w:rsid w:val="00A249E4"/>
    <w:rsid w:val="00A263F3"/>
    <w:rsid w:val="00A27A83"/>
    <w:rsid w:val="00A30C0E"/>
    <w:rsid w:val="00A313C7"/>
    <w:rsid w:val="00A325FD"/>
    <w:rsid w:val="00A366BC"/>
    <w:rsid w:val="00A376F9"/>
    <w:rsid w:val="00A455A4"/>
    <w:rsid w:val="00A464D3"/>
    <w:rsid w:val="00A50EA7"/>
    <w:rsid w:val="00A530F2"/>
    <w:rsid w:val="00A535DB"/>
    <w:rsid w:val="00A555F4"/>
    <w:rsid w:val="00A56601"/>
    <w:rsid w:val="00A56EC1"/>
    <w:rsid w:val="00A5784A"/>
    <w:rsid w:val="00A60101"/>
    <w:rsid w:val="00A602AB"/>
    <w:rsid w:val="00A60525"/>
    <w:rsid w:val="00A60E10"/>
    <w:rsid w:val="00A62050"/>
    <w:rsid w:val="00A63407"/>
    <w:rsid w:val="00A6499E"/>
    <w:rsid w:val="00A67BE0"/>
    <w:rsid w:val="00A71131"/>
    <w:rsid w:val="00A71550"/>
    <w:rsid w:val="00A724C3"/>
    <w:rsid w:val="00A76230"/>
    <w:rsid w:val="00A76EEF"/>
    <w:rsid w:val="00A77C68"/>
    <w:rsid w:val="00A77D2F"/>
    <w:rsid w:val="00A8064E"/>
    <w:rsid w:val="00A82B1D"/>
    <w:rsid w:val="00A832B2"/>
    <w:rsid w:val="00A83DA4"/>
    <w:rsid w:val="00A91898"/>
    <w:rsid w:val="00A91F2A"/>
    <w:rsid w:val="00A97BB2"/>
    <w:rsid w:val="00AA03CC"/>
    <w:rsid w:val="00AA68E8"/>
    <w:rsid w:val="00AA7631"/>
    <w:rsid w:val="00AB021F"/>
    <w:rsid w:val="00AB098C"/>
    <w:rsid w:val="00AB1324"/>
    <w:rsid w:val="00AB3B9B"/>
    <w:rsid w:val="00AB4543"/>
    <w:rsid w:val="00AB4D35"/>
    <w:rsid w:val="00AB5372"/>
    <w:rsid w:val="00AB68CC"/>
    <w:rsid w:val="00AC04EF"/>
    <w:rsid w:val="00AC440E"/>
    <w:rsid w:val="00AC736E"/>
    <w:rsid w:val="00AD0852"/>
    <w:rsid w:val="00AD126F"/>
    <w:rsid w:val="00AD26C3"/>
    <w:rsid w:val="00AD432E"/>
    <w:rsid w:val="00AD5C1E"/>
    <w:rsid w:val="00AD7DC2"/>
    <w:rsid w:val="00AE0BF4"/>
    <w:rsid w:val="00AE1008"/>
    <w:rsid w:val="00AE21B9"/>
    <w:rsid w:val="00AE3864"/>
    <w:rsid w:val="00AE7792"/>
    <w:rsid w:val="00AE79A1"/>
    <w:rsid w:val="00AF0806"/>
    <w:rsid w:val="00AF4341"/>
    <w:rsid w:val="00AF53E7"/>
    <w:rsid w:val="00AF5880"/>
    <w:rsid w:val="00AF6EA8"/>
    <w:rsid w:val="00AF6FF1"/>
    <w:rsid w:val="00AF77F4"/>
    <w:rsid w:val="00B004C8"/>
    <w:rsid w:val="00B02C8D"/>
    <w:rsid w:val="00B04118"/>
    <w:rsid w:val="00B07BA2"/>
    <w:rsid w:val="00B12255"/>
    <w:rsid w:val="00B13B38"/>
    <w:rsid w:val="00B13B7A"/>
    <w:rsid w:val="00B13E52"/>
    <w:rsid w:val="00B15E09"/>
    <w:rsid w:val="00B16518"/>
    <w:rsid w:val="00B20416"/>
    <w:rsid w:val="00B2121E"/>
    <w:rsid w:val="00B21E9A"/>
    <w:rsid w:val="00B220EA"/>
    <w:rsid w:val="00B23B5C"/>
    <w:rsid w:val="00B24D22"/>
    <w:rsid w:val="00B25F06"/>
    <w:rsid w:val="00B31940"/>
    <w:rsid w:val="00B3194E"/>
    <w:rsid w:val="00B3231D"/>
    <w:rsid w:val="00B33A52"/>
    <w:rsid w:val="00B33E58"/>
    <w:rsid w:val="00B35724"/>
    <w:rsid w:val="00B37CE6"/>
    <w:rsid w:val="00B4099C"/>
    <w:rsid w:val="00B41664"/>
    <w:rsid w:val="00B4209B"/>
    <w:rsid w:val="00B42C52"/>
    <w:rsid w:val="00B476AB"/>
    <w:rsid w:val="00B50E04"/>
    <w:rsid w:val="00B51BA7"/>
    <w:rsid w:val="00B5417F"/>
    <w:rsid w:val="00B601D5"/>
    <w:rsid w:val="00B6027B"/>
    <w:rsid w:val="00B61429"/>
    <w:rsid w:val="00B62100"/>
    <w:rsid w:val="00B62679"/>
    <w:rsid w:val="00B62C77"/>
    <w:rsid w:val="00B6377D"/>
    <w:rsid w:val="00B668DC"/>
    <w:rsid w:val="00B677BE"/>
    <w:rsid w:val="00B70121"/>
    <w:rsid w:val="00B70F75"/>
    <w:rsid w:val="00B737D0"/>
    <w:rsid w:val="00B75B37"/>
    <w:rsid w:val="00B75D3E"/>
    <w:rsid w:val="00B76BC5"/>
    <w:rsid w:val="00B80641"/>
    <w:rsid w:val="00B81082"/>
    <w:rsid w:val="00B81D4F"/>
    <w:rsid w:val="00B82804"/>
    <w:rsid w:val="00B8388D"/>
    <w:rsid w:val="00B84077"/>
    <w:rsid w:val="00B8408A"/>
    <w:rsid w:val="00B849E3"/>
    <w:rsid w:val="00B90ACE"/>
    <w:rsid w:val="00B90BFA"/>
    <w:rsid w:val="00B92033"/>
    <w:rsid w:val="00B9333B"/>
    <w:rsid w:val="00B941E3"/>
    <w:rsid w:val="00B94456"/>
    <w:rsid w:val="00B94CE3"/>
    <w:rsid w:val="00B95498"/>
    <w:rsid w:val="00B95959"/>
    <w:rsid w:val="00B975F9"/>
    <w:rsid w:val="00BA1EDC"/>
    <w:rsid w:val="00BA2A9C"/>
    <w:rsid w:val="00BA5EEA"/>
    <w:rsid w:val="00BA64D7"/>
    <w:rsid w:val="00BA7F32"/>
    <w:rsid w:val="00BB194D"/>
    <w:rsid w:val="00BB5777"/>
    <w:rsid w:val="00BB5F82"/>
    <w:rsid w:val="00BC42F9"/>
    <w:rsid w:val="00BD07DC"/>
    <w:rsid w:val="00BD0DB8"/>
    <w:rsid w:val="00BD0E10"/>
    <w:rsid w:val="00BE0905"/>
    <w:rsid w:val="00BE0AD4"/>
    <w:rsid w:val="00BE398C"/>
    <w:rsid w:val="00BE3AC3"/>
    <w:rsid w:val="00BE5277"/>
    <w:rsid w:val="00BE5291"/>
    <w:rsid w:val="00BE7494"/>
    <w:rsid w:val="00BF0333"/>
    <w:rsid w:val="00BF2576"/>
    <w:rsid w:val="00C003CC"/>
    <w:rsid w:val="00C05729"/>
    <w:rsid w:val="00C069E8"/>
    <w:rsid w:val="00C07D34"/>
    <w:rsid w:val="00C1040A"/>
    <w:rsid w:val="00C12BAC"/>
    <w:rsid w:val="00C16746"/>
    <w:rsid w:val="00C1751F"/>
    <w:rsid w:val="00C17B62"/>
    <w:rsid w:val="00C2096D"/>
    <w:rsid w:val="00C243EA"/>
    <w:rsid w:val="00C24600"/>
    <w:rsid w:val="00C24934"/>
    <w:rsid w:val="00C27B38"/>
    <w:rsid w:val="00C306F6"/>
    <w:rsid w:val="00C30A80"/>
    <w:rsid w:val="00C3103E"/>
    <w:rsid w:val="00C3318D"/>
    <w:rsid w:val="00C34EA2"/>
    <w:rsid w:val="00C3631F"/>
    <w:rsid w:val="00C36D49"/>
    <w:rsid w:val="00C3720A"/>
    <w:rsid w:val="00C4053B"/>
    <w:rsid w:val="00C40EEE"/>
    <w:rsid w:val="00C42933"/>
    <w:rsid w:val="00C43685"/>
    <w:rsid w:val="00C46B53"/>
    <w:rsid w:val="00C5048A"/>
    <w:rsid w:val="00C51D3F"/>
    <w:rsid w:val="00C52548"/>
    <w:rsid w:val="00C566DC"/>
    <w:rsid w:val="00C579BD"/>
    <w:rsid w:val="00C641EC"/>
    <w:rsid w:val="00C66CE7"/>
    <w:rsid w:val="00C677EA"/>
    <w:rsid w:val="00C736DF"/>
    <w:rsid w:val="00C745B3"/>
    <w:rsid w:val="00C74C41"/>
    <w:rsid w:val="00C8179E"/>
    <w:rsid w:val="00C82009"/>
    <w:rsid w:val="00C82645"/>
    <w:rsid w:val="00C829A5"/>
    <w:rsid w:val="00C83E70"/>
    <w:rsid w:val="00C846BC"/>
    <w:rsid w:val="00C84B75"/>
    <w:rsid w:val="00C868A5"/>
    <w:rsid w:val="00C90EAB"/>
    <w:rsid w:val="00C92246"/>
    <w:rsid w:val="00C9244D"/>
    <w:rsid w:val="00C94BFE"/>
    <w:rsid w:val="00C966BA"/>
    <w:rsid w:val="00CA0037"/>
    <w:rsid w:val="00CA154C"/>
    <w:rsid w:val="00CA1F85"/>
    <w:rsid w:val="00CA55BE"/>
    <w:rsid w:val="00CA6CFA"/>
    <w:rsid w:val="00CB12BB"/>
    <w:rsid w:val="00CB1493"/>
    <w:rsid w:val="00CB16CD"/>
    <w:rsid w:val="00CB1922"/>
    <w:rsid w:val="00CB1A50"/>
    <w:rsid w:val="00CB1DC3"/>
    <w:rsid w:val="00CB2204"/>
    <w:rsid w:val="00CB2E34"/>
    <w:rsid w:val="00CC294A"/>
    <w:rsid w:val="00CC5008"/>
    <w:rsid w:val="00CC6798"/>
    <w:rsid w:val="00CC70BE"/>
    <w:rsid w:val="00CC7534"/>
    <w:rsid w:val="00CD23BC"/>
    <w:rsid w:val="00CD2B8C"/>
    <w:rsid w:val="00CD475E"/>
    <w:rsid w:val="00CD77F6"/>
    <w:rsid w:val="00CE2303"/>
    <w:rsid w:val="00CE286C"/>
    <w:rsid w:val="00CE2966"/>
    <w:rsid w:val="00CE33B3"/>
    <w:rsid w:val="00CF232C"/>
    <w:rsid w:val="00CF2DBD"/>
    <w:rsid w:val="00CF4DEE"/>
    <w:rsid w:val="00CF7917"/>
    <w:rsid w:val="00D0081F"/>
    <w:rsid w:val="00D01B75"/>
    <w:rsid w:val="00D038E3"/>
    <w:rsid w:val="00D038F6"/>
    <w:rsid w:val="00D107D2"/>
    <w:rsid w:val="00D11ADF"/>
    <w:rsid w:val="00D12AFE"/>
    <w:rsid w:val="00D15E20"/>
    <w:rsid w:val="00D17571"/>
    <w:rsid w:val="00D204E1"/>
    <w:rsid w:val="00D216AD"/>
    <w:rsid w:val="00D25955"/>
    <w:rsid w:val="00D3115C"/>
    <w:rsid w:val="00D36A50"/>
    <w:rsid w:val="00D37243"/>
    <w:rsid w:val="00D37734"/>
    <w:rsid w:val="00D37D8E"/>
    <w:rsid w:val="00D4172E"/>
    <w:rsid w:val="00D45B60"/>
    <w:rsid w:val="00D4733C"/>
    <w:rsid w:val="00D502D4"/>
    <w:rsid w:val="00D50C80"/>
    <w:rsid w:val="00D50CCF"/>
    <w:rsid w:val="00D550B6"/>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463F"/>
    <w:rsid w:val="00D9471D"/>
    <w:rsid w:val="00DA080D"/>
    <w:rsid w:val="00DA0AD8"/>
    <w:rsid w:val="00DA2CBF"/>
    <w:rsid w:val="00DA3219"/>
    <w:rsid w:val="00DA3E8A"/>
    <w:rsid w:val="00DA7465"/>
    <w:rsid w:val="00DA7D68"/>
    <w:rsid w:val="00DB02A5"/>
    <w:rsid w:val="00DB1343"/>
    <w:rsid w:val="00DB136C"/>
    <w:rsid w:val="00DB17D0"/>
    <w:rsid w:val="00DB2543"/>
    <w:rsid w:val="00DB2B12"/>
    <w:rsid w:val="00DB2FF7"/>
    <w:rsid w:val="00DB3067"/>
    <w:rsid w:val="00DB4B99"/>
    <w:rsid w:val="00DC3459"/>
    <w:rsid w:val="00DC4AB0"/>
    <w:rsid w:val="00DC6644"/>
    <w:rsid w:val="00DD0173"/>
    <w:rsid w:val="00DD19EE"/>
    <w:rsid w:val="00DD3E9C"/>
    <w:rsid w:val="00DD50E1"/>
    <w:rsid w:val="00DE00FF"/>
    <w:rsid w:val="00DE01E6"/>
    <w:rsid w:val="00DE0570"/>
    <w:rsid w:val="00DE18FA"/>
    <w:rsid w:val="00DE1A23"/>
    <w:rsid w:val="00DE1DAB"/>
    <w:rsid w:val="00DE266F"/>
    <w:rsid w:val="00DE38D7"/>
    <w:rsid w:val="00DE3D07"/>
    <w:rsid w:val="00DE56B1"/>
    <w:rsid w:val="00DF2986"/>
    <w:rsid w:val="00DF2B62"/>
    <w:rsid w:val="00DF33D9"/>
    <w:rsid w:val="00DF4822"/>
    <w:rsid w:val="00DF59EC"/>
    <w:rsid w:val="00DF6476"/>
    <w:rsid w:val="00E001BA"/>
    <w:rsid w:val="00E0076A"/>
    <w:rsid w:val="00E0114D"/>
    <w:rsid w:val="00E019C7"/>
    <w:rsid w:val="00E01C77"/>
    <w:rsid w:val="00E030CE"/>
    <w:rsid w:val="00E043B0"/>
    <w:rsid w:val="00E04943"/>
    <w:rsid w:val="00E075D7"/>
    <w:rsid w:val="00E11852"/>
    <w:rsid w:val="00E13023"/>
    <w:rsid w:val="00E13E8E"/>
    <w:rsid w:val="00E1416C"/>
    <w:rsid w:val="00E14EC5"/>
    <w:rsid w:val="00E15B8F"/>
    <w:rsid w:val="00E16EF0"/>
    <w:rsid w:val="00E179CD"/>
    <w:rsid w:val="00E21CAC"/>
    <w:rsid w:val="00E249FB"/>
    <w:rsid w:val="00E27D53"/>
    <w:rsid w:val="00E31E07"/>
    <w:rsid w:val="00E31EA6"/>
    <w:rsid w:val="00E354AB"/>
    <w:rsid w:val="00E37A86"/>
    <w:rsid w:val="00E43959"/>
    <w:rsid w:val="00E43BBB"/>
    <w:rsid w:val="00E44862"/>
    <w:rsid w:val="00E44B47"/>
    <w:rsid w:val="00E529DF"/>
    <w:rsid w:val="00E52E67"/>
    <w:rsid w:val="00E54E62"/>
    <w:rsid w:val="00E55543"/>
    <w:rsid w:val="00E557DC"/>
    <w:rsid w:val="00E60CF6"/>
    <w:rsid w:val="00E64189"/>
    <w:rsid w:val="00E67F11"/>
    <w:rsid w:val="00E70685"/>
    <w:rsid w:val="00E70781"/>
    <w:rsid w:val="00E70F81"/>
    <w:rsid w:val="00E724CA"/>
    <w:rsid w:val="00E73212"/>
    <w:rsid w:val="00E75B46"/>
    <w:rsid w:val="00E75DE5"/>
    <w:rsid w:val="00E764D9"/>
    <w:rsid w:val="00E8153B"/>
    <w:rsid w:val="00E81AF8"/>
    <w:rsid w:val="00E8265F"/>
    <w:rsid w:val="00E83E90"/>
    <w:rsid w:val="00E8403C"/>
    <w:rsid w:val="00E85334"/>
    <w:rsid w:val="00E86584"/>
    <w:rsid w:val="00E90817"/>
    <w:rsid w:val="00E91309"/>
    <w:rsid w:val="00E914F3"/>
    <w:rsid w:val="00E93E68"/>
    <w:rsid w:val="00E94AF9"/>
    <w:rsid w:val="00E94BD7"/>
    <w:rsid w:val="00E94D7D"/>
    <w:rsid w:val="00E959DD"/>
    <w:rsid w:val="00E965D5"/>
    <w:rsid w:val="00E97BC0"/>
    <w:rsid w:val="00EA239D"/>
    <w:rsid w:val="00EA6EDE"/>
    <w:rsid w:val="00EB1BFE"/>
    <w:rsid w:val="00EB3A62"/>
    <w:rsid w:val="00EB49EB"/>
    <w:rsid w:val="00EB58C6"/>
    <w:rsid w:val="00EB745D"/>
    <w:rsid w:val="00EC2BDF"/>
    <w:rsid w:val="00EC2F61"/>
    <w:rsid w:val="00EC742E"/>
    <w:rsid w:val="00ED0231"/>
    <w:rsid w:val="00ED12E0"/>
    <w:rsid w:val="00ED58C1"/>
    <w:rsid w:val="00EE13AF"/>
    <w:rsid w:val="00EE19E7"/>
    <w:rsid w:val="00EE34E6"/>
    <w:rsid w:val="00EE4B13"/>
    <w:rsid w:val="00EE4EE9"/>
    <w:rsid w:val="00EE594D"/>
    <w:rsid w:val="00EE63A5"/>
    <w:rsid w:val="00EE670B"/>
    <w:rsid w:val="00EE736D"/>
    <w:rsid w:val="00EE742F"/>
    <w:rsid w:val="00EE7F9B"/>
    <w:rsid w:val="00EF23C9"/>
    <w:rsid w:val="00EF42AA"/>
    <w:rsid w:val="00EF7083"/>
    <w:rsid w:val="00F000E6"/>
    <w:rsid w:val="00F021B1"/>
    <w:rsid w:val="00F023CE"/>
    <w:rsid w:val="00F0502A"/>
    <w:rsid w:val="00F07DB7"/>
    <w:rsid w:val="00F07EA4"/>
    <w:rsid w:val="00F103C9"/>
    <w:rsid w:val="00F152E7"/>
    <w:rsid w:val="00F15653"/>
    <w:rsid w:val="00F20704"/>
    <w:rsid w:val="00F235D5"/>
    <w:rsid w:val="00F23729"/>
    <w:rsid w:val="00F24AFD"/>
    <w:rsid w:val="00F2605B"/>
    <w:rsid w:val="00F323C8"/>
    <w:rsid w:val="00F338C3"/>
    <w:rsid w:val="00F360A7"/>
    <w:rsid w:val="00F4329F"/>
    <w:rsid w:val="00F43A7B"/>
    <w:rsid w:val="00F44D41"/>
    <w:rsid w:val="00F4618B"/>
    <w:rsid w:val="00F54D74"/>
    <w:rsid w:val="00F54DD1"/>
    <w:rsid w:val="00F561FC"/>
    <w:rsid w:val="00F60A96"/>
    <w:rsid w:val="00F60C2C"/>
    <w:rsid w:val="00F6115D"/>
    <w:rsid w:val="00F61B9D"/>
    <w:rsid w:val="00F62F62"/>
    <w:rsid w:val="00F64407"/>
    <w:rsid w:val="00F650B1"/>
    <w:rsid w:val="00F65156"/>
    <w:rsid w:val="00F65977"/>
    <w:rsid w:val="00F65ADA"/>
    <w:rsid w:val="00F666BD"/>
    <w:rsid w:val="00F675EA"/>
    <w:rsid w:val="00F72FBA"/>
    <w:rsid w:val="00F73AA8"/>
    <w:rsid w:val="00F73CEE"/>
    <w:rsid w:val="00F745E0"/>
    <w:rsid w:val="00F76353"/>
    <w:rsid w:val="00F76CC9"/>
    <w:rsid w:val="00F807FA"/>
    <w:rsid w:val="00F80904"/>
    <w:rsid w:val="00F80AA3"/>
    <w:rsid w:val="00F81A04"/>
    <w:rsid w:val="00F81E72"/>
    <w:rsid w:val="00F81FFA"/>
    <w:rsid w:val="00F851BC"/>
    <w:rsid w:val="00F86E76"/>
    <w:rsid w:val="00F9027F"/>
    <w:rsid w:val="00F90C9B"/>
    <w:rsid w:val="00F910E8"/>
    <w:rsid w:val="00F9488B"/>
    <w:rsid w:val="00F96ACF"/>
    <w:rsid w:val="00F97D01"/>
    <w:rsid w:val="00FA0550"/>
    <w:rsid w:val="00FA0E69"/>
    <w:rsid w:val="00FA106A"/>
    <w:rsid w:val="00FA1612"/>
    <w:rsid w:val="00FA30BC"/>
    <w:rsid w:val="00FA34E6"/>
    <w:rsid w:val="00FA4C0C"/>
    <w:rsid w:val="00FA516B"/>
    <w:rsid w:val="00FA7E50"/>
    <w:rsid w:val="00FB2250"/>
    <w:rsid w:val="00FB2CF8"/>
    <w:rsid w:val="00FB396F"/>
    <w:rsid w:val="00FB5CC8"/>
    <w:rsid w:val="00FB704D"/>
    <w:rsid w:val="00FC2760"/>
    <w:rsid w:val="00FC3D5B"/>
    <w:rsid w:val="00FC7B08"/>
    <w:rsid w:val="00FC7D20"/>
    <w:rsid w:val="00FD020B"/>
    <w:rsid w:val="00FD08E1"/>
    <w:rsid w:val="00FD1803"/>
    <w:rsid w:val="00FD1D8E"/>
    <w:rsid w:val="00FD3D1A"/>
    <w:rsid w:val="00FD4D6B"/>
    <w:rsid w:val="00FD53C2"/>
    <w:rsid w:val="00FD5C18"/>
    <w:rsid w:val="00FD70BB"/>
    <w:rsid w:val="00FE087E"/>
    <w:rsid w:val="00FE1AB0"/>
    <w:rsid w:val="00FE6040"/>
    <w:rsid w:val="00FE6E6C"/>
    <w:rsid w:val="00FE744E"/>
    <w:rsid w:val="00FE7C83"/>
    <w:rsid w:val="00FF1FA0"/>
    <w:rsid w:val="00FF2B46"/>
    <w:rsid w:val="00FF3673"/>
    <w:rsid w:val="00FF4FF9"/>
    <w:rsid w:val="37E7155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C4105A39-C70D-4A64-8122-09431568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iPriority w:val="99"/>
    <w:unhideWhenUsed/>
    <w:rsid w:val="006549D0"/>
    <w:pPr>
      <w:tabs>
        <w:tab w:val="center" w:pos="4536"/>
        <w:tab w:val="right" w:pos="9072"/>
      </w:tabs>
    </w:pPr>
  </w:style>
  <w:style w:type="character" w:customStyle="1" w:styleId="ZhlavChar">
    <w:name w:val="Záhlaví Char"/>
    <w:basedOn w:val="Standardnpsmoodstavce"/>
    <w:link w:val="Zhlav"/>
    <w:uiPriority w:val="99"/>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character" w:styleId="Hypertextovodkaz">
    <w:name w:val="Hyperlink"/>
    <w:basedOn w:val="Standardnpsmoodstavce"/>
    <w:uiPriority w:val="99"/>
    <w:unhideWhenUsed/>
    <w:rsid w:val="003A62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nemkyj.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97E2F-BC1C-4A40-A343-1830F692E42F}">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14</Pages>
  <Words>6009</Words>
  <Characters>35456</Characters>
  <Application>Microsoft Office Word</Application>
  <DocSecurity>8</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Dudová Lenka</dc:creator>
  <cp:keywords/>
  <dc:description/>
  <cp:lastModifiedBy>Ing. ŠAFÁŘOVÁ Eva</cp:lastModifiedBy>
  <cp:revision>4</cp:revision>
  <dcterms:created xsi:type="dcterms:W3CDTF">2026-01-28T13:49:00Z</dcterms:created>
  <dcterms:modified xsi:type="dcterms:W3CDTF">2026-01-28T13:55:00Z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2023-05-23T10:11:50Z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c1866c6c-4d1c-48a3-aaba-d81d43cdf335</vt:lpwstr>
  </property>
  <property fmtid="{D5CDD505-2E9C-101B-9397-08002B2CF9AE}" pid="8" name="MSIP_Label_690ebb53-23a2-471a-9c6e-17bd0d11311e_ContentBits">
    <vt:lpwstr>0</vt:lpwstr>
  </property>
</Properties>
</file>