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957"/>
        <w:gridCol w:w="4120"/>
      </w:tblGrid>
      <w:tr w:rsidR="000B0A78" w14:paraId="40393F39" w14:textId="77777777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F97E" w14:textId="77777777"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14:paraId="516549D2" w14:textId="77777777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3B4F7C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14:paraId="383836D4" w14:textId="77777777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EE35" w14:textId="77777777"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EB798B">
              <w:rPr>
                <w:rFonts w:ascii="Tahoma" w:hAnsi="Tahoma" w:cs="Tahoma"/>
                <w:sz w:val="20"/>
                <w:szCs w:val="20"/>
              </w:rPr>
              <w:t>otevřeného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14:paraId="6512554A" w14:textId="77777777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391B" w14:textId="77777777"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14:paraId="0747B5B3" w14:textId="77777777" w:rsidR="000B0A78" w:rsidRDefault="00920DBD" w:rsidP="008041BC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2F1A1B" w:rsidRPr="002F1A1B">
              <w:rPr>
                <w:b/>
                <w:sz w:val="28"/>
                <w:szCs w:val="28"/>
              </w:rPr>
              <w:t>II/430 BRNO, OLOMOUCKÁ, MOSTY 430-001,002</w:t>
            </w:r>
          </w:p>
        </w:tc>
      </w:tr>
      <w:tr w:rsidR="000B0A78" w14:paraId="50D40A0A" w14:textId="77777777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5ED9BE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14:paraId="3FF8FA4A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E6D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1EA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6BC90F8E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D022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DB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9FFBE66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A583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4DD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11DD7F4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21D9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7705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017B6BCF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7D04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FF8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75E5EFD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8816" w14:textId="77777777"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46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14:paraId="3EDA4EDA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DBE3" w14:textId="77777777"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459" w14:textId="77777777"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284D0211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D6D6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C12E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49EA1F77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FF7F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341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62081B50" w14:textId="77777777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03AE" w14:textId="526C52CC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</w:t>
            </w:r>
            <w:ins w:id="0" w:author="Slováková Tereza" w:date="2026-01-29T14:33:00Z" w16du:dateUtc="2026-01-29T13:33:00Z">
              <w:r w:rsidR="003C478B">
                <w:rPr>
                  <w:rFonts w:ascii="Tahoma" w:hAnsi="Tahoma" w:cs="Tahoma"/>
                  <w:sz w:val="20"/>
                  <w:szCs w:val="20"/>
                </w:rPr>
                <w:t>-</w:t>
              </w:r>
            </w:ins>
            <w:r>
              <w:rPr>
                <w:rFonts w:ascii="Tahoma" w:hAnsi="Tahoma" w:cs="Tahoma"/>
                <w:sz w:val="20"/>
                <w:szCs w:val="20"/>
              </w:rPr>
              <w:t xml:space="preserve">mail: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FD3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3C39E11C" w14:textId="77777777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C0CA599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14:paraId="07D12799" w14:textId="77777777" w:rsidTr="005F71C2">
        <w:trPr>
          <w:trHeight w:val="4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B2D6" w14:textId="77777777"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00A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7539E48C" w14:textId="77777777" w:rsidTr="005F71C2">
        <w:trPr>
          <w:trHeight w:val="419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C4A3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9EC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64F01074" w14:textId="77777777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901CBB1" w14:textId="77777777"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041BC" w:rsidRP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v Kč bez DPH</w:t>
            </w:r>
          </w:p>
        </w:tc>
      </w:tr>
      <w:tr w:rsidR="000B0A78" w14:paraId="3B708F90" w14:textId="77777777" w:rsidTr="005F71C2">
        <w:trPr>
          <w:cantSplit/>
          <w:trHeight w:val="894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318" w14:textId="77777777" w:rsidR="000B0A78" w:rsidRDefault="00C265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8191" w14:textId="77777777"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684052C3" w14:textId="77777777"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B3FFAD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4264347D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193E726F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0BB8C9B2" w14:textId="77777777"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</w:t>
      </w:r>
      <w:r w:rsidR="001D38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14:paraId="4B1E5C13" w14:textId="77777777"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14:paraId="66BF1765" w14:textId="77777777"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14:paraId="4BF17D5E" w14:textId="77777777"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2287" w14:textId="77777777" w:rsidR="001A78B1" w:rsidRDefault="001A78B1">
      <w:r>
        <w:separator/>
      </w:r>
    </w:p>
  </w:endnote>
  <w:endnote w:type="continuationSeparator" w:id="0">
    <w:p w14:paraId="4836E0DC" w14:textId="77777777" w:rsidR="001A78B1" w:rsidRDefault="001A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9171" w14:textId="77777777" w:rsidR="001A78B1" w:rsidRDefault="001A78B1">
      <w:r>
        <w:separator/>
      </w:r>
    </w:p>
  </w:footnote>
  <w:footnote w:type="continuationSeparator" w:id="0">
    <w:p w14:paraId="42DD5612" w14:textId="77777777" w:rsidR="001A78B1" w:rsidRDefault="001A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DDB9" w14:textId="77777777"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ováková Tereza">
    <w15:presenceInfo w15:providerId="AD" w15:userId="S::tereza.slovakova@susjmk.cz::6e5bfa2c-aea3-4d18-9030-82c0e97d0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A78B1"/>
    <w:rsid w:val="001D3843"/>
    <w:rsid w:val="001F1E0A"/>
    <w:rsid w:val="00207354"/>
    <w:rsid w:val="0026106A"/>
    <w:rsid w:val="002B513C"/>
    <w:rsid w:val="002C3EA3"/>
    <w:rsid w:val="002E52F1"/>
    <w:rsid w:val="002F1A1B"/>
    <w:rsid w:val="003804BE"/>
    <w:rsid w:val="003C478B"/>
    <w:rsid w:val="004162E7"/>
    <w:rsid w:val="004B5B78"/>
    <w:rsid w:val="004C70BB"/>
    <w:rsid w:val="004D3A72"/>
    <w:rsid w:val="005C5C8C"/>
    <w:rsid w:val="005F71C2"/>
    <w:rsid w:val="006431AB"/>
    <w:rsid w:val="007260C3"/>
    <w:rsid w:val="007B5240"/>
    <w:rsid w:val="008041BC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26593"/>
    <w:rsid w:val="00C87849"/>
    <w:rsid w:val="00CA11D3"/>
    <w:rsid w:val="00CB75D3"/>
    <w:rsid w:val="00CC03BF"/>
    <w:rsid w:val="00DF2E57"/>
    <w:rsid w:val="00E56815"/>
    <w:rsid w:val="00E73ECF"/>
    <w:rsid w:val="00E740A6"/>
    <w:rsid w:val="00EB798B"/>
    <w:rsid w:val="00ED393B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4F6E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3C478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Slováková Tereza</cp:lastModifiedBy>
  <cp:revision>61</cp:revision>
  <dcterms:created xsi:type="dcterms:W3CDTF">2018-08-30T07:46:00Z</dcterms:created>
  <dcterms:modified xsi:type="dcterms:W3CDTF">2026-01-29T13:33:00Z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