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38B7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i w:val="0"/>
          <w:iCs w:val="0"/>
          <w:sz w:val="7"/>
          <w:szCs w:val="7"/>
        </w:rPr>
      </w:pPr>
    </w:p>
    <w:p w14:paraId="782B56F1" w14:textId="77777777" w:rsidR="00D7124E" w:rsidRDefault="00D7124E">
      <w:pPr>
        <w:pStyle w:val="Zkladntext"/>
        <w:kinsoku w:val="0"/>
        <w:overflowPunct w:val="0"/>
        <w:spacing w:before="70"/>
        <w:ind w:left="3017" w:right="2169" w:firstLine="0"/>
        <w:jc w:val="center"/>
        <w:rPr>
          <w:b/>
          <w:bCs/>
          <w:spacing w:val="-2"/>
          <w:sz w:val="18"/>
          <w:szCs w:val="18"/>
        </w:rPr>
      </w:pPr>
    </w:p>
    <w:p w14:paraId="44029F5D" w14:textId="2FC3734E" w:rsidR="00AF143E" w:rsidRDefault="00AF143E">
      <w:pPr>
        <w:pStyle w:val="Zkladntext"/>
        <w:kinsoku w:val="0"/>
        <w:overflowPunct w:val="0"/>
        <w:spacing w:before="70"/>
        <w:ind w:left="3017" w:right="2169" w:firstLine="0"/>
        <w:jc w:val="center"/>
        <w:rPr>
          <w:i w:val="0"/>
          <w:iCs w:val="0"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Veřejná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zakázka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na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služby</w:t>
      </w:r>
    </w:p>
    <w:p w14:paraId="33A8820F" w14:textId="77777777" w:rsidR="00AF143E" w:rsidRDefault="00AF143E">
      <w:pPr>
        <w:pStyle w:val="Zkladntext"/>
        <w:kinsoku w:val="0"/>
        <w:overflowPunct w:val="0"/>
        <w:ind w:left="1190" w:right="342" w:hanging="1"/>
        <w:jc w:val="center"/>
        <w:rPr>
          <w:i w:val="0"/>
          <w:iCs w:val="0"/>
        </w:rPr>
      </w:pPr>
      <w:r w:rsidRPr="00DB7463">
        <w:t>zadávaná</w:t>
      </w:r>
      <w:r w:rsidRPr="00DB7463">
        <w:rPr>
          <w:spacing w:val="-8"/>
        </w:rPr>
        <w:t xml:space="preserve"> </w:t>
      </w:r>
      <w:r w:rsidRPr="00DB7463">
        <w:t>v</w:t>
      </w:r>
      <w:r w:rsidRPr="00DB7463">
        <w:rPr>
          <w:spacing w:val="-7"/>
        </w:rPr>
        <w:t xml:space="preserve"> </w:t>
      </w:r>
      <w:r w:rsidRPr="00DB7463">
        <w:t>otevřeném</w:t>
      </w:r>
      <w:r w:rsidRPr="00DB7463">
        <w:rPr>
          <w:spacing w:val="-6"/>
        </w:rPr>
        <w:t xml:space="preserve"> </w:t>
      </w:r>
      <w:r w:rsidRPr="00DB7463">
        <w:t>řízení</w:t>
      </w:r>
      <w:r w:rsidRPr="00DB7463">
        <w:rPr>
          <w:spacing w:val="-7"/>
        </w:rPr>
        <w:t xml:space="preserve"> </w:t>
      </w:r>
      <w:r w:rsidRPr="00DB7463">
        <w:t>podle</w:t>
      </w:r>
      <w:r w:rsidRPr="00DB7463">
        <w:rPr>
          <w:spacing w:val="-7"/>
        </w:rPr>
        <w:t xml:space="preserve"> </w:t>
      </w:r>
      <w:r w:rsidRPr="00DB7463">
        <w:t>ustanovení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3</w:t>
      </w:r>
      <w:r w:rsidRPr="00DB7463">
        <w:rPr>
          <w:spacing w:val="-7"/>
        </w:rPr>
        <w:t xml:space="preserve"> </w:t>
      </w:r>
      <w:r w:rsidRPr="00DB7463">
        <w:t>písmeno</w:t>
      </w:r>
      <w:r w:rsidRPr="00DB7463">
        <w:rPr>
          <w:spacing w:val="-7"/>
        </w:rPr>
        <w:t xml:space="preserve"> </w:t>
      </w:r>
      <w:r w:rsidRPr="00DB7463">
        <w:t>b),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14</w:t>
      </w:r>
      <w:r w:rsidRPr="00DB7463">
        <w:rPr>
          <w:spacing w:val="-7"/>
        </w:rPr>
        <w:t xml:space="preserve"> </w:t>
      </w:r>
      <w:r w:rsidRPr="00DB7463">
        <w:t>odstavec</w:t>
      </w:r>
      <w:r w:rsidRPr="00DB7463">
        <w:rPr>
          <w:spacing w:val="-8"/>
        </w:rPr>
        <w:t xml:space="preserve"> </w:t>
      </w:r>
      <w:r w:rsidRPr="00DB7463">
        <w:t>(2),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15,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25,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56</w:t>
      </w:r>
      <w:r w:rsidRPr="00DB7463">
        <w:rPr>
          <w:spacing w:val="-7"/>
        </w:rPr>
        <w:t xml:space="preserve"> </w:t>
      </w:r>
      <w:r w:rsidRPr="00DB7463">
        <w:t>souvisejících</w:t>
      </w:r>
      <w:r w:rsidRPr="00DB7463">
        <w:rPr>
          <w:spacing w:val="56"/>
          <w:w w:val="98"/>
        </w:rPr>
        <w:t xml:space="preserve"> </w:t>
      </w:r>
      <w:r w:rsidRPr="00DB7463">
        <w:t>zákona</w:t>
      </w:r>
      <w:r w:rsidRPr="00DB7463">
        <w:rPr>
          <w:spacing w:val="-10"/>
        </w:rPr>
        <w:t xml:space="preserve"> </w:t>
      </w:r>
      <w:r w:rsidRPr="00DB7463">
        <w:t>č.</w:t>
      </w:r>
      <w:r w:rsidRPr="00DB7463">
        <w:rPr>
          <w:spacing w:val="-9"/>
        </w:rPr>
        <w:t xml:space="preserve"> </w:t>
      </w:r>
      <w:r w:rsidRPr="00DB7463">
        <w:t>134/2016</w:t>
      </w:r>
      <w:r w:rsidRPr="00DB7463">
        <w:rPr>
          <w:spacing w:val="-10"/>
        </w:rPr>
        <w:t xml:space="preserve"> </w:t>
      </w:r>
      <w:r w:rsidRPr="00DB7463">
        <w:t>Sb.,</w:t>
      </w:r>
      <w:r w:rsidRPr="00DB7463">
        <w:rPr>
          <w:spacing w:val="-9"/>
        </w:rPr>
        <w:t xml:space="preserve"> </w:t>
      </w:r>
      <w:r w:rsidRPr="00DB7463">
        <w:t>o</w:t>
      </w:r>
      <w:r>
        <w:rPr>
          <w:spacing w:val="-10"/>
        </w:rPr>
        <w:t xml:space="preserve"> </w:t>
      </w:r>
      <w:r>
        <w:t>zadávání</w:t>
      </w:r>
      <w:r>
        <w:rPr>
          <w:spacing w:val="-9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tohoto</w:t>
      </w:r>
      <w:r>
        <w:rPr>
          <w:spacing w:val="-9"/>
        </w:rPr>
        <w:t xml:space="preserve"> </w:t>
      </w:r>
      <w:r>
        <w:t>zadávacího</w:t>
      </w:r>
      <w:r>
        <w:rPr>
          <w:spacing w:val="-10"/>
        </w:rPr>
        <w:t xml:space="preserve"> </w:t>
      </w:r>
      <w:r>
        <w:t>řízení</w:t>
      </w:r>
      <w:r>
        <w:rPr>
          <w:spacing w:val="48"/>
          <w:w w:val="9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„Zákon“)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názvem:</w:t>
      </w:r>
    </w:p>
    <w:p w14:paraId="62925A08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2394C3EB" w14:textId="77777777" w:rsidR="00AF143E" w:rsidRDefault="00AF143E" w:rsidP="00387D8B">
      <w:pPr>
        <w:pStyle w:val="Nadpis3"/>
        <w:kinsoku w:val="0"/>
        <w:overflowPunct w:val="0"/>
        <w:ind w:left="0" w:right="6"/>
        <w:jc w:val="center"/>
      </w:pPr>
      <w:r>
        <w:t>„</w:t>
      </w:r>
      <w:r w:rsidR="00387D8B" w:rsidRPr="00AD18DD">
        <w:rPr>
          <w:rFonts w:cs="Times New Roman"/>
          <w:sz w:val="32"/>
          <w:szCs w:val="32"/>
        </w:rPr>
        <w:t xml:space="preserve">Nemocnice Vyškov – </w:t>
      </w:r>
      <w:r w:rsidR="00DB7463">
        <w:rPr>
          <w:rFonts w:cs="Times New Roman"/>
          <w:sz w:val="32"/>
          <w:szCs w:val="32"/>
        </w:rPr>
        <w:t>Nakládání s </w:t>
      </w:r>
      <w:r w:rsidR="00DB7463" w:rsidRPr="00762C91">
        <w:rPr>
          <w:rFonts w:cs="Times New Roman"/>
          <w:sz w:val="32"/>
          <w:szCs w:val="32"/>
        </w:rPr>
        <w:t xml:space="preserve">nemocničním </w:t>
      </w:r>
      <w:r w:rsidR="00AF767F">
        <w:rPr>
          <w:rFonts w:cs="Times New Roman"/>
          <w:sz w:val="32"/>
          <w:szCs w:val="32"/>
        </w:rPr>
        <w:t xml:space="preserve">nebezpečným </w:t>
      </w:r>
      <w:r w:rsidR="00DB7463" w:rsidRPr="00762C91">
        <w:rPr>
          <w:rFonts w:cs="Times New Roman"/>
          <w:sz w:val="32"/>
          <w:szCs w:val="32"/>
        </w:rPr>
        <w:t>odpadem</w:t>
      </w:r>
      <w:r>
        <w:t>“</w:t>
      </w:r>
    </w:p>
    <w:p w14:paraId="1D2CCE23" w14:textId="77777777" w:rsidR="00891F1C" w:rsidRPr="00B14982" w:rsidRDefault="00891F1C" w:rsidP="00891F1C">
      <w:pPr>
        <w:jc w:val="center"/>
        <w:rPr>
          <w:rFonts w:ascii="Verdana" w:hAnsi="Verdana"/>
          <w:b/>
          <w:bCs/>
          <w:i/>
          <w:iCs/>
        </w:rPr>
      </w:pPr>
      <w:r w:rsidRPr="00B14982">
        <w:rPr>
          <w:rFonts w:ascii="Verdana" w:hAnsi="Verdana"/>
          <w:b/>
          <w:bCs/>
          <w:i/>
          <w:iCs/>
        </w:rPr>
        <w:t xml:space="preserve">Samostatná část č.1 - </w:t>
      </w:r>
      <w:r w:rsidR="00DB7463" w:rsidRPr="00B14982">
        <w:rPr>
          <w:rFonts w:ascii="Verdana" w:hAnsi="Verdana"/>
          <w:b/>
          <w:bCs/>
          <w:i/>
          <w:iCs/>
        </w:rPr>
        <w:t>Nakládání s</w:t>
      </w:r>
      <w:r w:rsidR="007A4209">
        <w:rPr>
          <w:rFonts w:ascii="Verdana" w:hAnsi="Verdana"/>
          <w:b/>
          <w:bCs/>
          <w:i/>
          <w:iCs/>
        </w:rPr>
        <w:t> </w:t>
      </w:r>
      <w:r w:rsidR="00DB7463" w:rsidRPr="00B14982">
        <w:rPr>
          <w:rFonts w:ascii="Verdana" w:hAnsi="Verdana"/>
          <w:b/>
          <w:bCs/>
          <w:i/>
          <w:iCs/>
        </w:rPr>
        <w:t>nebezpečným</w:t>
      </w:r>
      <w:r w:rsidR="007A4209">
        <w:rPr>
          <w:rFonts w:ascii="Verdana" w:hAnsi="Verdana"/>
          <w:b/>
          <w:bCs/>
          <w:i/>
          <w:iCs/>
        </w:rPr>
        <w:t xml:space="preserve"> a ostatním</w:t>
      </w:r>
      <w:r w:rsidR="00DB7463" w:rsidRPr="00B14982">
        <w:rPr>
          <w:rFonts w:ascii="Verdana" w:hAnsi="Verdana"/>
          <w:b/>
          <w:bCs/>
          <w:i/>
          <w:iCs/>
        </w:rPr>
        <w:t xml:space="preserve"> odpadem</w:t>
      </w:r>
    </w:p>
    <w:p w14:paraId="5AECDE4B" w14:textId="77777777" w:rsidR="00891F1C" w:rsidRPr="00891F1C" w:rsidRDefault="00891F1C" w:rsidP="00891F1C"/>
    <w:p w14:paraId="4C18CB52" w14:textId="77777777" w:rsidR="00B00FE0" w:rsidRDefault="00AF143E" w:rsidP="00B00FE0">
      <w:pPr>
        <w:pStyle w:val="Zkladntext"/>
        <w:kinsoku w:val="0"/>
        <w:overflowPunct w:val="0"/>
        <w:spacing w:before="58" w:line="313" w:lineRule="auto"/>
        <w:ind w:left="3428" w:right="2274" w:firstLine="0"/>
        <w:jc w:val="center"/>
        <w:rPr>
          <w:spacing w:val="32"/>
          <w:w w:val="99"/>
        </w:rPr>
      </w:pPr>
      <w:r>
        <w:t>ve</w:t>
      </w:r>
      <w:r>
        <w:rPr>
          <w:spacing w:val="-9"/>
        </w:rPr>
        <w:t xml:space="preserve"> </w:t>
      </w:r>
      <w:r>
        <w:t>vztahu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Zákonu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jedná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veřejnou</w:t>
      </w:r>
      <w:r>
        <w:rPr>
          <w:spacing w:val="-8"/>
        </w:rPr>
        <w:t xml:space="preserve"> </w:t>
      </w:r>
      <w:r>
        <w:t>zakázku</w:t>
      </w:r>
      <w:r>
        <w:rPr>
          <w:spacing w:val="-8"/>
        </w:rPr>
        <w:t xml:space="preserve"> </w:t>
      </w:r>
      <w:r>
        <w:t>nadlimitní</w:t>
      </w:r>
    </w:p>
    <w:p w14:paraId="6E3CEE17" w14:textId="77777777" w:rsidR="00AF143E" w:rsidRDefault="00AF143E" w:rsidP="00B00FE0">
      <w:pPr>
        <w:pStyle w:val="Zkladntext"/>
        <w:kinsoku w:val="0"/>
        <w:overflowPunct w:val="0"/>
        <w:spacing w:before="58" w:line="313" w:lineRule="auto"/>
        <w:ind w:left="3428" w:right="2274" w:firstLine="0"/>
        <w:jc w:val="center"/>
        <w:rPr>
          <w:i w:val="0"/>
          <w:iCs w:val="0"/>
        </w:rPr>
      </w:pPr>
      <w:r w:rsidRPr="00DB7463">
        <w:t>NADLIMITNÍ</w:t>
      </w:r>
      <w:r w:rsidRPr="00DB7463">
        <w:rPr>
          <w:spacing w:val="-27"/>
        </w:rPr>
        <w:t xml:space="preserve"> </w:t>
      </w:r>
      <w:r w:rsidRPr="00DB7463">
        <w:t>REŽIM</w:t>
      </w:r>
    </w:p>
    <w:p w14:paraId="3286D860" w14:textId="77777777" w:rsidR="00AF143E" w:rsidRDefault="00AF143E" w:rsidP="00B00FE0">
      <w:pPr>
        <w:pStyle w:val="Zkladntext"/>
        <w:kinsoku w:val="0"/>
        <w:overflowPunct w:val="0"/>
        <w:spacing w:before="0"/>
        <w:ind w:left="3017" w:right="2172" w:firstLine="0"/>
        <w:jc w:val="center"/>
        <w:rPr>
          <w:i w:val="0"/>
          <w:iCs w:val="0"/>
        </w:rPr>
      </w:pPr>
      <w:r>
        <w:t>OTEVŘENÉ</w:t>
      </w:r>
      <w:r>
        <w:rPr>
          <w:spacing w:val="-17"/>
        </w:rPr>
        <w:t xml:space="preserve"> </w:t>
      </w:r>
      <w:r>
        <w:t>ŘÍZENÍ</w:t>
      </w:r>
    </w:p>
    <w:p w14:paraId="7A27A3A1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5DBD3FA3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403F3CA3" w14:textId="77777777" w:rsidR="00AF143E" w:rsidRDefault="00AF143E">
      <w:pPr>
        <w:pStyle w:val="Zkladn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14:paraId="55060CAF" w14:textId="77777777" w:rsidR="00AF143E" w:rsidRDefault="00AF143E">
      <w:pPr>
        <w:pStyle w:val="Zkladntext"/>
        <w:kinsoku w:val="0"/>
        <w:overflowPunct w:val="0"/>
        <w:spacing w:before="0"/>
        <w:ind w:left="1564" w:right="716" w:firstLine="0"/>
        <w:jc w:val="center"/>
        <w:rPr>
          <w:i w:val="0"/>
          <w:iCs w:val="0"/>
          <w:sz w:val="38"/>
          <w:szCs w:val="38"/>
        </w:rPr>
      </w:pPr>
      <w:r>
        <w:rPr>
          <w:b/>
          <w:bCs/>
          <w:sz w:val="38"/>
          <w:szCs w:val="38"/>
        </w:rPr>
        <w:t>ZADÁVACÍ</w:t>
      </w:r>
      <w:r>
        <w:rPr>
          <w:b/>
          <w:bCs/>
          <w:spacing w:val="-28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DOKUMENTACE</w:t>
      </w:r>
      <w:r>
        <w:rPr>
          <w:b/>
          <w:bCs/>
          <w:spacing w:val="-28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–</w:t>
      </w:r>
      <w:r>
        <w:rPr>
          <w:b/>
          <w:bCs/>
          <w:spacing w:val="-27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OBCHODNÍ</w:t>
      </w:r>
      <w:r>
        <w:rPr>
          <w:b/>
          <w:bCs/>
          <w:spacing w:val="21"/>
          <w:w w:val="99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PODMÍNKY</w:t>
      </w:r>
    </w:p>
    <w:p w14:paraId="64217CC0" w14:textId="77777777" w:rsidR="00AF143E" w:rsidRDefault="00AF143E">
      <w:pPr>
        <w:pStyle w:val="Zkladntext"/>
        <w:kinsoku w:val="0"/>
        <w:overflowPunct w:val="0"/>
        <w:spacing w:before="3"/>
        <w:ind w:left="0" w:firstLine="0"/>
        <w:rPr>
          <w:b/>
          <w:bCs/>
          <w:sz w:val="42"/>
          <w:szCs w:val="42"/>
        </w:rPr>
      </w:pPr>
    </w:p>
    <w:p w14:paraId="73BBB028" w14:textId="77777777" w:rsidR="00AF143E" w:rsidRDefault="00AF143E">
      <w:pPr>
        <w:pStyle w:val="Zkladntext"/>
        <w:kinsoku w:val="0"/>
        <w:overflowPunct w:val="0"/>
        <w:spacing w:before="0"/>
        <w:ind w:left="993" w:right="145" w:firstLine="0"/>
        <w:jc w:val="both"/>
        <w:rPr>
          <w:i w:val="0"/>
          <w:iCs w:val="0"/>
        </w:rPr>
      </w:pPr>
      <w:r>
        <w:rPr>
          <w:b/>
          <w:bCs/>
        </w:rPr>
        <w:t>Zadávací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dokumentace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obchodní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podmínky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jsou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součástí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zadávací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dokumentace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obsahují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113"/>
          <w:w w:val="98"/>
        </w:rPr>
        <w:t xml:space="preserve"> </w:t>
      </w:r>
      <w:r>
        <w:rPr>
          <w:b/>
          <w:bCs/>
        </w:rPr>
        <w:t>obligatorního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charakteru,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který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dodavatele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závazný.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Dodavatel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povinen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111"/>
          <w:w w:val="98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svém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návrhu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předkládaném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rámci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nabídky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akceptovat.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zajištění</w:t>
      </w:r>
      <w:r>
        <w:rPr>
          <w:b/>
          <w:bCs/>
          <w:spacing w:val="53"/>
        </w:rPr>
        <w:t xml:space="preserve"> </w:t>
      </w:r>
      <w:r w:rsidR="00DE34BE">
        <w:rPr>
          <w:b/>
          <w:bCs/>
        </w:rPr>
        <w:t>textu o</w:t>
      </w:r>
      <w:r>
        <w:rPr>
          <w:b/>
          <w:bCs/>
        </w:rPr>
        <w:t>bchodních</w:t>
      </w:r>
      <w:r>
        <w:rPr>
          <w:b/>
          <w:bCs/>
          <w:spacing w:val="96"/>
          <w:w w:val="99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proti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opravám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přepisům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dodavatelům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poskytován</w:t>
      </w:r>
      <w:r>
        <w:rPr>
          <w:b/>
          <w:bCs/>
          <w:spacing w:val="-12"/>
        </w:rPr>
        <w:t xml:space="preserve"> </w:t>
      </w:r>
      <w:r w:rsidR="00DE34BE">
        <w:rPr>
          <w:b/>
          <w:bCs/>
          <w:spacing w:val="-12"/>
        </w:rPr>
        <w:t xml:space="preserve">také </w:t>
      </w:r>
      <w:r>
        <w:rPr>
          <w:b/>
          <w:bCs/>
        </w:rPr>
        <w:t>ve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formátu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PDF</w:t>
      </w:r>
      <w:r>
        <w:rPr>
          <w:b/>
          <w:bCs/>
          <w:spacing w:val="104"/>
          <w:w w:val="99"/>
        </w:rPr>
        <w:t xml:space="preserve"> </w:t>
      </w:r>
      <w:r>
        <w:rPr>
          <w:b/>
          <w:bCs/>
        </w:rPr>
        <w:t>elektronicky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podepsaný.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Obsah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může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dodavatel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při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zpracování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návrhu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doplnit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pouze</w:t>
      </w:r>
      <w:r>
        <w:rPr>
          <w:b/>
          <w:bCs/>
          <w:spacing w:val="114"/>
          <w:w w:val="99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těch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částech, kde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to vyplývá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textu obchodních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podmínek.</w:t>
      </w:r>
    </w:p>
    <w:p w14:paraId="0261E9A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4CFCD8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8C89C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78EF86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12DB341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E6AA270" w14:textId="77777777" w:rsidR="00AF143E" w:rsidRDefault="00AF143E" w:rsidP="00B00FE0">
      <w:pPr>
        <w:pStyle w:val="Zkladntext"/>
        <w:kinsoku w:val="0"/>
        <w:overflowPunct w:val="0"/>
        <w:spacing w:before="0"/>
        <w:ind w:left="0" w:firstLine="0"/>
        <w:jc w:val="right"/>
        <w:rPr>
          <w:b/>
          <w:bCs/>
          <w:sz w:val="20"/>
          <w:szCs w:val="20"/>
        </w:rPr>
      </w:pPr>
    </w:p>
    <w:p w14:paraId="5BE6A2A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9FA7F0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9E7859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1FC89C2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03DAF2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974E5DA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4A293B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4C09C42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DB7AD0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A7554E8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2473C0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D7644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F2E3842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B31054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2A3532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EBAA09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8B09AE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A32562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820A4D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75F765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44B929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124474E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74613CA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67223F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3DAB70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  <w:sectPr w:rsidR="00AF143E" w:rsidSect="000F2CB2">
          <w:type w:val="continuous"/>
          <w:pgSz w:w="11900" w:h="16840"/>
          <w:pgMar w:top="660" w:right="1120" w:bottom="0" w:left="284" w:header="708" w:footer="708" w:gutter="0"/>
          <w:cols w:space="708"/>
          <w:noEndnote/>
        </w:sectPr>
      </w:pPr>
    </w:p>
    <w:p w14:paraId="58ACBB38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b/>
          <w:bCs/>
          <w:sz w:val="13"/>
          <w:szCs w:val="13"/>
        </w:rPr>
      </w:pPr>
    </w:p>
    <w:p w14:paraId="75974335" w14:textId="77777777" w:rsidR="00AF143E" w:rsidRDefault="00AF143E">
      <w:pPr>
        <w:pStyle w:val="Zkladntext"/>
        <w:tabs>
          <w:tab w:val="left" w:pos="6814"/>
        </w:tabs>
        <w:kinsoku w:val="0"/>
        <w:overflowPunct w:val="0"/>
        <w:spacing w:before="0"/>
        <w:ind w:left="153" w:firstLine="0"/>
        <w:rPr>
          <w:i w:val="0"/>
          <w:iCs w:val="0"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Evidenční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číslo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Objednatele</w:t>
      </w:r>
      <w:r>
        <w:rPr>
          <w:b/>
          <w:bCs/>
          <w:spacing w:val="-2"/>
          <w:sz w:val="18"/>
          <w:szCs w:val="18"/>
        </w:rPr>
        <w:tab/>
        <w:t>Evidenční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číslo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Poskytovatele</w:t>
      </w:r>
    </w:p>
    <w:p w14:paraId="46FA4FB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18"/>
          <w:szCs w:val="18"/>
        </w:rPr>
      </w:pPr>
    </w:p>
    <w:p w14:paraId="0BD155A2" w14:textId="77777777" w:rsidR="00AF143E" w:rsidRDefault="00AF143E">
      <w:pPr>
        <w:pStyle w:val="Zkladntext"/>
        <w:tabs>
          <w:tab w:val="left" w:pos="7141"/>
        </w:tabs>
        <w:kinsoku w:val="0"/>
        <w:overflowPunct w:val="0"/>
        <w:spacing w:before="143"/>
        <w:ind w:left="153" w:firstLine="0"/>
        <w:rPr>
          <w:i w:val="0"/>
          <w:iCs w:val="0"/>
          <w:sz w:val="18"/>
          <w:szCs w:val="18"/>
        </w:rPr>
      </w:pPr>
      <w:r>
        <w:rPr>
          <w:spacing w:val="-2"/>
          <w:sz w:val="18"/>
          <w:szCs w:val="18"/>
        </w:rPr>
        <w:t>…………………………………………………</w:t>
      </w:r>
      <w:r>
        <w:rPr>
          <w:spacing w:val="-2"/>
          <w:sz w:val="18"/>
          <w:szCs w:val="18"/>
        </w:rPr>
        <w:tab/>
        <w:t>………………………………………………</w:t>
      </w:r>
    </w:p>
    <w:p w14:paraId="78CEF121" w14:textId="77777777" w:rsidR="00AF143E" w:rsidRDefault="00AF143E">
      <w:pPr>
        <w:pStyle w:val="Zkladntext"/>
        <w:tabs>
          <w:tab w:val="left" w:pos="3215"/>
          <w:tab w:val="left" w:pos="3767"/>
        </w:tabs>
        <w:kinsoku w:val="0"/>
        <w:overflowPunct w:val="0"/>
        <w:spacing w:before="118"/>
        <w:ind w:left="990" w:right="982" w:firstLine="0"/>
        <w:jc w:val="center"/>
        <w:rPr>
          <w:i w:val="0"/>
          <w:iCs w:val="0"/>
          <w:sz w:val="36"/>
          <w:szCs w:val="36"/>
        </w:rPr>
      </w:pPr>
      <w:r>
        <w:rPr>
          <w:b/>
          <w:bCs/>
          <w:w w:val="95"/>
          <w:sz w:val="36"/>
          <w:szCs w:val="36"/>
        </w:rPr>
        <w:t>SMLOUVA</w:t>
      </w:r>
      <w:r>
        <w:rPr>
          <w:b/>
          <w:bCs/>
          <w:w w:val="95"/>
          <w:sz w:val="36"/>
          <w:szCs w:val="36"/>
        </w:rPr>
        <w:tab/>
        <w:t>O</w:t>
      </w:r>
      <w:r>
        <w:rPr>
          <w:b/>
          <w:bCs/>
          <w:w w:val="95"/>
          <w:sz w:val="36"/>
          <w:szCs w:val="36"/>
        </w:rPr>
        <w:tab/>
      </w:r>
      <w:r>
        <w:rPr>
          <w:b/>
          <w:bCs/>
          <w:sz w:val="36"/>
          <w:szCs w:val="36"/>
        </w:rPr>
        <w:t>POSKYTNUTÍ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SLUŽEB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PŘI</w:t>
      </w:r>
      <w:r>
        <w:rPr>
          <w:b/>
          <w:bCs/>
          <w:w w:val="99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NAKLÁDÁNÍ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ODPADY</w:t>
      </w:r>
    </w:p>
    <w:p w14:paraId="3605718E" w14:textId="77777777" w:rsidR="00AF143E" w:rsidRDefault="00AF143E">
      <w:pPr>
        <w:pStyle w:val="Zkladntext"/>
        <w:kinsoku w:val="0"/>
        <w:overflowPunct w:val="0"/>
        <w:spacing w:before="131" w:line="240" w:lineRule="exact"/>
        <w:ind w:left="178" w:right="170" w:firstLine="0"/>
        <w:jc w:val="center"/>
        <w:rPr>
          <w:i w:val="0"/>
          <w:iCs w:val="0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uzavřená podle </w:t>
      </w:r>
      <w:r>
        <w:rPr>
          <w:b/>
          <w:bCs/>
          <w:sz w:val="20"/>
          <w:szCs w:val="20"/>
        </w:rPr>
        <w:t>§</w:t>
      </w:r>
      <w:r>
        <w:rPr>
          <w:b/>
          <w:bCs/>
          <w:spacing w:val="-2"/>
          <w:sz w:val="20"/>
          <w:szCs w:val="20"/>
        </w:rPr>
        <w:t xml:space="preserve"> 2586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-2"/>
          <w:sz w:val="20"/>
          <w:szCs w:val="20"/>
        </w:rPr>
        <w:t xml:space="preserve"> násl.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 xml:space="preserve">zákona </w:t>
      </w:r>
      <w:r>
        <w:rPr>
          <w:b/>
          <w:bCs/>
          <w:spacing w:val="-1"/>
          <w:sz w:val="20"/>
          <w:szCs w:val="20"/>
        </w:rPr>
        <w:t xml:space="preserve">č. </w:t>
      </w:r>
      <w:r>
        <w:rPr>
          <w:b/>
          <w:bCs/>
          <w:spacing w:val="-2"/>
          <w:sz w:val="20"/>
          <w:szCs w:val="20"/>
        </w:rPr>
        <w:t>89/2012 Sb.,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občanský zákoník,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platném</w:t>
      </w:r>
      <w:r>
        <w:rPr>
          <w:b/>
          <w:bCs/>
          <w:spacing w:val="7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znění</w:t>
      </w:r>
    </w:p>
    <w:p w14:paraId="09E2241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438F2F1E" w14:textId="77777777" w:rsidR="00AF143E" w:rsidRDefault="00AF143E">
      <w:pPr>
        <w:pStyle w:val="Zkladn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670F648B" w14:textId="77777777" w:rsidR="00AF143E" w:rsidRDefault="00AF143E">
      <w:pPr>
        <w:pStyle w:val="Nadpis3"/>
        <w:numPr>
          <w:ilvl w:val="0"/>
          <w:numId w:val="32"/>
        </w:numPr>
        <w:tabs>
          <w:tab w:val="left" w:pos="3966"/>
        </w:tabs>
        <w:kinsoku w:val="0"/>
        <w:overflowPunct w:val="0"/>
        <w:ind w:hanging="815"/>
        <w:rPr>
          <w:b w:val="0"/>
          <w:bCs w:val="0"/>
          <w:i w:val="0"/>
          <w:iCs w:val="0"/>
        </w:rPr>
      </w:pPr>
      <w:r>
        <w:t>Smluvní</w:t>
      </w:r>
      <w:r>
        <w:rPr>
          <w:spacing w:val="-23"/>
        </w:rPr>
        <w:t xml:space="preserve"> </w:t>
      </w:r>
      <w:r>
        <w:t>strany</w:t>
      </w:r>
    </w:p>
    <w:p w14:paraId="54910FBF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b/>
          <w:i w:val="0"/>
        </w:rPr>
      </w:pPr>
      <w:r w:rsidRPr="00387D8B">
        <w:rPr>
          <w:b/>
          <w:i w:val="0"/>
        </w:rPr>
        <w:t>Nemocnice Vyškov, příspěvková organizace</w:t>
      </w:r>
    </w:p>
    <w:p w14:paraId="5C15F7C3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se sídlem Purkyňova 235/36, Nosálovice, 682 01 Vyškov</w:t>
      </w:r>
    </w:p>
    <w:p w14:paraId="51CEEAD3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 xml:space="preserve">zapsaná v obchodním rejstříku, vedeném Krajským soudem v Brně, oddíl </w:t>
      </w:r>
      <w:proofErr w:type="spellStart"/>
      <w:r w:rsidRPr="00387D8B">
        <w:rPr>
          <w:i w:val="0"/>
        </w:rPr>
        <w:t>Pr</w:t>
      </w:r>
      <w:proofErr w:type="spellEnd"/>
      <w:r w:rsidRPr="00387D8B">
        <w:rPr>
          <w:i w:val="0"/>
        </w:rPr>
        <w:t xml:space="preserve"> vložka 1258</w:t>
      </w:r>
    </w:p>
    <w:p w14:paraId="0A138B94" w14:textId="77777777" w:rsidR="00387D8B" w:rsidRPr="00387D8B" w:rsidRDefault="00387D8B" w:rsidP="008A38EA">
      <w:pPr>
        <w:pStyle w:val="Zkladntext"/>
        <w:tabs>
          <w:tab w:val="left" w:pos="3413"/>
        </w:tabs>
        <w:kinsoku w:val="0"/>
        <w:overflowPunct w:val="0"/>
        <w:spacing w:before="118"/>
        <w:ind w:left="1843" w:hanging="1701"/>
        <w:jc w:val="both"/>
        <w:rPr>
          <w:i w:val="0"/>
        </w:rPr>
      </w:pPr>
      <w:r w:rsidRPr="00387D8B">
        <w:rPr>
          <w:i w:val="0"/>
        </w:rPr>
        <w:t>zastoupená:</w:t>
      </w:r>
      <w:r w:rsidRPr="00387D8B">
        <w:rPr>
          <w:i w:val="0"/>
        </w:rPr>
        <w:tab/>
        <w:t>JUDr. Zdeňkem Horákem, MBA – ředitelem Nemocnice Vyškov, příspěvková organizace ve věcech smluvních.</w:t>
      </w:r>
    </w:p>
    <w:p w14:paraId="2ADE67F6" w14:textId="77777777" w:rsidR="00387D8B" w:rsidRPr="00DE7DA9" w:rsidRDefault="00387D8B" w:rsidP="008A38EA">
      <w:pPr>
        <w:pStyle w:val="Zkladntext"/>
        <w:tabs>
          <w:tab w:val="left" w:pos="3413"/>
        </w:tabs>
        <w:kinsoku w:val="0"/>
        <w:overflowPunct w:val="0"/>
        <w:spacing w:before="118"/>
        <w:ind w:left="1843" w:hanging="1701"/>
        <w:jc w:val="both"/>
        <w:rPr>
          <w:i w:val="0"/>
        </w:rPr>
      </w:pPr>
      <w:r w:rsidRPr="00DE7DA9">
        <w:rPr>
          <w:i w:val="0"/>
        </w:rPr>
        <w:tab/>
      </w:r>
      <w:r w:rsidR="00B14982" w:rsidRPr="00DE7DA9">
        <w:rPr>
          <w:i w:val="0"/>
        </w:rPr>
        <w:t>p. Vlastimilem Pospíšilem</w:t>
      </w:r>
      <w:r w:rsidRPr="00DE7DA9">
        <w:rPr>
          <w:i w:val="0"/>
        </w:rPr>
        <w:t xml:space="preserve"> – vedoucím </w:t>
      </w:r>
      <w:r w:rsidR="00DE34BE" w:rsidRPr="00DE7DA9">
        <w:rPr>
          <w:i w:val="0"/>
        </w:rPr>
        <w:t>oddělení energetiky a odpadového hospo</w:t>
      </w:r>
      <w:r w:rsidR="004C0DEF" w:rsidRPr="00DE7DA9">
        <w:rPr>
          <w:i w:val="0"/>
        </w:rPr>
        <w:t>dářství</w:t>
      </w:r>
    </w:p>
    <w:p w14:paraId="31470EE0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IČ: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00839205</w:t>
      </w:r>
    </w:p>
    <w:p w14:paraId="0E127E4C" w14:textId="77777777" w:rsid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DIČ: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CZ00839205</w:t>
      </w:r>
      <w:r w:rsidRPr="00387D8B">
        <w:rPr>
          <w:i w:val="0"/>
        </w:rPr>
        <w:tab/>
      </w:r>
      <w:r w:rsidRPr="00387D8B">
        <w:rPr>
          <w:i w:val="0"/>
        </w:rPr>
        <w:tab/>
        <w:t>Telefon:</w:t>
      </w:r>
      <w:r w:rsidRPr="00387D8B">
        <w:rPr>
          <w:i w:val="0"/>
        </w:rPr>
        <w:tab/>
        <w:t>517 315</w:t>
      </w:r>
      <w:r w:rsidR="00236D8B">
        <w:rPr>
          <w:i w:val="0"/>
        </w:rPr>
        <w:t> </w:t>
      </w:r>
      <w:r w:rsidRPr="00387D8B">
        <w:rPr>
          <w:i w:val="0"/>
        </w:rPr>
        <w:t>100</w:t>
      </w:r>
    </w:p>
    <w:p w14:paraId="7683D1B1" w14:textId="77777777" w:rsidR="00236D8B" w:rsidRPr="002746D6" w:rsidRDefault="00236D8B" w:rsidP="00236D8B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 w:rsidRPr="002746D6">
        <w:rPr>
          <w:i w:val="0"/>
        </w:rPr>
        <w:t>bankovní</w:t>
      </w:r>
      <w:r w:rsidRPr="002746D6">
        <w:rPr>
          <w:i w:val="0"/>
          <w:spacing w:val="-22"/>
        </w:rPr>
        <w:t xml:space="preserve"> </w:t>
      </w:r>
      <w:r w:rsidRPr="002746D6">
        <w:rPr>
          <w:i w:val="0"/>
        </w:rPr>
        <w:t>spojení:</w:t>
      </w:r>
      <w:r w:rsidRPr="002746D6">
        <w:rPr>
          <w:i w:val="0"/>
        </w:rPr>
        <w:tab/>
      </w:r>
      <w:r w:rsidRPr="002746D6">
        <w:rPr>
          <w:i w:val="0"/>
          <w:spacing w:val="1"/>
          <w:highlight w:val="yellow"/>
        </w:rPr>
        <w:t>…………………………………………………….</w:t>
      </w:r>
    </w:p>
    <w:p w14:paraId="3A107A52" w14:textId="77777777" w:rsidR="00236D8B" w:rsidRPr="002746D6" w:rsidRDefault="00236D8B" w:rsidP="00236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2746D6">
        <w:rPr>
          <w:i w:val="0"/>
        </w:rPr>
        <w:t>číslo</w:t>
      </w:r>
      <w:r w:rsidRPr="002746D6">
        <w:rPr>
          <w:i w:val="0"/>
          <w:spacing w:val="-13"/>
        </w:rPr>
        <w:t xml:space="preserve"> </w:t>
      </w:r>
      <w:r w:rsidRPr="002746D6">
        <w:rPr>
          <w:i w:val="0"/>
        </w:rPr>
        <w:t>účtu:</w:t>
      </w:r>
      <w:r w:rsidRPr="002746D6">
        <w:rPr>
          <w:i w:val="0"/>
        </w:rPr>
        <w:tab/>
      </w:r>
      <w:r w:rsidRPr="002746D6">
        <w:rPr>
          <w:i w:val="0"/>
          <w:w w:val="95"/>
          <w:highlight w:val="yellow"/>
        </w:rPr>
        <w:t>…………………………………………………….</w:t>
      </w:r>
    </w:p>
    <w:p w14:paraId="253181EB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E-mail: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horak@nemvy.cz</w:t>
      </w:r>
    </w:p>
    <w:p w14:paraId="7751DDF3" w14:textId="77777777" w:rsidR="00AF143E" w:rsidRPr="00387D8B" w:rsidRDefault="00AF143E">
      <w:pPr>
        <w:pStyle w:val="Zkladntext"/>
        <w:kinsoku w:val="0"/>
        <w:overflowPunct w:val="0"/>
        <w:spacing w:before="0"/>
        <w:ind w:left="153" w:firstLine="0"/>
        <w:rPr>
          <w:i w:val="0"/>
          <w:iCs w:val="0"/>
        </w:rPr>
      </w:pPr>
      <w:r w:rsidRPr="00387D8B">
        <w:rPr>
          <w:b/>
          <w:bCs/>
          <w:i w:val="0"/>
        </w:rPr>
        <w:t>(Dále</w:t>
      </w:r>
      <w:r w:rsidRPr="00387D8B">
        <w:rPr>
          <w:b/>
          <w:bCs/>
          <w:i w:val="0"/>
          <w:spacing w:val="-14"/>
        </w:rPr>
        <w:t xml:space="preserve"> </w:t>
      </w:r>
      <w:r w:rsidRPr="00387D8B">
        <w:rPr>
          <w:b/>
          <w:bCs/>
          <w:i w:val="0"/>
        </w:rPr>
        <w:t>jako</w:t>
      </w:r>
      <w:r w:rsidRPr="00387D8B">
        <w:rPr>
          <w:b/>
          <w:bCs/>
          <w:i w:val="0"/>
          <w:spacing w:val="-14"/>
        </w:rPr>
        <w:t xml:space="preserve"> </w:t>
      </w:r>
      <w:r w:rsidRPr="00387D8B">
        <w:rPr>
          <w:b/>
          <w:bCs/>
          <w:i w:val="0"/>
        </w:rPr>
        <w:t>„Objednatel“)</w:t>
      </w:r>
    </w:p>
    <w:p w14:paraId="1ABC9B5B" w14:textId="77777777" w:rsidR="00AF143E" w:rsidRPr="00387D8B" w:rsidRDefault="00AF143E">
      <w:pPr>
        <w:pStyle w:val="Zkladntext"/>
        <w:kinsoku w:val="0"/>
        <w:overflowPunct w:val="0"/>
        <w:spacing w:before="11"/>
        <w:ind w:left="0" w:firstLine="0"/>
        <w:rPr>
          <w:b/>
          <w:bCs/>
          <w:i w:val="0"/>
          <w:sz w:val="19"/>
          <w:szCs w:val="19"/>
        </w:rPr>
      </w:pPr>
    </w:p>
    <w:p w14:paraId="50A0B113" w14:textId="77777777" w:rsidR="00AF143E" w:rsidRDefault="00AF143E">
      <w:pPr>
        <w:pStyle w:val="Zkladntext"/>
        <w:kinsoku w:val="0"/>
        <w:overflowPunct w:val="0"/>
        <w:spacing w:before="0"/>
        <w:ind w:left="1323" w:right="1318" w:firstLine="0"/>
        <w:jc w:val="center"/>
        <w:rPr>
          <w:i w:val="0"/>
          <w:iCs w:val="0"/>
        </w:rPr>
      </w:pPr>
      <w:r>
        <w:t>a</w:t>
      </w:r>
    </w:p>
    <w:p w14:paraId="3FB5F687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14"/>
          <w:szCs w:val="14"/>
        </w:rPr>
      </w:pPr>
    </w:p>
    <w:p w14:paraId="42BF5D9A" w14:textId="77777777" w:rsidR="00AF143E" w:rsidRDefault="00AF143E">
      <w:pPr>
        <w:pStyle w:val="Zkladntext"/>
        <w:kinsoku w:val="0"/>
        <w:overflowPunct w:val="0"/>
        <w:spacing w:before="65"/>
        <w:ind w:left="153" w:firstLine="0"/>
        <w:jc w:val="both"/>
        <w:rPr>
          <w:i w:val="0"/>
          <w:iCs w:val="0"/>
          <w:sz w:val="20"/>
          <w:szCs w:val="20"/>
        </w:rPr>
      </w:pPr>
      <w:r>
        <w:rPr>
          <w:spacing w:val="-2"/>
          <w:sz w:val="20"/>
          <w:szCs w:val="20"/>
          <w:highlight w:val="yellow"/>
        </w:rPr>
        <w:t>…………………………………………………..</w:t>
      </w:r>
    </w:p>
    <w:p w14:paraId="4276BE81" w14:textId="77777777" w:rsidR="00AF143E" w:rsidRDefault="00AF143E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  <w:iCs w:val="0"/>
        </w:rPr>
      </w:pPr>
      <w:r>
        <w:t>se</w:t>
      </w:r>
      <w:r>
        <w:rPr>
          <w:spacing w:val="-13"/>
        </w:rPr>
        <w:t xml:space="preserve"> </w:t>
      </w:r>
      <w:r>
        <w:t>sídlem:</w:t>
      </w:r>
      <w:r>
        <w:tab/>
      </w:r>
      <w:r>
        <w:rPr>
          <w:spacing w:val="1"/>
          <w:highlight w:val="yellow"/>
        </w:rPr>
        <w:t>…………………………………………………….</w:t>
      </w:r>
    </w:p>
    <w:p w14:paraId="6077215F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rPr>
          <w:w w:val="95"/>
        </w:rPr>
        <w:t>IČ:</w:t>
      </w:r>
      <w:r>
        <w:rPr>
          <w:w w:val="95"/>
        </w:rPr>
        <w:tab/>
      </w:r>
      <w:r>
        <w:rPr>
          <w:spacing w:val="1"/>
          <w:highlight w:val="yellow"/>
        </w:rPr>
        <w:t>…………………………………………………….</w:t>
      </w:r>
    </w:p>
    <w:p w14:paraId="5548106D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rPr>
          <w:w w:val="95"/>
        </w:rPr>
        <w:t>DIČ:</w:t>
      </w:r>
      <w:r>
        <w:rPr>
          <w:w w:val="95"/>
        </w:rPr>
        <w:tab/>
      </w:r>
      <w:r>
        <w:rPr>
          <w:spacing w:val="1"/>
          <w:highlight w:val="yellow"/>
        </w:rPr>
        <w:t>…………………………………………………….</w:t>
      </w:r>
    </w:p>
    <w:p w14:paraId="48AB1A69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t>bankovní</w:t>
      </w:r>
      <w:r>
        <w:rPr>
          <w:spacing w:val="-22"/>
        </w:rPr>
        <w:t xml:space="preserve"> </w:t>
      </w:r>
      <w:r>
        <w:t>spojení:</w:t>
      </w:r>
      <w:r>
        <w:tab/>
      </w:r>
      <w:r>
        <w:rPr>
          <w:spacing w:val="1"/>
          <w:highlight w:val="yellow"/>
        </w:rPr>
        <w:t>…………………………………………………….</w:t>
      </w:r>
    </w:p>
    <w:p w14:paraId="67210ECD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spacing w:line="313" w:lineRule="auto"/>
        <w:ind w:left="153" w:right="3845" w:firstLine="0"/>
        <w:jc w:val="both"/>
        <w:rPr>
          <w:i w:val="0"/>
          <w:iCs w:val="0"/>
        </w:rPr>
      </w:pPr>
      <w:r>
        <w:t>číslo</w:t>
      </w:r>
      <w:r>
        <w:rPr>
          <w:spacing w:val="-13"/>
        </w:rPr>
        <w:t xml:space="preserve"> </w:t>
      </w:r>
      <w:r>
        <w:t>účtu:</w:t>
      </w:r>
      <w:r>
        <w:tab/>
      </w:r>
      <w:r>
        <w:rPr>
          <w:w w:val="95"/>
          <w:highlight w:val="yellow"/>
        </w:rPr>
        <w:t>…………………………………………………….</w:t>
      </w:r>
      <w:r>
        <w:rPr>
          <w:spacing w:val="23"/>
          <w:w w:val="99"/>
        </w:rPr>
        <w:t xml:space="preserve"> </w:t>
      </w:r>
      <w:r>
        <w:t>zastoupený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obchodních:</w:t>
      </w:r>
      <w:r>
        <w:rPr>
          <w:spacing w:val="9"/>
        </w:rPr>
        <w:t xml:space="preserve"> </w:t>
      </w:r>
      <w:r>
        <w:rPr>
          <w:spacing w:val="1"/>
          <w:highlight w:val="yellow"/>
        </w:rPr>
        <w:t>…………………………………………………….</w:t>
      </w:r>
      <w:r>
        <w:rPr>
          <w:spacing w:val="29"/>
          <w:w w:val="99"/>
        </w:rPr>
        <w:t xml:space="preserve"> </w:t>
      </w:r>
      <w:r>
        <w:t>zastoupený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věcech</w:t>
      </w:r>
      <w:r>
        <w:rPr>
          <w:spacing w:val="-6"/>
        </w:rPr>
        <w:t xml:space="preserve"> </w:t>
      </w:r>
      <w:proofErr w:type="gramStart"/>
      <w:r>
        <w:t xml:space="preserve">technických:   </w:t>
      </w:r>
      <w:proofErr w:type="gramEnd"/>
      <w:r>
        <w:t xml:space="preserve">  </w:t>
      </w:r>
      <w:r>
        <w:rPr>
          <w:spacing w:val="26"/>
        </w:rPr>
        <w:t xml:space="preserve"> </w:t>
      </w:r>
      <w:r>
        <w:rPr>
          <w:spacing w:val="1"/>
          <w:highlight w:val="yellow"/>
        </w:rPr>
        <w:t>…………………………………………………….</w:t>
      </w:r>
    </w:p>
    <w:p w14:paraId="7A41B472" w14:textId="77777777" w:rsidR="00AF143E" w:rsidRDefault="00AF143E">
      <w:pPr>
        <w:pStyle w:val="Zkladntext"/>
        <w:kinsoku w:val="0"/>
        <w:overflowPunct w:val="0"/>
        <w:spacing w:before="62"/>
        <w:ind w:left="153" w:firstLine="0"/>
        <w:jc w:val="both"/>
        <w:rPr>
          <w:i w:val="0"/>
          <w:iCs w:val="0"/>
        </w:rPr>
      </w:pPr>
      <w:r>
        <w:t>zapsaný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rejstříku</w:t>
      </w:r>
      <w:r>
        <w:rPr>
          <w:spacing w:val="-11"/>
        </w:rPr>
        <w:t xml:space="preserve"> </w:t>
      </w:r>
      <w:r>
        <w:t>vedeném</w:t>
      </w:r>
      <w:r>
        <w:rPr>
          <w:spacing w:val="-10"/>
        </w:rPr>
        <w:t xml:space="preserve"> </w:t>
      </w:r>
      <w:r>
        <w:t>Krajským</w:t>
      </w:r>
      <w:r>
        <w:rPr>
          <w:spacing w:val="-10"/>
        </w:rPr>
        <w:t xml:space="preserve"> </w:t>
      </w:r>
      <w:r>
        <w:t>soudem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highlight w:val="yellow"/>
        </w:rPr>
        <w:t>...............</w:t>
      </w:r>
      <w:r>
        <w:rPr>
          <w:spacing w:val="-11"/>
          <w:highlight w:val="yellow"/>
        </w:rPr>
        <w:t xml:space="preserve"> </w:t>
      </w:r>
      <w:r>
        <w:t>oddíl</w:t>
      </w:r>
      <w:r>
        <w:rPr>
          <w:spacing w:val="-11"/>
        </w:rPr>
        <w:t xml:space="preserve"> </w:t>
      </w:r>
      <w:r>
        <w:rPr>
          <w:highlight w:val="yellow"/>
        </w:rPr>
        <w:t>.......</w:t>
      </w:r>
      <w:r>
        <w:rPr>
          <w:spacing w:val="34"/>
          <w:highlight w:val="yellow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rPr>
          <w:highlight w:val="yellow"/>
        </w:rPr>
        <w:t>.......................</w:t>
      </w:r>
    </w:p>
    <w:p w14:paraId="45B481C9" w14:textId="77777777" w:rsidR="00AF143E" w:rsidRDefault="00AF143E">
      <w:pPr>
        <w:pStyle w:val="Zkladntext"/>
        <w:kinsoku w:val="0"/>
        <w:overflowPunct w:val="0"/>
        <w:spacing w:before="12"/>
        <w:ind w:left="0" w:firstLine="0"/>
        <w:rPr>
          <w:sz w:val="15"/>
          <w:szCs w:val="15"/>
        </w:rPr>
      </w:pPr>
    </w:p>
    <w:p w14:paraId="38E3C5F9" w14:textId="1B5D3FB6" w:rsidR="00AF143E" w:rsidRDefault="00AF143E">
      <w:pPr>
        <w:pStyle w:val="Zkladntext"/>
        <w:kinsoku w:val="0"/>
        <w:overflowPunct w:val="0"/>
        <w:spacing w:before="0"/>
        <w:ind w:left="153" w:firstLine="0"/>
        <w:jc w:val="both"/>
        <w:rPr>
          <w:i w:val="0"/>
          <w:iCs w:val="0"/>
        </w:rPr>
      </w:pPr>
      <w:r>
        <w:rPr>
          <w:b/>
          <w:bCs/>
        </w:rPr>
        <w:t>(Dále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jako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„Poskytovatel“</w:t>
      </w:r>
      <w:r w:rsidR="00373C85">
        <w:rPr>
          <w:b/>
          <w:bCs/>
        </w:rPr>
        <w:t xml:space="preserve"> nebo „</w:t>
      </w:r>
      <w:r w:rsidR="00934CC7">
        <w:rPr>
          <w:b/>
          <w:bCs/>
        </w:rPr>
        <w:t>Dodavatel</w:t>
      </w:r>
      <w:r w:rsidR="00373C85">
        <w:rPr>
          <w:b/>
          <w:bCs/>
        </w:rPr>
        <w:t>“</w:t>
      </w:r>
      <w:r>
        <w:rPr>
          <w:b/>
          <w:bCs/>
        </w:rPr>
        <w:t>)</w:t>
      </w:r>
    </w:p>
    <w:p w14:paraId="152EC604" w14:textId="77777777" w:rsidR="00AF143E" w:rsidRDefault="00AF143E">
      <w:pPr>
        <w:pStyle w:val="Zkladntext"/>
        <w:kinsoku w:val="0"/>
        <w:overflowPunct w:val="0"/>
        <w:spacing w:before="3"/>
        <w:ind w:left="0" w:firstLine="0"/>
        <w:rPr>
          <w:b/>
          <w:bCs/>
          <w:sz w:val="13"/>
          <w:szCs w:val="13"/>
        </w:rPr>
      </w:pPr>
    </w:p>
    <w:p w14:paraId="3E6F31CA" w14:textId="77777777" w:rsidR="00AF143E" w:rsidRDefault="00AF143E">
      <w:pPr>
        <w:pStyle w:val="Zkladntext"/>
        <w:kinsoku w:val="0"/>
        <w:overflowPunct w:val="0"/>
        <w:spacing w:before="0"/>
        <w:ind w:left="2043" w:firstLine="0"/>
        <w:rPr>
          <w:i w:val="0"/>
          <w:iCs w:val="0"/>
        </w:rPr>
      </w:pPr>
      <w:r>
        <w:rPr>
          <w:b/>
          <w:bCs/>
        </w:rPr>
        <w:t>Účastníci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dohodli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na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uzavření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tomto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znění:</w:t>
      </w:r>
    </w:p>
    <w:p w14:paraId="4AD5DDE9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b/>
          <w:bCs/>
          <w:sz w:val="19"/>
          <w:szCs w:val="19"/>
        </w:rPr>
      </w:pPr>
    </w:p>
    <w:p w14:paraId="09AF1115" w14:textId="77777777" w:rsidR="00AF143E" w:rsidRDefault="00AF143E">
      <w:pPr>
        <w:pStyle w:val="Zkladntext"/>
        <w:numPr>
          <w:ilvl w:val="0"/>
          <w:numId w:val="32"/>
        </w:numPr>
        <w:tabs>
          <w:tab w:val="left" w:pos="3385"/>
        </w:tabs>
        <w:kinsoku w:val="0"/>
        <w:overflowPunct w:val="0"/>
        <w:spacing w:before="0"/>
        <w:ind w:left="3384" w:hanging="502"/>
        <w:rPr>
          <w:i w:val="0"/>
          <w:iCs w:val="0"/>
          <w:sz w:val="28"/>
          <w:szCs w:val="28"/>
        </w:rPr>
      </w:pPr>
      <w:r>
        <w:rPr>
          <w:b/>
          <w:bCs/>
          <w:sz w:val="28"/>
          <w:szCs w:val="28"/>
        </w:rPr>
        <w:t>Význam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účel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smlouvy</w:t>
      </w:r>
    </w:p>
    <w:p w14:paraId="1C2F1983" w14:textId="77777777" w:rsidR="00AF143E" w:rsidRDefault="00AF143E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16"/>
        <w:ind w:right="145"/>
        <w:jc w:val="both"/>
        <w:rPr>
          <w:i w:val="0"/>
          <w:iCs w:val="0"/>
        </w:rPr>
      </w:pPr>
      <w:r>
        <w:t>Účelem</w:t>
      </w:r>
      <w:r>
        <w:rPr>
          <w:spacing w:val="-17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splnění</w:t>
      </w:r>
      <w:r>
        <w:rPr>
          <w:spacing w:val="-17"/>
        </w:rPr>
        <w:t xml:space="preserve"> </w:t>
      </w:r>
      <w:r>
        <w:t>zákonných</w:t>
      </w:r>
      <w:r>
        <w:rPr>
          <w:spacing w:val="-16"/>
        </w:rPr>
        <w:t xml:space="preserve"> </w:t>
      </w:r>
      <w:r>
        <w:t>povinností</w:t>
      </w:r>
      <w:r>
        <w:rPr>
          <w:spacing w:val="-17"/>
        </w:rPr>
        <w:t xml:space="preserve"> </w:t>
      </w:r>
      <w:r>
        <w:t>objednatele</w:t>
      </w:r>
      <w:r>
        <w:rPr>
          <w:spacing w:val="-17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původce</w:t>
      </w:r>
      <w:r>
        <w:rPr>
          <w:spacing w:val="-17"/>
        </w:rPr>
        <w:t xml:space="preserve"> </w:t>
      </w:r>
      <w:r>
        <w:t>odpadu</w:t>
      </w:r>
      <w:r>
        <w:rPr>
          <w:spacing w:val="-17"/>
        </w:rPr>
        <w:t xml:space="preserve"> </w:t>
      </w:r>
      <w:r>
        <w:t>při</w:t>
      </w:r>
      <w:r>
        <w:rPr>
          <w:spacing w:val="-17"/>
        </w:rPr>
        <w:t xml:space="preserve"> </w:t>
      </w:r>
      <w:r>
        <w:t>zbavení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odpadu</w:t>
      </w:r>
      <w:r>
        <w:rPr>
          <w:spacing w:val="68"/>
          <w:w w:val="9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ustanovení</w:t>
      </w:r>
      <w:r>
        <w:rPr>
          <w:spacing w:val="7"/>
        </w:rPr>
        <w:t xml:space="preserve"> </w:t>
      </w:r>
      <w:r>
        <w:t>§</w:t>
      </w:r>
      <w:r>
        <w:rPr>
          <w:spacing w:val="9"/>
        </w:rPr>
        <w:t xml:space="preserve"> </w:t>
      </w:r>
      <w:r w:rsidR="000370F6">
        <w:rPr>
          <w:spacing w:val="9"/>
        </w:rPr>
        <w:t>4</w:t>
      </w:r>
      <w:r w:rsidR="009056BC">
        <w:t xml:space="preserve">; </w:t>
      </w:r>
      <w:r>
        <w:t>§</w:t>
      </w:r>
      <w:r>
        <w:rPr>
          <w:spacing w:val="9"/>
        </w:rPr>
        <w:t xml:space="preserve"> </w:t>
      </w:r>
      <w:r w:rsidR="000370F6">
        <w:rPr>
          <w:spacing w:val="9"/>
        </w:rPr>
        <w:t>7</w:t>
      </w:r>
      <w:r w:rsidR="00F20070">
        <w:t xml:space="preserve"> a § 15</w:t>
      </w:r>
      <w:r w:rsidR="00F20070">
        <w:rPr>
          <w:spacing w:val="8"/>
        </w:rPr>
        <w:t xml:space="preserve"> </w:t>
      </w:r>
      <w: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7"/>
        </w:rPr>
        <w:t xml:space="preserve"> </w:t>
      </w:r>
      <w:r w:rsidR="00F20070">
        <w:t>541</w:t>
      </w:r>
      <w:r>
        <w:t>/</w:t>
      </w:r>
      <w:r w:rsidR="00F20070">
        <w:t>2020</w:t>
      </w:r>
      <w:r>
        <w:rPr>
          <w:spacing w:val="9"/>
        </w:rPr>
        <w:t xml:space="preserve"> </w:t>
      </w:r>
      <w:r>
        <w:t>Sb.,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odpadech,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44"/>
          <w:w w:val="98"/>
        </w:rPr>
        <w:t xml:space="preserve"> </w:t>
      </w:r>
      <w:r>
        <w:t>zajištěním</w:t>
      </w:r>
      <w:r>
        <w:rPr>
          <w:spacing w:val="4"/>
        </w:rPr>
        <w:t xml:space="preserve"> </w:t>
      </w:r>
      <w:r>
        <w:t>služeb</w:t>
      </w:r>
      <w:r>
        <w:rPr>
          <w:spacing w:val="4"/>
        </w:rPr>
        <w:t xml:space="preserve"> </w:t>
      </w:r>
      <w:r>
        <w:t>Poskytovatele</w:t>
      </w:r>
      <w:r>
        <w:rPr>
          <w:spacing w:val="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oblasti</w:t>
      </w:r>
      <w:r>
        <w:rPr>
          <w:spacing w:val="4"/>
        </w:rPr>
        <w:t xml:space="preserve"> </w:t>
      </w:r>
      <w:r>
        <w:t>nakládání</w:t>
      </w:r>
      <w:r>
        <w:rPr>
          <w:spacing w:val="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odpady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podmínek</w:t>
      </w:r>
      <w:r>
        <w:rPr>
          <w:spacing w:val="4"/>
        </w:rPr>
        <w:t xml:space="preserve"> </w:t>
      </w:r>
      <w:r>
        <w:t>stanovených</w:t>
      </w:r>
      <w:r>
        <w:rPr>
          <w:spacing w:val="3"/>
        </w:rPr>
        <w:t xml:space="preserve"> </w:t>
      </w:r>
      <w:r>
        <w:t>příslušnými</w:t>
      </w:r>
      <w:r>
        <w:rPr>
          <w:spacing w:val="4"/>
        </w:rPr>
        <w:t xml:space="preserve"> </w:t>
      </w:r>
      <w:r>
        <w:t>obecně</w:t>
      </w:r>
      <w:r>
        <w:rPr>
          <w:spacing w:val="54"/>
          <w:w w:val="98"/>
        </w:rPr>
        <w:t xml:space="preserve"> </w:t>
      </w:r>
      <w:r>
        <w:t>závaznými</w:t>
      </w:r>
      <w:r>
        <w:rPr>
          <w:spacing w:val="-12"/>
        </w:rPr>
        <w:t xml:space="preserve"> </w:t>
      </w:r>
      <w:r>
        <w:t>právními</w:t>
      </w:r>
      <w:r>
        <w:rPr>
          <w:spacing w:val="-12"/>
        </w:rPr>
        <w:t xml:space="preserve"> </w:t>
      </w:r>
      <w:r>
        <w:t>předpisy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smlouvou.</w:t>
      </w:r>
    </w:p>
    <w:p w14:paraId="55F289FC" w14:textId="77777777" w:rsidR="00AF143E" w:rsidRDefault="00AF143E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 w:line="239" w:lineRule="auto"/>
        <w:ind w:right="145"/>
        <w:jc w:val="both"/>
        <w:rPr>
          <w:i w:val="0"/>
          <w:iCs w:val="0"/>
        </w:rPr>
      </w:pPr>
      <w:r>
        <w:t>Tato</w:t>
      </w:r>
      <w:r>
        <w:rPr>
          <w:spacing w:val="8"/>
        </w:rPr>
        <w:t xml:space="preserve"> </w:t>
      </w:r>
      <w:r>
        <w:t>smlouva</w:t>
      </w:r>
      <w:r>
        <w:rPr>
          <w:spacing w:val="9"/>
        </w:rPr>
        <w:t xml:space="preserve"> </w:t>
      </w:r>
      <w:r>
        <w:t>byla</w:t>
      </w:r>
      <w:r>
        <w:rPr>
          <w:spacing w:val="8"/>
        </w:rPr>
        <w:t xml:space="preserve"> </w:t>
      </w:r>
      <w:r>
        <w:t>uzavřena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výsledků</w:t>
      </w:r>
      <w:r>
        <w:rPr>
          <w:spacing w:val="9"/>
        </w:rPr>
        <w:t xml:space="preserve"> </w:t>
      </w:r>
      <w:r>
        <w:t>zadávacího</w:t>
      </w:r>
      <w:r>
        <w:rPr>
          <w:spacing w:val="8"/>
        </w:rPr>
        <w:t xml:space="preserve"> </w:t>
      </w:r>
      <w:r>
        <w:t>řízení</w:t>
      </w:r>
      <w:r>
        <w:rPr>
          <w:spacing w:val="8"/>
        </w:rPr>
        <w:t xml:space="preserve"> </w:t>
      </w:r>
      <w:r>
        <w:t>veřejné</w:t>
      </w:r>
      <w:r>
        <w:rPr>
          <w:spacing w:val="9"/>
        </w:rPr>
        <w:t xml:space="preserve"> </w:t>
      </w:r>
      <w:r>
        <w:t>zakázky</w:t>
      </w:r>
      <w:r>
        <w:rPr>
          <w:spacing w:val="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názvem</w:t>
      </w:r>
      <w:r>
        <w:rPr>
          <w:spacing w:val="9"/>
        </w:rPr>
        <w:t xml:space="preserve"> </w:t>
      </w:r>
      <w:r>
        <w:t>„</w:t>
      </w:r>
      <w:r w:rsidR="00387D8B" w:rsidRPr="00387D8B">
        <w:t xml:space="preserve">Nemocnice Vyškov – </w:t>
      </w:r>
      <w:r w:rsidR="00DB7463" w:rsidRPr="00DB7463">
        <w:t xml:space="preserve">Nakládání s nemocničním </w:t>
      </w:r>
      <w:r w:rsidR="00B14982">
        <w:t xml:space="preserve">nebezpečným </w:t>
      </w:r>
      <w:r w:rsidR="00DB7463" w:rsidRPr="00DB7463">
        <w:t>odpadem</w:t>
      </w:r>
      <w:r>
        <w:t>“</w:t>
      </w:r>
      <w:r w:rsidRPr="00DB7463">
        <w:t xml:space="preserve"> </w:t>
      </w:r>
      <w:r>
        <w:t>podle</w:t>
      </w:r>
      <w:r w:rsidRPr="00DB7463">
        <w:t xml:space="preserve"> </w:t>
      </w:r>
      <w:r>
        <w:t>zákona</w:t>
      </w:r>
      <w:r w:rsidRPr="00DB7463">
        <w:t xml:space="preserve"> </w:t>
      </w:r>
      <w:r>
        <w:t>č.</w:t>
      </w:r>
      <w:r>
        <w:rPr>
          <w:spacing w:val="-6"/>
        </w:rPr>
        <w:t xml:space="preserve"> </w:t>
      </w:r>
      <w:r>
        <w:t>134/2016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zakázek,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58"/>
          <w:w w:val="9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(dále</w:t>
      </w:r>
      <w:r>
        <w:rPr>
          <w:spacing w:val="10"/>
        </w:rPr>
        <w:t xml:space="preserve"> </w:t>
      </w:r>
      <w:r>
        <w:t>jen</w:t>
      </w:r>
      <w:r>
        <w:rPr>
          <w:spacing w:val="10"/>
        </w:rPr>
        <w:t xml:space="preserve"> </w:t>
      </w:r>
      <w:r>
        <w:t>ZZVZ).</w:t>
      </w:r>
      <w:r>
        <w:rPr>
          <w:spacing w:val="9"/>
        </w:rPr>
        <w:t xml:space="preserve"> </w:t>
      </w:r>
      <w:r>
        <w:t>Nabídka</w:t>
      </w:r>
      <w:r>
        <w:rPr>
          <w:spacing w:val="9"/>
        </w:rPr>
        <w:t xml:space="preserve"> </w:t>
      </w:r>
      <w:r>
        <w:t>dodavatele,</w:t>
      </w:r>
      <w:r>
        <w:rPr>
          <w:spacing w:val="9"/>
        </w:rPr>
        <w:t xml:space="preserve"> </w:t>
      </w:r>
      <w:r>
        <w:t>kterou</w:t>
      </w:r>
      <w:r>
        <w:rPr>
          <w:spacing w:val="10"/>
        </w:rPr>
        <w:t xml:space="preserve"> </w:t>
      </w:r>
      <w:r>
        <w:t>předložil</w:t>
      </w:r>
      <w:r>
        <w:rPr>
          <w:spacing w:val="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9"/>
        </w:rPr>
        <w:t xml:space="preserve"> </w:t>
      </w:r>
      <w:r>
        <w:t>zadávacího</w:t>
      </w:r>
      <w:r>
        <w:rPr>
          <w:spacing w:val="10"/>
        </w:rPr>
        <w:t xml:space="preserve"> </w:t>
      </w:r>
      <w:r>
        <w:t>řízení</w:t>
      </w:r>
      <w:r>
        <w:rPr>
          <w:spacing w:val="9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  <w:r>
        <w:rPr>
          <w:spacing w:val="10"/>
        </w:rPr>
        <w:t xml:space="preserve"> </w:t>
      </w:r>
      <w:r>
        <w:t>NABÍDKA)</w:t>
      </w:r>
      <w:r>
        <w:rPr>
          <w:spacing w:val="62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zadávací</w:t>
      </w:r>
      <w:r>
        <w:rPr>
          <w:spacing w:val="-2"/>
        </w:rPr>
        <w:t xml:space="preserve"> </w:t>
      </w:r>
      <w:r>
        <w:t>dokumentace,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podkladem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NABÍDKY,</w:t>
      </w:r>
      <w:r>
        <w:rPr>
          <w:spacing w:val="-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podkladem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této</w:t>
      </w:r>
      <w:r>
        <w:rPr>
          <w:spacing w:val="48"/>
          <w:w w:val="98"/>
        </w:rPr>
        <w:t xml:space="preserve"> </w:t>
      </w:r>
      <w:r>
        <w:t>smlouvy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údaje</w:t>
      </w:r>
      <w:r>
        <w:rPr>
          <w:spacing w:val="-1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těchto</w:t>
      </w:r>
      <w:r>
        <w:rPr>
          <w:spacing w:val="-18"/>
        </w:rPr>
        <w:t xml:space="preserve"> </w:t>
      </w:r>
      <w:r>
        <w:t>dokumentech</w:t>
      </w:r>
      <w:r>
        <w:rPr>
          <w:spacing w:val="-17"/>
        </w:rPr>
        <w:t xml:space="preserve"> </w:t>
      </w:r>
      <w:r>
        <w:t>uvedené</w:t>
      </w:r>
      <w:r>
        <w:rPr>
          <w:spacing w:val="-18"/>
        </w:rPr>
        <w:t xml:space="preserve"> </w:t>
      </w:r>
      <w:r>
        <w:t>jsou</w:t>
      </w:r>
      <w:r>
        <w:rPr>
          <w:spacing w:val="-18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8"/>
        </w:rPr>
        <w:t xml:space="preserve"> </w:t>
      </w:r>
      <w:r>
        <w:t>závazné</w:t>
      </w:r>
      <w:r>
        <w:rPr>
          <w:spacing w:val="-18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realizaci</w:t>
      </w:r>
      <w:r>
        <w:rPr>
          <w:spacing w:val="-19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plnění</w:t>
      </w:r>
      <w:r>
        <w:rPr>
          <w:spacing w:val="68"/>
          <w:w w:val="99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</w:p>
    <w:p w14:paraId="54A468C1" w14:textId="7654FAF8" w:rsidR="00AF143E" w:rsidRPr="004C0DEF" w:rsidRDefault="00170489" w:rsidP="004C0DEF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</w:pPr>
      <w:r w:rsidRPr="00AF01F0">
        <w:t>Objednatel</w:t>
      </w:r>
      <w:r w:rsidR="00AF143E" w:rsidRPr="004C0DEF">
        <w:rPr>
          <w:spacing w:val="47"/>
        </w:rPr>
        <w:t xml:space="preserve"> </w:t>
      </w:r>
      <w:r w:rsidR="00AF143E" w:rsidRPr="004C0DEF">
        <w:t>prohlašuje,</w:t>
      </w:r>
      <w:r w:rsidR="00AF143E" w:rsidRPr="004C0DEF">
        <w:rPr>
          <w:spacing w:val="48"/>
        </w:rPr>
        <w:t xml:space="preserve"> </w:t>
      </w:r>
      <w:r w:rsidR="00AF143E" w:rsidRPr="004C0DEF">
        <w:t>že</w:t>
      </w:r>
      <w:r w:rsidR="00AF143E" w:rsidRPr="004C0DEF">
        <w:rPr>
          <w:spacing w:val="49"/>
        </w:rPr>
        <w:t xml:space="preserve"> </w:t>
      </w:r>
      <w:r w:rsidR="00AF143E" w:rsidRPr="004C0DEF">
        <w:t>v</w:t>
      </w:r>
      <w:r w:rsidR="00AF143E" w:rsidRPr="004C0DEF">
        <w:rPr>
          <w:spacing w:val="-4"/>
        </w:rPr>
        <w:t xml:space="preserve"> </w:t>
      </w:r>
      <w:r w:rsidR="00AF143E" w:rsidRPr="004C0DEF">
        <w:t>souladu</w:t>
      </w:r>
      <w:r w:rsidR="00AF143E" w:rsidRPr="004C0DEF">
        <w:rPr>
          <w:spacing w:val="49"/>
        </w:rPr>
        <w:t xml:space="preserve"> </w:t>
      </w:r>
      <w:r w:rsidR="00AF143E" w:rsidRPr="004C0DEF">
        <w:t>s</w:t>
      </w:r>
      <w:r w:rsidR="00AF143E" w:rsidRPr="004C0DEF">
        <w:rPr>
          <w:spacing w:val="49"/>
        </w:rPr>
        <w:t xml:space="preserve"> </w:t>
      </w:r>
      <w:r w:rsidR="00AF143E" w:rsidRPr="004C0DEF">
        <w:t>§</w:t>
      </w:r>
      <w:r w:rsidR="00AF143E" w:rsidRPr="004C0DEF">
        <w:rPr>
          <w:spacing w:val="49"/>
        </w:rPr>
        <w:t xml:space="preserve"> </w:t>
      </w:r>
      <w:r w:rsidR="00F20070">
        <w:t>21 a § 22</w:t>
      </w:r>
      <w:r w:rsidR="00F20070" w:rsidRPr="004C0DEF">
        <w:rPr>
          <w:spacing w:val="49"/>
        </w:rPr>
        <w:t xml:space="preserve"> </w:t>
      </w:r>
      <w:r w:rsidR="00AF143E" w:rsidRPr="004C0DEF">
        <w:t>zákona</w:t>
      </w:r>
      <w:r w:rsidR="00AF143E" w:rsidRPr="004C0DEF">
        <w:rPr>
          <w:spacing w:val="49"/>
        </w:rPr>
        <w:t xml:space="preserve"> </w:t>
      </w:r>
      <w:r w:rsidR="00AF143E" w:rsidRPr="004C0DEF">
        <w:t>č.</w:t>
      </w:r>
      <w:r w:rsidR="00AF143E" w:rsidRPr="004C0DEF">
        <w:rPr>
          <w:spacing w:val="48"/>
        </w:rPr>
        <w:t xml:space="preserve"> </w:t>
      </w:r>
      <w:r w:rsidR="00F20070">
        <w:t>541/2020</w:t>
      </w:r>
      <w:r w:rsidR="00AF143E" w:rsidRPr="004C0DEF">
        <w:rPr>
          <w:spacing w:val="49"/>
        </w:rPr>
        <w:t xml:space="preserve"> </w:t>
      </w:r>
      <w:r w:rsidR="00AF143E" w:rsidRPr="004C0DEF">
        <w:t>Sb.</w:t>
      </w:r>
      <w:r w:rsidR="00AF143E" w:rsidRPr="004C0DEF">
        <w:rPr>
          <w:spacing w:val="48"/>
        </w:rPr>
        <w:t xml:space="preserve"> </w:t>
      </w:r>
      <w:r w:rsidR="00AF143E" w:rsidRPr="004C0DEF">
        <w:t>zjistil</w:t>
      </w:r>
      <w:r w:rsidR="00AF143E" w:rsidRPr="004C0DEF">
        <w:rPr>
          <w:spacing w:val="48"/>
        </w:rPr>
        <w:t xml:space="preserve"> </w:t>
      </w:r>
      <w:r w:rsidR="00AF143E" w:rsidRPr="004C0DEF">
        <w:t>podle</w:t>
      </w:r>
      <w:r w:rsidR="00AF143E" w:rsidRPr="004C0DEF">
        <w:rPr>
          <w:spacing w:val="49"/>
        </w:rPr>
        <w:t xml:space="preserve"> </w:t>
      </w:r>
      <w:r w:rsidR="00AF143E" w:rsidRPr="004C0DEF">
        <w:t>dokladů</w:t>
      </w:r>
      <w:r w:rsidR="00AF143E" w:rsidRPr="004C0DEF">
        <w:rPr>
          <w:spacing w:val="64"/>
          <w:w w:val="98"/>
        </w:rPr>
        <w:t xml:space="preserve"> </w:t>
      </w:r>
      <w:r w:rsidR="00AF143E" w:rsidRPr="004C0DEF">
        <w:t>předložených v</w:t>
      </w:r>
      <w:r w:rsidR="00AF143E" w:rsidRPr="004C0DEF">
        <w:rPr>
          <w:spacing w:val="1"/>
        </w:rPr>
        <w:t xml:space="preserve"> </w:t>
      </w:r>
      <w:r w:rsidR="00AF143E" w:rsidRPr="004C0DEF">
        <w:t>NABÍDCE,</w:t>
      </w:r>
      <w:r w:rsidR="00AF143E" w:rsidRPr="004C0DEF">
        <w:rPr>
          <w:spacing w:val="1"/>
        </w:rPr>
        <w:t xml:space="preserve"> </w:t>
      </w:r>
      <w:r w:rsidR="00AF143E" w:rsidRPr="004C0DEF">
        <w:t>že</w:t>
      </w:r>
      <w:r w:rsidR="00AF143E" w:rsidRPr="004C0DEF">
        <w:rPr>
          <w:spacing w:val="1"/>
        </w:rPr>
        <w:t xml:space="preserve"> </w:t>
      </w:r>
      <w:r w:rsidR="00AF143E" w:rsidRPr="004C0DEF">
        <w:t>Poskytovatel je</w:t>
      </w:r>
      <w:r w:rsidR="00AF143E" w:rsidRPr="004C0DEF">
        <w:rPr>
          <w:spacing w:val="1"/>
        </w:rPr>
        <w:t xml:space="preserve"> </w:t>
      </w:r>
      <w:r w:rsidR="00AF143E" w:rsidRPr="004C0DEF">
        <w:t>oprávněnou</w:t>
      </w:r>
      <w:r w:rsidR="00AF143E" w:rsidRPr="004C0DEF">
        <w:rPr>
          <w:spacing w:val="1"/>
        </w:rPr>
        <w:t xml:space="preserve"> </w:t>
      </w:r>
      <w:r w:rsidR="00AF143E" w:rsidRPr="004C0DEF">
        <w:t>osobou</w:t>
      </w:r>
      <w:r w:rsidR="00AF143E" w:rsidRPr="004C0DEF">
        <w:rPr>
          <w:spacing w:val="1"/>
        </w:rPr>
        <w:t xml:space="preserve"> </w:t>
      </w:r>
      <w:r w:rsidR="00AF143E" w:rsidRPr="004C0DEF">
        <w:t>ve</w:t>
      </w:r>
      <w:r w:rsidR="00AF143E" w:rsidRPr="004C0DEF">
        <w:rPr>
          <w:spacing w:val="1"/>
        </w:rPr>
        <w:t xml:space="preserve"> </w:t>
      </w:r>
      <w:r w:rsidR="00AF143E" w:rsidRPr="004C0DEF">
        <w:t>smyslu</w:t>
      </w:r>
      <w:r w:rsidR="00AF143E" w:rsidRPr="004C0DEF">
        <w:rPr>
          <w:spacing w:val="1"/>
        </w:rPr>
        <w:t xml:space="preserve"> </w:t>
      </w:r>
      <w:r w:rsidR="00AF143E" w:rsidRPr="004C0DEF">
        <w:t>ustanovení §</w:t>
      </w:r>
      <w:r w:rsidR="00AF143E" w:rsidRPr="004C0DEF">
        <w:rPr>
          <w:spacing w:val="1"/>
        </w:rPr>
        <w:t xml:space="preserve"> </w:t>
      </w:r>
      <w:r w:rsidR="00F20070">
        <w:t>21</w:t>
      </w:r>
      <w:r w:rsidR="00F20070" w:rsidRPr="004C0DEF">
        <w:rPr>
          <w:spacing w:val="1"/>
        </w:rPr>
        <w:t xml:space="preserve"> </w:t>
      </w:r>
      <w:r w:rsidR="00AF143E" w:rsidRPr="004C0DEF">
        <w:t>zákona</w:t>
      </w:r>
      <w:r w:rsidR="00AF143E" w:rsidRPr="004C0DEF">
        <w:rPr>
          <w:spacing w:val="63"/>
          <w:w w:val="98"/>
        </w:rPr>
        <w:t xml:space="preserve"> </w:t>
      </w:r>
      <w:r w:rsidR="00AF143E" w:rsidRPr="004C0DEF">
        <w:t>č.</w:t>
      </w:r>
      <w:r w:rsidR="00560D68">
        <w:rPr>
          <w:spacing w:val="-11"/>
        </w:rPr>
        <w:t> </w:t>
      </w:r>
      <w:r w:rsidR="00F20070">
        <w:t>541/2020</w:t>
      </w:r>
      <w:r w:rsidR="00AF143E" w:rsidRPr="004C0DEF">
        <w:rPr>
          <w:spacing w:val="-11"/>
        </w:rPr>
        <w:t xml:space="preserve"> </w:t>
      </w:r>
      <w:r w:rsidR="00AF143E" w:rsidRPr="004C0DEF">
        <w:t>Sb.</w:t>
      </w:r>
    </w:p>
    <w:p w14:paraId="425396A5" w14:textId="77777777" w:rsidR="00AF143E" w:rsidRPr="004C0DEF" w:rsidRDefault="00AF143E" w:rsidP="004C0DEF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  <w:sectPr w:rsidR="00AF143E" w:rsidRPr="004C0DEF">
          <w:headerReference w:type="default" r:id="rId10"/>
          <w:footerReference w:type="default" r:id="rId11"/>
          <w:pgSz w:w="11900" w:h="16840"/>
          <w:pgMar w:top="1240" w:right="1120" w:bottom="1120" w:left="840" w:header="749" w:footer="939" w:gutter="0"/>
          <w:pgNumType w:start="2"/>
          <w:cols w:space="708" w:equalWidth="0">
            <w:col w:w="9940"/>
          </w:cols>
          <w:noEndnote/>
        </w:sectPr>
      </w:pPr>
    </w:p>
    <w:p w14:paraId="1BC70C50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sz w:val="9"/>
          <w:szCs w:val="9"/>
        </w:rPr>
      </w:pPr>
    </w:p>
    <w:p w14:paraId="3E3020C5" w14:textId="77777777" w:rsidR="00AF143E" w:rsidRDefault="00AF143E">
      <w:pPr>
        <w:pStyle w:val="Nadpis3"/>
        <w:numPr>
          <w:ilvl w:val="0"/>
          <w:numId w:val="32"/>
        </w:numPr>
        <w:tabs>
          <w:tab w:val="left" w:pos="3929"/>
        </w:tabs>
        <w:kinsoku w:val="0"/>
        <w:overflowPunct w:val="0"/>
        <w:spacing w:before="49"/>
        <w:ind w:left="3928" w:hanging="656"/>
        <w:rPr>
          <w:b w:val="0"/>
          <w:bCs w:val="0"/>
          <w:i w:val="0"/>
          <w:iCs w:val="0"/>
        </w:rPr>
      </w:pPr>
      <w:r>
        <w:t>Předmět</w:t>
      </w:r>
      <w:r>
        <w:rPr>
          <w:spacing w:val="-27"/>
        </w:rPr>
        <w:t xml:space="preserve"> </w:t>
      </w:r>
      <w:r>
        <w:t>smlouvy</w:t>
      </w:r>
    </w:p>
    <w:p w14:paraId="5765F8E3" w14:textId="6F816243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1" w:line="239" w:lineRule="auto"/>
        <w:ind w:right="143"/>
        <w:jc w:val="both"/>
        <w:rPr>
          <w:i w:val="0"/>
          <w:iCs w:val="0"/>
        </w:rPr>
      </w:pPr>
      <w:r>
        <w:t>Předmětem</w:t>
      </w:r>
      <w:r>
        <w:rPr>
          <w:spacing w:val="30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závazek</w:t>
      </w:r>
      <w:r>
        <w:rPr>
          <w:spacing w:val="30"/>
        </w:rPr>
        <w:t xml:space="preserve"> </w:t>
      </w:r>
      <w:r>
        <w:t>Poskytovatele</w:t>
      </w:r>
      <w:r>
        <w:rPr>
          <w:spacing w:val="30"/>
        </w:rPr>
        <w:t xml:space="preserve"> </w:t>
      </w:r>
      <w:r>
        <w:t>zajišťovat</w:t>
      </w:r>
      <w:r>
        <w:rPr>
          <w:spacing w:val="29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objednatele</w:t>
      </w:r>
      <w:r>
        <w:rPr>
          <w:spacing w:val="29"/>
        </w:rPr>
        <w:t xml:space="preserve"> </w:t>
      </w:r>
      <w:r>
        <w:t>touto</w:t>
      </w:r>
      <w:r>
        <w:rPr>
          <w:spacing w:val="29"/>
        </w:rPr>
        <w:t xml:space="preserve"> </w:t>
      </w:r>
      <w:r>
        <w:t>smlouvou</w:t>
      </w:r>
      <w:r>
        <w:rPr>
          <w:spacing w:val="30"/>
        </w:rPr>
        <w:t xml:space="preserve"> </w:t>
      </w:r>
      <w:r>
        <w:t>sjednané</w:t>
      </w:r>
      <w:r>
        <w:rPr>
          <w:spacing w:val="55"/>
          <w:w w:val="98"/>
        </w:rPr>
        <w:t xml:space="preserve"> </w:t>
      </w:r>
      <w:r>
        <w:t>činnosti</w:t>
      </w:r>
      <w:r>
        <w:rPr>
          <w:spacing w:val="22"/>
        </w:rPr>
        <w:t xml:space="preserve"> </w:t>
      </w:r>
      <w:r>
        <w:t>(zajišťovat</w:t>
      </w:r>
      <w:r>
        <w:rPr>
          <w:spacing w:val="23"/>
        </w:rPr>
        <w:t xml:space="preserve"> </w:t>
      </w:r>
      <w:r>
        <w:t>služby)</w:t>
      </w:r>
      <w:r>
        <w:rPr>
          <w:spacing w:val="2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22"/>
        </w:rPr>
        <w:t xml:space="preserve"> </w:t>
      </w:r>
      <w:r>
        <w:t>nakládání</w:t>
      </w:r>
      <w:r>
        <w:rPr>
          <w:spacing w:val="2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odpady,</w:t>
      </w:r>
      <w:r>
        <w:rPr>
          <w:spacing w:val="23"/>
        </w:rPr>
        <w:t xml:space="preserve"> </w:t>
      </w:r>
      <w:r>
        <w:t>tj.</w:t>
      </w:r>
      <w:r>
        <w:rPr>
          <w:spacing w:val="22"/>
        </w:rPr>
        <w:t xml:space="preserve"> </w:t>
      </w:r>
      <w:r>
        <w:t>sběr,</w:t>
      </w:r>
      <w:r>
        <w:rPr>
          <w:spacing w:val="23"/>
        </w:rPr>
        <w:t xml:space="preserve"> </w:t>
      </w:r>
      <w:r>
        <w:t>odvoz,</w:t>
      </w:r>
      <w:r>
        <w:rPr>
          <w:spacing w:val="23"/>
        </w:rPr>
        <w:t xml:space="preserve"> </w:t>
      </w:r>
      <w:r>
        <w:t>třídění,</w:t>
      </w:r>
      <w:r>
        <w:rPr>
          <w:spacing w:val="22"/>
        </w:rPr>
        <w:t xml:space="preserve"> </w:t>
      </w:r>
      <w:r>
        <w:t>využití</w:t>
      </w:r>
      <w:r>
        <w:rPr>
          <w:spacing w:val="23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odstranění</w:t>
      </w:r>
      <w:r>
        <w:rPr>
          <w:spacing w:val="55"/>
          <w:w w:val="99"/>
        </w:rPr>
        <w:t xml:space="preserve"> </w:t>
      </w:r>
      <w:r>
        <w:t>odpadů</w:t>
      </w:r>
      <w:r>
        <w:rPr>
          <w:spacing w:val="22"/>
        </w:rPr>
        <w:t xml:space="preserve"> </w:t>
      </w:r>
      <w:r>
        <w:t>vč.</w:t>
      </w:r>
      <w:r>
        <w:rPr>
          <w:spacing w:val="21"/>
        </w:rPr>
        <w:t xml:space="preserve"> </w:t>
      </w:r>
      <w:r>
        <w:t>souvisejících</w:t>
      </w:r>
      <w:r>
        <w:rPr>
          <w:spacing w:val="22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(tzv.</w:t>
      </w:r>
      <w:r>
        <w:rPr>
          <w:spacing w:val="22"/>
        </w:rPr>
        <w:t xml:space="preserve"> </w:t>
      </w:r>
      <w:r>
        <w:t>dalších</w:t>
      </w:r>
      <w:r>
        <w:rPr>
          <w:spacing w:val="22"/>
        </w:rPr>
        <w:t xml:space="preserve"> </w:t>
      </w:r>
      <w:r>
        <w:t>služeb),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2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ustanovením</w:t>
      </w:r>
      <w:r>
        <w:rPr>
          <w:spacing w:val="23"/>
        </w:rPr>
        <w:t xml:space="preserve"> </w:t>
      </w:r>
      <w:r>
        <w:t>§</w:t>
      </w:r>
      <w:r>
        <w:rPr>
          <w:spacing w:val="22"/>
        </w:rPr>
        <w:t xml:space="preserve"> </w:t>
      </w:r>
      <w:proofErr w:type="gramStart"/>
      <w:r w:rsidR="00CD4910">
        <w:t xml:space="preserve">15 </w:t>
      </w:r>
      <w:r w:rsidR="00AA6000" w:rsidRPr="00AD18DD">
        <w:rPr>
          <w:rFonts w:ascii="Times New Roman" w:hAnsi="Times New Roman" w:cs="Times New Roman"/>
        </w:rPr>
        <w:t>–</w:t>
      </w:r>
      <w:r w:rsidR="00CD4910">
        <w:t xml:space="preserve"> 19</w:t>
      </w:r>
      <w:proofErr w:type="gramEnd"/>
      <w:r>
        <w:rPr>
          <w:spacing w:val="23"/>
        </w:rPr>
        <w:t xml:space="preserve"> </w:t>
      </w:r>
      <w:r>
        <w:t>zákona</w:t>
      </w:r>
      <w:r>
        <w:rPr>
          <w:spacing w:val="22"/>
        </w:rPr>
        <w:t xml:space="preserve"> </w:t>
      </w:r>
      <w:r>
        <w:t>č.</w:t>
      </w:r>
      <w:r w:rsidR="00560D68">
        <w:rPr>
          <w:spacing w:val="40"/>
          <w:w w:val="98"/>
        </w:rPr>
        <w:t> </w:t>
      </w:r>
      <w:r w:rsidR="00F20070">
        <w:t>541/2020</w:t>
      </w:r>
      <w:r>
        <w:rPr>
          <w:spacing w:val="-10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7E09F5B3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Objednatel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zavazuje</w:t>
      </w:r>
      <w:r>
        <w:rPr>
          <w:spacing w:val="7"/>
        </w:rPr>
        <w:t xml:space="preserve"> </w:t>
      </w:r>
      <w:r>
        <w:t>poskytovat</w:t>
      </w:r>
      <w:r>
        <w:rPr>
          <w:spacing w:val="6"/>
        </w:rPr>
        <w:t xml:space="preserve"> </w:t>
      </w:r>
      <w:r>
        <w:t>Poskytovateli</w:t>
      </w:r>
      <w:r>
        <w:rPr>
          <w:spacing w:val="7"/>
        </w:rPr>
        <w:t xml:space="preserve"> </w:t>
      </w:r>
      <w:r>
        <w:t>dohodnutou</w:t>
      </w:r>
      <w:r>
        <w:rPr>
          <w:spacing w:val="7"/>
        </w:rPr>
        <w:t xml:space="preserve"> </w:t>
      </w:r>
      <w:r>
        <w:t>součinnost,</w:t>
      </w:r>
      <w:r>
        <w:rPr>
          <w:spacing w:val="7"/>
        </w:rPr>
        <w:t xml:space="preserve"> </w:t>
      </w:r>
      <w:r>
        <w:t>předávat</w:t>
      </w:r>
      <w:r>
        <w:rPr>
          <w:spacing w:val="6"/>
        </w:rPr>
        <w:t xml:space="preserve"> </w:t>
      </w:r>
      <w:r>
        <w:t>Poskytovateli</w:t>
      </w:r>
      <w:r>
        <w:rPr>
          <w:spacing w:val="7"/>
        </w:rPr>
        <w:t xml:space="preserve"> </w:t>
      </w:r>
      <w:r>
        <w:t>odpady</w:t>
      </w:r>
      <w:r>
        <w:rPr>
          <w:spacing w:val="7"/>
        </w:rPr>
        <w:t xml:space="preserve"> </w:t>
      </w:r>
      <w:r>
        <w:t>a</w:t>
      </w:r>
      <w:r w:rsidR="00560D68">
        <w:rPr>
          <w:spacing w:val="54"/>
          <w:w w:val="98"/>
        </w:rPr>
        <w:t> </w:t>
      </w:r>
      <w:r>
        <w:t>platit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provedené</w:t>
      </w:r>
      <w:r>
        <w:rPr>
          <w:spacing w:val="-12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sjednanou</w:t>
      </w:r>
      <w:r>
        <w:rPr>
          <w:spacing w:val="-12"/>
        </w:rPr>
        <w:t xml:space="preserve"> </w:t>
      </w:r>
      <w:r>
        <w:t>cenu.</w:t>
      </w:r>
    </w:p>
    <w:p w14:paraId="5F23E10A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11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zajišťovat</w:t>
      </w:r>
      <w:r w:rsidRPr="00DB7463">
        <w:t xml:space="preserve"> </w:t>
      </w:r>
      <w:r w:rsidR="00DB7463" w:rsidRPr="00DB7463">
        <w:t xml:space="preserve">nakládání s jednotlivými druhy </w:t>
      </w:r>
      <w:r>
        <w:t>odpadů,</w:t>
      </w:r>
      <w:r>
        <w:rPr>
          <w:spacing w:val="-11"/>
        </w:rPr>
        <w:t xml:space="preserve"> </w:t>
      </w:r>
      <w:r>
        <w:t>jejichž</w:t>
      </w:r>
      <w:r>
        <w:rPr>
          <w:spacing w:val="-10"/>
        </w:rPr>
        <w:t xml:space="preserve"> </w:t>
      </w:r>
      <w:r>
        <w:t>přehled</w:t>
      </w:r>
      <w:r>
        <w:rPr>
          <w:spacing w:val="-10"/>
        </w:rPr>
        <w:t xml:space="preserve"> </w:t>
      </w:r>
      <w:r>
        <w:t>je</w:t>
      </w:r>
      <w:r>
        <w:rPr>
          <w:spacing w:val="52"/>
          <w:w w:val="98"/>
        </w:rPr>
        <w:t xml:space="preserve"> </w:t>
      </w:r>
      <w:r>
        <w:t>uveden</w:t>
      </w:r>
      <w:r>
        <w:rPr>
          <w:spacing w:val="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8"/>
        </w:rPr>
        <w:t xml:space="preserve"> </w:t>
      </w:r>
      <w:r w:rsidRPr="00CD4910">
        <w:t>č.</w:t>
      </w:r>
      <w:r w:rsidRPr="00CD4910">
        <w:rPr>
          <w:spacing w:val="8"/>
        </w:rPr>
        <w:t xml:space="preserve"> </w:t>
      </w:r>
      <w:r w:rsidRPr="00CD4910">
        <w:t>1</w:t>
      </w:r>
      <w:r w:rsidRPr="00CD4910">
        <w:rPr>
          <w:spacing w:val="8"/>
        </w:rPr>
        <w:t xml:space="preserve"> </w:t>
      </w:r>
      <w:r w:rsidRPr="00CD4910">
        <w:t>této</w:t>
      </w:r>
      <w:r w:rsidRPr="00CD4910">
        <w:rPr>
          <w:spacing w:val="8"/>
        </w:rPr>
        <w:t xml:space="preserve"> </w:t>
      </w:r>
      <w:r w:rsidRPr="00CD4910">
        <w:t>smlouvy.</w:t>
      </w:r>
      <w:r>
        <w:rPr>
          <w:spacing w:val="7"/>
        </w:rPr>
        <w:t xml:space="preserve"> </w:t>
      </w:r>
      <w:r>
        <w:t>Součástí</w:t>
      </w:r>
      <w:r>
        <w:rPr>
          <w:spacing w:val="8"/>
        </w:rPr>
        <w:t xml:space="preserve"> </w:t>
      </w:r>
      <w:r>
        <w:t>předmětu</w:t>
      </w:r>
      <w:r>
        <w:rPr>
          <w:spacing w:val="8"/>
        </w:rPr>
        <w:t xml:space="preserve"> </w:t>
      </w:r>
      <w:r>
        <w:t>plnění,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tedy</w:t>
      </w:r>
      <w:r>
        <w:rPr>
          <w:spacing w:val="8"/>
        </w:rPr>
        <w:t xml:space="preserve"> </w:t>
      </w:r>
      <w:r>
        <w:t>součástí</w:t>
      </w:r>
      <w:r>
        <w:rPr>
          <w:spacing w:val="8"/>
        </w:rPr>
        <w:t xml:space="preserve"> </w:t>
      </w:r>
      <w:r>
        <w:t>jednotkových</w:t>
      </w:r>
      <w:r>
        <w:rPr>
          <w:spacing w:val="8"/>
        </w:rPr>
        <w:t xml:space="preserve"> </w:t>
      </w:r>
      <w:r>
        <w:t>cen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 w:rsidR="00DB7463">
        <w:t>nakládání s jednotlivými</w:t>
      </w:r>
      <w:r>
        <w:rPr>
          <w:spacing w:val="-13"/>
        </w:rPr>
        <w:t xml:space="preserve"> </w:t>
      </w:r>
      <w:r w:rsidR="00DB7463">
        <w:t>druhy</w:t>
      </w:r>
      <w:r>
        <w:rPr>
          <w:spacing w:val="-12"/>
        </w:rPr>
        <w:t xml:space="preserve"> </w:t>
      </w:r>
      <w:r>
        <w:t>odpadů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služby:</w:t>
      </w:r>
    </w:p>
    <w:p w14:paraId="7E7D3723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48" w:line="192" w:lineRule="exact"/>
        <w:ind w:right="147"/>
        <w:rPr>
          <w:i w:val="0"/>
          <w:iCs w:val="0"/>
        </w:rPr>
      </w:pPr>
      <w:r>
        <w:t>přistavení kontejnerů a nádob na uložení</w:t>
      </w:r>
      <w:r>
        <w:rPr>
          <w:spacing w:val="1"/>
        </w:rPr>
        <w:t xml:space="preserve"> </w:t>
      </w:r>
      <w:r>
        <w:t>odpadů ve vlastnictví</w:t>
      </w:r>
      <w:r>
        <w:rPr>
          <w:spacing w:val="1"/>
        </w:rPr>
        <w:t xml:space="preserve"> </w:t>
      </w:r>
      <w:r>
        <w:t>Poskytovatele (u těch</w:t>
      </w:r>
      <w:r>
        <w:rPr>
          <w:spacing w:val="1"/>
        </w:rPr>
        <w:t xml:space="preserve"> </w:t>
      </w:r>
      <w:r>
        <w:t>odpadů, které</w:t>
      </w:r>
      <w:r>
        <w:rPr>
          <w:spacing w:val="50"/>
          <w:w w:val="9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běžně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nádob</w:t>
      </w:r>
      <w:r>
        <w:rPr>
          <w:spacing w:val="-8"/>
        </w:rPr>
        <w:t xml:space="preserve"> </w:t>
      </w:r>
      <w:r>
        <w:t>ukládají)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výměna</w:t>
      </w:r>
      <w:r>
        <w:rPr>
          <w:spacing w:val="-7"/>
        </w:rPr>
        <w:t xml:space="preserve"> </w:t>
      </w:r>
      <w:r>
        <w:t>těchto</w:t>
      </w:r>
      <w:r>
        <w:rPr>
          <w:spacing w:val="-8"/>
        </w:rPr>
        <w:t xml:space="preserve"> </w:t>
      </w:r>
      <w:r>
        <w:t>nádob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poškození;</w:t>
      </w:r>
    </w:p>
    <w:p w14:paraId="24B9393F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5" w:line="242" w:lineRule="auto"/>
        <w:ind w:right="147"/>
        <w:rPr>
          <w:i w:val="0"/>
          <w:iCs w:val="0"/>
        </w:rPr>
      </w:pPr>
      <w:r>
        <w:t>naložení</w:t>
      </w:r>
      <w:r>
        <w:rPr>
          <w:spacing w:val="1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uložených</w:t>
      </w:r>
      <w:r>
        <w:rPr>
          <w:spacing w:val="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nádobách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kontejnerech</w:t>
      </w:r>
      <w:r>
        <w:rPr>
          <w:spacing w:val="1"/>
        </w:rPr>
        <w:t xml:space="preserve"> </w:t>
      </w:r>
      <w:r>
        <w:t>(formou</w:t>
      </w:r>
      <w:r>
        <w:rPr>
          <w:spacing w:val="2"/>
        </w:rPr>
        <w:t xml:space="preserve"> </w:t>
      </w:r>
      <w:r>
        <w:t>výměny</w:t>
      </w:r>
      <w:r>
        <w:rPr>
          <w:spacing w:val="2"/>
        </w:rPr>
        <w:t xml:space="preserve"> </w:t>
      </w:r>
      <w:r>
        <w:t>plných</w:t>
      </w:r>
      <w:r>
        <w:rPr>
          <w:spacing w:val="2"/>
        </w:rPr>
        <w:t xml:space="preserve"> </w:t>
      </w:r>
      <w:r>
        <w:t>nádob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kontejnerů</w:t>
      </w:r>
      <w:r>
        <w:rPr>
          <w:spacing w:val="58"/>
          <w:w w:val="98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prázdné);</w:t>
      </w:r>
    </w:p>
    <w:p w14:paraId="70D5DF5B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7"/>
        <w:rPr>
          <w:i w:val="0"/>
          <w:iCs w:val="0"/>
        </w:rPr>
      </w:pPr>
      <w:r>
        <w:t>naložení</w:t>
      </w:r>
      <w:r>
        <w:rPr>
          <w:spacing w:val="-11"/>
        </w:rPr>
        <w:t xml:space="preserve"> </w:t>
      </w:r>
      <w:r>
        <w:t>odpadů</w:t>
      </w:r>
      <w:r>
        <w:rPr>
          <w:spacing w:val="-11"/>
        </w:rPr>
        <w:t xml:space="preserve"> </w:t>
      </w:r>
      <w:r>
        <w:t>jinak</w:t>
      </w:r>
      <w:r>
        <w:rPr>
          <w:spacing w:val="-11"/>
        </w:rPr>
        <w:t xml:space="preserve"> </w:t>
      </w:r>
      <w:r>
        <w:t>uložených</w:t>
      </w:r>
      <w:r>
        <w:rPr>
          <w:spacing w:val="-11"/>
        </w:rPr>
        <w:t xml:space="preserve"> </w:t>
      </w:r>
      <w:r>
        <w:t>než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nádobách;</w:t>
      </w:r>
    </w:p>
    <w:p w14:paraId="57E68C1C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t>odvoz</w:t>
      </w:r>
      <w:r>
        <w:rPr>
          <w:spacing w:val="-7"/>
        </w:rPr>
        <w:t xml:space="preserve"> </w:t>
      </w:r>
      <w:r>
        <w:t>odpadů</w:t>
      </w:r>
      <w:r>
        <w:rPr>
          <w:spacing w:val="-6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uložení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t>(dopravní</w:t>
      </w:r>
      <w:r>
        <w:rPr>
          <w:spacing w:val="-6"/>
        </w:rPr>
        <w:t xml:space="preserve"> </w:t>
      </w:r>
      <w:r>
        <w:t>prostředky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svoz</w:t>
      </w:r>
      <w:r>
        <w:rPr>
          <w:spacing w:val="-6"/>
        </w:rPr>
        <w:t xml:space="preserve"> </w:t>
      </w:r>
      <w:r>
        <w:t>odpadů</w:t>
      </w:r>
      <w:r>
        <w:rPr>
          <w:spacing w:val="-6"/>
        </w:rPr>
        <w:t xml:space="preserve"> </w:t>
      </w:r>
      <w:r>
        <w:t>zajišťuje</w:t>
      </w:r>
      <w:r>
        <w:rPr>
          <w:spacing w:val="-6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podle</w:t>
      </w:r>
      <w:r>
        <w:rPr>
          <w:spacing w:val="50"/>
          <w:w w:val="98"/>
        </w:rPr>
        <w:t xml:space="preserve"> </w:t>
      </w:r>
      <w:r>
        <w:t>potřeby);</w:t>
      </w:r>
    </w:p>
    <w:p w14:paraId="4299F74C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zvážení</w:t>
      </w:r>
      <w:r>
        <w:rPr>
          <w:spacing w:val="-23"/>
        </w:rPr>
        <w:t xml:space="preserve"> </w:t>
      </w:r>
      <w:r>
        <w:t>odpadu;</w:t>
      </w:r>
    </w:p>
    <w:p w14:paraId="27B0F262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vlastní</w:t>
      </w:r>
      <w:r>
        <w:rPr>
          <w:spacing w:val="-10"/>
        </w:rPr>
        <w:t xml:space="preserve"> </w:t>
      </w:r>
      <w:r>
        <w:t>uložení</w:t>
      </w:r>
      <w:r>
        <w:rPr>
          <w:spacing w:val="-10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odstranění</w:t>
      </w:r>
      <w:r>
        <w:rPr>
          <w:spacing w:val="-10"/>
        </w:rPr>
        <w:t xml:space="preserve"> </w:t>
      </w:r>
      <w:r>
        <w:t>vč.</w:t>
      </w:r>
      <w:r>
        <w:rPr>
          <w:spacing w:val="-9"/>
        </w:rPr>
        <w:t xml:space="preserve"> </w:t>
      </w:r>
      <w:r>
        <w:t>poplatků</w:t>
      </w:r>
      <w:r>
        <w:rPr>
          <w:spacing w:val="-10"/>
        </w:rPr>
        <w:t xml:space="preserve"> </w:t>
      </w:r>
      <w:r>
        <w:t>odstranění;</w:t>
      </w:r>
    </w:p>
    <w:p w14:paraId="4A4F4FED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line="242" w:lineRule="auto"/>
        <w:ind w:right="147"/>
        <w:rPr>
          <w:i w:val="0"/>
          <w:iCs w:val="0"/>
        </w:rPr>
      </w:pPr>
      <w:r>
        <w:t>dodání</w:t>
      </w:r>
      <w:r>
        <w:rPr>
          <w:spacing w:val="48"/>
        </w:rPr>
        <w:t xml:space="preserve"> </w:t>
      </w:r>
      <w:r>
        <w:t>potvrzení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provedené</w:t>
      </w:r>
      <w:r>
        <w:rPr>
          <w:spacing w:val="49"/>
        </w:rPr>
        <w:t xml:space="preserve"> </w:t>
      </w:r>
      <w:r>
        <w:t>odstranění</w:t>
      </w:r>
      <w:r>
        <w:rPr>
          <w:spacing w:val="48"/>
        </w:rPr>
        <w:t xml:space="preserve"> </w:t>
      </w:r>
      <w:r>
        <w:t>odpadu</w:t>
      </w:r>
      <w:r>
        <w:rPr>
          <w:spacing w:val="5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uvedením</w:t>
      </w:r>
      <w:r>
        <w:rPr>
          <w:spacing w:val="49"/>
        </w:rPr>
        <w:t xml:space="preserve"> </w:t>
      </w:r>
      <w:r>
        <w:t>přesného</w:t>
      </w:r>
      <w:r>
        <w:rPr>
          <w:spacing w:val="50"/>
        </w:rPr>
        <w:t xml:space="preserve"> </w:t>
      </w:r>
      <w:r>
        <w:t>množství</w:t>
      </w:r>
      <w:r>
        <w:rPr>
          <w:spacing w:val="48"/>
        </w:rPr>
        <w:t xml:space="preserve"> </w:t>
      </w:r>
      <w:r>
        <w:t>odstraněného</w:t>
      </w:r>
      <w:r>
        <w:rPr>
          <w:spacing w:val="71"/>
          <w:w w:val="98"/>
        </w:rPr>
        <w:t xml:space="preserve"> </w:t>
      </w:r>
      <w:r>
        <w:t>množství</w:t>
      </w:r>
      <w:r>
        <w:rPr>
          <w:spacing w:val="-23"/>
        </w:rPr>
        <w:t xml:space="preserve"> </w:t>
      </w:r>
      <w:r>
        <w:t>odpadu.</w:t>
      </w:r>
    </w:p>
    <w:p w14:paraId="5FBA0505" w14:textId="77777777" w:rsidR="00AF143E" w:rsidRDefault="009A6A66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5"/>
        <w:rPr>
          <w:i w:val="0"/>
          <w:iCs w:val="0"/>
        </w:rPr>
      </w:pPr>
      <w:r>
        <w:t>Nakládání s odpady</w:t>
      </w:r>
      <w:r w:rsidR="00AF143E">
        <w:rPr>
          <w:spacing w:val="-10"/>
        </w:rPr>
        <w:t xml:space="preserve"> </w:t>
      </w:r>
      <w:r w:rsidR="00AF143E">
        <w:t>bude</w:t>
      </w:r>
      <w:r w:rsidR="00AF143E">
        <w:rPr>
          <w:spacing w:val="-11"/>
        </w:rPr>
        <w:t xml:space="preserve"> </w:t>
      </w:r>
      <w:r w:rsidR="00AF143E">
        <w:t>prováděn</w:t>
      </w:r>
      <w:r>
        <w:t>o</w:t>
      </w:r>
      <w:r w:rsidR="00AF143E">
        <w:rPr>
          <w:spacing w:val="-10"/>
        </w:rPr>
        <w:t xml:space="preserve"> </w:t>
      </w:r>
      <w:r w:rsidR="00AF143E">
        <w:t>z</w:t>
      </w:r>
      <w:r w:rsidR="00AF143E">
        <w:rPr>
          <w:spacing w:val="-12"/>
        </w:rPr>
        <w:t xml:space="preserve"> </w:t>
      </w:r>
      <w:r w:rsidR="00AF143E">
        <w:t>těchto</w:t>
      </w:r>
      <w:r w:rsidR="00AF143E">
        <w:rPr>
          <w:spacing w:val="-11"/>
        </w:rPr>
        <w:t xml:space="preserve"> </w:t>
      </w:r>
      <w:r w:rsidR="00AF143E">
        <w:t>provozoven</w:t>
      </w:r>
      <w:r w:rsidR="00AF143E">
        <w:rPr>
          <w:spacing w:val="-11"/>
        </w:rPr>
        <w:t xml:space="preserve"> </w:t>
      </w:r>
      <w:r w:rsidR="00AF143E">
        <w:t>objednatele:</w:t>
      </w:r>
    </w:p>
    <w:p w14:paraId="7E5F8D6B" w14:textId="77777777" w:rsidR="00AF143E" w:rsidRDefault="00AF143E">
      <w:pPr>
        <w:pStyle w:val="Zkladntext"/>
        <w:numPr>
          <w:ilvl w:val="0"/>
          <w:numId w:val="29"/>
        </w:numPr>
        <w:tabs>
          <w:tab w:val="left" w:pos="1572"/>
        </w:tabs>
        <w:kinsoku w:val="0"/>
        <w:overflowPunct w:val="0"/>
        <w:spacing w:before="40"/>
        <w:ind w:hanging="568"/>
        <w:rPr>
          <w:i w:val="0"/>
          <w:iCs w:val="0"/>
        </w:rPr>
      </w:pPr>
      <w:r>
        <w:t>Nemocnice</w:t>
      </w:r>
      <w:r>
        <w:rPr>
          <w:spacing w:val="-12"/>
        </w:rPr>
        <w:t xml:space="preserve"> </w:t>
      </w:r>
      <w:r>
        <w:t>Vyškov,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odběrného</w:t>
      </w:r>
      <w:r>
        <w:rPr>
          <w:spacing w:val="-12"/>
        </w:rPr>
        <w:t xml:space="preserve"> </w:t>
      </w:r>
      <w:r>
        <w:t>místa</w:t>
      </w:r>
      <w:r w:rsidRPr="00AF143E">
        <w:rPr>
          <w:spacing w:val="-12"/>
        </w:rPr>
        <w:t xml:space="preserve">: </w:t>
      </w:r>
      <w:r w:rsidRPr="004C0DEF">
        <w:t>Purkyňova 235/36, Nosálovice, 682 01 Vyškov</w:t>
      </w:r>
      <w:r w:rsidR="004C0DEF">
        <w:t xml:space="preserve"> – IČP: 1001697481 – dále také (provozovna č. 1)</w:t>
      </w:r>
    </w:p>
    <w:p w14:paraId="32C144B2" w14:textId="77777777" w:rsidR="00AF143E" w:rsidRPr="00CD4910" w:rsidRDefault="00CC128C" w:rsidP="00CD4910">
      <w:pPr>
        <w:pStyle w:val="Zkladntext"/>
        <w:numPr>
          <w:ilvl w:val="0"/>
          <w:numId w:val="29"/>
        </w:numPr>
        <w:tabs>
          <w:tab w:val="left" w:pos="1572"/>
        </w:tabs>
        <w:kinsoku w:val="0"/>
        <w:overflowPunct w:val="0"/>
        <w:spacing w:before="39"/>
        <w:ind w:right="147" w:hanging="568"/>
        <w:rPr>
          <w:i w:val="0"/>
          <w:iCs w:val="0"/>
        </w:rPr>
      </w:pPr>
      <w:r>
        <w:t>Odloučené pracoviště oddělení klinické biochemie Nemocnice Vyškov</w:t>
      </w:r>
      <w:r w:rsidR="004C0DEF" w:rsidRPr="00CD4910">
        <w:t>, adresa</w:t>
      </w:r>
      <w:r w:rsidR="004C0DEF" w:rsidRPr="00CD4910">
        <w:rPr>
          <w:spacing w:val="-11"/>
        </w:rPr>
        <w:t xml:space="preserve"> </w:t>
      </w:r>
      <w:r w:rsidR="004C0DEF" w:rsidRPr="00CD4910">
        <w:t>odběrného</w:t>
      </w:r>
      <w:r w:rsidR="004C0DEF" w:rsidRPr="00CD4910">
        <w:rPr>
          <w:spacing w:val="-12"/>
        </w:rPr>
        <w:t xml:space="preserve"> </w:t>
      </w:r>
      <w:r w:rsidR="004C0DEF" w:rsidRPr="00CD4910">
        <w:t>místa</w:t>
      </w:r>
      <w:r w:rsidR="004C0DEF" w:rsidRPr="00CD4910">
        <w:rPr>
          <w:spacing w:val="-12"/>
        </w:rPr>
        <w:t>: Malinovského 551, 684 01</w:t>
      </w:r>
      <w:r w:rsidR="004C0DEF" w:rsidRPr="00CD4910">
        <w:t xml:space="preserve"> </w:t>
      </w:r>
      <w:r w:rsidR="00AF143E" w:rsidRPr="00CD4910">
        <w:t>Slavkov</w:t>
      </w:r>
      <w:r w:rsidR="004C0DEF" w:rsidRPr="00CD4910">
        <w:t xml:space="preserve"> u Brna – IČP: 0083920512 - dále také (provozovna č. 2)</w:t>
      </w:r>
    </w:p>
    <w:p w14:paraId="3B754033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Evidence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ohlašování</w:t>
      </w:r>
      <w:r>
        <w:rPr>
          <w:spacing w:val="-14"/>
        </w:rPr>
        <w:t xml:space="preserve"> </w:t>
      </w:r>
      <w:r>
        <w:t>odpadů:</w:t>
      </w:r>
    </w:p>
    <w:p w14:paraId="1C2CAEB5" w14:textId="77777777" w:rsidR="00AF143E" w:rsidRPr="004C0DEF" w:rsidRDefault="00AF143E">
      <w:pPr>
        <w:pStyle w:val="Zkladntext"/>
        <w:kinsoku w:val="0"/>
        <w:overflowPunct w:val="0"/>
        <w:spacing w:before="129" w:line="192" w:lineRule="exact"/>
        <w:ind w:right="147" w:firstLine="0"/>
        <w:rPr>
          <w:i w:val="0"/>
          <w:iCs w:val="0"/>
        </w:rPr>
      </w:pPr>
      <w:r w:rsidRPr="004C0DEF">
        <w:t>Poskytovatel</w:t>
      </w:r>
      <w:r w:rsidRPr="004C0DEF">
        <w:rPr>
          <w:spacing w:val="1"/>
        </w:rPr>
        <w:t xml:space="preserve"> </w:t>
      </w:r>
      <w:r w:rsidRPr="004C0DEF">
        <w:t>se</w:t>
      </w:r>
      <w:r w:rsidRPr="004C0DEF">
        <w:rPr>
          <w:spacing w:val="3"/>
        </w:rPr>
        <w:t xml:space="preserve"> </w:t>
      </w:r>
      <w:r w:rsidRPr="004C0DEF">
        <w:t>zavazuje</w:t>
      </w:r>
      <w:r w:rsidRPr="004C0DEF">
        <w:rPr>
          <w:spacing w:val="3"/>
        </w:rPr>
        <w:t xml:space="preserve"> </w:t>
      </w:r>
      <w:r w:rsidRPr="004C0DEF">
        <w:t>vést</w:t>
      </w:r>
      <w:r w:rsidRPr="004C0DEF">
        <w:rPr>
          <w:spacing w:val="2"/>
        </w:rPr>
        <w:t xml:space="preserve"> </w:t>
      </w:r>
      <w:r w:rsidRPr="004C0DEF">
        <w:t>pro</w:t>
      </w:r>
      <w:r w:rsidRPr="004C0DEF">
        <w:rPr>
          <w:spacing w:val="3"/>
        </w:rPr>
        <w:t xml:space="preserve"> </w:t>
      </w:r>
      <w:r w:rsidRPr="004C0DEF">
        <w:t>objednatele</w:t>
      </w:r>
      <w:r w:rsidRPr="004C0DEF">
        <w:rPr>
          <w:spacing w:val="2"/>
        </w:rPr>
        <w:t xml:space="preserve"> </w:t>
      </w:r>
      <w:r w:rsidRPr="004C0DEF">
        <w:t>průběžnou</w:t>
      </w:r>
      <w:r w:rsidRPr="004C0DEF">
        <w:rPr>
          <w:spacing w:val="2"/>
        </w:rPr>
        <w:t xml:space="preserve"> </w:t>
      </w:r>
      <w:r w:rsidRPr="004C0DEF">
        <w:t>písemnou</w:t>
      </w:r>
      <w:r w:rsidRPr="004C0DEF">
        <w:rPr>
          <w:spacing w:val="2"/>
        </w:rPr>
        <w:t xml:space="preserve"> </w:t>
      </w:r>
      <w:r w:rsidRPr="004C0DEF">
        <w:t>evidenci</w:t>
      </w:r>
      <w:r w:rsidRPr="004C0DEF">
        <w:rPr>
          <w:spacing w:val="2"/>
        </w:rPr>
        <w:t xml:space="preserve"> </w:t>
      </w:r>
      <w:r w:rsidRPr="004C0DEF">
        <w:t>o</w:t>
      </w:r>
      <w:r w:rsidRPr="004C0DEF">
        <w:rPr>
          <w:spacing w:val="3"/>
        </w:rPr>
        <w:t xml:space="preserve"> </w:t>
      </w:r>
      <w:r w:rsidRPr="004C0DEF">
        <w:t>odpadech</w:t>
      </w:r>
      <w:r w:rsidRPr="004C0DEF">
        <w:rPr>
          <w:spacing w:val="3"/>
        </w:rPr>
        <w:t xml:space="preserve"> </w:t>
      </w:r>
      <w:r w:rsidRPr="004C0DEF">
        <w:t>a/nebo</w:t>
      </w:r>
      <w:r w:rsidRPr="004C0DEF">
        <w:rPr>
          <w:spacing w:val="2"/>
        </w:rPr>
        <w:t xml:space="preserve"> </w:t>
      </w:r>
      <w:r w:rsidRPr="004C0DEF">
        <w:t>zpracovat</w:t>
      </w:r>
      <w:r w:rsidRPr="004C0DEF">
        <w:rPr>
          <w:spacing w:val="48"/>
          <w:w w:val="98"/>
        </w:rPr>
        <w:t xml:space="preserve"> </w:t>
      </w:r>
      <w:r w:rsidRPr="004C0DEF">
        <w:t>hlášení</w:t>
      </w:r>
      <w:r w:rsidRPr="004C0DEF">
        <w:rPr>
          <w:spacing w:val="-11"/>
        </w:rPr>
        <w:t xml:space="preserve"> </w:t>
      </w:r>
      <w:r w:rsidRPr="004C0DEF">
        <w:t>o</w:t>
      </w:r>
      <w:r w:rsidRPr="004C0DEF">
        <w:rPr>
          <w:spacing w:val="-11"/>
        </w:rPr>
        <w:t xml:space="preserve"> </w:t>
      </w:r>
      <w:r w:rsidRPr="004C0DEF">
        <w:t>produkci</w:t>
      </w:r>
      <w:r w:rsidRPr="004C0DEF">
        <w:rPr>
          <w:spacing w:val="-10"/>
        </w:rPr>
        <w:t xml:space="preserve"> </w:t>
      </w:r>
      <w:r w:rsidRPr="004C0DEF">
        <w:t>odpadů</w:t>
      </w:r>
      <w:r w:rsidRPr="004C0DEF">
        <w:rPr>
          <w:spacing w:val="-11"/>
        </w:rPr>
        <w:t xml:space="preserve"> </w:t>
      </w:r>
      <w:r w:rsidRPr="004C0DEF">
        <w:t>v</w:t>
      </w:r>
      <w:r w:rsidRPr="004C0DEF">
        <w:rPr>
          <w:spacing w:val="-9"/>
        </w:rPr>
        <w:t xml:space="preserve"> </w:t>
      </w:r>
      <w:r w:rsidRPr="004C0DEF">
        <w:t>rozsahu</w:t>
      </w:r>
      <w:r w:rsidRPr="004C0DEF">
        <w:rPr>
          <w:spacing w:val="-11"/>
        </w:rPr>
        <w:t xml:space="preserve"> </w:t>
      </w:r>
      <w:r w:rsidRPr="004C0DEF">
        <w:t>platných</w:t>
      </w:r>
      <w:r w:rsidRPr="004C0DEF">
        <w:rPr>
          <w:spacing w:val="-10"/>
        </w:rPr>
        <w:t xml:space="preserve"> </w:t>
      </w:r>
      <w:r w:rsidRPr="004C0DEF">
        <w:t>právních</w:t>
      </w:r>
      <w:r w:rsidRPr="004C0DEF">
        <w:rPr>
          <w:spacing w:val="-11"/>
        </w:rPr>
        <w:t xml:space="preserve"> </w:t>
      </w:r>
      <w:r w:rsidRPr="004C0DEF">
        <w:t>předpisů.</w:t>
      </w:r>
    </w:p>
    <w:p w14:paraId="793728D9" w14:textId="77777777" w:rsidR="00AF143E" w:rsidRDefault="00AF143E">
      <w:pPr>
        <w:pStyle w:val="Zkladntext"/>
        <w:kinsoku w:val="0"/>
        <w:overflowPunct w:val="0"/>
        <w:ind w:firstLine="0"/>
        <w:rPr>
          <w:i w:val="0"/>
          <w:iCs w:val="0"/>
        </w:rPr>
      </w:pPr>
      <w:r>
        <w:t>Způsob</w:t>
      </w:r>
      <w:r>
        <w:rPr>
          <w:spacing w:val="-12"/>
        </w:rPr>
        <w:t xml:space="preserve"> </w:t>
      </w:r>
      <w:r>
        <w:t>vedení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rozesílání</w:t>
      </w:r>
      <w:r>
        <w:rPr>
          <w:spacing w:val="-12"/>
        </w:rPr>
        <w:t xml:space="preserve"> </w:t>
      </w:r>
      <w:r>
        <w:t>evidence:</w:t>
      </w:r>
    </w:p>
    <w:p w14:paraId="5426F787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55"/>
        <w:ind w:right="147" w:hanging="568"/>
        <w:rPr>
          <w:i w:val="0"/>
          <w:iCs w:val="0"/>
        </w:rPr>
      </w:pPr>
      <w:r>
        <w:t>Poskytovatel</w:t>
      </w:r>
      <w:r>
        <w:rPr>
          <w:spacing w:val="1"/>
        </w:rPr>
        <w:t xml:space="preserve"> </w:t>
      </w:r>
      <w:r>
        <w:t>zašle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ledna</w:t>
      </w:r>
      <w:r>
        <w:rPr>
          <w:spacing w:val="2"/>
        </w:rPr>
        <w:t xml:space="preserve"> </w:t>
      </w:r>
      <w:r>
        <w:t>následujícího</w:t>
      </w:r>
      <w:r>
        <w:rPr>
          <w:spacing w:val="2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hlášení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celkové</w:t>
      </w:r>
      <w:r>
        <w:rPr>
          <w:spacing w:val="2"/>
        </w:rPr>
        <w:t xml:space="preserve"> </w:t>
      </w:r>
      <w:r>
        <w:t>produkci</w:t>
      </w:r>
      <w:r>
        <w:rPr>
          <w:spacing w:val="1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za</w:t>
      </w:r>
      <w:r>
        <w:rPr>
          <w:spacing w:val="50"/>
          <w:w w:val="98"/>
        </w:rPr>
        <w:t xml:space="preserve"> </w:t>
      </w:r>
      <w:r>
        <w:t>jednotlivé</w:t>
      </w:r>
      <w:r>
        <w:rPr>
          <w:spacing w:val="-31"/>
        </w:rPr>
        <w:t xml:space="preserve"> </w:t>
      </w:r>
      <w:r>
        <w:t>provozovny;</w:t>
      </w:r>
    </w:p>
    <w:p w14:paraId="75F2E90E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67" w:line="192" w:lineRule="exact"/>
        <w:ind w:right="147" w:hanging="568"/>
        <w:rPr>
          <w:i w:val="0"/>
          <w:iCs w:val="0"/>
        </w:rPr>
      </w:pPr>
      <w:r>
        <w:t>hlášení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celkové</w:t>
      </w:r>
      <w:r>
        <w:rPr>
          <w:spacing w:val="25"/>
        </w:rPr>
        <w:t xml:space="preserve"> </w:t>
      </w:r>
      <w:r>
        <w:t>produkci</w:t>
      </w:r>
      <w:r>
        <w:rPr>
          <w:spacing w:val="23"/>
        </w:rPr>
        <w:t xml:space="preserve"> </w:t>
      </w:r>
      <w:r>
        <w:t>odpadů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jednotlivé</w:t>
      </w:r>
      <w:r>
        <w:rPr>
          <w:spacing w:val="25"/>
        </w:rPr>
        <w:t xml:space="preserve"> </w:t>
      </w:r>
      <w:r>
        <w:t>provozovny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rok</w:t>
      </w:r>
      <w:r>
        <w:rPr>
          <w:spacing w:val="25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vyhotoveno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všechny</w:t>
      </w:r>
      <w:r>
        <w:rPr>
          <w:spacing w:val="63"/>
          <w:w w:val="98"/>
        </w:rPr>
        <w:t xml:space="preserve"> </w:t>
      </w:r>
      <w:r>
        <w:t>odpady,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předány</w:t>
      </w:r>
      <w:r>
        <w:rPr>
          <w:spacing w:val="-12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odstranění;</w:t>
      </w:r>
    </w:p>
    <w:p w14:paraId="02E3B753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55"/>
        <w:ind w:right="147" w:hanging="568"/>
        <w:rPr>
          <w:i w:val="0"/>
          <w:iCs w:val="0"/>
        </w:rPr>
      </w:pPr>
      <w:r>
        <w:t>hlášení o</w:t>
      </w:r>
      <w:r>
        <w:rPr>
          <w:spacing w:val="1"/>
        </w:rPr>
        <w:t xml:space="preserve"> </w:t>
      </w:r>
      <w:r>
        <w:t>celkové</w:t>
      </w:r>
      <w:r>
        <w:rPr>
          <w:spacing w:val="2"/>
        </w:rPr>
        <w:t xml:space="preserve"> </w:t>
      </w:r>
      <w:r>
        <w:t>produkci odpadů za jednotlivé provozovny</w:t>
      </w:r>
      <w:r>
        <w:rPr>
          <w:spacing w:val="1"/>
        </w:rPr>
        <w:t xml:space="preserve"> </w:t>
      </w:r>
      <w:r>
        <w:t>za rok bude zasláno na adresu</w:t>
      </w:r>
      <w:r>
        <w:rPr>
          <w:spacing w:val="50"/>
          <w:w w:val="98"/>
        </w:rPr>
        <w:t xml:space="preserve"> </w:t>
      </w:r>
      <w:r>
        <w:t>objednatele;</w:t>
      </w:r>
    </w:p>
    <w:p w14:paraId="74FC9ABB" w14:textId="77777777" w:rsidR="00AF143E" w:rsidRPr="004C0DEF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67" w:line="192" w:lineRule="exact"/>
        <w:ind w:right="147" w:hanging="568"/>
      </w:pPr>
      <w:r>
        <w:t>Poskytovatel</w:t>
      </w:r>
      <w:r w:rsidRPr="004C0DEF">
        <w:t xml:space="preserve"> </w:t>
      </w:r>
      <w:r>
        <w:t>provede</w:t>
      </w:r>
      <w:r w:rsidRPr="004C0DEF">
        <w:t xml:space="preserve"> </w:t>
      </w:r>
      <w:r>
        <w:t>evidenci</w:t>
      </w:r>
      <w:r w:rsidRPr="004C0DEF">
        <w:t xml:space="preserve"> </w:t>
      </w:r>
      <w:r>
        <w:t>odpadů</w:t>
      </w:r>
      <w:r w:rsidRPr="004C0DEF">
        <w:t xml:space="preserve"> </w:t>
      </w:r>
      <w:r w:rsidR="00BC6AC5">
        <w:t>ve</w:t>
      </w:r>
      <w:r w:rsidR="00BC6AC5">
        <w:rPr>
          <w:spacing w:val="-7"/>
        </w:rPr>
        <w:t xml:space="preserve"> </w:t>
      </w:r>
      <w:r w:rsidR="00BC6AC5">
        <w:t>smyslu</w:t>
      </w:r>
      <w:r w:rsidR="00BC6AC5">
        <w:rPr>
          <w:spacing w:val="-6"/>
        </w:rPr>
        <w:t xml:space="preserve"> </w:t>
      </w:r>
      <w:r w:rsidR="00BC6AC5">
        <w:t>zákona č. 541/2020 Sb. o</w:t>
      </w:r>
      <w:r w:rsidR="00BC6AC5">
        <w:rPr>
          <w:spacing w:val="-8"/>
        </w:rPr>
        <w:t xml:space="preserve"> </w:t>
      </w:r>
      <w:r w:rsidR="00BC6AC5">
        <w:t>odpadech,</w:t>
      </w:r>
      <w:r w:rsidR="00BC6AC5">
        <w:rPr>
          <w:spacing w:val="-10"/>
        </w:rPr>
        <w:t xml:space="preserve"> </w:t>
      </w:r>
      <w:r w:rsidR="00BC6AC5">
        <w:t>v</w:t>
      </w:r>
      <w:r w:rsidR="00BC6AC5">
        <w:rPr>
          <w:spacing w:val="-9"/>
        </w:rPr>
        <w:t xml:space="preserve"> </w:t>
      </w:r>
      <w:r w:rsidR="00BC6AC5">
        <w:t>platném</w:t>
      </w:r>
      <w:r w:rsidR="00BC6AC5">
        <w:rPr>
          <w:spacing w:val="-9"/>
        </w:rPr>
        <w:t xml:space="preserve"> </w:t>
      </w:r>
      <w:r w:rsidR="00BC6AC5">
        <w:t>znění</w:t>
      </w:r>
      <w:r>
        <w:t>,</w:t>
      </w:r>
      <w:r w:rsidRPr="004C0DEF">
        <w:t xml:space="preserve"> </w:t>
      </w:r>
      <w:r>
        <w:t>ohlášení</w:t>
      </w:r>
      <w:r w:rsidRPr="004C0DEF">
        <w:t xml:space="preserve"> </w:t>
      </w:r>
      <w:r>
        <w:t>přepravy</w:t>
      </w:r>
      <w:r w:rsidRPr="004C0DEF">
        <w:t xml:space="preserve"> nebezpečnýc</w:t>
      </w:r>
      <w:r>
        <w:t>h</w:t>
      </w:r>
      <w:r w:rsidRPr="004C0DEF">
        <w:t xml:space="preserve"> </w:t>
      </w:r>
      <w:r>
        <w:t>odpadů</w:t>
      </w:r>
      <w:r w:rsidRPr="004C0DEF">
        <w:t xml:space="preserve"> </w:t>
      </w:r>
      <w:r>
        <w:t>prostřednictvím</w:t>
      </w:r>
      <w:r w:rsidRPr="004C0DEF">
        <w:t xml:space="preserve"> </w:t>
      </w:r>
      <w:r>
        <w:t>portálu</w:t>
      </w:r>
      <w:r w:rsidRPr="004C0DEF">
        <w:t xml:space="preserve"> </w:t>
      </w:r>
      <w:r>
        <w:t>SEPNO.</w:t>
      </w:r>
    </w:p>
    <w:p w14:paraId="19C8DEE4" w14:textId="77777777" w:rsidR="00436661" w:rsidRDefault="00436661" w:rsidP="00436661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Konkretizace</w:t>
      </w:r>
      <w:r>
        <w:rPr>
          <w:spacing w:val="-8"/>
        </w:rPr>
        <w:t xml:space="preserve"> </w:t>
      </w:r>
      <w:r>
        <w:t>rozsahu,</w:t>
      </w:r>
      <w:r>
        <w:rPr>
          <w:spacing w:val="-8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doby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služeb</w:t>
      </w:r>
      <w:r>
        <w:rPr>
          <w:spacing w:val="-8"/>
        </w:rPr>
        <w:t xml:space="preserve"> </w:t>
      </w:r>
      <w:r w:rsidRPr="0017004E">
        <w:t>je</w:t>
      </w:r>
      <w:r w:rsidRPr="0017004E">
        <w:rPr>
          <w:spacing w:val="-8"/>
        </w:rPr>
        <w:t xml:space="preserve"> </w:t>
      </w:r>
      <w:r w:rsidRPr="0017004E">
        <w:t>upravena</w:t>
      </w:r>
      <w:r w:rsidRPr="0017004E">
        <w:rPr>
          <w:spacing w:val="-7"/>
        </w:rPr>
        <w:t xml:space="preserve"> </w:t>
      </w:r>
      <w:r w:rsidRPr="0017004E">
        <w:t>v</w:t>
      </w:r>
      <w:r w:rsidRPr="0017004E">
        <w:rPr>
          <w:spacing w:val="-7"/>
        </w:rPr>
        <w:t xml:space="preserve"> </w:t>
      </w:r>
      <w:r w:rsidRPr="0017004E">
        <w:t>příloze</w:t>
      </w:r>
      <w:r w:rsidRPr="0017004E">
        <w:rPr>
          <w:spacing w:val="-7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055F8D">
        <w:t>2</w:t>
      </w:r>
      <w:r w:rsidRPr="00055F8D">
        <w:rPr>
          <w:spacing w:val="-7"/>
        </w:rPr>
        <w:t xml:space="preserve"> </w:t>
      </w:r>
      <w:r w:rsidRPr="00055F8D">
        <w:t>této</w:t>
      </w:r>
      <w:r w:rsidRPr="00055F8D">
        <w:rPr>
          <w:spacing w:val="-8"/>
        </w:rPr>
        <w:t xml:space="preserve"> </w:t>
      </w:r>
      <w:r w:rsidRPr="00055F8D">
        <w:t>smlouvy</w:t>
      </w:r>
      <w:r>
        <w:t>.</w:t>
      </w:r>
    </w:p>
    <w:p w14:paraId="4A1B8B0C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Konkretizace</w:t>
      </w:r>
      <w:r>
        <w:rPr>
          <w:spacing w:val="-9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služeb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upravena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VI.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VII.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14:paraId="1DB22A5F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U</w:t>
      </w:r>
      <w:r>
        <w:rPr>
          <w:spacing w:val="-6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druhů</w:t>
      </w:r>
      <w:r>
        <w:rPr>
          <w:spacing w:val="-6"/>
        </w:rPr>
        <w:t xml:space="preserve"> </w:t>
      </w:r>
      <w:r>
        <w:t>využitelných</w:t>
      </w:r>
      <w:r>
        <w:rPr>
          <w:spacing w:val="-5"/>
        </w:rPr>
        <w:t xml:space="preserve"> </w:t>
      </w:r>
      <w:r>
        <w:t>odpadů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pochybností</w:t>
      </w:r>
      <w:r>
        <w:rPr>
          <w:spacing w:val="-6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obě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řídit</w:t>
      </w:r>
      <w:r>
        <w:rPr>
          <w:spacing w:val="-5"/>
        </w:rPr>
        <w:t xml:space="preserve"> </w:t>
      </w:r>
      <w:r>
        <w:t>zněním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68"/>
          <w:w w:val="99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jednotlivé</w:t>
      </w:r>
      <w:r>
        <w:rPr>
          <w:spacing w:val="-15"/>
        </w:rPr>
        <w:t xml:space="preserve"> </w:t>
      </w:r>
      <w:r>
        <w:t>druhy</w:t>
      </w:r>
      <w:r>
        <w:rPr>
          <w:spacing w:val="-14"/>
        </w:rPr>
        <w:t xml:space="preserve"> </w:t>
      </w:r>
      <w:r>
        <w:t>využitelných</w:t>
      </w:r>
      <w:r>
        <w:rPr>
          <w:spacing w:val="-14"/>
        </w:rPr>
        <w:t xml:space="preserve"> </w:t>
      </w:r>
      <w:r>
        <w:t>odpadů.</w:t>
      </w:r>
    </w:p>
    <w:p w14:paraId="57103E46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sz w:val="19"/>
          <w:szCs w:val="19"/>
        </w:rPr>
      </w:pPr>
    </w:p>
    <w:p w14:paraId="2531F360" w14:textId="77777777" w:rsidR="00AF143E" w:rsidRDefault="00AF143E">
      <w:pPr>
        <w:pStyle w:val="Nadpis3"/>
        <w:numPr>
          <w:ilvl w:val="0"/>
          <w:numId w:val="32"/>
        </w:numPr>
        <w:tabs>
          <w:tab w:val="left" w:pos="4868"/>
        </w:tabs>
        <w:kinsoku w:val="0"/>
        <w:overflowPunct w:val="0"/>
        <w:ind w:left="4867" w:hanging="564"/>
        <w:rPr>
          <w:b w:val="0"/>
          <w:bCs w:val="0"/>
          <w:i w:val="0"/>
          <w:iCs w:val="0"/>
        </w:rPr>
      </w:pPr>
      <w:r>
        <w:t>Cena</w:t>
      </w:r>
    </w:p>
    <w:p w14:paraId="08526B97" w14:textId="77777777" w:rsidR="00AF143E" w:rsidRPr="0017004E" w:rsidRDefault="00AF143E" w:rsidP="0017004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3" w:line="239" w:lineRule="auto"/>
        <w:ind w:right="145"/>
        <w:jc w:val="both"/>
      </w:pPr>
      <w:r>
        <w:t>Cena</w:t>
      </w:r>
      <w:r w:rsidRPr="0017004E">
        <w:t xml:space="preserve"> </w:t>
      </w:r>
      <w:r>
        <w:t>za</w:t>
      </w:r>
      <w:r w:rsidRPr="0017004E">
        <w:t xml:space="preserve"> </w:t>
      </w:r>
      <w:r w:rsidR="00DB7463">
        <w:t>nakládání s jednotlivými druhy odpadů</w:t>
      </w:r>
      <w:r w:rsidRPr="0017004E">
        <w:t xml:space="preserve"> </w:t>
      </w:r>
      <w:r>
        <w:t>a</w:t>
      </w:r>
      <w:r w:rsidRPr="0017004E">
        <w:t xml:space="preserve"> </w:t>
      </w:r>
      <w:r>
        <w:t>provedení</w:t>
      </w:r>
      <w:r w:rsidRPr="0017004E">
        <w:t xml:space="preserve"> </w:t>
      </w:r>
      <w:r>
        <w:t>dalších</w:t>
      </w:r>
      <w:r w:rsidRPr="0017004E">
        <w:t xml:space="preserve"> </w:t>
      </w:r>
      <w:r>
        <w:t>služeb</w:t>
      </w:r>
      <w:r w:rsidRPr="0017004E">
        <w:t xml:space="preserve"> </w:t>
      </w:r>
      <w:r>
        <w:t>je</w:t>
      </w:r>
      <w:r w:rsidRPr="0017004E">
        <w:t xml:space="preserve"> </w:t>
      </w:r>
      <w:r>
        <w:t>stanovena</w:t>
      </w:r>
      <w:r w:rsidRPr="0017004E">
        <w:t xml:space="preserve"> </w:t>
      </w:r>
      <w:r>
        <w:t>jednotkovými</w:t>
      </w:r>
      <w:r w:rsidRPr="0017004E">
        <w:t xml:space="preserve"> </w:t>
      </w:r>
      <w:r>
        <w:t>cenami</w:t>
      </w:r>
      <w:r w:rsidRPr="0017004E">
        <w:t xml:space="preserve"> </w:t>
      </w:r>
      <w:r>
        <w:t>podle</w:t>
      </w:r>
      <w:r w:rsidRPr="0017004E">
        <w:t xml:space="preserve"> </w:t>
      </w:r>
      <w:r>
        <w:t>přílohy</w:t>
      </w:r>
      <w:r w:rsidR="0017004E">
        <w:t xml:space="preserve"> </w:t>
      </w:r>
      <w:r w:rsidRPr="0017004E">
        <w:t>č. 1 této smlouvy v Kč bez DPH.</w:t>
      </w:r>
    </w:p>
    <w:p w14:paraId="5CF63ECB" w14:textId="39F3ED5C" w:rsidR="00AF143E" w:rsidRDefault="00AF143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3" w:line="239" w:lineRule="auto"/>
        <w:ind w:right="145"/>
        <w:jc w:val="both"/>
        <w:rPr>
          <w:i w:val="0"/>
          <w:iCs w:val="0"/>
        </w:rPr>
      </w:pPr>
      <w:r>
        <w:t>Jednotkové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stanoveny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konečné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maximálně</w:t>
      </w:r>
      <w:r>
        <w:rPr>
          <w:spacing w:val="-4"/>
        </w:rPr>
        <w:t xml:space="preserve"> </w:t>
      </w:r>
      <w:r>
        <w:t>přípustné,</w:t>
      </w:r>
      <w:r>
        <w:rPr>
          <w:spacing w:val="-4"/>
        </w:rPr>
        <w:t xml:space="preserve"> </w:t>
      </w:r>
      <w:r>
        <w:t>které</w:t>
      </w:r>
      <w:r>
        <w:rPr>
          <w:spacing w:val="70"/>
          <w:w w:val="98"/>
        </w:rPr>
        <w:t xml:space="preserve"> </w:t>
      </w:r>
      <w:r>
        <w:t>lze</w:t>
      </w:r>
      <w:r>
        <w:rPr>
          <w:spacing w:val="21"/>
        </w:rPr>
        <w:t xml:space="preserve"> </w:t>
      </w:r>
      <w:r>
        <w:t>měnit</w:t>
      </w:r>
      <w:r>
        <w:rPr>
          <w:spacing w:val="22"/>
        </w:rPr>
        <w:t xml:space="preserve"> </w:t>
      </w:r>
      <w:r>
        <w:t>pouze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podmínek</w:t>
      </w:r>
      <w:r>
        <w:rPr>
          <w:spacing w:val="21"/>
        </w:rPr>
        <w:t xml:space="preserve"> </w:t>
      </w:r>
      <w:r>
        <w:t>uvedených</w:t>
      </w:r>
      <w:r>
        <w:rPr>
          <w:spacing w:val="2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článku</w:t>
      </w:r>
      <w:r>
        <w:rPr>
          <w:spacing w:val="21"/>
        </w:rPr>
        <w:t xml:space="preserve"> </w:t>
      </w:r>
      <w:r>
        <w:t>XI.</w:t>
      </w:r>
      <w:r>
        <w:rPr>
          <w:spacing w:val="21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smlouvy.</w:t>
      </w:r>
      <w:r>
        <w:rPr>
          <w:spacing w:val="21"/>
        </w:rPr>
        <w:t xml:space="preserve"> </w:t>
      </w:r>
      <w:r>
        <w:t>Jednotkové</w:t>
      </w:r>
      <w:r>
        <w:rPr>
          <w:spacing w:val="22"/>
        </w:rPr>
        <w:t xml:space="preserve"> </w:t>
      </w:r>
      <w:r>
        <w:t>ceny</w:t>
      </w:r>
      <w:r>
        <w:rPr>
          <w:spacing w:val="21"/>
        </w:rPr>
        <w:t xml:space="preserve"> </w:t>
      </w:r>
      <w:r>
        <w:t>zahrnují</w:t>
      </w:r>
      <w:r>
        <w:rPr>
          <w:spacing w:val="21"/>
        </w:rPr>
        <w:t xml:space="preserve"> </w:t>
      </w:r>
      <w:r>
        <w:t>veškeré</w:t>
      </w:r>
      <w:r>
        <w:rPr>
          <w:spacing w:val="72"/>
          <w:w w:val="98"/>
        </w:rPr>
        <w:t xml:space="preserve"> </w:t>
      </w:r>
      <w:r>
        <w:t>náklady</w:t>
      </w:r>
      <w:r>
        <w:rPr>
          <w:spacing w:val="22"/>
        </w:rPr>
        <w:t xml:space="preserve"> </w:t>
      </w:r>
      <w:r>
        <w:t>Poskytovatele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 w:rsidR="00DB7463">
        <w:t>nakládání s odpady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provedení</w:t>
      </w:r>
      <w:r>
        <w:rPr>
          <w:spacing w:val="22"/>
        </w:rPr>
        <w:t xml:space="preserve"> </w:t>
      </w:r>
      <w:r>
        <w:t>dalších</w:t>
      </w:r>
      <w:r>
        <w:rPr>
          <w:spacing w:val="23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vč.</w:t>
      </w:r>
      <w:r>
        <w:rPr>
          <w:spacing w:val="23"/>
        </w:rPr>
        <w:t xml:space="preserve"> </w:t>
      </w:r>
      <w:r>
        <w:t>nákladů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dopravu,</w:t>
      </w:r>
      <w:r>
        <w:rPr>
          <w:spacing w:val="59"/>
          <w:w w:val="98"/>
        </w:rPr>
        <w:t xml:space="preserve"> </w:t>
      </w:r>
      <w:r>
        <w:t>nakládání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vykládání,</w:t>
      </w:r>
      <w:r>
        <w:rPr>
          <w:spacing w:val="-9"/>
        </w:rPr>
        <w:t xml:space="preserve"> </w:t>
      </w:r>
      <w:r>
        <w:t>přistavení</w:t>
      </w:r>
      <w:r>
        <w:rPr>
          <w:spacing w:val="-9"/>
        </w:rPr>
        <w:t xml:space="preserve"> </w:t>
      </w:r>
      <w:r>
        <w:t>kontejneru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nakládky,</w:t>
      </w:r>
      <w:r>
        <w:rPr>
          <w:spacing w:val="-9"/>
        </w:rPr>
        <w:t xml:space="preserve"> </w:t>
      </w:r>
      <w:r>
        <w:t>náklady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poplatky,</w:t>
      </w:r>
      <w:r>
        <w:rPr>
          <w:spacing w:val="-9"/>
        </w:rPr>
        <w:t xml:space="preserve"> </w:t>
      </w:r>
      <w:r>
        <w:t>doložení</w:t>
      </w:r>
      <w:r>
        <w:rPr>
          <w:spacing w:val="-9"/>
        </w:rPr>
        <w:t xml:space="preserve"> </w:t>
      </w:r>
      <w:r>
        <w:t>dokladů</w:t>
      </w:r>
      <w:r>
        <w:rPr>
          <w:spacing w:val="-9"/>
        </w:rPr>
        <w:t xml:space="preserve"> </w:t>
      </w:r>
      <w:r>
        <w:t>o</w:t>
      </w:r>
      <w:r w:rsidR="00560D68">
        <w:rPr>
          <w:spacing w:val="44"/>
          <w:w w:val="98"/>
        </w:rPr>
        <w:t> </w:t>
      </w:r>
      <w:r>
        <w:t>odstranění</w:t>
      </w:r>
      <w:r>
        <w:rPr>
          <w:spacing w:val="-6"/>
        </w:rPr>
        <w:t xml:space="preserve"> </w:t>
      </w:r>
      <w:r>
        <w:t>odpadů,</w:t>
      </w:r>
      <w:r>
        <w:rPr>
          <w:spacing w:val="-6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náklady,</w:t>
      </w:r>
      <w:r>
        <w:rPr>
          <w:spacing w:val="-6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pojištění,</w:t>
      </w:r>
      <w:r>
        <w:rPr>
          <w:spacing w:val="-5"/>
        </w:rPr>
        <w:t xml:space="preserve"> </w:t>
      </w:r>
      <w:r>
        <w:t>daně,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jakékoliv</w:t>
      </w:r>
      <w:r>
        <w:rPr>
          <w:spacing w:val="-6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výdaje</w:t>
      </w:r>
      <w:r>
        <w:rPr>
          <w:spacing w:val="-6"/>
        </w:rPr>
        <w:t xml:space="preserve"> </w:t>
      </w:r>
      <w:r>
        <w:t>spojené</w:t>
      </w:r>
      <w:r>
        <w:rPr>
          <w:spacing w:val="-5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realizací</w:t>
      </w:r>
      <w:r>
        <w:rPr>
          <w:spacing w:val="66"/>
          <w:w w:val="99"/>
        </w:rPr>
        <w:t xml:space="preserve"> </w:t>
      </w:r>
      <w:r>
        <w:t>předmětu</w:t>
      </w:r>
      <w:r>
        <w:rPr>
          <w:spacing w:val="-19"/>
        </w:rPr>
        <w:t xml:space="preserve"> </w:t>
      </w:r>
      <w:r>
        <w:t>plnění.</w:t>
      </w:r>
    </w:p>
    <w:p w14:paraId="6DD3E1C3" w14:textId="77777777" w:rsidR="00AF143E" w:rsidRPr="00AF143E" w:rsidRDefault="00AF143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  <w:r>
        <w:t>Účtovanou</w:t>
      </w:r>
      <w:r>
        <w:rPr>
          <w:spacing w:val="-5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stanoví</w:t>
      </w:r>
      <w:r>
        <w:rPr>
          <w:spacing w:val="-5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fakturační</w:t>
      </w:r>
      <w:r>
        <w:rPr>
          <w:spacing w:val="-5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násobek</w:t>
      </w:r>
      <w:r>
        <w:rPr>
          <w:spacing w:val="-5"/>
        </w:rPr>
        <w:t xml:space="preserve"> </w:t>
      </w:r>
      <w:r>
        <w:t>jednotkových</w:t>
      </w:r>
      <w:r>
        <w:rPr>
          <w:spacing w:val="-5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množství</w:t>
      </w:r>
      <w:r>
        <w:rPr>
          <w:spacing w:val="56"/>
          <w:w w:val="99"/>
        </w:rPr>
        <w:t xml:space="preserve"> </w:t>
      </w:r>
      <w:r>
        <w:t>odvezeného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odstraněného</w:t>
      </w:r>
      <w:r>
        <w:rPr>
          <w:spacing w:val="-11"/>
        </w:rPr>
        <w:t xml:space="preserve"> </w:t>
      </w:r>
      <w:r>
        <w:t>odpadu.</w:t>
      </w:r>
      <w:r>
        <w:rPr>
          <w:spacing w:val="-12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takto</w:t>
      </w:r>
      <w:r>
        <w:rPr>
          <w:spacing w:val="-11"/>
        </w:rPr>
        <w:t xml:space="preserve"> </w:t>
      </w:r>
      <w:r>
        <w:t>stanované</w:t>
      </w:r>
      <w:r>
        <w:rPr>
          <w:spacing w:val="-12"/>
        </w:rPr>
        <w:t xml:space="preserve"> </w:t>
      </w:r>
      <w:r>
        <w:t>ceně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Kč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účtovaná</w:t>
      </w:r>
      <w:r>
        <w:rPr>
          <w:spacing w:val="-12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12"/>
        </w:rPr>
        <w:t xml:space="preserve"> </w:t>
      </w:r>
      <w:r>
        <w:t>podle</w:t>
      </w:r>
      <w:r>
        <w:rPr>
          <w:spacing w:val="62"/>
          <w:w w:val="98"/>
        </w:rPr>
        <w:t xml:space="preserve"> </w:t>
      </w:r>
      <w:r>
        <w:t>platných</w:t>
      </w:r>
      <w:r>
        <w:rPr>
          <w:spacing w:val="-13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předpisů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datu</w:t>
      </w:r>
      <w:r>
        <w:rPr>
          <w:spacing w:val="-13"/>
        </w:rPr>
        <w:t xml:space="preserve"> </w:t>
      </w:r>
      <w:r>
        <w:t>uskutečněného</w:t>
      </w:r>
      <w:r>
        <w:rPr>
          <w:spacing w:val="-13"/>
        </w:rPr>
        <w:t xml:space="preserve"> </w:t>
      </w:r>
      <w:r>
        <w:t>zdanitelného</w:t>
      </w:r>
      <w:r>
        <w:rPr>
          <w:spacing w:val="-13"/>
        </w:rPr>
        <w:t xml:space="preserve"> </w:t>
      </w:r>
      <w:r>
        <w:t>plnění.</w:t>
      </w:r>
    </w:p>
    <w:p w14:paraId="7488E4E1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</w:pPr>
    </w:p>
    <w:p w14:paraId="42C1936F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</w:pPr>
    </w:p>
    <w:p w14:paraId="1741E15E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</w:p>
    <w:p w14:paraId="556F9708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3501FD7A" w14:textId="77777777" w:rsidR="00AF143E" w:rsidRDefault="00AF143E" w:rsidP="00D242D6">
      <w:pPr>
        <w:pStyle w:val="Nadpis3"/>
        <w:numPr>
          <w:ilvl w:val="0"/>
          <w:numId w:val="32"/>
        </w:numPr>
        <w:tabs>
          <w:tab w:val="left" w:pos="2637"/>
        </w:tabs>
        <w:kinsoku w:val="0"/>
        <w:overflowPunct w:val="0"/>
        <w:ind w:left="2636" w:firstLine="341"/>
      </w:pPr>
      <w:r>
        <w:t>Platební</w:t>
      </w:r>
      <w:r w:rsidRPr="00AF143E">
        <w:t xml:space="preserve"> </w:t>
      </w:r>
      <w:r>
        <w:t>podmínky</w:t>
      </w:r>
    </w:p>
    <w:p w14:paraId="2865F68E" w14:textId="77777777" w:rsidR="00AF143E" w:rsidRPr="00AF143E" w:rsidRDefault="00AF143E" w:rsidP="00AF143E"/>
    <w:p w14:paraId="6AB07921" w14:textId="77777777" w:rsidR="00AF143E" w:rsidRDefault="00AF143E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0" w:line="239" w:lineRule="auto"/>
        <w:ind w:right="166"/>
        <w:jc w:val="both"/>
        <w:rPr>
          <w:i w:val="0"/>
          <w:iCs w:val="0"/>
        </w:rPr>
      </w:pPr>
      <w:r>
        <w:t>Vyúčtování</w:t>
      </w:r>
      <w:r>
        <w:rPr>
          <w:spacing w:val="36"/>
        </w:rPr>
        <w:t xml:space="preserve"> </w:t>
      </w:r>
      <w:r w:rsidR="006B61A8" w:rsidRPr="006B61A8">
        <w:t>skutečně</w:t>
      </w:r>
      <w:r w:rsidR="006B61A8">
        <w:rPr>
          <w:spacing w:val="36"/>
        </w:rPr>
        <w:t xml:space="preserve"> </w:t>
      </w:r>
      <w:r>
        <w:t>poskytnutých</w:t>
      </w:r>
      <w:r>
        <w:rPr>
          <w:spacing w:val="37"/>
        </w:rPr>
        <w:t xml:space="preserve"> </w:t>
      </w:r>
      <w:r>
        <w:t>služeb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Poskytovatel</w:t>
      </w:r>
      <w:r>
        <w:rPr>
          <w:spacing w:val="36"/>
        </w:rPr>
        <w:t xml:space="preserve"> </w:t>
      </w:r>
      <w:r>
        <w:t>povinen</w:t>
      </w:r>
      <w:r>
        <w:rPr>
          <w:spacing w:val="37"/>
        </w:rPr>
        <w:t xml:space="preserve"> </w:t>
      </w:r>
      <w:r>
        <w:t>provádět</w:t>
      </w:r>
      <w:r>
        <w:rPr>
          <w:spacing w:val="37"/>
        </w:rPr>
        <w:t xml:space="preserve"> </w:t>
      </w:r>
      <w:r>
        <w:t>měsíčně,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vystavením</w:t>
      </w:r>
      <w:r>
        <w:rPr>
          <w:spacing w:val="37"/>
        </w:rPr>
        <w:t xml:space="preserve"> </w:t>
      </w:r>
      <w:r>
        <w:t>faktury</w:t>
      </w:r>
      <w:r>
        <w:rPr>
          <w:spacing w:val="36"/>
        </w:rPr>
        <w:t xml:space="preserve"> </w:t>
      </w:r>
      <w:r>
        <w:t>–</w:t>
      </w:r>
      <w:r>
        <w:rPr>
          <w:spacing w:val="44"/>
          <w:w w:val="98"/>
        </w:rPr>
        <w:t xml:space="preserve"> </w:t>
      </w:r>
      <w:r>
        <w:t>daňového</w:t>
      </w:r>
      <w:r>
        <w:rPr>
          <w:spacing w:val="9"/>
        </w:rPr>
        <w:t xml:space="preserve"> </w:t>
      </w:r>
      <w:r>
        <w:t>dokladu</w:t>
      </w:r>
      <w:r>
        <w:rPr>
          <w:spacing w:val="1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poskytnuté</w:t>
      </w:r>
      <w:r>
        <w:rPr>
          <w:spacing w:val="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uplynulém</w:t>
      </w:r>
      <w:r>
        <w:rPr>
          <w:spacing w:val="9"/>
        </w:rPr>
        <w:t xml:space="preserve"> </w:t>
      </w:r>
      <w:r>
        <w:t>kalendářním</w:t>
      </w:r>
      <w:r>
        <w:rPr>
          <w:spacing w:val="10"/>
        </w:rPr>
        <w:t xml:space="preserve"> </w:t>
      </w:r>
      <w:r>
        <w:t>měsíci.</w:t>
      </w:r>
      <w:r>
        <w:rPr>
          <w:spacing w:val="8"/>
        </w:rPr>
        <w:t xml:space="preserve"> </w:t>
      </w:r>
      <w:r>
        <w:t>Fakturu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Poskytovatel</w:t>
      </w:r>
      <w:r>
        <w:rPr>
          <w:spacing w:val="8"/>
        </w:rPr>
        <w:t xml:space="preserve"> </w:t>
      </w:r>
      <w:r>
        <w:t>povinen</w:t>
      </w:r>
      <w:r>
        <w:rPr>
          <w:spacing w:val="60"/>
          <w:w w:val="98"/>
        </w:rPr>
        <w:t xml:space="preserve"> </w:t>
      </w:r>
      <w:r>
        <w:t>vystavit</w:t>
      </w:r>
      <w:r>
        <w:rPr>
          <w:spacing w:val="-18"/>
        </w:rPr>
        <w:t xml:space="preserve"> </w:t>
      </w:r>
      <w:r>
        <w:t>nejpozději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kalendářních</w:t>
      </w:r>
      <w:r>
        <w:rPr>
          <w:spacing w:val="-18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následujícího</w:t>
      </w:r>
      <w:r>
        <w:rPr>
          <w:spacing w:val="-18"/>
        </w:rPr>
        <w:t xml:space="preserve"> </w:t>
      </w:r>
      <w:r>
        <w:t>měsíce.</w:t>
      </w:r>
      <w:r>
        <w:rPr>
          <w:spacing w:val="-17"/>
        </w:rPr>
        <w:t xml:space="preserve"> </w:t>
      </w:r>
      <w:r>
        <w:t>Faktura</w:t>
      </w:r>
      <w:r>
        <w:rPr>
          <w:spacing w:val="-18"/>
        </w:rPr>
        <w:t xml:space="preserve"> </w:t>
      </w:r>
      <w:r>
        <w:t>musí</w:t>
      </w:r>
      <w:r>
        <w:rPr>
          <w:spacing w:val="-18"/>
        </w:rPr>
        <w:t xml:space="preserve"> </w:t>
      </w:r>
      <w:r>
        <w:t>obsahovat</w:t>
      </w:r>
      <w:r>
        <w:rPr>
          <w:spacing w:val="-17"/>
        </w:rPr>
        <w:t xml:space="preserve"> </w:t>
      </w:r>
      <w:r>
        <w:t>soupis</w:t>
      </w:r>
      <w:r>
        <w:rPr>
          <w:spacing w:val="-18"/>
        </w:rPr>
        <w:t xml:space="preserve"> </w:t>
      </w:r>
      <w:r>
        <w:t>provedených</w:t>
      </w:r>
      <w:r>
        <w:rPr>
          <w:spacing w:val="62"/>
          <w:w w:val="98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vyčíslením</w:t>
      </w:r>
      <w:r>
        <w:rPr>
          <w:spacing w:val="-7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IV.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14:paraId="0F23D523" w14:textId="77777777" w:rsidR="00AF143E" w:rsidRDefault="00AF143E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122"/>
        <w:ind w:right="164"/>
        <w:jc w:val="both"/>
        <w:rPr>
          <w:i w:val="0"/>
          <w:iCs w:val="0"/>
        </w:rPr>
      </w:pPr>
      <w:r>
        <w:t>Faktura</w:t>
      </w:r>
      <w:r>
        <w:rPr>
          <w:spacing w:val="24"/>
        </w:rPr>
        <w:t xml:space="preserve"> </w:t>
      </w:r>
      <w:r>
        <w:t>musí</w:t>
      </w:r>
      <w:r>
        <w:rPr>
          <w:spacing w:val="23"/>
        </w:rPr>
        <w:t xml:space="preserve"> </w:t>
      </w:r>
      <w:r>
        <w:t>mít</w:t>
      </w:r>
      <w:r>
        <w:rPr>
          <w:spacing w:val="24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daňového</w:t>
      </w:r>
      <w:r>
        <w:rPr>
          <w:spacing w:val="24"/>
        </w:rPr>
        <w:t xml:space="preserve"> </w:t>
      </w:r>
      <w:r>
        <w:t>dokladu</w:t>
      </w:r>
      <w:r>
        <w:rPr>
          <w:spacing w:val="24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platných</w:t>
      </w:r>
      <w:r>
        <w:rPr>
          <w:spacing w:val="24"/>
        </w:rPr>
        <w:t xml:space="preserve"> </w:t>
      </w:r>
      <w:r>
        <w:t>právních</w:t>
      </w:r>
      <w:r>
        <w:rPr>
          <w:spacing w:val="25"/>
        </w:rPr>
        <w:t xml:space="preserve"> </w:t>
      </w:r>
      <w:r>
        <w:t>předpisů.</w:t>
      </w:r>
      <w:r>
        <w:rPr>
          <w:spacing w:val="23"/>
        </w:rPr>
        <w:t xml:space="preserve"> </w:t>
      </w:r>
      <w:r w:rsidRPr="00EE505D">
        <w:t>Splatnost</w:t>
      </w:r>
      <w:r w:rsidRPr="00EE505D">
        <w:rPr>
          <w:spacing w:val="24"/>
        </w:rPr>
        <w:t xml:space="preserve"> </w:t>
      </w:r>
      <w:r w:rsidRPr="00EE505D">
        <w:t>faktur</w:t>
      </w:r>
      <w:r w:rsidRPr="00EE505D">
        <w:rPr>
          <w:spacing w:val="24"/>
        </w:rPr>
        <w:t xml:space="preserve"> </w:t>
      </w:r>
      <w:r w:rsidRPr="00EE505D">
        <w:t>je</w:t>
      </w:r>
      <w:r w:rsidRPr="00EE505D">
        <w:rPr>
          <w:spacing w:val="25"/>
        </w:rPr>
        <w:t xml:space="preserve"> </w:t>
      </w:r>
      <w:r w:rsidR="005D2ADB">
        <w:rPr>
          <w:spacing w:val="25"/>
        </w:rPr>
        <w:t>3</w:t>
      </w:r>
      <w:r w:rsidRPr="00EE505D">
        <w:t>0</w:t>
      </w:r>
      <w:r w:rsidR="00560D68">
        <w:rPr>
          <w:spacing w:val="60"/>
          <w:w w:val="98"/>
        </w:rPr>
        <w:t> </w:t>
      </w:r>
      <w:r w:rsidRPr="00EE505D">
        <w:t>kalendářních</w:t>
      </w:r>
      <w:r w:rsidRPr="00EE505D">
        <w:rPr>
          <w:spacing w:val="-14"/>
        </w:rPr>
        <w:t xml:space="preserve"> </w:t>
      </w:r>
      <w:r w:rsidRPr="00EE505D">
        <w:t>dnů</w:t>
      </w:r>
      <w:r w:rsidRPr="00EE505D">
        <w:rPr>
          <w:spacing w:val="-14"/>
        </w:rPr>
        <w:t xml:space="preserve"> </w:t>
      </w:r>
      <w:r w:rsidRPr="00EE505D">
        <w:t>od</w:t>
      </w:r>
      <w:r w:rsidRPr="00EE505D">
        <w:rPr>
          <w:spacing w:val="-14"/>
        </w:rPr>
        <w:t xml:space="preserve"> </w:t>
      </w:r>
      <w:r w:rsidRPr="00EE505D">
        <w:t>doručení</w:t>
      </w:r>
      <w:r w:rsidRPr="00EE505D">
        <w:rPr>
          <w:spacing w:val="-14"/>
        </w:rPr>
        <w:t xml:space="preserve"> </w:t>
      </w:r>
      <w:r w:rsidRPr="00EE505D">
        <w:t>faktury</w:t>
      </w:r>
      <w:r w:rsidRPr="00EE505D">
        <w:rPr>
          <w:spacing w:val="-14"/>
        </w:rPr>
        <w:t xml:space="preserve"> </w:t>
      </w:r>
      <w:r w:rsidRPr="00EE505D">
        <w:t>do</w:t>
      </w:r>
      <w:r w:rsidRPr="00EE505D">
        <w:rPr>
          <w:spacing w:val="-14"/>
        </w:rPr>
        <w:t xml:space="preserve"> </w:t>
      </w:r>
      <w:r w:rsidRPr="00EE505D">
        <w:t>sídla</w:t>
      </w:r>
      <w:r w:rsidRPr="00EE505D">
        <w:rPr>
          <w:spacing w:val="-14"/>
        </w:rPr>
        <w:t xml:space="preserve"> </w:t>
      </w:r>
      <w:r w:rsidRPr="00EE505D">
        <w:t>objednatele.</w:t>
      </w:r>
      <w:r w:rsidRPr="00EE505D">
        <w:rPr>
          <w:spacing w:val="-1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pochybností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faktura</w:t>
      </w:r>
      <w:r>
        <w:rPr>
          <w:spacing w:val="-15"/>
        </w:rPr>
        <w:t xml:space="preserve"> </w:t>
      </w:r>
      <w:r>
        <w:t>byla</w:t>
      </w:r>
      <w:r>
        <w:rPr>
          <w:spacing w:val="48"/>
          <w:w w:val="98"/>
        </w:rPr>
        <w:t xml:space="preserve"> </w:t>
      </w:r>
      <w:r>
        <w:t>objednateli</w:t>
      </w:r>
      <w:r>
        <w:rPr>
          <w:spacing w:val="52"/>
        </w:rPr>
        <w:t xml:space="preserve"> </w:t>
      </w:r>
      <w:r>
        <w:t>doručena</w:t>
      </w:r>
      <w:r>
        <w:rPr>
          <w:spacing w:val="52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den</w:t>
      </w:r>
      <w:r>
        <w:rPr>
          <w:spacing w:val="52"/>
        </w:rPr>
        <w:t xml:space="preserve"> </w:t>
      </w:r>
      <w:r>
        <w:t>po</w:t>
      </w:r>
      <w:r>
        <w:rPr>
          <w:spacing w:val="53"/>
        </w:rPr>
        <w:t xml:space="preserve"> </w:t>
      </w:r>
      <w:r>
        <w:t>odeslání.</w:t>
      </w:r>
      <w:r>
        <w:rPr>
          <w:spacing w:val="52"/>
        </w:rPr>
        <w:t xml:space="preserve"> </w:t>
      </w:r>
      <w:r>
        <w:t>Datem</w:t>
      </w:r>
      <w:r>
        <w:rPr>
          <w:spacing w:val="53"/>
        </w:rPr>
        <w:t xml:space="preserve"> </w:t>
      </w:r>
      <w:r>
        <w:t>uskutečněného</w:t>
      </w:r>
      <w:r>
        <w:rPr>
          <w:spacing w:val="52"/>
        </w:rPr>
        <w:t xml:space="preserve"> </w:t>
      </w:r>
      <w:r>
        <w:t>zdanitelného</w:t>
      </w:r>
      <w:r>
        <w:rPr>
          <w:spacing w:val="52"/>
        </w:rPr>
        <w:t xml:space="preserve"> </w:t>
      </w:r>
      <w:r>
        <w:t>plnění</w:t>
      </w:r>
      <w:r>
        <w:rPr>
          <w:spacing w:val="52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poslední</w:t>
      </w:r>
      <w:r>
        <w:rPr>
          <w:spacing w:val="52"/>
        </w:rPr>
        <w:t xml:space="preserve"> </w:t>
      </w:r>
      <w:r>
        <w:t>den</w:t>
      </w:r>
      <w:r>
        <w:rPr>
          <w:spacing w:val="62"/>
          <w:w w:val="98"/>
        </w:rPr>
        <w:t xml:space="preserve"> </w:t>
      </w:r>
      <w:r>
        <w:t>kalendářního</w:t>
      </w:r>
      <w:r>
        <w:rPr>
          <w:spacing w:val="-18"/>
        </w:rPr>
        <w:t xml:space="preserve"> </w:t>
      </w:r>
      <w:r>
        <w:t>měsíce,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který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faktura</w:t>
      </w:r>
      <w:r>
        <w:rPr>
          <w:spacing w:val="-17"/>
        </w:rPr>
        <w:t xml:space="preserve"> </w:t>
      </w:r>
      <w:r>
        <w:t>vystavena.</w:t>
      </w:r>
      <w:r>
        <w:rPr>
          <w:spacing w:val="-18"/>
        </w:rPr>
        <w:t xml:space="preserve"> </w:t>
      </w:r>
      <w:r>
        <w:t>Úhrada</w:t>
      </w:r>
      <w:r>
        <w:rPr>
          <w:spacing w:val="-17"/>
        </w:rPr>
        <w:t xml:space="preserve"> </w:t>
      </w:r>
      <w:r>
        <w:t>faktur</w:t>
      </w:r>
      <w:r>
        <w:rPr>
          <w:spacing w:val="-17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provedena</w:t>
      </w:r>
      <w:r>
        <w:rPr>
          <w:spacing w:val="-17"/>
        </w:rPr>
        <w:t xml:space="preserve"> </w:t>
      </w:r>
      <w:r>
        <w:t>bezhotovostním</w:t>
      </w:r>
      <w:r>
        <w:rPr>
          <w:spacing w:val="-17"/>
        </w:rPr>
        <w:t xml:space="preserve"> </w:t>
      </w:r>
      <w:r>
        <w:t>převodem</w:t>
      </w:r>
      <w:r>
        <w:rPr>
          <w:spacing w:val="50"/>
          <w:w w:val="9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účtu</w:t>
      </w:r>
      <w:r>
        <w:rPr>
          <w:spacing w:val="-8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uvedený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14:paraId="5B0130F7" w14:textId="77777777" w:rsidR="0093218B" w:rsidRPr="007F1B2A" w:rsidRDefault="00AF143E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Součástí</w:t>
      </w:r>
      <w:r>
        <w:rPr>
          <w:spacing w:val="-12"/>
        </w:rPr>
        <w:t xml:space="preserve"> </w:t>
      </w:r>
      <w:r>
        <w:t>každé</w:t>
      </w:r>
      <w:r>
        <w:rPr>
          <w:spacing w:val="-11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seznam</w:t>
      </w:r>
      <w:r>
        <w:rPr>
          <w:spacing w:val="-10"/>
        </w:rPr>
        <w:t xml:space="preserve"> </w:t>
      </w:r>
      <w:r>
        <w:t>výkonů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fakturované</w:t>
      </w:r>
      <w:r>
        <w:rPr>
          <w:spacing w:val="-11"/>
        </w:rPr>
        <w:t xml:space="preserve"> </w:t>
      </w:r>
      <w:r>
        <w:t>období</w:t>
      </w:r>
      <w:r w:rsidR="0093218B">
        <w:t xml:space="preserve"> a to zejména:</w:t>
      </w:r>
    </w:p>
    <w:p w14:paraId="737697EE" w14:textId="21488F8E" w:rsidR="0083333D" w:rsidRPr="007F1B2A" w:rsidRDefault="0083333D" w:rsidP="0093218B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datum </w:t>
      </w:r>
      <w:r>
        <w:t xml:space="preserve">každého </w:t>
      </w:r>
      <w:r w:rsidRPr="0083333D">
        <w:t xml:space="preserve">svozu, </w:t>
      </w:r>
    </w:p>
    <w:p w14:paraId="5C9C6AF0" w14:textId="77777777" w:rsidR="001D65CD" w:rsidRPr="007F1B2A" w:rsidRDefault="0083333D" w:rsidP="0093218B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kód </w:t>
      </w:r>
      <w:r w:rsidR="001D65CD">
        <w:t xml:space="preserve">převzatého </w:t>
      </w:r>
      <w:r w:rsidRPr="0083333D">
        <w:t xml:space="preserve">odpadu, </w:t>
      </w:r>
    </w:p>
    <w:p w14:paraId="33EE4BDC" w14:textId="77777777" w:rsidR="001D65CD" w:rsidRPr="007F1B2A" w:rsidRDefault="0083333D" w:rsidP="0093218B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hmotnost </w:t>
      </w:r>
      <w:r w:rsidR="001D65CD">
        <w:t xml:space="preserve">převzatého odpadu </w:t>
      </w:r>
      <w:r w:rsidRPr="0083333D">
        <w:t xml:space="preserve">potvrzenou vážním lístkem, </w:t>
      </w:r>
    </w:p>
    <w:p w14:paraId="6CB453A3" w14:textId="13BFBB9C" w:rsidR="00AF143E" w:rsidRDefault="0083333D" w:rsidP="007F1B2A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>identifikaci vozidla</w:t>
      </w:r>
      <w:r w:rsidR="007F1B2A">
        <w:t xml:space="preserve"> (SPZ)</w:t>
      </w:r>
      <w:r w:rsidR="001D65CD">
        <w:t xml:space="preserve"> které svoz pro</w:t>
      </w:r>
      <w:r w:rsidR="007F1B2A">
        <w:t>vedlo</w:t>
      </w:r>
      <w:r w:rsidR="00AF143E">
        <w:t>.</w:t>
      </w:r>
    </w:p>
    <w:p w14:paraId="5CF98FB2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D0A86B0" w14:textId="77777777" w:rsidR="00AF143E" w:rsidRDefault="00AF143E">
      <w:pPr>
        <w:pStyle w:val="Nadpis3"/>
        <w:numPr>
          <w:ilvl w:val="0"/>
          <w:numId w:val="32"/>
        </w:numPr>
        <w:tabs>
          <w:tab w:val="left" w:pos="2637"/>
        </w:tabs>
        <w:kinsoku w:val="0"/>
        <w:overflowPunct w:val="0"/>
        <w:ind w:left="2636" w:hanging="563"/>
        <w:rPr>
          <w:b w:val="0"/>
          <w:bCs w:val="0"/>
          <w:i w:val="0"/>
          <w:iCs w:val="0"/>
        </w:rPr>
      </w:pPr>
      <w:r>
        <w:t>Práva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povinnosti</w:t>
      </w:r>
      <w:r>
        <w:rPr>
          <w:spacing w:val="-16"/>
        </w:rPr>
        <w:t xml:space="preserve"> </w:t>
      </w:r>
      <w:r>
        <w:t>Poskytovatele</w:t>
      </w:r>
    </w:p>
    <w:p w14:paraId="47DE04C6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192" w:lineRule="exact"/>
        <w:ind w:right="166"/>
        <w:jc w:val="both"/>
        <w:rPr>
          <w:i w:val="0"/>
          <w:iCs w:val="0"/>
        </w:rPr>
      </w:pPr>
      <w:r>
        <w:t>Práva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povinnosti</w:t>
      </w:r>
      <w:r>
        <w:rPr>
          <w:spacing w:val="15"/>
        </w:rPr>
        <w:t xml:space="preserve"> </w:t>
      </w:r>
      <w:r>
        <w:t>Poskytovatele</w:t>
      </w:r>
      <w:r>
        <w:rPr>
          <w:spacing w:val="16"/>
        </w:rPr>
        <w:t xml:space="preserve"> </w:t>
      </w:r>
      <w:r>
        <w:t>vyplývají</w:t>
      </w:r>
      <w:r>
        <w:rPr>
          <w:spacing w:val="14"/>
        </w:rPr>
        <w:t xml:space="preserve"> </w:t>
      </w:r>
      <w:r>
        <w:t>zejména</w:t>
      </w:r>
      <w:r>
        <w:rPr>
          <w:spacing w:val="1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ustanovení</w:t>
      </w:r>
      <w:r>
        <w:rPr>
          <w:spacing w:val="15"/>
        </w:rPr>
        <w:t xml:space="preserve"> </w:t>
      </w:r>
      <w:r>
        <w:t>§</w:t>
      </w:r>
      <w:r>
        <w:rPr>
          <w:spacing w:val="16"/>
        </w:rPr>
        <w:t xml:space="preserve"> </w:t>
      </w:r>
      <w:r w:rsidR="000370F6">
        <w:t>13</w:t>
      </w:r>
      <w:r w:rsidR="00F20070">
        <w:rPr>
          <w:spacing w:val="15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5"/>
        </w:rPr>
        <w:t xml:space="preserve"> </w:t>
      </w:r>
      <w:r w:rsidR="00F20070">
        <w:t>541/2020</w:t>
      </w:r>
      <w:r>
        <w:rPr>
          <w:spacing w:val="16"/>
        </w:rPr>
        <w:t xml:space="preserve"> </w:t>
      </w:r>
      <w:r>
        <w:t>Sb.,</w:t>
      </w:r>
      <w:r>
        <w:rPr>
          <w:spacing w:val="15"/>
        </w:rPr>
        <w:t xml:space="preserve"> </w:t>
      </w:r>
      <w:r>
        <w:t>o</w:t>
      </w:r>
      <w:r w:rsidR="00560D68">
        <w:rPr>
          <w:spacing w:val="58"/>
          <w:w w:val="98"/>
        </w:rPr>
        <w:t> </w:t>
      </w:r>
      <w:r>
        <w:t>odpadech,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10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prováděcích</w:t>
      </w:r>
      <w:r>
        <w:rPr>
          <w:spacing w:val="-10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předpisů.</w:t>
      </w:r>
    </w:p>
    <w:p w14:paraId="1C1E468D" w14:textId="25B890C2" w:rsidR="00AF143E" w:rsidRPr="00D447B8" w:rsidRDefault="00AF143E" w:rsidP="00AA6134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192" w:lineRule="exact"/>
        <w:ind w:right="166"/>
        <w:jc w:val="both"/>
      </w:pPr>
      <w:r w:rsidRPr="00D447B8">
        <w:t>Převzetím odpadu od Objednatele přechází na Poskytovatele odpovědnost a povinnost podle</w:t>
      </w:r>
      <w:r w:rsidR="00AA6134" w:rsidRPr="00D447B8">
        <w:t xml:space="preserve"> </w:t>
      </w:r>
      <w:r w:rsidRPr="00D447B8">
        <w:t>§ 1</w:t>
      </w:r>
      <w:r w:rsidR="00AA6134" w:rsidRPr="00D447B8">
        <w:t>6 odst.č.1 a č.3</w:t>
      </w:r>
      <w:r w:rsidRPr="00D447B8">
        <w:t xml:space="preserve"> zákona č. </w:t>
      </w:r>
      <w:r w:rsidR="00F20070" w:rsidRPr="00D447B8">
        <w:t>541/2020</w:t>
      </w:r>
      <w:r w:rsidRPr="00D447B8">
        <w:t xml:space="preserve"> Sb., o odpadech, v platném znění.</w:t>
      </w:r>
    </w:p>
    <w:p w14:paraId="50854CBD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Poskytovatel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povinen:</w:t>
      </w:r>
    </w:p>
    <w:p w14:paraId="24DDCD5F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117"/>
        <w:ind w:right="163"/>
        <w:jc w:val="both"/>
        <w:rPr>
          <w:i w:val="0"/>
          <w:iCs w:val="0"/>
        </w:rPr>
      </w:pPr>
      <w:r>
        <w:t>Převzít</w:t>
      </w:r>
      <w:r>
        <w:rPr>
          <w:spacing w:val="-12"/>
        </w:rPr>
        <w:t xml:space="preserve"> </w:t>
      </w:r>
      <w:r>
        <w:t>odpad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prokazatelně</w:t>
      </w:r>
      <w:r>
        <w:rPr>
          <w:spacing w:val="-12"/>
        </w:rPr>
        <w:t xml:space="preserve"> </w:t>
      </w:r>
      <w:r>
        <w:t>uplatněného</w:t>
      </w:r>
      <w:r>
        <w:rPr>
          <w:spacing w:val="-12"/>
        </w:rPr>
        <w:t xml:space="preserve"> </w:t>
      </w:r>
      <w:r>
        <w:t>požadavku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objednávky</w:t>
      </w:r>
      <w:r>
        <w:rPr>
          <w:spacing w:val="-12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Objednatele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zajistit</w:t>
      </w:r>
      <w:r>
        <w:rPr>
          <w:spacing w:val="74"/>
          <w:w w:val="99"/>
        </w:rPr>
        <w:t xml:space="preserve"> </w:t>
      </w:r>
      <w:r>
        <w:t>jeho</w:t>
      </w:r>
      <w:r>
        <w:rPr>
          <w:spacing w:val="15"/>
        </w:rPr>
        <w:t xml:space="preserve"> </w:t>
      </w:r>
      <w:r>
        <w:t>odvoz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odstranění</w:t>
      </w:r>
      <w:r>
        <w:rPr>
          <w:spacing w:val="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zákonem</w:t>
      </w:r>
      <w:r>
        <w:rPr>
          <w:spacing w:val="16"/>
        </w:rPr>
        <w:t xml:space="preserve"> </w:t>
      </w:r>
      <w:r>
        <w:t>č.</w:t>
      </w:r>
      <w:r>
        <w:rPr>
          <w:spacing w:val="16"/>
        </w:rPr>
        <w:t xml:space="preserve"> </w:t>
      </w:r>
      <w:r w:rsidR="00F20070">
        <w:t>541/2020</w:t>
      </w:r>
      <w:r>
        <w:rPr>
          <w:spacing w:val="15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odpadech,</w:t>
      </w:r>
      <w:r>
        <w:rPr>
          <w:spacing w:val="1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16"/>
        </w:rPr>
        <w:t xml:space="preserve"> </w:t>
      </w:r>
      <w:r>
        <w:t>znění.</w:t>
      </w:r>
      <w:r>
        <w:rPr>
          <w:spacing w:val="16"/>
        </w:rPr>
        <w:t xml:space="preserve"> </w:t>
      </w:r>
      <w:r>
        <w:t>Za</w:t>
      </w:r>
      <w:r>
        <w:rPr>
          <w:spacing w:val="60"/>
          <w:w w:val="98"/>
        </w:rPr>
        <w:t xml:space="preserve"> </w:t>
      </w:r>
      <w:r>
        <w:t>prokazatelně</w:t>
      </w:r>
      <w:r>
        <w:rPr>
          <w:spacing w:val="-1"/>
        </w:rPr>
        <w:t xml:space="preserve"> </w:t>
      </w:r>
      <w:r>
        <w:t>uplatněný požadavek se považuje</w:t>
      </w:r>
      <w:r>
        <w:rPr>
          <w:spacing w:val="-1"/>
        </w:rPr>
        <w:t xml:space="preserve"> </w:t>
      </w:r>
      <w:r>
        <w:t>tato smlouva nebo objednávka odeslána</w:t>
      </w:r>
      <w:r>
        <w:rPr>
          <w:spacing w:val="-1"/>
        </w:rPr>
        <w:t xml:space="preserve"> </w:t>
      </w:r>
      <w:r>
        <w:t>emailem</w:t>
      </w:r>
      <w:r>
        <w:rPr>
          <w:spacing w:val="1"/>
        </w:rPr>
        <w:t xml:space="preserve"> na</w:t>
      </w:r>
      <w:r>
        <w:rPr>
          <w:spacing w:val="53"/>
          <w:w w:val="98"/>
        </w:rPr>
        <w:t xml:space="preserve"> </w:t>
      </w:r>
      <w:r>
        <w:t>níže</w:t>
      </w:r>
      <w:r>
        <w:rPr>
          <w:spacing w:val="-16"/>
        </w:rPr>
        <w:t xml:space="preserve"> </w:t>
      </w:r>
      <w:r>
        <w:t>uvedený</w:t>
      </w:r>
      <w:r>
        <w:rPr>
          <w:spacing w:val="-15"/>
        </w:rPr>
        <w:t xml:space="preserve"> </w:t>
      </w:r>
      <w:r>
        <w:t>kontakt:</w:t>
      </w:r>
    </w:p>
    <w:p w14:paraId="6C1C7FC3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21"/>
        <w:ind w:left="1571" w:firstLine="0"/>
        <w:rPr>
          <w:i w:val="0"/>
          <w:iCs w:val="0"/>
        </w:rPr>
      </w:pPr>
      <w:r>
        <w:rPr>
          <w:w w:val="95"/>
        </w:rPr>
        <w:t>Jméno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1C5E5C45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17"/>
        <w:ind w:left="1571" w:firstLine="0"/>
        <w:rPr>
          <w:i w:val="0"/>
          <w:iCs w:val="0"/>
        </w:rPr>
      </w:pPr>
      <w:r>
        <w:rPr>
          <w:w w:val="95"/>
        </w:rPr>
        <w:t>Email.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6B06836D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22"/>
        <w:ind w:left="1571" w:firstLine="0"/>
        <w:rPr>
          <w:i w:val="0"/>
          <w:iCs w:val="0"/>
        </w:rPr>
      </w:pPr>
      <w:r>
        <w:rPr>
          <w:w w:val="95"/>
        </w:rPr>
        <w:t>Kontakt: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73ECEDEC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67" w:line="192" w:lineRule="exact"/>
        <w:ind w:right="165"/>
        <w:jc w:val="both"/>
        <w:rPr>
          <w:i w:val="0"/>
          <w:iCs w:val="0"/>
        </w:rPr>
      </w:pPr>
      <w:r>
        <w:t>Informovat</w:t>
      </w:r>
      <w:r>
        <w:rPr>
          <w:spacing w:val="22"/>
        </w:rPr>
        <w:t xml:space="preserve"> </w:t>
      </w:r>
      <w:r>
        <w:t>objednatele</w:t>
      </w:r>
      <w:r>
        <w:rPr>
          <w:spacing w:val="23"/>
        </w:rPr>
        <w:t xml:space="preserve"> </w:t>
      </w:r>
      <w:r>
        <w:t>písemně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včas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okolnostech,</w:t>
      </w:r>
      <w:r>
        <w:rPr>
          <w:spacing w:val="22"/>
        </w:rPr>
        <w:t xml:space="preserve"> </w:t>
      </w:r>
      <w:r>
        <w:t>které</w:t>
      </w:r>
      <w:r>
        <w:rPr>
          <w:spacing w:val="2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provozních</w:t>
      </w:r>
      <w:r>
        <w:rPr>
          <w:spacing w:val="23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jiných</w:t>
      </w:r>
      <w:r>
        <w:rPr>
          <w:spacing w:val="23"/>
        </w:rPr>
        <w:t xml:space="preserve"> </w:t>
      </w:r>
      <w:r>
        <w:t>důvodů</w:t>
      </w:r>
      <w:r>
        <w:rPr>
          <w:spacing w:val="23"/>
        </w:rPr>
        <w:t xml:space="preserve"> </w:t>
      </w:r>
      <w:r>
        <w:rPr>
          <w:spacing w:val="1"/>
        </w:rPr>
        <w:t>na</w:t>
      </w:r>
      <w:r>
        <w:rPr>
          <w:spacing w:val="57"/>
          <w:w w:val="98"/>
        </w:rPr>
        <w:t xml:space="preserve"> </w:t>
      </w:r>
      <w:r>
        <w:t>straně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dočasně</w:t>
      </w:r>
      <w:r>
        <w:rPr>
          <w:spacing w:val="-11"/>
        </w:rPr>
        <w:t xml:space="preserve"> </w:t>
      </w:r>
      <w:r>
        <w:t>brání</w:t>
      </w:r>
      <w:r>
        <w:rPr>
          <w:spacing w:val="-12"/>
        </w:rPr>
        <w:t xml:space="preserve"> </w:t>
      </w:r>
      <w:r>
        <w:t>převzetí</w:t>
      </w:r>
      <w:r>
        <w:rPr>
          <w:spacing w:val="-11"/>
        </w:rPr>
        <w:t xml:space="preserve"> </w:t>
      </w:r>
      <w:r>
        <w:t>odpadů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</w:p>
    <w:p w14:paraId="6370645A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5" w:line="242" w:lineRule="auto"/>
        <w:ind w:right="163"/>
        <w:jc w:val="both"/>
        <w:rPr>
          <w:i w:val="0"/>
          <w:iCs w:val="0"/>
        </w:rPr>
      </w:pPr>
      <w:r>
        <w:t>Zajišťovat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vlastní</w:t>
      </w:r>
      <w:r>
        <w:rPr>
          <w:spacing w:val="3"/>
        </w:rPr>
        <w:t xml:space="preserve"> </w:t>
      </w:r>
      <w:r>
        <w:t>náklady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nebezpečí</w:t>
      </w:r>
      <w:r>
        <w:rPr>
          <w:spacing w:val="3"/>
        </w:rPr>
        <w:t xml:space="preserve"> </w:t>
      </w:r>
      <w:r>
        <w:t>služby</w:t>
      </w:r>
      <w:r>
        <w:rPr>
          <w:spacing w:val="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2"/>
        </w:rPr>
        <w:t xml:space="preserve"> </w:t>
      </w:r>
      <w:r>
        <w:t>svozu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navazujících</w:t>
      </w:r>
      <w:r>
        <w:rPr>
          <w:spacing w:val="4"/>
        </w:rPr>
        <w:t xml:space="preserve"> </w:t>
      </w:r>
      <w:r>
        <w:t>činností</w:t>
      </w:r>
      <w:r>
        <w:rPr>
          <w:spacing w:val="3"/>
        </w:rPr>
        <w:t xml:space="preserve"> </w:t>
      </w:r>
      <w:r>
        <w:t>při</w:t>
      </w:r>
      <w:r>
        <w:rPr>
          <w:spacing w:val="2"/>
        </w:rPr>
        <w:t xml:space="preserve"> </w:t>
      </w:r>
      <w:r>
        <w:t>nakládání</w:t>
      </w:r>
      <w:r>
        <w:rPr>
          <w:spacing w:val="71"/>
          <w:w w:val="9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odpady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t>smlouvou.</w:t>
      </w:r>
    </w:p>
    <w:p w14:paraId="69C6C701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7"/>
        <w:ind w:right="166"/>
        <w:jc w:val="both"/>
        <w:rPr>
          <w:i w:val="0"/>
          <w:iCs w:val="0"/>
        </w:rPr>
      </w:pPr>
      <w:r>
        <w:t>Provádět</w:t>
      </w:r>
      <w:r>
        <w:rPr>
          <w:spacing w:val="-3"/>
        </w:rPr>
        <w:t xml:space="preserve"> </w:t>
      </w:r>
      <w:r>
        <w:t>sběr</w:t>
      </w:r>
      <w:r>
        <w:rPr>
          <w:spacing w:val="-2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odstranění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provádět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sjednané</w:t>
      </w:r>
      <w:r>
        <w:rPr>
          <w:spacing w:val="-3"/>
        </w:rPr>
        <w:t xml:space="preserve"> </w:t>
      </w:r>
      <w:r>
        <w:t>touto</w:t>
      </w:r>
      <w:r>
        <w:rPr>
          <w:spacing w:val="74"/>
          <w:w w:val="98"/>
        </w:rPr>
        <w:t xml:space="preserve"> </w:t>
      </w:r>
      <w:r>
        <w:t>smlouvou</w:t>
      </w:r>
      <w:r>
        <w:rPr>
          <w:spacing w:val="2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</w:t>
      </w:r>
      <w:r>
        <w:rPr>
          <w:spacing w:val="24"/>
        </w:rPr>
        <w:t xml:space="preserve"> </w:t>
      </w:r>
      <w:r>
        <w:t>smlouvou,</w:t>
      </w:r>
      <w:r>
        <w:rPr>
          <w:spacing w:val="24"/>
        </w:rPr>
        <w:t xml:space="preserve"> </w:t>
      </w:r>
      <w:r>
        <w:t>zákonem</w:t>
      </w:r>
      <w:r>
        <w:rPr>
          <w:spacing w:val="25"/>
        </w:rPr>
        <w:t xml:space="preserve"> </w:t>
      </w:r>
      <w:r>
        <w:t>č.</w:t>
      </w:r>
      <w:r>
        <w:rPr>
          <w:spacing w:val="24"/>
        </w:rPr>
        <w:t xml:space="preserve"> </w:t>
      </w:r>
      <w:r w:rsidR="00F20070">
        <w:t>541/2020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odpadech,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25"/>
        </w:rPr>
        <w:t xml:space="preserve"> </w:t>
      </w:r>
      <w:r>
        <w:t>znění</w:t>
      </w:r>
      <w:r>
        <w:rPr>
          <w:spacing w:val="24"/>
        </w:rPr>
        <w:t xml:space="preserve"> </w:t>
      </w:r>
      <w:r>
        <w:t>a</w:t>
      </w:r>
      <w:r w:rsidR="00560D68">
        <w:rPr>
          <w:spacing w:val="58"/>
          <w:w w:val="98"/>
        </w:rPr>
        <w:t> 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ostatními</w:t>
      </w:r>
      <w:r>
        <w:rPr>
          <w:spacing w:val="-11"/>
        </w:rPr>
        <w:t xml:space="preserve"> </w:t>
      </w:r>
      <w:r>
        <w:t>obecně</w:t>
      </w:r>
      <w:r>
        <w:rPr>
          <w:spacing w:val="-10"/>
        </w:rPr>
        <w:t xml:space="preserve"> </w:t>
      </w:r>
      <w:r>
        <w:t>závaznými</w:t>
      </w:r>
      <w:r>
        <w:rPr>
          <w:spacing w:val="-11"/>
        </w:rPr>
        <w:t xml:space="preserve"> </w:t>
      </w:r>
      <w:r>
        <w:t>právními</w:t>
      </w:r>
      <w:r>
        <w:rPr>
          <w:spacing w:val="-11"/>
        </w:rPr>
        <w:t xml:space="preserve"> </w:t>
      </w:r>
      <w:r>
        <w:t>předpisy.</w:t>
      </w:r>
    </w:p>
    <w:p w14:paraId="09CD6A4D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67" w:line="192" w:lineRule="exact"/>
        <w:ind w:right="166"/>
        <w:jc w:val="both"/>
        <w:rPr>
          <w:i w:val="0"/>
          <w:iCs w:val="0"/>
        </w:rPr>
      </w:pPr>
      <w:r>
        <w:t>Odstranit</w:t>
      </w:r>
      <w:r>
        <w:rPr>
          <w:spacing w:val="-10"/>
        </w:rPr>
        <w:t xml:space="preserve"> </w:t>
      </w:r>
      <w:r>
        <w:t>znečistění</w:t>
      </w:r>
      <w:r>
        <w:rPr>
          <w:spacing w:val="-10"/>
        </w:rPr>
        <w:t xml:space="preserve"> </w:t>
      </w:r>
      <w:r>
        <w:t>komunikací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ploch,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nimž</w:t>
      </w:r>
      <w:r>
        <w:rPr>
          <w:spacing w:val="-10"/>
        </w:rPr>
        <w:t xml:space="preserve"> </w:t>
      </w:r>
      <w:r>
        <w:t>došlo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vyprazdňování</w:t>
      </w:r>
      <w:r>
        <w:rPr>
          <w:spacing w:val="-10"/>
        </w:rPr>
        <w:t xml:space="preserve"> </w:t>
      </w:r>
      <w:r>
        <w:t>nádob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svozu</w:t>
      </w:r>
      <w:r>
        <w:rPr>
          <w:spacing w:val="56"/>
          <w:w w:val="98"/>
        </w:rPr>
        <w:t xml:space="preserve"> </w:t>
      </w:r>
      <w:r>
        <w:t>odpadů.</w:t>
      </w:r>
    </w:p>
    <w:p w14:paraId="2873C5E5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Připravit</w:t>
      </w:r>
      <w:r>
        <w:rPr>
          <w:spacing w:val="-14"/>
        </w:rPr>
        <w:t xml:space="preserve"> </w:t>
      </w:r>
      <w:r>
        <w:t>prázdnou</w:t>
      </w:r>
      <w:r>
        <w:rPr>
          <w:spacing w:val="-14"/>
        </w:rPr>
        <w:t xml:space="preserve"> </w:t>
      </w:r>
      <w:r>
        <w:t>nádobu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určené</w:t>
      </w:r>
      <w:r>
        <w:rPr>
          <w:spacing w:val="-14"/>
        </w:rPr>
        <w:t xml:space="preserve"> </w:t>
      </w:r>
      <w:r>
        <w:t>stanoviště.</w:t>
      </w:r>
    </w:p>
    <w:p w14:paraId="7C7BA553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ind w:right="165"/>
        <w:jc w:val="both"/>
        <w:rPr>
          <w:i w:val="0"/>
          <w:iCs w:val="0"/>
        </w:rPr>
      </w:pPr>
      <w:r>
        <w:t>Odstranit</w:t>
      </w:r>
      <w:r>
        <w:rPr>
          <w:spacing w:val="-11"/>
        </w:rPr>
        <w:t xml:space="preserve"> </w:t>
      </w:r>
      <w:r>
        <w:t>odpady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stanoviště</w:t>
      </w:r>
      <w:r>
        <w:rPr>
          <w:spacing w:val="-9"/>
        </w:rPr>
        <w:t xml:space="preserve"> </w:t>
      </w:r>
      <w:r>
        <w:t>nádob,</w:t>
      </w:r>
      <w:r>
        <w:rPr>
          <w:spacing w:val="-11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důsledku</w:t>
      </w:r>
      <w:r>
        <w:rPr>
          <w:spacing w:val="-10"/>
        </w:rPr>
        <w:t xml:space="preserve"> </w:t>
      </w:r>
      <w:r>
        <w:t>přeplnění</w:t>
      </w:r>
      <w:r>
        <w:rPr>
          <w:spacing w:val="-10"/>
        </w:rPr>
        <w:t xml:space="preserve"> </w:t>
      </w:r>
      <w:r>
        <w:t>nádob</w:t>
      </w:r>
      <w:r>
        <w:rPr>
          <w:spacing w:val="-10"/>
        </w:rPr>
        <w:t xml:space="preserve"> </w:t>
      </w:r>
      <w:r>
        <w:t>nebylo</w:t>
      </w:r>
      <w:r>
        <w:rPr>
          <w:spacing w:val="-9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nádob</w:t>
      </w:r>
      <w:r>
        <w:rPr>
          <w:spacing w:val="61"/>
          <w:w w:val="99"/>
        </w:rPr>
        <w:t xml:space="preserve"> </w:t>
      </w:r>
      <w:r>
        <w:t>uložit.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opakovaného</w:t>
      </w:r>
      <w:r>
        <w:rPr>
          <w:spacing w:val="1"/>
        </w:rPr>
        <w:t xml:space="preserve"> </w:t>
      </w:r>
      <w:r>
        <w:t>přeplnění</w:t>
      </w:r>
      <w:r>
        <w:rPr>
          <w:spacing w:val="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Poskytovatel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řešit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situaci po</w:t>
      </w:r>
      <w:r>
        <w:rPr>
          <w:spacing w:val="1"/>
        </w:rPr>
        <w:t xml:space="preserve"> </w:t>
      </w:r>
      <w:r>
        <w:t>dohodě</w:t>
      </w:r>
      <w:r>
        <w:rPr>
          <w:spacing w:val="50"/>
          <w:w w:val="98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objednatelem</w:t>
      </w:r>
      <w:r>
        <w:rPr>
          <w:spacing w:val="-12"/>
        </w:rPr>
        <w:t xml:space="preserve"> </w:t>
      </w:r>
      <w:r>
        <w:t>např.</w:t>
      </w:r>
      <w:r>
        <w:rPr>
          <w:spacing w:val="-12"/>
        </w:rPr>
        <w:t xml:space="preserve"> </w:t>
      </w:r>
      <w:r>
        <w:t>přidáním</w:t>
      </w:r>
      <w:r>
        <w:rPr>
          <w:spacing w:val="-12"/>
        </w:rPr>
        <w:t xml:space="preserve"> </w:t>
      </w:r>
      <w:r>
        <w:rPr>
          <w:spacing w:val="1"/>
        </w:rPr>
        <w:t>nádob.</w:t>
      </w:r>
    </w:p>
    <w:p w14:paraId="2E8257C4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spolu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každou</w:t>
      </w:r>
      <w:r>
        <w:rPr>
          <w:spacing w:val="-8"/>
        </w:rPr>
        <w:t xml:space="preserve"> </w:t>
      </w:r>
      <w:r>
        <w:t>fakturou</w:t>
      </w:r>
      <w:r>
        <w:rPr>
          <w:spacing w:val="-8"/>
        </w:rPr>
        <w:t xml:space="preserve"> </w:t>
      </w:r>
      <w:r>
        <w:t>doloží</w:t>
      </w:r>
      <w:r>
        <w:rPr>
          <w:spacing w:val="40"/>
        </w:rPr>
        <w:t xml:space="preserve"> </w:t>
      </w:r>
      <w:r>
        <w:t>objednateli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seznam</w:t>
      </w:r>
      <w:r>
        <w:rPr>
          <w:spacing w:val="-7"/>
        </w:rPr>
        <w:t xml:space="preserve"> </w:t>
      </w:r>
      <w:r>
        <w:t>výkonů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dané</w:t>
      </w:r>
      <w:r>
        <w:rPr>
          <w:spacing w:val="-9"/>
        </w:rPr>
        <w:t xml:space="preserve"> </w:t>
      </w:r>
      <w:r>
        <w:t>fakturované</w:t>
      </w:r>
      <w:r>
        <w:rPr>
          <w:spacing w:val="-8"/>
        </w:rPr>
        <w:t xml:space="preserve"> </w:t>
      </w:r>
      <w:r>
        <w:t>období.</w:t>
      </w:r>
    </w:p>
    <w:p w14:paraId="596DC25C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2"/>
          <w:szCs w:val="2"/>
        </w:rPr>
      </w:pPr>
    </w:p>
    <w:p w14:paraId="62C61A30" w14:textId="77777777" w:rsidR="00AF143E" w:rsidRDefault="00AF143E" w:rsidP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ind w:right="165"/>
        <w:jc w:val="both"/>
      </w:pPr>
      <w:r w:rsidRPr="00AF143E">
        <w:t>Odstraňovat</w:t>
      </w:r>
      <w:r w:rsidRPr="00AF143E">
        <w:tab/>
      </w:r>
      <w:r w:rsidRPr="002C254C">
        <w:t>nebezpečný</w:t>
      </w:r>
      <w:r>
        <w:tab/>
      </w:r>
      <w:r w:rsidRPr="00AF143E">
        <w:t>odpad</w:t>
      </w:r>
      <w:r>
        <w:tab/>
      </w:r>
      <w:r>
        <w:tab/>
      </w:r>
      <w:r w:rsidRPr="00AF143E">
        <w:t>v zařízení/spalovně</w:t>
      </w:r>
      <w:r w:rsidR="002C254C">
        <w:t>:</w:t>
      </w:r>
    </w:p>
    <w:p w14:paraId="64E78A50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Název adresa zařízení:</w:t>
      </w:r>
      <w:r>
        <w:tab/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…………………………………………………………………</w:t>
      </w:r>
      <w:r>
        <w:t xml:space="preserve"> </w:t>
      </w:r>
    </w:p>
    <w:p w14:paraId="21B207F7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č. Povolení provozu zařízení:</w:t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</w:t>
      </w:r>
      <w:proofErr w:type="gramStart"/>
      <w:r w:rsidRPr="002C254C">
        <w:rPr>
          <w:highlight w:val="yellow"/>
        </w:rPr>
        <w:t>…….</w:t>
      </w:r>
      <w:proofErr w:type="gramEnd"/>
      <w:r w:rsidRPr="002C254C">
        <w:rPr>
          <w:highlight w:val="yellow"/>
        </w:rPr>
        <w:t>.</w:t>
      </w:r>
    </w:p>
    <w:p w14:paraId="45E84D98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 xml:space="preserve">Identifikační údaje orgánu, který Povolení vydal </w:t>
      </w:r>
      <w:r>
        <w:tab/>
      </w:r>
      <w:r w:rsidRPr="002C254C">
        <w:rPr>
          <w:highlight w:val="yellow"/>
        </w:rPr>
        <w:t>…………………………………………………………………</w:t>
      </w:r>
    </w:p>
    <w:p w14:paraId="7BF5A944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Datum vydání Povolení:</w:t>
      </w:r>
      <w:r>
        <w:tab/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</w:t>
      </w:r>
      <w:proofErr w:type="gramStart"/>
      <w:r w:rsidRPr="002C254C">
        <w:rPr>
          <w:highlight w:val="yellow"/>
        </w:rPr>
        <w:t>…….</w:t>
      </w:r>
      <w:proofErr w:type="gramEnd"/>
      <w:r w:rsidRPr="002C254C">
        <w:rPr>
          <w:highlight w:val="yellow"/>
        </w:rPr>
        <w:t>.</w:t>
      </w:r>
    </w:p>
    <w:p w14:paraId="1A6B88DF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Identifikační údaje o provozovateli zařízení:</w:t>
      </w:r>
      <w:r>
        <w:tab/>
      </w:r>
      <w:r w:rsidRPr="002C254C">
        <w:rPr>
          <w:highlight w:val="yellow"/>
        </w:rPr>
        <w:t>…………………………………………………</w:t>
      </w:r>
    </w:p>
    <w:p w14:paraId="2A6E8D88" w14:textId="77777777" w:rsidR="00AF143E" w:rsidRDefault="00AF143E">
      <w:pPr>
        <w:pStyle w:val="Zkladntext"/>
        <w:kinsoku w:val="0"/>
        <w:overflowPunct w:val="0"/>
        <w:spacing w:before="10" w:line="242" w:lineRule="auto"/>
        <w:ind w:left="1571" w:right="165" w:firstLine="0"/>
        <w:jc w:val="both"/>
        <w:rPr>
          <w:i w:val="0"/>
          <w:iCs w:val="0"/>
        </w:rPr>
      </w:pPr>
      <w:r>
        <w:t>které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1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příslušnými</w:t>
      </w:r>
      <w:r>
        <w:rPr>
          <w:spacing w:val="18"/>
        </w:rPr>
        <w:t xml:space="preserve"> </w:t>
      </w:r>
      <w:r>
        <w:t>právními</w:t>
      </w:r>
      <w:r>
        <w:rPr>
          <w:spacing w:val="30"/>
          <w:w w:val="99"/>
        </w:rPr>
        <w:t xml:space="preserve"> </w:t>
      </w:r>
      <w:r>
        <w:t>předpisy</w:t>
      </w:r>
      <w:r>
        <w:rPr>
          <w:spacing w:val="-16"/>
        </w:rPr>
        <w:t xml:space="preserve"> </w:t>
      </w:r>
      <w:r>
        <w:t>oprávněno</w:t>
      </w:r>
      <w:r>
        <w:rPr>
          <w:spacing w:val="-17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odstranění</w:t>
      </w:r>
      <w:r>
        <w:rPr>
          <w:spacing w:val="-16"/>
        </w:rPr>
        <w:t xml:space="preserve"> </w:t>
      </w:r>
      <w:r>
        <w:t>nebezpečného</w:t>
      </w:r>
      <w:r>
        <w:rPr>
          <w:spacing w:val="-16"/>
        </w:rPr>
        <w:t xml:space="preserve"> </w:t>
      </w:r>
      <w:r>
        <w:t>odpadu.</w:t>
      </w:r>
    </w:p>
    <w:p w14:paraId="6E386EEC" w14:textId="77777777" w:rsidR="00AF143E" w:rsidRDefault="00AF143E">
      <w:pPr>
        <w:pStyle w:val="Zkladntext"/>
        <w:kinsoku w:val="0"/>
        <w:overflowPunct w:val="0"/>
        <w:spacing w:before="58" w:line="239" w:lineRule="auto"/>
        <w:ind w:left="1571" w:right="164" w:firstLine="0"/>
        <w:jc w:val="both"/>
        <w:rPr>
          <w:i w:val="0"/>
          <w:iCs w:val="0"/>
        </w:rPr>
      </w:pPr>
      <w:r>
        <w:t>To</w:t>
      </w:r>
      <w:r>
        <w:rPr>
          <w:spacing w:val="8"/>
        </w:rPr>
        <w:t xml:space="preserve"> </w:t>
      </w:r>
      <w:r>
        <w:t>neplatí</w:t>
      </w:r>
      <w:r w:rsidR="00B77D44">
        <w:t>,</w:t>
      </w:r>
      <w:r>
        <w:rPr>
          <w:spacing w:val="7"/>
        </w:rPr>
        <w:t xml:space="preserve"> </w:t>
      </w:r>
      <w:r>
        <w:t>je-li</w:t>
      </w:r>
      <w:r>
        <w:rPr>
          <w:spacing w:val="7"/>
        </w:rPr>
        <w:t xml:space="preserve"> </w:t>
      </w:r>
      <w:r>
        <w:t>toto</w:t>
      </w:r>
      <w:r>
        <w:rPr>
          <w:spacing w:val="8"/>
        </w:rPr>
        <w:t xml:space="preserve"> </w:t>
      </w:r>
      <w:r>
        <w:t>zařízení</w:t>
      </w:r>
      <w:r>
        <w:rPr>
          <w:spacing w:val="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odstávce.</w:t>
      </w:r>
      <w:r>
        <w:rPr>
          <w:spacing w:val="7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takovém</w:t>
      </w:r>
      <w:r>
        <w:rPr>
          <w:spacing w:val="8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Poskytovatel</w:t>
      </w:r>
      <w:r>
        <w:rPr>
          <w:spacing w:val="7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zajistit</w:t>
      </w:r>
      <w:r>
        <w:rPr>
          <w:spacing w:val="7"/>
        </w:rPr>
        <w:t xml:space="preserve"> </w:t>
      </w:r>
      <w:r>
        <w:t>likvidaci</w:t>
      </w:r>
      <w:r>
        <w:rPr>
          <w:spacing w:val="38"/>
          <w:w w:val="99"/>
        </w:rPr>
        <w:t xml:space="preserve"> </w:t>
      </w:r>
      <w:r>
        <w:t>nebezpečného</w:t>
      </w:r>
      <w:r>
        <w:rPr>
          <w:spacing w:val="46"/>
        </w:rPr>
        <w:t xml:space="preserve"> </w:t>
      </w:r>
      <w:r>
        <w:t>odpadu</w:t>
      </w:r>
      <w:r>
        <w:rPr>
          <w:spacing w:val="4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zařízení</w:t>
      </w:r>
      <w:r>
        <w:rPr>
          <w:spacing w:val="46"/>
        </w:rPr>
        <w:t xml:space="preserve"> </w:t>
      </w:r>
      <w:r>
        <w:t>obdobném,</w:t>
      </w:r>
      <w:r>
        <w:rPr>
          <w:spacing w:val="47"/>
        </w:rPr>
        <w:t xml:space="preserve"> </w:t>
      </w:r>
      <w:r>
        <w:t>které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4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příslušnými</w:t>
      </w:r>
      <w:r>
        <w:rPr>
          <w:spacing w:val="47"/>
        </w:rPr>
        <w:t xml:space="preserve"> </w:t>
      </w:r>
      <w:r>
        <w:t>právními</w:t>
      </w:r>
      <w:r>
        <w:rPr>
          <w:spacing w:val="46"/>
        </w:rPr>
        <w:t xml:space="preserve"> </w:t>
      </w:r>
      <w:r>
        <w:t>předpisy</w:t>
      </w:r>
      <w:r>
        <w:rPr>
          <w:spacing w:val="50"/>
          <w:w w:val="98"/>
        </w:rPr>
        <w:t xml:space="preserve"> </w:t>
      </w:r>
      <w:r>
        <w:t>oprávněno</w:t>
      </w:r>
      <w:r>
        <w:rPr>
          <w:spacing w:val="-18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likvidaci</w:t>
      </w:r>
      <w:r>
        <w:rPr>
          <w:spacing w:val="-18"/>
        </w:rPr>
        <w:t xml:space="preserve"> </w:t>
      </w:r>
      <w:r>
        <w:t>nebezpečného</w:t>
      </w:r>
      <w:r>
        <w:rPr>
          <w:spacing w:val="-17"/>
        </w:rPr>
        <w:t xml:space="preserve"> </w:t>
      </w:r>
      <w:r>
        <w:t>odpadu.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takovéto</w:t>
      </w:r>
      <w:r>
        <w:rPr>
          <w:spacing w:val="-17"/>
        </w:rPr>
        <w:t xml:space="preserve"> </w:t>
      </w:r>
      <w:r>
        <w:t>změně,</w:t>
      </w:r>
      <w:r>
        <w:rPr>
          <w:spacing w:val="-18"/>
        </w:rPr>
        <w:t xml:space="preserve"> </w:t>
      </w:r>
      <w:r>
        <w:t>byť</w:t>
      </w:r>
      <w:r>
        <w:rPr>
          <w:spacing w:val="-17"/>
        </w:rPr>
        <w:t xml:space="preserve"> </w:t>
      </w:r>
      <w:r>
        <w:t>ojedinělé,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Poskytovatel</w:t>
      </w:r>
      <w:r>
        <w:rPr>
          <w:spacing w:val="-18"/>
        </w:rPr>
        <w:t xml:space="preserve"> </w:t>
      </w:r>
      <w:r>
        <w:t>povinen</w:t>
      </w:r>
      <w:r>
        <w:rPr>
          <w:spacing w:val="86"/>
          <w:w w:val="98"/>
        </w:rPr>
        <w:t xml:space="preserve"> </w:t>
      </w:r>
      <w:r>
        <w:t>informovat</w:t>
      </w:r>
      <w:r>
        <w:rPr>
          <w:spacing w:val="-20"/>
        </w:rPr>
        <w:t xml:space="preserve"> </w:t>
      </w:r>
      <w:r>
        <w:t>písemně</w:t>
      </w:r>
      <w:r>
        <w:rPr>
          <w:spacing w:val="-19"/>
        </w:rPr>
        <w:t xml:space="preserve"> </w:t>
      </w:r>
      <w:r>
        <w:t>Objednatele.</w:t>
      </w:r>
    </w:p>
    <w:p w14:paraId="06044FBF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Poskytovatel</w:t>
      </w:r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oprávněn:</w:t>
      </w:r>
    </w:p>
    <w:p w14:paraId="6E73F72D" w14:textId="522AFE6F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117" w:line="242" w:lineRule="auto"/>
        <w:ind w:right="166"/>
        <w:jc w:val="both"/>
        <w:rPr>
          <w:i w:val="0"/>
          <w:iCs w:val="0"/>
        </w:rPr>
      </w:pPr>
      <w:r>
        <w:t>Pověřit</w:t>
      </w:r>
      <w:r>
        <w:rPr>
          <w:spacing w:val="14"/>
        </w:rPr>
        <w:t xml:space="preserve"> </w:t>
      </w:r>
      <w:r>
        <w:t>poskytnutím</w:t>
      </w:r>
      <w:r>
        <w:rPr>
          <w:spacing w:val="14"/>
        </w:rPr>
        <w:t xml:space="preserve"> </w:t>
      </w:r>
      <w:r>
        <w:t>služby</w:t>
      </w:r>
      <w:r>
        <w:rPr>
          <w:spacing w:val="14"/>
        </w:rPr>
        <w:t xml:space="preserve"> </w:t>
      </w:r>
      <w:r>
        <w:t>třetí</w:t>
      </w:r>
      <w:r>
        <w:rPr>
          <w:spacing w:val="13"/>
        </w:rPr>
        <w:t xml:space="preserve"> </w:t>
      </w:r>
      <w:r>
        <w:t>osobu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poddodavatele,</w:t>
      </w:r>
      <w:r>
        <w:rPr>
          <w:spacing w:val="1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takovém</w:t>
      </w:r>
      <w:r>
        <w:rPr>
          <w:spacing w:val="14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však</w:t>
      </w:r>
      <w:r>
        <w:rPr>
          <w:spacing w:val="14"/>
        </w:rPr>
        <w:t xml:space="preserve"> </w:t>
      </w:r>
      <w:r>
        <w:t>Poskytovatel</w:t>
      </w:r>
      <w:r>
        <w:rPr>
          <w:spacing w:val="13"/>
        </w:rPr>
        <w:t xml:space="preserve"> </w:t>
      </w:r>
      <w:r>
        <w:t>ručí</w:t>
      </w:r>
      <w:r>
        <w:rPr>
          <w:spacing w:val="42"/>
          <w:w w:val="99"/>
        </w:rPr>
        <w:t xml:space="preserve"> </w:t>
      </w:r>
      <w:r>
        <w:lastRenderedPageBreak/>
        <w:t>objednateli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sjednaných</w:t>
      </w:r>
      <w:r>
        <w:rPr>
          <w:spacing w:val="-11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smlouvou,</w:t>
      </w:r>
      <w:r>
        <w:rPr>
          <w:spacing w:val="-11"/>
        </w:rPr>
        <w:t xml:space="preserve"> </w:t>
      </w:r>
      <w:r>
        <w:t>jako</w:t>
      </w:r>
      <w:r w:rsidR="002C313E">
        <w:t xml:space="preserve"> </w:t>
      </w:r>
      <w:r>
        <w:t>by</w:t>
      </w:r>
      <w:r>
        <w:rPr>
          <w:spacing w:val="-11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prováděl</w:t>
      </w:r>
      <w:r>
        <w:rPr>
          <w:spacing w:val="-12"/>
        </w:rPr>
        <w:t xml:space="preserve"> </w:t>
      </w:r>
      <w:r>
        <w:t>sám.</w:t>
      </w:r>
    </w:p>
    <w:p w14:paraId="71DE5A4D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7"/>
        <w:ind w:right="164"/>
        <w:jc w:val="both"/>
        <w:rPr>
          <w:i w:val="0"/>
          <w:iCs w:val="0"/>
        </w:rPr>
      </w:pPr>
      <w:r>
        <w:t>Změnit</w:t>
      </w:r>
      <w:r>
        <w:rPr>
          <w:spacing w:val="50"/>
        </w:rPr>
        <w:t xml:space="preserve"> </w:t>
      </w:r>
      <w:r>
        <w:t>dohodnutý</w:t>
      </w:r>
      <w:r>
        <w:rPr>
          <w:spacing w:val="51"/>
        </w:rPr>
        <w:t xml:space="preserve"> </w:t>
      </w:r>
      <w:r>
        <w:t>termín</w:t>
      </w:r>
      <w:r>
        <w:rPr>
          <w:spacing w:val="52"/>
        </w:rPr>
        <w:t xml:space="preserve"> </w:t>
      </w:r>
      <w:r>
        <w:t>odvozu</w:t>
      </w:r>
      <w:r>
        <w:rPr>
          <w:spacing w:val="51"/>
        </w:rPr>
        <w:t xml:space="preserve"> </w:t>
      </w:r>
      <w:r>
        <w:t>odpadu,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však</w:t>
      </w:r>
      <w:r>
        <w:rPr>
          <w:spacing w:val="52"/>
        </w:rPr>
        <w:t xml:space="preserve"> </w:t>
      </w:r>
      <w:r>
        <w:t>povinen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této</w:t>
      </w:r>
      <w:r>
        <w:rPr>
          <w:spacing w:val="51"/>
        </w:rPr>
        <w:t xml:space="preserve"> </w:t>
      </w:r>
      <w:r>
        <w:t>změně</w:t>
      </w:r>
      <w:r>
        <w:rPr>
          <w:spacing w:val="52"/>
        </w:rPr>
        <w:t xml:space="preserve"> </w:t>
      </w:r>
      <w:r>
        <w:t>objednatele</w:t>
      </w:r>
      <w:r>
        <w:rPr>
          <w:spacing w:val="51"/>
        </w:rPr>
        <w:t xml:space="preserve"> </w:t>
      </w:r>
      <w:r>
        <w:t>předem</w:t>
      </w:r>
      <w:r>
        <w:rPr>
          <w:spacing w:val="54"/>
          <w:w w:val="99"/>
        </w:rPr>
        <w:t xml:space="preserve"> </w:t>
      </w:r>
      <w:r>
        <w:t>informovat.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změnu</w:t>
      </w:r>
      <w:r>
        <w:rPr>
          <w:spacing w:val="-7"/>
        </w:rPr>
        <w:t xml:space="preserve"> </w:t>
      </w:r>
      <w:r>
        <w:t>dohodnutého</w:t>
      </w:r>
      <w:r>
        <w:rPr>
          <w:spacing w:val="-8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odvozu</w:t>
      </w:r>
      <w:r>
        <w:rPr>
          <w:spacing w:val="-8"/>
        </w:rPr>
        <w:t xml:space="preserve"> </w:t>
      </w:r>
      <w:r>
        <w:t>odpadu</w:t>
      </w:r>
      <w:r>
        <w:rPr>
          <w:spacing w:val="-7"/>
        </w:rPr>
        <w:t xml:space="preserve"> </w:t>
      </w:r>
      <w:r>
        <w:t>nelze</w:t>
      </w:r>
      <w:r>
        <w:rPr>
          <w:spacing w:val="-8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vypuštění</w:t>
      </w:r>
      <w:r>
        <w:rPr>
          <w:spacing w:val="-8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nebo</w:t>
      </w:r>
      <w:r>
        <w:rPr>
          <w:spacing w:val="88"/>
          <w:w w:val="98"/>
        </w:rPr>
        <w:t xml:space="preserve"> </w:t>
      </w:r>
      <w:r>
        <w:t>více</w:t>
      </w:r>
      <w:r>
        <w:rPr>
          <w:spacing w:val="-15"/>
        </w:rPr>
        <w:t xml:space="preserve"> </w:t>
      </w:r>
      <w:r>
        <w:t>sjednaných</w:t>
      </w:r>
      <w:r>
        <w:rPr>
          <w:spacing w:val="-14"/>
        </w:rPr>
        <w:t xml:space="preserve"> </w:t>
      </w:r>
      <w:r>
        <w:t>termínů</w:t>
      </w:r>
      <w:r>
        <w:rPr>
          <w:spacing w:val="-14"/>
        </w:rPr>
        <w:t xml:space="preserve"> </w:t>
      </w:r>
      <w:r>
        <w:t>odvozu</w:t>
      </w:r>
      <w:r>
        <w:rPr>
          <w:spacing w:val="-14"/>
        </w:rPr>
        <w:t xml:space="preserve"> </w:t>
      </w:r>
      <w:r>
        <w:t>odpadu.</w:t>
      </w:r>
    </w:p>
    <w:p w14:paraId="7A3B3DF8" w14:textId="77777777" w:rsidR="00AF143E" w:rsidRPr="008A38EA" w:rsidRDefault="00AF143E" w:rsidP="008A38EA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0" w:line="239" w:lineRule="auto"/>
        <w:ind w:right="144" w:firstLine="0"/>
        <w:jc w:val="both"/>
        <w:rPr>
          <w:i w:val="0"/>
          <w:iCs w:val="0"/>
        </w:rPr>
      </w:pPr>
      <w:r>
        <w:t>Odmítnout</w:t>
      </w:r>
      <w:r w:rsidRPr="008A38EA">
        <w:rPr>
          <w:spacing w:val="21"/>
        </w:rPr>
        <w:t xml:space="preserve"> </w:t>
      </w:r>
      <w:r>
        <w:t>odvoz</w:t>
      </w:r>
      <w:r w:rsidRPr="008A38EA">
        <w:rPr>
          <w:spacing w:val="22"/>
        </w:rPr>
        <w:t xml:space="preserve"> </w:t>
      </w:r>
      <w:r>
        <w:t>odpadu,</w:t>
      </w:r>
      <w:r w:rsidRPr="008A38EA">
        <w:rPr>
          <w:spacing w:val="21"/>
        </w:rPr>
        <w:t xml:space="preserve"> </w:t>
      </w:r>
      <w:r>
        <w:t>který</w:t>
      </w:r>
      <w:r w:rsidRPr="008A38EA">
        <w:rPr>
          <w:spacing w:val="21"/>
        </w:rPr>
        <w:t xml:space="preserve"> </w:t>
      </w:r>
      <w:r>
        <w:t>zjevně</w:t>
      </w:r>
      <w:r w:rsidRPr="008A38EA">
        <w:rPr>
          <w:spacing w:val="22"/>
        </w:rPr>
        <w:t xml:space="preserve"> </w:t>
      </w:r>
      <w:r>
        <w:t>svými</w:t>
      </w:r>
      <w:r w:rsidRPr="008A38EA">
        <w:rPr>
          <w:spacing w:val="21"/>
        </w:rPr>
        <w:t xml:space="preserve"> </w:t>
      </w:r>
      <w:r>
        <w:t>vlastnostmi</w:t>
      </w:r>
      <w:r w:rsidRPr="008A38EA">
        <w:rPr>
          <w:spacing w:val="21"/>
        </w:rPr>
        <w:t xml:space="preserve"> </w:t>
      </w:r>
      <w:r>
        <w:t>neodpovídá</w:t>
      </w:r>
      <w:r w:rsidRPr="008A38EA">
        <w:rPr>
          <w:spacing w:val="21"/>
        </w:rPr>
        <w:t xml:space="preserve"> </w:t>
      </w:r>
      <w:r>
        <w:t>deklarovanému</w:t>
      </w:r>
      <w:r w:rsidRPr="008A38EA">
        <w:rPr>
          <w:spacing w:val="22"/>
        </w:rPr>
        <w:t xml:space="preserve"> </w:t>
      </w:r>
      <w:r>
        <w:t>kódu</w:t>
      </w:r>
      <w:r w:rsidRPr="008A38EA">
        <w:rPr>
          <w:spacing w:val="22"/>
        </w:rPr>
        <w:t xml:space="preserve"> </w:t>
      </w:r>
      <w:r>
        <w:t>druhu</w:t>
      </w:r>
      <w:r w:rsidRPr="008A38EA">
        <w:rPr>
          <w:spacing w:val="71"/>
          <w:w w:val="98"/>
        </w:rPr>
        <w:t xml:space="preserve"> </w:t>
      </w:r>
      <w:r>
        <w:t>odpadu.</w:t>
      </w:r>
      <w:r w:rsidRPr="008A38EA">
        <w:rPr>
          <w:spacing w:val="23"/>
        </w:rPr>
        <w:t xml:space="preserve"> </w:t>
      </w:r>
      <w:r>
        <w:t>Toto</w:t>
      </w:r>
      <w:r w:rsidRPr="008A38EA">
        <w:rPr>
          <w:spacing w:val="24"/>
        </w:rPr>
        <w:t xml:space="preserve"> </w:t>
      </w:r>
      <w:r>
        <w:t>právo</w:t>
      </w:r>
      <w:r w:rsidRPr="008A38EA">
        <w:rPr>
          <w:spacing w:val="25"/>
        </w:rPr>
        <w:t xml:space="preserve"> </w:t>
      </w:r>
      <w:r>
        <w:t>Poskytovatel</w:t>
      </w:r>
      <w:r w:rsidRPr="008A38EA">
        <w:rPr>
          <w:spacing w:val="23"/>
        </w:rPr>
        <w:t xml:space="preserve"> </w:t>
      </w:r>
      <w:r>
        <w:t>uplatní</w:t>
      </w:r>
      <w:r w:rsidRPr="008A38EA">
        <w:rPr>
          <w:spacing w:val="24"/>
        </w:rPr>
        <w:t xml:space="preserve"> </w:t>
      </w:r>
      <w:r>
        <w:t>prostřednictvím</w:t>
      </w:r>
      <w:r w:rsidRPr="008A38EA">
        <w:rPr>
          <w:spacing w:val="24"/>
        </w:rPr>
        <w:t xml:space="preserve"> </w:t>
      </w:r>
      <w:r>
        <w:t>řidiče</w:t>
      </w:r>
      <w:r w:rsidRPr="008A38EA">
        <w:rPr>
          <w:spacing w:val="24"/>
        </w:rPr>
        <w:t xml:space="preserve"> </w:t>
      </w:r>
      <w:r>
        <w:t>vozidla,</w:t>
      </w:r>
      <w:r w:rsidRPr="008A38EA">
        <w:rPr>
          <w:spacing w:val="24"/>
        </w:rPr>
        <w:t xml:space="preserve"> </w:t>
      </w:r>
      <w:r>
        <w:t>jako</w:t>
      </w:r>
      <w:r w:rsidRPr="008A38EA">
        <w:rPr>
          <w:spacing w:val="24"/>
        </w:rPr>
        <w:t xml:space="preserve"> </w:t>
      </w:r>
      <w:r>
        <w:t>své</w:t>
      </w:r>
      <w:r w:rsidRPr="008A38EA">
        <w:rPr>
          <w:spacing w:val="25"/>
        </w:rPr>
        <w:t xml:space="preserve"> </w:t>
      </w:r>
      <w:r>
        <w:t>zmocněné</w:t>
      </w:r>
      <w:r w:rsidRPr="008A38EA">
        <w:rPr>
          <w:spacing w:val="24"/>
        </w:rPr>
        <w:t xml:space="preserve"> </w:t>
      </w:r>
      <w:r>
        <w:t>osoby</w:t>
      </w:r>
      <w:r w:rsidRPr="008A38EA">
        <w:rPr>
          <w:spacing w:val="51"/>
          <w:w w:val="98"/>
        </w:rPr>
        <w:t xml:space="preserve"> </w:t>
      </w:r>
      <w:r>
        <w:t>v</w:t>
      </w:r>
      <w:r w:rsidR="008A38EA" w:rsidRPr="008A38EA">
        <w:rPr>
          <w:spacing w:val="-2"/>
        </w:rPr>
        <w:t> </w:t>
      </w:r>
      <w:r>
        <w:t>okamžiku</w:t>
      </w:r>
      <w:r w:rsidRPr="008A38EA">
        <w:rPr>
          <w:spacing w:val="34"/>
        </w:rPr>
        <w:t xml:space="preserve"> </w:t>
      </w:r>
      <w:r>
        <w:t>přejímky odpadu.</w:t>
      </w:r>
      <w:r w:rsidRPr="008A38EA">
        <w:rPr>
          <w:spacing w:val="33"/>
        </w:rPr>
        <w:t xml:space="preserve"> </w:t>
      </w:r>
      <w:r>
        <w:t>Poskytovatel je však povinen v</w:t>
      </w:r>
      <w:r w:rsidRPr="008A38EA">
        <w:rPr>
          <w:spacing w:val="-2"/>
        </w:rPr>
        <w:t xml:space="preserve"> </w:t>
      </w:r>
      <w:r>
        <w:t>takovém případě po dohodě</w:t>
      </w:r>
      <w:r w:rsidRPr="008A38EA">
        <w:rPr>
          <w:spacing w:val="28"/>
          <w:w w:val="98"/>
        </w:rPr>
        <w:t xml:space="preserve"> </w:t>
      </w:r>
      <w:r>
        <w:t>s</w:t>
      </w:r>
      <w:r w:rsidR="00560D68">
        <w:rPr>
          <w:spacing w:val="-4"/>
        </w:rPr>
        <w:t> </w:t>
      </w:r>
      <w:r>
        <w:t>objednatelem</w:t>
      </w:r>
      <w:r w:rsidRPr="008A38EA">
        <w:rPr>
          <w:spacing w:val="55"/>
        </w:rPr>
        <w:t xml:space="preserve"> </w:t>
      </w:r>
      <w:r>
        <w:t>určit</w:t>
      </w:r>
      <w:r w:rsidRPr="008A38EA">
        <w:rPr>
          <w:spacing w:val="54"/>
        </w:rPr>
        <w:t xml:space="preserve"> </w:t>
      </w:r>
      <w:r>
        <w:t>jiný</w:t>
      </w:r>
      <w:r w:rsidRPr="008A38EA">
        <w:rPr>
          <w:spacing w:val="55"/>
        </w:rPr>
        <w:t xml:space="preserve"> </w:t>
      </w:r>
      <w:r>
        <w:t>(správný)</w:t>
      </w:r>
      <w:r w:rsidRPr="008A38EA">
        <w:rPr>
          <w:spacing w:val="55"/>
        </w:rPr>
        <w:t xml:space="preserve"> </w:t>
      </w:r>
      <w:r>
        <w:t>kód</w:t>
      </w:r>
      <w:r w:rsidRPr="008A38EA">
        <w:rPr>
          <w:spacing w:val="54"/>
        </w:rPr>
        <w:t xml:space="preserve"> </w:t>
      </w:r>
      <w:r>
        <w:t>druhu</w:t>
      </w:r>
      <w:r w:rsidRPr="008A38EA">
        <w:rPr>
          <w:spacing w:val="55"/>
        </w:rPr>
        <w:t xml:space="preserve"> </w:t>
      </w:r>
      <w:r>
        <w:t>odpadu</w:t>
      </w:r>
      <w:r w:rsidRPr="008A38EA">
        <w:rPr>
          <w:spacing w:val="55"/>
        </w:rPr>
        <w:t xml:space="preserve"> </w:t>
      </w:r>
      <w:r>
        <w:t>a</w:t>
      </w:r>
      <w:r w:rsidRPr="008A38EA">
        <w:rPr>
          <w:spacing w:val="55"/>
        </w:rPr>
        <w:t xml:space="preserve"> </w:t>
      </w:r>
      <w:r>
        <w:t>provést</w:t>
      </w:r>
      <w:r w:rsidRPr="008A38EA">
        <w:rPr>
          <w:spacing w:val="55"/>
        </w:rPr>
        <w:t xml:space="preserve"> </w:t>
      </w:r>
      <w:r>
        <w:t>jeho</w:t>
      </w:r>
      <w:r w:rsidRPr="008A38EA">
        <w:rPr>
          <w:spacing w:val="55"/>
        </w:rPr>
        <w:t xml:space="preserve"> </w:t>
      </w:r>
      <w:r>
        <w:t>odvoz</w:t>
      </w:r>
      <w:r w:rsidRPr="008A38EA">
        <w:rPr>
          <w:spacing w:val="55"/>
        </w:rPr>
        <w:t xml:space="preserve"> </w:t>
      </w:r>
      <w:r>
        <w:t>a</w:t>
      </w:r>
      <w:r w:rsidRPr="008A38EA">
        <w:rPr>
          <w:spacing w:val="55"/>
        </w:rPr>
        <w:t xml:space="preserve"> </w:t>
      </w:r>
      <w:r>
        <w:t>odstranění</w:t>
      </w:r>
      <w:r w:rsidRPr="008A38EA">
        <w:rPr>
          <w:spacing w:val="54"/>
        </w:rPr>
        <w:t xml:space="preserve"> </w:t>
      </w:r>
      <w:r>
        <w:t>za</w:t>
      </w:r>
      <w:r w:rsidRPr="008A38EA">
        <w:rPr>
          <w:spacing w:val="56"/>
          <w:w w:val="98"/>
        </w:rPr>
        <w:t xml:space="preserve"> </w:t>
      </w:r>
      <w:r>
        <w:t>jednotkovou</w:t>
      </w:r>
      <w:r w:rsidRPr="008A38EA">
        <w:rPr>
          <w:spacing w:val="-9"/>
        </w:rPr>
        <w:t xml:space="preserve"> </w:t>
      </w:r>
      <w:r>
        <w:t>cenu</w:t>
      </w:r>
      <w:r w:rsidRPr="008A38EA">
        <w:rPr>
          <w:spacing w:val="-8"/>
        </w:rPr>
        <w:t xml:space="preserve"> </w:t>
      </w:r>
      <w:r>
        <w:t>sjednanou</w:t>
      </w:r>
      <w:r w:rsidRPr="008A38EA">
        <w:rPr>
          <w:spacing w:val="-9"/>
        </w:rPr>
        <w:t xml:space="preserve"> </w:t>
      </w:r>
      <w:r>
        <w:t>v</w:t>
      </w:r>
      <w:r w:rsidRPr="008A38EA">
        <w:rPr>
          <w:spacing w:val="-8"/>
        </w:rPr>
        <w:t xml:space="preserve"> </w:t>
      </w:r>
      <w:r>
        <w:t>této</w:t>
      </w:r>
      <w:r w:rsidRPr="008A38EA">
        <w:rPr>
          <w:spacing w:val="-8"/>
        </w:rPr>
        <w:t xml:space="preserve"> </w:t>
      </w:r>
      <w:r>
        <w:t>smlouvě,</w:t>
      </w:r>
      <w:r w:rsidRPr="008A38EA">
        <w:rPr>
          <w:spacing w:val="-10"/>
        </w:rPr>
        <w:t xml:space="preserve"> </w:t>
      </w:r>
      <w:r>
        <w:t>pokud</w:t>
      </w:r>
      <w:r w:rsidRPr="008A38EA">
        <w:rPr>
          <w:spacing w:val="-8"/>
        </w:rPr>
        <w:t xml:space="preserve"> </w:t>
      </w:r>
      <w:r>
        <w:t>cena</w:t>
      </w:r>
      <w:r w:rsidRPr="008A38EA">
        <w:rPr>
          <w:spacing w:val="-8"/>
        </w:rPr>
        <w:t xml:space="preserve"> </w:t>
      </w:r>
      <w:r>
        <w:t>kódu</w:t>
      </w:r>
      <w:r w:rsidRPr="008A38EA">
        <w:rPr>
          <w:spacing w:val="-9"/>
        </w:rPr>
        <w:t xml:space="preserve"> </w:t>
      </w:r>
      <w:r>
        <w:t>odpadu</w:t>
      </w:r>
      <w:r w:rsidRPr="008A38EA">
        <w:rPr>
          <w:spacing w:val="-8"/>
        </w:rPr>
        <w:t xml:space="preserve"> </w:t>
      </w:r>
      <w:r>
        <w:t>sjednaná</w:t>
      </w:r>
      <w:r w:rsidRPr="008A38EA">
        <w:rPr>
          <w:spacing w:val="-8"/>
        </w:rPr>
        <w:t xml:space="preserve"> </w:t>
      </w:r>
      <w:r>
        <w:t>ve</w:t>
      </w:r>
      <w:r w:rsidRPr="008A38EA">
        <w:rPr>
          <w:spacing w:val="-9"/>
        </w:rPr>
        <w:t xml:space="preserve"> </w:t>
      </w:r>
      <w:r>
        <w:t>smlouvě</w:t>
      </w:r>
      <w:r w:rsidRPr="008A38EA">
        <w:rPr>
          <w:spacing w:val="-8"/>
        </w:rPr>
        <w:t xml:space="preserve"> </w:t>
      </w:r>
      <w:r>
        <w:t>není,</w:t>
      </w:r>
      <w:r w:rsidRPr="008A38EA">
        <w:rPr>
          <w:spacing w:val="-9"/>
        </w:rPr>
        <w:t xml:space="preserve"> </w:t>
      </w:r>
      <w:r>
        <w:t>tak</w:t>
      </w:r>
      <w:r w:rsidRPr="008A38EA">
        <w:rPr>
          <w:spacing w:val="48"/>
          <w:w w:val="98"/>
        </w:rPr>
        <w:t xml:space="preserve"> </w:t>
      </w:r>
      <w:r>
        <w:t>nabídnout</w:t>
      </w:r>
      <w:r w:rsidRPr="008A38EA">
        <w:rPr>
          <w:spacing w:val="15"/>
        </w:rPr>
        <w:t xml:space="preserve"> </w:t>
      </w:r>
      <w:r>
        <w:t>objednateli</w:t>
      </w:r>
      <w:r w:rsidRPr="008A38EA">
        <w:rPr>
          <w:spacing w:val="15"/>
        </w:rPr>
        <w:t xml:space="preserve"> </w:t>
      </w:r>
      <w:r>
        <w:t>jednotkovou</w:t>
      </w:r>
      <w:r w:rsidRPr="008A38EA">
        <w:rPr>
          <w:spacing w:val="15"/>
        </w:rPr>
        <w:t xml:space="preserve"> </w:t>
      </w:r>
      <w:r>
        <w:t>cenu,</w:t>
      </w:r>
      <w:r w:rsidRPr="008A38EA">
        <w:rPr>
          <w:spacing w:val="15"/>
        </w:rPr>
        <w:t xml:space="preserve"> </w:t>
      </w:r>
      <w:r>
        <w:t>za</w:t>
      </w:r>
      <w:r w:rsidRPr="008A38EA">
        <w:rPr>
          <w:spacing w:val="15"/>
        </w:rPr>
        <w:t xml:space="preserve"> </w:t>
      </w:r>
      <w:r>
        <w:t>kterou</w:t>
      </w:r>
      <w:r w:rsidRPr="008A38EA">
        <w:rPr>
          <w:spacing w:val="15"/>
        </w:rPr>
        <w:t xml:space="preserve"> </w:t>
      </w:r>
      <w:r>
        <w:t>svoz</w:t>
      </w:r>
      <w:r w:rsidRPr="008A38EA">
        <w:rPr>
          <w:spacing w:val="15"/>
        </w:rPr>
        <w:t xml:space="preserve"> </w:t>
      </w:r>
      <w:r>
        <w:t>a</w:t>
      </w:r>
      <w:r w:rsidRPr="008A38EA">
        <w:rPr>
          <w:spacing w:val="16"/>
        </w:rPr>
        <w:t xml:space="preserve"> </w:t>
      </w:r>
      <w:r>
        <w:t>odstranění</w:t>
      </w:r>
      <w:r w:rsidRPr="008A38EA">
        <w:rPr>
          <w:spacing w:val="15"/>
        </w:rPr>
        <w:t xml:space="preserve"> </w:t>
      </w:r>
      <w:r>
        <w:t>odpadu</w:t>
      </w:r>
      <w:r w:rsidRPr="008A38EA">
        <w:rPr>
          <w:spacing w:val="15"/>
        </w:rPr>
        <w:t xml:space="preserve"> </w:t>
      </w:r>
      <w:r>
        <w:t>provede.</w:t>
      </w:r>
      <w:r w:rsidRPr="008A38EA">
        <w:rPr>
          <w:spacing w:val="15"/>
        </w:rPr>
        <w:t xml:space="preserve"> </w:t>
      </w:r>
      <w:r>
        <w:t>Objednatel</w:t>
      </w:r>
      <w:r w:rsidR="008A38EA">
        <w:t xml:space="preserve"> </w:t>
      </w:r>
      <w:r>
        <w:t>Poskytovatelem</w:t>
      </w:r>
      <w:r w:rsidRPr="008A38EA">
        <w:rPr>
          <w:spacing w:val="-8"/>
        </w:rPr>
        <w:t xml:space="preserve"> </w:t>
      </w:r>
      <w:r>
        <w:t>nabídnutou</w:t>
      </w:r>
      <w:r w:rsidRPr="008A38EA">
        <w:rPr>
          <w:spacing w:val="-8"/>
        </w:rPr>
        <w:t xml:space="preserve"> </w:t>
      </w:r>
      <w:r>
        <w:t>cenu</w:t>
      </w:r>
      <w:r w:rsidRPr="008A38EA">
        <w:rPr>
          <w:spacing w:val="-8"/>
        </w:rPr>
        <w:t xml:space="preserve"> </w:t>
      </w:r>
      <w:r>
        <w:t>buď</w:t>
      </w:r>
      <w:r w:rsidRPr="008A38EA">
        <w:rPr>
          <w:spacing w:val="-8"/>
        </w:rPr>
        <w:t xml:space="preserve"> </w:t>
      </w:r>
      <w:r>
        <w:t>odsouhlasí</w:t>
      </w:r>
      <w:r w:rsidRPr="008A38EA">
        <w:rPr>
          <w:spacing w:val="-8"/>
        </w:rPr>
        <w:t xml:space="preserve"> </w:t>
      </w:r>
      <w:r>
        <w:t>a</w:t>
      </w:r>
      <w:r w:rsidRPr="008A38EA">
        <w:rPr>
          <w:spacing w:val="-8"/>
        </w:rPr>
        <w:t xml:space="preserve"> </w:t>
      </w:r>
      <w:r>
        <w:t>Poskytovatel</w:t>
      </w:r>
      <w:r w:rsidRPr="008A38EA">
        <w:rPr>
          <w:spacing w:val="-9"/>
        </w:rPr>
        <w:t xml:space="preserve"> </w:t>
      </w:r>
      <w:r>
        <w:t>službu</w:t>
      </w:r>
      <w:r w:rsidRPr="008A38EA">
        <w:rPr>
          <w:spacing w:val="-8"/>
        </w:rPr>
        <w:t xml:space="preserve"> </w:t>
      </w:r>
      <w:r>
        <w:t>provede,</w:t>
      </w:r>
      <w:r w:rsidRPr="008A38EA">
        <w:rPr>
          <w:spacing w:val="-8"/>
        </w:rPr>
        <w:t xml:space="preserve"> </w:t>
      </w:r>
      <w:r>
        <w:t>nebo</w:t>
      </w:r>
      <w:r w:rsidRPr="008A38EA">
        <w:rPr>
          <w:spacing w:val="-8"/>
        </w:rPr>
        <w:t xml:space="preserve"> </w:t>
      </w:r>
      <w:r>
        <w:t>neodsouhlasí</w:t>
      </w:r>
      <w:r w:rsidRPr="008A38EA">
        <w:rPr>
          <w:spacing w:val="-9"/>
        </w:rPr>
        <w:t xml:space="preserve"> </w:t>
      </w:r>
      <w:r>
        <w:t>a</w:t>
      </w:r>
      <w:r w:rsidRPr="008A38EA">
        <w:rPr>
          <w:spacing w:val="50"/>
          <w:w w:val="98"/>
        </w:rPr>
        <w:t xml:space="preserve"> </w:t>
      </w:r>
      <w:r>
        <w:t>Poskytovatel</w:t>
      </w:r>
      <w:r w:rsidRPr="008A38EA">
        <w:rPr>
          <w:spacing w:val="24"/>
        </w:rPr>
        <w:t xml:space="preserve"> </w:t>
      </w:r>
      <w:r>
        <w:t>službu</w:t>
      </w:r>
      <w:r w:rsidRPr="008A38EA">
        <w:rPr>
          <w:spacing w:val="26"/>
        </w:rPr>
        <w:t xml:space="preserve"> </w:t>
      </w:r>
      <w:r>
        <w:t>neprovede,</w:t>
      </w:r>
      <w:r w:rsidRPr="008A38EA">
        <w:rPr>
          <w:spacing w:val="25"/>
        </w:rPr>
        <w:t xml:space="preserve"> </w:t>
      </w:r>
      <w:r>
        <w:t>tj.</w:t>
      </w:r>
      <w:r w:rsidRPr="008A38EA">
        <w:rPr>
          <w:spacing w:val="25"/>
        </w:rPr>
        <w:t xml:space="preserve"> </w:t>
      </w:r>
      <w:r>
        <w:t>objednatel</w:t>
      </w:r>
      <w:r w:rsidRPr="008A38EA">
        <w:rPr>
          <w:spacing w:val="25"/>
        </w:rPr>
        <w:t xml:space="preserve"> </w:t>
      </w:r>
      <w:r>
        <w:t>službu</w:t>
      </w:r>
      <w:r w:rsidRPr="008A38EA">
        <w:rPr>
          <w:spacing w:val="26"/>
        </w:rPr>
        <w:t xml:space="preserve"> </w:t>
      </w:r>
      <w:r>
        <w:t>zajistí</w:t>
      </w:r>
      <w:r w:rsidRPr="008A38EA">
        <w:rPr>
          <w:spacing w:val="24"/>
        </w:rPr>
        <w:t xml:space="preserve"> </w:t>
      </w:r>
      <w:r>
        <w:t>jinak</w:t>
      </w:r>
      <w:r w:rsidRPr="008A38EA">
        <w:rPr>
          <w:spacing w:val="26"/>
        </w:rPr>
        <w:t xml:space="preserve"> </w:t>
      </w:r>
      <w:r>
        <w:t>mimo</w:t>
      </w:r>
      <w:r w:rsidRPr="008A38EA">
        <w:rPr>
          <w:spacing w:val="25"/>
        </w:rPr>
        <w:t xml:space="preserve"> </w:t>
      </w:r>
      <w:r>
        <w:t>podmínky</w:t>
      </w:r>
      <w:r w:rsidRPr="008A38EA">
        <w:rPr>
          <w:spacing w:val="26"/>
        </w:rPr>
        <w:t xml:space="preserve"> </w:t>
      </w:r>
      <w:r>
        <w:t>sjednané</w:t>
      </w:r>
      <w:r w:rsidRPr="008A38EA">
        <w:rPr>
          <w:spacing w:val="25"/>
        </w:rPr>
        <w:t xml:space="preserve"> </w:t>
      </w:r>
      <w:r>
        <w:t>touto</w:t>
      </w:r>
      <w:r w:rsidRPr="008A38EA">
        <w:rPr>
          <w:spacing w:val="46"/>
          <w:w w:val="98"/>
        </w:rPr>
        <w:t xml:space="preserve"> </w:t>
      </w:r>
      <w:r>
        <w:t>smlouvou.</w:t>
      </w:r>
    </w:p>
    <w:p w14:paraId="4DC558FD" w14:textId="02A4485D" w:rsidR="00AF143E" w:rsidRPr="005E0E59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 w:line="241" w:lineRule="auto"/>
        <w:ind w:right="144"/>
        <w:jc w:val="both"/>
        <w:rPr>
          <w:i w:val="0"/>
          <w:iCs w:val="0"/>
        </w:rPr>
      </w:pPr>
      <w:r w:rsidRPr="005E0E59">
        <w:t>V</w:t>
      </w:r>
      <w:r w:rsidRPr="005E0E59">
        <w:rPr>
          <w:spacing w:val="-6"/>
        </w:rPr>
        <w:t xml:space="preserve"> </w:t>
      </w:r>
      <w:r w:rsidRPr="005E0E59">
        <w:t>případě,</w:t>
      </w:r>
      <w:r w:rsidRPr="005E0E59">
        <w:rPr>
          <w:spacing w:val="6"/>
        </w:rPr>
        <w:t xml:space="preserve"> </w:t>
      </w:r>
      <w:r w:rsidRPr="005E0E59">
        <w:t>že</w:t>
      </w:r>
      <w:r w:rsidRPr="005E0E59">
        <w:rPr>
          <w:spacing w:val="7"/>
        </w:rPr>
        <w:t xml:space="preserve"> </w:t>
      </w:r>
      <w:r w:rsidRPr="005E0E59">
        <w:t>Poskytovatel</w:t>
      </w:r>
      <w:r w:rsidRPr="005E0E59">
        <w:rPr>
          <w:spacing w:val="7"/>
        </w:rPr>
        <w:t xml:space="preserve"> </w:t>
      </w:r>
      <w:r w:rsidRPr="005E0E59">
        <w:t>nebude</w:t>
      </w:r>
      <w:r w:rsidRPr="005E0E59">
        <w:rPr>
          <w:spacing w:val="6"/>
        </w:rPr>
        <w:t xml:space="preserve"> </w:t>
      </w:r>
      <w:r w:rsidRPr="005E0E59">
        <w:t>moci</w:t>
      </w:r>
      <w:r w:rsidRPr="005E0E59">
        <w:rPr>
          <w:spacing w:val="7"/>
        </w:rPr>
        <w:t xml:space="preserve"> </w:t>
      </w:r>
      <w:r w:rsidRPr="005E0E59">
        <w:t>provést</w:t>
      </w:r>
      <w:r w:rsidRPr="005E0E59">
        <w:rPr>
          <w:spacing w:val="6"/>
        </w:rPr>
        <w:t xml:space="preserve"> </w:t>
      </w:r>
      <w:r w:rsidRPr="005E0E59">
        <w:t>svoz</w:t>
      </w:r>
      <w:r w:rsidRPr="005E0E59">
        <w:rPr>
          <w:spacing w:val="7"/>
        </w:rPr>
        <w:t xml:space="preserve"> </w:t>
      </w:r>
      <w:r w:rsidRPr="005E0E59">
        <w:t>odpadu</w:t>
      </w:r>
      <w:r w:rsidRPr="005E0E59">
        <w:rPr>
          <w:spacing w:val="7"/>
        </w:rPr>
        <w:t xml:space="preserve"> </w:t>
      </w:r>
      <w:r w:rsidRPr="005E0E59">
        <w:t>ve</w:t>
      </w:r>
      <w:r w:rsidRPr="005E0E59">
        <w:rPr>
          <w:spacing w:val="6"/>
        </w:rPr>
        <w:t xml:space="preserve"> </w:t>
      </w:r>
      <w:r w:rsidRPr="005E0E59">
        <w:t>stanoveném</w:t>
      </w:r>
      <w:r w:rsidRPr="005E0E59">
        <w:rPr>
          <w:spacing w:val="8"/>
        </w:rPr>
        <w:t xml:space="preserve"> </w:t>
      </w:r>
      <w:r w:rsidRPr="005E0E59">
        <w:t>termínu</w:t>
      </w:r>
      <w:r w:rsidRPr="005E0E59">
        <w:rPr>
          <w:spacing w:val="6"/>
        </w:rPr>
        <w:t xml:space="preserve"> </w:t>
      </w:r>
      <w:r w:rsidRPr="005E0E59">
        <w:t>z</w:t>
      </w:r>
      <w:r w:rsidRPr="005E0E59">
        <w:rPr>
          <w:spacing w:val="-5"/>
        </w:rPr>
        <w:t xml:space="preserve"> </w:t>
      </w:r>
      <w:r w:rsidRPr="005E0E59">
        <w:t>důvodů</w:t>
      </w:r>
      <w:r w:rsidRPr="005E0E59">
        <w:rPr>
          <w:spacing w:val="6"/>
        </w:rPr>
        <w:t xml:space="preserve"> </w:t>
      </w:r>
      <w:r w:rsidRPr="005E0E59">
        <w:t>ležících</w:t>
      </w:r>
      <w:r w:rsidRPr="005E0E59">
        <w:rPr>
          <w:spacing w:val="7"/>
        </w:rPr>
        <w:t xml:space="preserve"> </w:t>
      </w:r>
      <w:r w:rsidRPr="005E0E59">
        <w:rPr>
          <w:spacing w:val="1"/>
        </w:rPr>
        <w:t>na</w:t>
      </w:r>
      <w:r w:rsidRPr="005E0E59">
        <w:rPr>
          <w:spacing w:val="53"/>
          <w:w w:val="98"/>
        </w:rPr>
        <w:t xml:space="preserve"> </w:t>
      </w:r>
      <w:r w:rsidRPr="005E0E59">
        <w:t>straně</w:t>
      </w:r>
      <w:r w:rsidRPr="005E0E59">
        <w:rPr>
          <w:spacing w:val="15"/>
        </w:rPr>
        <w:t xml:space="preserve"> </w:t>
      </w:r>
      <w:r w:rsidRPr="005E0E59">
        <w:t>objednatele,</w:t>
      </w:r>
      <w:r w:rsidRPr="005E0E59">
        <w:rPr>
          <w:spacing w:val="14"/>
        </w:rPr>
        <w:t xml:space="preserve"> </w:t>
      </w:r>
      <w:r w:rsidRPr="005E0E59">
        <w:t>dohodnou</w:t>
      </w:r>
      <w:r w:rsidRPr="005E0E59">
        <w:rPr>
          <w:spacing w:val="15"/>
        </w:rPr>
        <w:t xml:space="preserve"> </w:t>
      </w:r>
      <w:r w:rsidRPr="005E0E59">
        <w:t>smluvní</w:t>
      </w:r>
      <w:r w:rsidRPr="005E0E59">
        <w:rPr>
          <w:spacing w:val="15"/>
        </w:rPr>
        <w:t xml:space="preserve"> </w:t>
      </w:r>
      <w:r w:rsidRPr="005E0E59">
        <w:t>strany</w:t>
      </w:r>
      <w:r w:rsidRPr="005E0E59">
        <w:rPr>
          <w:spacing w:val="15"/>
        </w:rPr>
        <w:t xml:space="preserve"> </w:t>
      </w:r>
      <w:r w:rsidRPr="005E0E59">
        <w:t>náhradní</w:t>
      </w:r>
      <w:r w:rsidRPr="005E0E59">
        <w:rPr>
          <w:spacing w:val="15"/>
        </w:rPr>
        <w:t xml:space="preserve"> </w:t>
      </w:r>
      <w:r w:rsidRPr="005E0E59">
        <w:t>termín</w:t>
      </w:r>
      <w:r w:rsidRPr="005E0E59">
        <w:rPr>
          <w:spacing w:val="15"/>
        </w:rPr>
        <w:t xml:space="preserve"> </w:t>
      </w:r>
      <w:r w:rsidRPr="005E0E59">
        <w:t>svozu.</w:t>
      </w:r>
      <w:r w:rsidRPr="005E0E59">
        <w:rPr>
          <w:spacing w:val="14"/>
        </w:rPr>
        <w:t xml:space="preserve"> </w:t>
      </w:r>
      <w:r w:rsidRPr="005E0E59">
        <w:t>Pro</w:t>
      </w:r>
      <w:r w:rsidRPr="005E0E59">
        <w:rPr>
          <w:spacing w:val="15"/>
        </w:rPr>
        <w:t xml:space="preserve"> </w:t>
      </w:r>
      <w:r w:rsidRPr="005E0E59">
        <w:t>tento</w:t>
      </w:r>
      <w:r w:rsidRPr="005E0E59">
        <w:rPr>
          <w:spacing w:val="16"/>
        </w:rPr>
        <w:t xml:space="preserve"> </w:t>
      </w:r>
      <w:r w:rsidRPr="005E0E59">
        <w:t>případ</w:t>
      </w:r>
      <w:r w:rsidRPr="005E0E59">
        <w:rPr>
          <w:spacing w:val="15"/>
        </w:rPr>
        <w:t xml:space="preserve"> </w:t>
      </w:r>
      <w:r w:rsidRPr="005E0E59">
        <w:t>se</w:t>
      </w:r>
      <w:r w:rsidRPr="005E0E59">
        <w:rPr>
          <w:spacing w:val="15"/>
        </w:rPr>
        <w:t xml:space="preserve"> </w:t>
      </w:r>
      <w:r w:rsidRPr="005E0E59">
        <w:t>objednatel</w:t>
      </w:r>
      <w:r w:rsidRPr="005E0E59">
        <w:rPr>
          <w:spacing w:val="15"/>
        </w:rPr>
        <w:t xml:space="preserve"> </w:t>
      </w:r>
      <w:r w:rsidRPr="005E0E59">
        <w:t>spojí</w:t>
      </w:r>
      <w:r w:rsidRPr="005E0E59">
        <w:rPr>
          <w:spacing w:val="70"/>
          <w:w w:val="99"/>
        </w:rPr>
        <w:t xml:space="preserve"> </w:t>
      </w:r>
      <w:r w:rsidRPr="005E0E59">
        <w:t>s</w:t>
      </w:r>
      <w:r w:rsidRPr="005E0E59">
        <w:rPr>
          <w:spacing w:val="-6"/>
        </w:rPr>
        <w:t xml:space="preserve"> </w:t>
      </w:r>
      <w:r w:rsidRPr="005E0E59">
        <w:t>kontaktní</w:t>
      </w:r>
      <w:r w:rsidRPr="005E0E59">
        <w:rPr>
          <w:spacing w:val="30"/>
        </w:rPr>
        <w:t xml:space="preserve"> </w:t>
      </w:r>
      <w:r w:rsidRPr="005E0E59">
        <w:t>osobou</w:t>
      </w:r>
      <w:r w:rsidRPr="005E0E59">
        <w:rPr>
          <w:spacing w:val="30"/>
        </w:rPr>
        <w:t xml:space="preserve"> </w:t>
      </w:r>
      <w:r w:rsidRPr="005E0E59">
        <w:t>pro</w:t>
      </w:r>
      <w:r w:rsidRPr="005E0E59">
        <w:rPr>
          <w:spacing w:val="30"/>
        </w:rPr>
        <w:t xml:space="preserve"> </w:t>
      </w:r>
      <w:r w:rsidRPr="005E0E59">
        <w:t>operativní</w:t>
      </w:r>
      <w:r w:rsidRPr="005E0E59">
        <w:rPr>
          <w:spacing w:val="30"/>
        </w:rPr>
        <w:t xml:space="preserve"> </w:t>
      </w:r>
      <w:r w:rsidRPr="005E0E59">
        <w:t>styk</w:t>
      </w:r>
      <w:r w:rsidRPr="005E0E59">
        <w:rPr>
          <w:spacing w:val="30"/>
        </w:rPr>
        <w:t xml:space="preserve"> </w:t>
      </w:r>
      <w:r w:rsidRPr="005E0E59">
        <w:t>uvedenou</w:t>
      </w:r>
      <w:r w:rsidRPr="005E0E59">
        <w:rPr>
          <w:spacing w:val="29"/>
        </w:rPr>
        <w:t xml:space="preserve"> </w:t>
      </w:r>
      <w:r w:rsidRPr="005E0E59">
        <w:t>v</w:t>
      </w:r>
      <w:r w:rsidRPr="005E0E59">
        <w:rPr>
          <w:spacing w:val="-4"/>
        </w:rPr>
        <w:t xml:space="preserve"> </w:t>
      </w:r>
      <w:r w:rsidRPr="005E0E59">
        <w:t>této</w:t>
      </w:r>
      <w:r w:rsidRPr="005E0E59">
        <w:rPr>
          <w:spacing w:val="30"/>
        </w:rPr>
        <w:t xml:space="preserve"> </w:t>
      </w:r>
      <w:r w:rsidRPr="005E0E59">
        <w:t>smlouvě</w:t>
      </w:r>
      <w:r w:rsidRPr="005E0E59">
        <w:rPr>
          <w:spacing w:val="30"/>
        </w:rPr>
        <w:t xml:space="preserve"> </w:t>
      </w:r>
      <w:r w:rsidRPr="005E0E59">
        <w:t>a</w:t>
      </w:r>
      <w:r w:rsidRPr="005E0E59">
        <w:rPr>
          <w:spacing w:val="30"/>
        </w:rPr>
        <w:t xml:space="preserve"> </w:t>
      </w:r>
      <w:r w:rsidRPr="005E0E59">
        <w:t>společně</w:t>
      </w:r>
      <w:r w:rsidRPr="005E0E59">
        <w:rPr>
          <w:spacing w:val="30"/>
        </w:rPr>
        <w:t xml:space="preserve"> </w:t>
      </w:r>
      <w:r w:rsidRPr="005E0E59">
        <w:t>dohodnou</w:t>
      </w:r>
      <w:r w:rsidRPr="005E0E59">
        <w:rPr>
          <w:spacing w:val="29"/>
        </w:rPr>
        <w:t xml:space="preserve"> </w:t>
      </w:r>
      <w:r w:rsidRPr="005E0E59">
        <w:t>náhradní</w:t>
      </w:r>
      <w:r w:rsidRPr="005E0E59">
        <w:rPr>
          <w:spacing w:val="30"/>
        </w:rPr>
        <w:t xml:space="preserve"> </w:t>
      </w:r>
      <w:r w:rsidRPr="005E0E59">
        <w:t>řešení.</w:t>
      </w:r>
      <w:r w:rsidRPr="005E0E59">
        <w:rPr>
          <w:spacing w:val="50"/>
          <w:w w:val="98"/>
        </w:rPr>
        <w:t xml:space="preserve"> </w:t>
      </w:r>
      <w:r w:rsidRPr="005E0E59">
        <w:t>Poskytovatel</w:t>
      </w:r>
      <w:r w:rsidRPr="005E0E59">
        <w:rPr>
          <w:spacing w:val="-17"/>
        </w:rPr>
        <w:t xml:space="preserve"> </w:t>
      </w:r>
      <w:r w:rsidRPr="005E0E59">
        <w:t>je</w:t>
      </w:r>
      <w:r w:rsidRPr="005E0E59">
        <w:rPr>
          <w:spacing w:val="-16"/>
        </w:rPr>
        <w:t xml:space="preserve"> </w:t>
      </w:r>
      <w:r w:rsidRPr="005E0E59">
        <w:t>v</w:t>
      </w:r>
      <w:r w:rsidRPr="005E0E59">
        <w:rPr>
          <w:spacing w:val="-10"/>
        </w:rPr>
        <w:t xml:space="preserve"> </w:t>
      </w:r>
      <w:r w:rsidRPr="005E0E59">
        <w:t>tomto</w:t>
      </w:r>
      <w:r w:rsidRPr="005E0E59">
        <w:rPr>
          <w:spacing w:val="-17"/>
        </w:rPr>
        <w:t xml:space="preserve"> </w:t>
      </w:r>
      <w:r w:rsidRPr="005E0E59">
        <w:t>případě</w:t>
      </w:r>
      <w:r w:rsidRPr="005E0E59">
        <w:rPr>
          <w:spacing w:val="-16"/>
        </w:rPr>
        <w:t xml:space="preserve"> </w:t>
      </w:r>
      <w:r w:rsidRPr="005E0E59">
        <w:t>oprávněn</w:t>
      </w:r>
      <w:r w:rsidRPr="005E0E59">
        <w:rPr>
          <w:spacing w:val="-17"/>
        </w:rPr>
        <w:t xml:space="preserve"> </w:t>
      </w:r>
      <w:r w:rsidRPr="005E0E59">
        <w:t>fakturovat</w:t>
      </w:r>
      <w:r w:rsidRPr="005E0E59">
        <w:rPr>
          <w:spacing w:val="-17"/>
        </w:rPr>
        <w:t xml:space="preserve"> </w:t>
      </w:r>
      <w:r w:rsidRPr="005E0E59">
        <w:t>objednateli</w:t>
      </w:r>
      <w:r w:rsidRPr="005E0E59">
        <w:rPr>
          <w:spacing w:val="-16"/>
        </w:rPr>
        <w:t xml:space="preserve"> </w:t>
      </w:r>
      <w:r w:rsidR="001E106C" w:rsidRPr="005E0E59">
        <w:t>prokazatelné a nezbytné</w:t>
      </w:r>
      <w:r w:rsidR="001E106C" w:rsidRPr="005E0E59">
        <w:rPr>
          <w:spacing w:val="-16"/>
        </w:rPr>
        <w:t xml:space="preserve"> </w:t>
      </w:r>
      <w:r w:rsidRPr="005E0E59">
        <w:t>vícenáklady</w:t>
      </w:r>
      <w:r w:rsidR="001E106C" w:rsidRPr="005E0E59">
        <w:t>,</w:t>
      </w:r>
      <w:r w:rsidRPr="005E0E59">
        <w:rPr>
          <w:spacing w:val="-15"/>
        </w:rPr>
        <w:t xml:space="preserve"> </w:t>
      </w:r>
      <w:r w:rsidR="001E106C" w:rsidRPr="005E0E59">
        <w:t>které mu v souvislosti s touto situací vzniknou</w:t>
      </w:r>
      <w:r w:rsidRPr="005E0E59">
        <w:t>.</w:t>
      </w:r>
    </w:p>
    <w:p w14:paraId="26F3D287" w14:textId="792F63B2" w:rsidR="00AF143E" w:rsidRPr="00B77D44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6"/>
        <w:ind w:right="146"/>
        <w:rPr>
          <w:i w:val="0"/>
          <w:iCs w:val="0"/>
        </w:rPr>
      </w:pPr>
      <w:r w:rsidRPr="00B77D44">
        <w:t>Poskytovatel</w:t>
      </w:r>
      <w:r w:rsidRPr="00B77D44">
        <w:rPr>
          <w:spacing w:val="13"/>
        </w:rPr>
        <w:t xml:space="preserve"> </w:t>
      </w:r>
      <w:r w:rsidRPr="00B77D44">
        <w:t>musí splňovat povinnosti dopravce</w:t>
      </w:r>
      <w:r w:rsidR="00580489" w:rsidRPr="00DE7DA9">
        <w:t xml:space="preserve"> nebezpečného odpadu a to </w:t>
      </w:r>
      <w:r w:rsidRPr="00DE7DA9">
        <w:t>zejména:</w:t>
      </w:r>
    </w:p>
    <w:p w14:paraId="72E05F1B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116"/>
        <w:ind w:hanging="568"/>
        <w:rPr>
          <w:i w:val="0"/>
          <w:iCs w:val="0"/>
        </w:rPr>
      </w:pPr>
      <w:r>
        <w:t>nepřevezme</w:t>
      </w:r>
      <w:r>
        <w:rPr>
          <w:spacing w:val="-12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přepravě</w:t>
      </w:r>
      <w:r>
        <w:rPr>
          <w:spacing w:val="-11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jejichž</w:t>
      </w:r>
      <w:r>
        <w:rPr>
          <w:spacing w:val="-12"/>
        </w:rPr>
        <w:t xml:space="preserve"> </w:t>
      </w:r>
      <w:r>
        <w:t>přeprava</w:t>
      </w:r>
      <w:r>
        <w:rPr>
          <w:spacing w:val="-11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dovolena,</w:t>
      </w:r>
    </w:p>
    <w:p w14:paraId="24AD7563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>
        <w:t>uvede</w:t>
      </w:r>
      <w:r>
        <w:rPr>
          <w:spacing w:val="-10"/>
        </w:rPr>
        <w:t xml:space="preserve"> </w:t>
      </w:r>
      <w:r>
        <w:t>správné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úplné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Evidenčním</w:t>
      </w:r>
      <w:r>
        <w:rPr>
          <w:spacing w:val="-8"/>
        </w:rPr>
        <w:t xml:space="preserve"> </w:t>
      </w:r>
      <w:r>
        <w:t>(nákladním)</w:t>
      </w:r>
      <w:r>
        <w:rPr>
          <w:spacing w:val="-10"/>
        </w:rPr>
        <w:t xml:space="preserve"> </w:t>
      </w:r>
      <w:r>
        <w:t>listu,</w:t>
      </w:r>
    </w:p>
    <w:p w14:paraId="2D7D2411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right="147" w:hanging="568"/>
        <w:rPr>
          <w:i w:val="0"/>
          <w:iCs w:val="0"/>
        </w:rPr>
      </w:pPr>
      <w:r>
        <w:t>před</w:t>
      </w:r>
      <w:r>
        <w:rPr>
          <w:spacing w:val="-2"/>
        </w:rPr>
        <w:t xml:space="preserve"> </w:t>
      </w:r>
      <w:r>
        <w:t>nakládkou</w:t>
      </w:r>
      <w:r>
        <w:rPr>
          <w:spacing w:val="-2"/>
        </w:rPr>
        <w:t xml:space="preserve"> </w:t>
      </w:r>
      <w:r>
        <w:t>přezkoumá</w:t>
      </w:r>
      <w:r>
        <w:rPr>
          <w:spacing w:val="-2"/>
        </w:rPr>
        <w:t xml:space="preserve"> </w:t>
      </w:r>
      <w:r>
        <w:t>průvodní</w:t>
      </w:r>
      <w:r>
        <w:rPr>
          <w:spacing w:val="-1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provede</w:t>
      </w:r>
      <w:r>
        <w:rPr>
          <w:spacing w:val="-2"/>
        </w:rPr>
        <w:t xml:space="preserve"> </w:t>
      </w:r>
      <w:r>
        <w:t>vizuální</w:t>
      </w:r>
      <w:r>
        <w:rPr>
          <w:spacing w:val="-1"/>
        </w:rPr>
        <w:t xml:space="preserve"> </w:t>
      </w:r>
      <w:r>
        <w:t>kontrolu,</w:t>
      </w:r>
      <w:r>
        <w:rPr>
          <w:spacing w:val="-2"/>
        </w:rPr>
        <w:t xml:space="preserve"> </w:t>
      </w:r>
      <w:r>
        <w:t>zda</w:t>
      </w:r>
      <w:r>
        <w:rPr>
          <w:spacing w:val="-2"/>
        </w:rPr>
        <w:t xml:space="preserve"> </w:t>
      </w:r>
      <w:r>
        <w:t>vozidlo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zařízení</w:t>
      </w:r>
      <w:r>
        <w:rPr>
          <w:spacing w:val="63"/>
          <w:w w:val="99"/>
        </w:rPr>
        <w:t xml:space="preserve"> </w:t>
      </w:r>
      <w:r>
        <w:t>splňují</w:t>
      </w:r>
      <w:r>
        <w:rPr>
          <w:spacing w:val="-21"/>
        </w:rPr>
        <w:t xml:space="preserve"> </w:t>
      </w:r>
      <w:r>
        <w:t>předepsaná</w:t>
      </w:r>
      <w:r>
        <w:rPr>
          <w:spacing w:val="-21"/>
        </w:rPr>
        <w:t xml:space="preserve"> </w:t>
      </w:r>
      <w:r>
        <w:t>ustanovení,</w:t>
      </w:r>
    </w:p>
    <w:p w14:paraId="34DD767F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ind w:hanging="568"/>
        <w:rPr>
          <w:i w:val="0"/>
          <w:iCs w:val="0"/>
        </w:rPr>
      </w:pPr>
      <w:r>
        <w:t>Evidence</w:t>
      </w:r>
      <w:r>
        <w:rPr>
          <w:spacing w:val="-24"/>
        </w:rPr>
        <w:t xml:space="preserve"> </w:t>
      </w:r>
      <w:r>
        <w:t>přepravovaných</w:t>
      </w:r>
      <w:r>
        <w:rPr>
          <w:spacing w:val="-24"/>
        </w:rPr>
        <w:t xml:space="preserve"> </w:t>
      </w:r>
      <w:r w:rsidRPr="009744EB">
        <w:t>nebezpečných</w:t>
      </w:r>
      <w:r>
        <w:rPr>
          <w:spacing w:val="-23"/>
        </w:rPr>
        <w:t xml:space="preserve"> </w:t>
      </w:r>
      <w:r>
        <w:t>odpadů,</w:t>
      </w:r>
    </w:p>
    <w:p w14:paraId="2F17A334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>
        <w:t>ohlásit</w:t>
      </w:r>
      <w:r>
        <w:rPr>
          <w:spacing w:val="-15"/>
        </w:rPr>
        <w:t xml:space="preserve"> </w:t>
      </w:r>
      <w:r>
        <w:t>prostřednictvím</w:t>
      </w:r>
      <w:r>
        <w:rPr>
          <w:spacing w:val="-15"/>
        </w:rPr>
        <w:t xml:space="preserve"> </w:t>
      </w:r>
      <w:r>
        <w:t>portálu</w:t>
      </w:r>
      <w:r>
        <w:rPr>
          <w:spacing w:val="-15"/>
        </w:rPr>
        <w:t xml:space="preserve"> </w:t>
      </w:r>
      <w:r>
        <w:t>SEPNO</w:t>
      </w:r>
    </w:p>
    <w:p w14:paraId="38DCDD27" w14:textId="77777777" w:rsidR="00AF143E" w:rsidRPr="00B77D44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 w:rsidRPr="00B77D44">
        <w:t>splnění</w:t>
      </w:r>
      <w:r w:rsidRPr="00B77D44">
        <w:rPr>
          <w:spacing w:val="-10"/>
        </w:rPr>
        <w:t xml:space="preserve"> </w:t>
      </w:r>
      <w:r w:rsidRPr="00B77D44">
        <w:t>limitu</w:t>
      </w:r>
      <w:r w:rsidRPr="00B77D44">
        <w:rPr>
          <w:spacing w:val="-9"/>
        </w:rPr>
        <w:t xml:space="preserve"> </w:t>
      </w:r>
      <w:r w:rsidRPr="00B77D44">
        <w:t>odstranění</w:t>
      </w:r>
      <w:r w:rsidRPr="00B77D44">
        <w:rPr>
          <w:spacing w:val="-9"/>
        </w:rPr>
        <w:t xml:space="preserve"> </w:t>
      </w:r>
      <w:r w:rsidRPr="00B77D44">
        <w:t>zdravotnického</w:t>
      </w:r>
      <w:r w:rsidRPr="00B77D44">
        <w:rPr>
          <w:spacing w:val="-10"/>
        </w:rPr>
        <w:t xml:space="preserve"> </w:t>
      </w:r>
      <w:r w:rsidRPr="00B77D44">
        <w:t>odpadu</w:t>
      </w:r>
      <w:r w:rsidRPr="00B77D44">
        <w:rPr>
          <w:spacing w:val="-9"/>
        </w:rPr>
        <w:t xml:space="preserve"> </w:t>
      </w:r>
      <w:r w:rsidRPr="00B77D44">
        <w:t>vyplývající</w:t>
      </w:r>
      <w:r w:rsidRPr="00B77D44">
        <w:rPr>
          <w:spacing w:val="-9"/>
        </w:rPr>
        <w:t xml:space="preserve"> </w:t>
      </w:r>
      <w:r w:rsidRPr="00B77D44">
        <w:t>z</w:t>
      </w:r>
      <w:r w:rsidRPr="00B77D44">
        <w:rPr>
          <w:spacing w:val="-10"/>
        </w:rPr>
        <w:t xml:space="preserve"> </w:t>
      </w:r>
      <w:r w:rsidRPr="00B77D44">
        <w:t>vyhlášky</w:t>
      </w:r>
      <w:r w:rsidRPr="00B77D44">
        <w:rPr>
          <w:spacing w:val="-9"/>
        </w:rPr>
        <w:t xml:space="preserve"> </w:t>
      </w:r>
      <w:r w:rsidRPr="00B77D44">
        <w:t>MZ</w:t>
      </w:r>
      <w:r w:rsidRPr="00B77D44">
        <w:rPr>
          <w:spacing w:val="-8"/>
        </w:rPr>
        <w:t xml:space="preserve"> </w:t>
      </w:r>
      <w:r w:rsidRPr="00B77D44">
        <w:t>ČR</w:t>
      </w:r>
      <w:r w:rsidRPr="00B77D44">
        <w:rPr>
          <w:spacing w:val="-9"/>
        </w:rPr>
        <w:t xml:space="preserve"> </w:t>
      </w:r>
      <w:r w:rsidRPr="00B77D44">
        <w:t>č.</w:t>
      </w:r>
      <w:r w:rsidRPr="00B77D44">
        <w:rPr>
          <w:spacing w:val="-10"/>
        </w:rPr>
        <w:t xml:space="preserve"> </w:t>
      </w:r>
      <w:r w:rsidRPr="00B77D44">
        <w:t>306/2012</w:t>
      </w:r>
      <w:r w:rsidRPr="00B77D44">
        <w:rPr>
          <w:spacing w:val="-8"/>
        </w:rPr>
        <w:t xml:space="preserve"> </w:t>
      </w:r>
      <w:r w:rsidRPr="00B77D44">
        <w:t>Sb.</w:t>
      </w:r>
    </w:p>
    <w:p w14:paraId="0C1D0427" w14:textId="77777777" w:rsidR="00AF143E" w:rsidRDefault="00BC6AC5">
      <w:pPr>
        <w:pStyle w:val="Zkladntext"/>
        <w:kinsoku w:val="0"/>
        <w:overflowPunct w:val="0"/>
        <w:spacing w:before="59" w:line="239" w:lineRule="auto"/>
        <w:ind w:right="145" w:firstLine="0"/>
        <w:jc w:val="both"/>
        <w:rPr>
          <w:i w:val="0"/>
          <w:iCs w:val="0"/>
        </w:rPr>
      </w:pPr>
      <w:r>
        <w:t>Seznam</w:t>
      </w:r>
      <w:r w:rsidRPr="00811C3B">
        <w:t xml:space="preserve"> </w:t>
      </w:r>
      <w:r>
        <w:t>technického</w:t>
      </w:r>
      <w:r w:rsidRPr="00811C3B">
        <w:t xml:space="preserve"> </w:t>
      </w:r>
      <w:r>
        <w:t>zařízení,</w:t>
      </w:r>
      <w:r w:rsidRPr="00811C3B">
        <w:t xml:space="preserve"> </w:t>
      </w:r>
      <w:r>
        <w:t>které</w:t>
      </w:r>
      <w:r w:rsidRPr="00811C3B">
        <w:t xml:space="preserve"> </w:t>
      </w:r>
      <w:r>
        <w:t>bude</w:t>
      </w:r>
      <w:r w:rsidRPr="00811C3B">
        <w:t xml:space="preserve"> </w:t>
      </w:r>
      <w:r>
        <w:t>mít</w:t>
      </w:r>
      <w:r w:rsidRPr="00811C3B">
        <w:t xml:space="preserve"> </w:t>
      </w:r>
      <w:r>
        <w:t>Poskytovatel</w:t>
      </w:r>
      <w:r w:rsidRPr="00811C3B">
        <w:t xml:space="preserve"> </w:t>
      </w:r>
      <w:r>
        <w:t>k</w:t>
      </w:r>
      <w:r w:rsidRPr="00811C3B">
        <w:t xml:space="preserve"> </w:t>
      </w:r>
      <w:r>
        <w:t>dispozici</w:t>
      </w:r>
      <w:r w:rsidRPr="00811C3B">
        <w:t xml:space="preserve"> </w:t>
      </w:r>
      <w:r>
        <w:t>při</w:t>
      </w:r>
      <w:r w:rsidRPr="00811C3B">
        <w:t xml:space="preserve"> </w:t>
      </w:r>
      <w:r>
        <w:t>plnění</w:t>
      </w:r>
      <w:r w:rsidRPr="00811C3B">
        <w:t xml:space="preserve"> </w:t>
      </w:r>
      <w:r>
        <w:t>předmětu</w:t>
      </w:r>
      <w:r w:rsidRPr="00811C3B">
        <w:t xml:space="preserve"> </w:t>
      </w:r>
      <w:r>
        <w:t>této</w:t>
      </w:r>
      <w:r w:rsidRPr="00811C3B">
        <w:t xml:space="preserve"> </w:t>
      </w:r>
      <w:r>
        <w:t>smlouvy</w:t>
      </w:r>
      <w:r w:rsidRPr="00811C3B">
        <w:t xml:space="preserve"> </w:t>
      </w:r>
      <w:r>
        <w:t>je</w:t>
      </w:r>
      <w:r w:rsidRPr="00811C3B">
        <w:t xml:space="preserve"> </w:t>
      </w:r>
      <w:r>
        <w:t>uveden</w:t>
      </w:r>
      <w:r w:rsidRPr="00811C3B">
        <w:t xml:space="preserve"> </w:t>
      </w:r>
      <w:r>
        <w:t>v</w:t>
      </w:r>
      <w:r w:rsidRPr="00811C3B">
        <w:t xml:space="preserve"> </w:t>
      </w:r>
      <w:r>
        <w:t>příloze</w:t>
      </w:r>
      <w:r w:rsidRPr="00811C3B">
        <w:t xml:space="preserve"> </w:t>
      </w:r>
      <w:r>
        <w:t>č.</w:t>
      </w:r>
      <w:r w:rsidRPr="00811C3B">
        <w:t xml:space="preserve"> </w:t>
      </w:r>
      <w:r>
        <w:t>4</w:t>
      </w:r>
      <w:r w:rsidRPr="00811C3B">
        <w:t xml:space="preserve"> </w:t>
      </w:r>
      <w:r>
        <w:t>této</w:t>
      </w:r>
      <w:r w:rsidRPr="00811C3B">
        <w:t xml:space="preserve"> </w:t>
      </w:r>
      <w:r>
        <w:t>smlouvy.</w:t>
      </w:r>
      <w:r w:rsidRPr="00811C3B">
        <w:t xml:space="preserve"> </w:t>
      </w:r>
      <w:r>
        <w:t>Poskytovatel</w:t>
      </w:r>
      <w:r w:rsidRPr="00811C3B">
        <w:t xml:space="preserve"> </w:t>
      </w:r>
      <w:r>
        <w:t>je</w:t>
      </w:r>
      <w:r w:rsidRPr="00811C3B">
        <w:t xml:space="preserve"> </w:t>
      </w:r>
      <w:r>
        <w:t>oprávněn</w:t>
      </w:r>
      <w:r w:rsidRPr="00811C3B">
        <w:t xml:space="preserve"> </w:t>
      </w:r>
      <w:r>
        <w:t>vzhledem</w:t>
      </w:r>
      <w:r w:rsidRPr="00811C3B">
        <w:t xml:space="preserve"> </w:t>
      </w:r>
      <w:r>
        <w:t>k</w:t>
      </w:r>
      <w:r w:rsidRPr="00811C3B">
        <w:t xml:space="preserve"> </w:t>
      </w:r>
      <w:r>
        <w:t>běžnému</w:t>
      </w:r>
      <w:r w:rsidRPr="00811C3B">
        <w:t xml:space="preserve"> </w:t>
      </w:r>
      <w:r>
        <w:t>opotřebení</w:t>
      </w:r>
      <w:r w:rsidRPr="00811C3B">
        <w:t xml:space="preserve"> </w:t>
      </w:r>
      <w:r>
        <w:t>vozidel</w:t>
      </w:r>
      <w:r w:rsidRPr="00811C3B">
        <w:t xml:space="preserve"> </w:t>
      </w:r>
      <w:r>
        <w:t>v</w:t>
      </w:r>
      <w:r w:rsidR="00560D68">
        <w:t> </w:t>
      </w:r>
      <w:r>
        <w:t>čase</w:t>
      </w:r>
      <w:r w:rsidRPr="00811C3B">
        <w:t xml:space="preserve"> </w:t>
      </w:r>
      <w:r>
        <w:t>měnit</w:t>
      </w:r>
      <w:r w:rsidRPr="00811C3B">
        <w:t xml:space="preserve"> </w:t>
      </w:r>
      <w:r>
        <w:t>tovární</w:t>
      </w:r>
      <w:r w:rsidRPr="00811C3B">
        <w:t xml:space="preserve"> </w:t>
      </w:r>
      <w:r>
        <w:t>značku</w:t>
      </w:r>
      <w:r w:rsidRPr="00811C3B">
        <w:t xml:space="preserve"> </w:t>
      </w:r>
      <w:r>
        <w:t>či</w:t>
      </w:r>
      <w:r w:rsidRPr="00811C3B">
        <w:t xml:space="preserve"> </w:t>
      </w:r>
      <w:r>
        <w:t>typ</w:t>
      </w:r>
      <w:r w:rsidRPr="00811C3B">
        <w:t xml:space="preserve"> </w:t>
      </w:r>
      <w:r>
        <w:t>vozidla,</w:t>
      </w:r>
      <w:r w:rsidRPr="00811C3B">
        <w:t xml:space="preserve"> </w:t>
      </w:r>
      <w:r>
        <w:t>avšak</w:t>
      </w:r>
      <w:r w:rsidRPr="00811C3B">
        <w:t xml:space="preserve"> </w:t>
      </w:r>
      <w:r>
        <w:t>Poskytovatel</w:t>
      </w:r>
      <w:r w:rsidRPr="00811C3B">
        <w:t xml:space="preserve"> </w:t>
      </w:r>
      <w:r>
        <w:t>musí</w:t>
      </w:r>
      <w:r w:rsidRPr="00811C3B">
        <w:t xml:space="preserve"> </w:t>
      </w:r>
      <w:r>
        <w:t>vždy</w:t>
      </w:r>
      <w:r w:rsidRPr="00811C3B">
        <w:t xml:space="preserve"> </w:t>
      </w:r>
      <w:r>
        <w:t>dodržet,</w:t>
      </w:r>
      <w:r w:rsidRPr="00811C3B">
        <w:t xml:space="preserve"> </w:t>
      </w:r>
      <w:r>
        <w:t>že</w:t>
      </w:r>
      <w:r w:rsidRPr="00811C3B">
        <w:t xml:space="preserve"> </w:t>
      </w:r>
      <w:r>
        <w:t>nová</w:t>
      </w:r>
      <w:r w:rsidRPr="00811C3B">
        <w:t xml:space="preserve"> </w:t>
      </w:r>
      <w:r>
        <w:t>vozidla</w:t>
      </w:r>
      <w:r w:rsidRPr="00811C3B">
        <w:t xml:space="preserve"> </w:t>
      </w:r>
      <w:r>
        <w:t>budou</w:t>
      </w:r>
      <w:r w:rsidRPr="00811C3B">
        <w:t xml:space="preserve"> </w:t>
      </w:r>
      <w:r>
        <w:t>i</w:t>
      </w:r>
      <w:r w:rsidR="00560D68">
        <w:t> </w:t>
      </w:r>
      <w:r>
        <w:t>nadále</w:t>
      </w:r>
      <w:r w:rsidRPr="00811C3B">
        <w:t xml:space="preserve"> </w:t>
      </w:r>
      <w:r>
        <w:t>splňovat</w:t>
      </w:r>
      <w:r w:rsidRPr="00811C3B">
        <w:t xml:space="preserve"> </w:t>
      </w:r>
      <w:r>
        <w:t>minimální</w:t>
      </w:r>
      <w:r w:rsidRPr="00811C3B">
        <w:t xml:space="preserve"> </w:t>
      </w:r>
      <w:r>
        <w:t>technické a provozní parametry uvedené v příloze č.4 této smlouvy.</w:t>
      </w:r>
    </w:p>
    <w:p w14:paraId="5034FD9F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Zaměstnanci</w:t>
      </w:r>
      <w:r>
        <w:rPr>
          <w:spacing w:val="8"/>
        </w:rPr>
        <w:t xml:space="preserve"> </w:t>
      </w:r>
      <w:r>
        <w:t>Poskytovatele</w:t>
      </w:r>
      <w:r>
        <w:rPr>
          <w:spacing w:val="10"/>
        </w:rPr>
        <w:t xml:space="preserve"> </w:t>
      </w:r>
      <w:r>
        <w:t>podílející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t>předmětu</w:t>
      </w:r>
      <w:r>
        <w:rPr>
          <w:spacing w:val="10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projít</w:t>
      </w:r>
      <w:r>
        <w:rPr>
          <w:spacing w:val="9"/>
        </w:rPr>
        <w:t xml:space="preserve"> </w:t>
      </w:r>
      <w:r>
        <w:t>školením</w:t>
      </w:r>
      <w:r>
        <w:rPr>
          <w:spacing w:val="10"/>
        </w:rPr>
        <w:t xml:space="preserve"> </w:t>
      </w:r>
      <w:r>
        <w:t>BOZP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</w:t>
      </w:r>
      <w:r w:rsidR="00560D68">
        <w:t>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44"/>
          <w:w w:val="98"/>
        </w:rPr>
        <w:t xml:space="preserve"> </w:t>
      </w:r>
      <w:r>
        <w:t>minimálně</w:t>
      </w:r>
      <w:r>
        <w:rPr>
          <w:spacing w:val="-11"/>
        </w:rPr>
        <w:t xml:space="preserve"> </w:t>
      </w:r>
      <w:r>
        <w:t>1x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kalendářní</w:t>
      </w:r>
      <w:r>
        <w:rPr>
          <w:spacing w:val="-10"/>
        </w:rPr>
        <w:t xml:space="preserve"> </w:t>
      </w:r>
      <w:r>
        <w:t>rok.</w:t>
      </w:r>
    </w:p>
    <w:p w14:paraId="1BF2921C" w14:textId="6A5FB649" w:rsidR="00AF143E" w:rsidRPr="00E04FC0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8" w:line="239" w:lineRule="auto"/>
        <w:ind w:right="144"/>
        <w:jc w:val="both"/>
        <w:rPr>
          <w:i w:val="0"/>
          <w:iCs w:val="0"/>
        </w:rPr>
      </w:pPr>
      <w:r w:rsidRPr="00E04FC0">
        <w:t>Poskytovatel je</w:t>
      </w:r>
      <w:r w:rsidRPr="00E04FC0">
        <w:rPr>
          <w:spacing w:val="1"/>
        </w:rPr>
        <w:t xml:space="preserve"> </w:t>
      </w:r>
      <w:r w:rsidRPr="00E04FC0">
        <w:t>povinen</w:t>
      </w:r>
      <w:r w:rsidRPr="00E04FC0">
        <w:rPr>
          <w:spacing w:val="1"/>
        </w:rPr>
        <w:t xml:space="preserve"> </w:t>
      </w:r>
      <w:r w:rsidRPr="00E04FC0">
        <w:t xml:space="preserve">zajistit </w:t>
      </w:r>
      <w:r w:rsidR="00D132BF" w:rsidRPr="00E04FC0">
        <w:t>odstranění</w:t>
      </w:r>
      <w:r w:rsidR="009B0164" w:rsidRPr="00E04FC0">
        <w:t xml:space="preserve"> u</w:t>
      </w:r>
      <w:r w:rsidR="009B0164" w:rsidRPr="00E04FC0">
        <w:rPr>
          <w:spacing w:val="-2"/>
        </w:rPr>
        <w:t xml:space="preserve"> </w:t>
      </w:r>
      <w:r w:rsidR="009B0164" w:rsidRPr="00E04FC0">
        <w:t>osob</w:t>
      </w:r>
      <w:r w:rsidR="009B0164" w:rsidRPr="00E04FC0">
        <w:rPr>
          <w:spacing w:val="-1"/>
        </w:rPr>
        <w:t xml:space="preserve"> </w:t>
      </w:r>
      <w:r w:rsidR="009B0164" w:rsidRPr="00E04FC0">
        <w:t>oprávněných</w:t>
      </w:r>
      <w:r w:rsidR="009B0164" w:rsidRPr="00E04FC0">
        <w:rPr>
          <w:spacing w:val="-1"/>
        </w:rPr>
        <w:t xml:space="preserve"> </w:t>
      </w:r>
      <w:r w:rsidR="009B0164" w:rsidRPr="00E04FC0">
        <w:t>odstraňovat</w:t>
      </w:r>
      <w:r w:rsidR="009B0164" w:rsidRPr="00E04FC0">
        <w:rPr>
          <w:spacing w:val="-2"/>
        </w:rPr>
        <w:t xml:space="preserve"> </w:t>
      </w:r>
      <w:r w:rsidR="009B0164" w:rsidRPr="00E04FC0">
        <w:t>nepoužitelná</w:t>
      </w:r>
      <w:r w:rsidR="009B0164" w:rsidRPr="00E04FC0">
        <w:rPr>
          <w:spacing w:val="-1"/>
        </w:rPr>
        <w:t xml:space="preserve"> </w:t>
      </w:r>
      <w:r w:rsidR="009B0164" w:rsidRPr="00E04FC0">
        <w:t>léčiva,</w:t>
      </w:r>
      <w:r w:rsidR="009B0164" w:rsidRPr="00E04FC0">
        <w:rPr>
          <w:spacing w:val="-1"/>
        </w:rPr>
        <w:t xml:space="preserve"> </w:t>
      </w:r>
      <w:r w:rsidR="009B0164" w:rsidRPr="00E04FC0">
        <w:t>které</w:t>
      </w:r>
      <w:r w:rsidR="009B0164" w:rsidRPr="00E04FC0">
        <w:rPr>
          <w:spacing w:val="-2"/>
        </w:rPr>
        <w:t xml:space="preserve"> </w:t>
      </w:r>
      <w:r w:rsidR="009B0164" w:rsidRPr="00E04FC0">
        <w:t>zveřejňuje</w:t>
      </w:r>
      <w:r w:rsidR="009B0164" w:rsidRPr="00E04FC0">
        <w:rPr>
          <w:spacing w:val="-1"/>
        </w:rPr>
        <w:t xml:space="preserve"> </w:t>
      </w:r>
      <w:r w:rsidR="009B0164" w:rsidRPr="00E04FC0">
        <w:t>Ministerstvo</w:t>
      </w:r>
      <w:r w:rsidR="009B0164" w:rsidRPr="00E04FC0">
        <w:rPr>
          <w:spacing w:val="46"/>
          <w:w w:val="98"/>
        </w:rPr>
        <w:t xml:space="preserve"> </w:t>
      </w:r>
      <w:r w:rsidR="009B0164" w:rsidRPr="00E04FC0">
        <w:t>zdravotnictví</w:t>
      </w:r>
      <w:r w:rsidR="00D132BF" w:rsidRPr="00E04FC0">
        <w:t xml:space="preserve"> </w:t>
      </w:r>
      <w:r w:rsidRPr="00E04FC0">
        <w:t>a</w:t>
      </w:r>
      <w:r w:rsidR="00D132BF" w:rsidRPr="00E04FC0">
        <w:t>nebo</w:t>
      </w:r>
      <w:r w:rsidRPr="00E04FC0">
        <w:t xml:space="preserve"> odstranit nepoužitá léčiva v</w:t>
      </w:r>
      <w:r w:rsidRPr="00E04FC0">
        <w:rPr>
          <w:spacing w:val="-5"/>
        </w:rPr>
        <w:t xml:space="preserve"> </w:t>
      </w:r>
      <w:r w:rsidRPr="00E04FC0">
        <w:t>souladu</w:t>
      </w:r>
      <w:r w:rsidRPr="00E04FC0">
        <w:rPr>
          <w:spacing w:val="1"/>
        </w:rPr>
        <w:t xml:space="preserve"> </w:t>
      </w:r>
      <w:r w:rsidRPr="00E04FC0">
        <w:t>s</w:t>
      </w:r>
      <w:r w:rsidRPr="00E04FC0">
        <w:rPr>
          <w:spacing w:val="-6"/>
        </w:rPr>
        <w:t xml:space="preserve"> </w:t>
      </w:r>
      <w:r w:rsidRPr="00E04FC0">
        <w:t>ustanovením</w:t>
      </w:r>
      <w:r w:rsidRPr="00E04FC0">
        <w:rPr>
          <w:spacing w:val="1"/>
        </w:rPr>
        <w:t xml:space="preserve"> </w:t>
      </w:r>
      <w:r w:rsidRPr="00E04FC0">
        <w:t>§</w:t>
      </w:r>
      <w:r w:rsidRPr="00E04FC0">
        <w:rPr>
          <w:spacing w:val="1"/>
        </w:rPr>
        <w:t xml:space="preserve"> </w:t>
      </w:r>
      <w:r w:rsidRPr="00E04FC0">
        <w:t>11</w:t>
      </w:r>
      <w:r w:rsidRPr="00E04FC0">
        <w:rPr>
          <w:spacing w:val="1"/>
        </w:rPr>
        <w:t xml:space="preserve"> </w:t>
      </w:r>
      <w:r w:rsidRPr="00E04FC0">
        <w:t>písmene f) bod</w:t>
      </w:r>
      <w:r w:rsidRPr="00E04FC0">
        <w:rPr>
          <w:spacing w:val="1"/>
        </w:rPr>
        <w:t xml:space="preserve"> </w:t>
      </w:r>
      <w:r w:rsidRPr="00E04FC0">
        <w:t>1</w:t>
      </w:r>
      <w:r w:rsidRPr="00E04FC0">
        <w:rPr>
          <w:spacing w:val="38"/>
          <w:w w:val="98"/>
        </w:rPr>
        <w:t xml:space="preserve"> </w:t>
      </w:r>
      <w:r w:rsidRPr="00E04FC0">
        <w:t>zákona</w:t>
      </w:r>
      <w:r w:rsidRPr="00E04FC0">
        <w:rPr>
          <w:spacing w:val="-2"/>
        </w:rPr>
        <w:t xml:space="preserve"> </w:t>
      </w:r>
      <w:r w:rsidRPr="00E04FC0">
        <w:t>č.378/2007</w:t>
      </w:r>
      <w:r w:rsidRPr="00E04FC0">
        <w:rPr>
          <w:spacing w:val="-1"/>
        </w:rPr>
        <w:t xml:space="preserve"> </w:t>
      </w:r>
      <w:r w:rsidRPr="00E04FC0">
        <w:t>Sb.,</w:t>
      </w:r>
      <w:r w:rsidRPr="00E04FC0">
        <w:rPr>
          <w:spacing w:val="-1"/>
        </w:rPr>
        <w:t xml:space="preserve"> </w:t>
      </w:r>
      <w:r w:rsidR="009B0164" w:rsidRPr="00E04FC0">
        <w:t>pokud je osobou</w:t>
      </w:r>
      <w:r w:rsidRPr="00E04FC0">
        <w:rPr>
          <w:spacing w:val="-1"/>
        </w:rPr>
        <w:t xml:space="preserve"> </w:t>
      </w:r>
      <w:r w:rsidR="009B0164" w:rsidRPr="00E04FC0">
        <w:t>oprávněnou</w:t>
      </w:r>
      <w:r w:rsidRPr="00E04FC0">
        <w:rPr>
          <w:spacing w:val="-1"/>
        </w:rPr>
        <w:t xml:space="preserve"> </w:t>
      </w:r>
      <w:r w:rsidRPr="00E04FC0">
        <w:t>odstraňovat</w:t>
      </w:r>
      <w:r w:rsidRPr="00E04FC0">
        <w:rPr>
          <w:spacing w:val="-2"/>
        </w:rPr>
        <w:t xml:space="preserve"> </w:t>
      </w:r>
      <w:r w:rsidRPr="00E04FC0">
        <w:t>nepoužitelná</w:t>
      </w:r>
      <w:r w:rsidRPr="00E04FC0">
        <w:rPr>
          <w:spacing w:val="-1"/>
        </w:rPr>
        <w:t xml:space="preserve"> </w:t>
      </w:r>
      <w:r w:rsidRPr="00E04FC0">
        <w:t>léčiva,</w:t>
      </w:r>
      <w:r w:rsidRPr="00E04FC0">
        <w:rPr>
          <w:spacing w:val="-1"/>
        </w:rPr>
        <w:t xml:space="preserve"> </w:t>
      </w:r>
      <w:r w:rsidRPr="00E04FC0">
        <w:t>které</w:t>
      </w:r>
      <w:r w:rsidRPr="00E04FC0">
        <w:rPr>
          <w:spacing w:val="-2"/>
        </w:rPr>
        <w:t xml:space="preserve"> </w:t>
      </w:r>
      <w:r w:rsidRPr="00E04FC0">
        <w:t>zveřejňuje</w:t>
      </w:r>
      <w:r w:rsidRPr="00E04FC0">
        <w:rPr>
          <w:spacing w:val="-1"/>
        </w:rPr>
        <w:t xml:space="preserve"> </w:t>
      </w:r>
      <w:r w:rsidRPr="00E04FC0">
        <w:t>Ministerstvo</w:t>
      </w:r>
      <w:r w:rsidRPr="00E04FC0">
        <w:rPr>
          <w:spacing w:val="46"/>
          <w:w w:val="98"/>
        </w:rPr>
        <w:t xml:space="preserve"> </w:t>
      </w:r>
      <w:r w:rsidRPr="00E04FC0">
        <w:t>zdravotnictví.</w:t>
      </w:r>
      <w:r w:rsidRPr="00E04FC0">
        <w:rPr>
          <w:spacing w:val="-1"/>
        </w:rPr>
        <w:t xml:space="preserve"> </w:t>
      </w:r>
      <w:r w:rsidRPr="00E04FC0">
        <w:t>Dále</w:t>
      </w:r>
      <w:r w:rsidRPr="00E04FC0">
        <w:rPr>
          <w:spacing w:val="1"/>
        </w:rPr>
        <w:t xml:space="preserve"> </w:t>
      </w:r>
      <w:r w:rsidRPr="00E04FC0">
        <w:t>je Poskytovatel povinen</w:t>
      </w:r>
      <w:r w:rsidRPr="00E04FC0">
        <w:rPr>
          <w:spacing w:val="1"/>
        </w:rPr>
        <w:t xml:space="preserve"> </w:t>
      </w:r>
      <w:r w:rsidRPr="00E04FC0">
        <w:t>o odstranění nepoužitých léčiv</w:t>
      </w:r>
      <w:r w:rsidRPr="00E04FC0">
        <w:rPr>
          <w:spacing w:val="1"/>
        </w:rPr>
        <w:t xml:space="preserve"> </w:t>
      </w:r>
      <w:r w:rsidRPr="00E04FC0">
        <w:t>doložit doklady v</w:t>
      </w:r>
      <w:r w:rsidRPr="00E04FC0">
        <w:rPr>
          <w:spacing w:val="-7"/>
        </w:rPr>
        <w:t xml:space="preserve"> </w:t>
      </w:r>
      <w:r w:rsidRPr="00E04FC0">
        <w:t>souladu s</w:t>
      </w:r>
      <w:r w:rsidRPr="00E04FC0">
        <w:rPr>
          <w:spacing w:val="-7"/>
        </w:rPr>
        <w:t xml:space="preserve"> </w:t>
      </w:r>
      <w:r w:rsidRPr="00E04FC0">
        <w:t>tímto</w:t>
      </w:r>
      <w:r w:rsidRPr="00E04FC0">
        <w:rPr>
          <w:spacing w:val="38"/>
          <w:w w:val="98"/>
        </w:rPr>
        <w:t xml:space="preserve"> </w:t>
      </w:r>
      <w:r w:rsidRPr="00E04FC0">
        <w:t>zákonem.</w:t>
      </w:r>
    </w:p>
    <w:p w14:paraId="43DBEB60" w14:textId="1AABA89F" w:rsidR="00AF143E" w:rsidRPr="00B77D44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239" w:lineRule="auto"/>
        <w:ind w:right="144"/>
        <w:jc w:val="both"/>
        <w:rPr>
          <w:i w:val="0"/>
          <w:iCs w:val="0"/>
        </w:rPr>
      </w:pPr>
      <w:r w:rsidRPr="00B77D44">
        <w:t>Poskytovatel</w:t>
      </w:r>
      <w:r w:rsidRPr="00B77D44">
        <w:rPr>
          <w:spacing w:val="-12"/>
        </w:rPr>
        <w:t xml:space="preserve"> </w:t>
      </w:r>
      <w:r w:rsidRPr="00B77D44">
        <w:t>je</w:t>
      </w:r>
      <w:r w:rsidRPr="00B77D44">
        <w:rPr>
          <w:spacing w:val="-11"/>
        </w:rPr>
        <w:t xml:space="preserve"> </w:t>
      </w:r>
      <w:r w:rsidRPr="00B77D44">
        <w:t>povinen</w:t>
      </w:r>
      <w:r w:rsidRPr="00B77D44">
        <w:rPr>
          <w:spacing w:val="-11"/>
        </w:rPr>
        <w:t xml:space="preserve"> </w:t>
      </w:r>
      <w:r w:rsidRPr="00B77D44">
        <w:t>při</w:t>
      </w:r>
      <w:r w:rsidRPr="00B77D44">
        <w:rPr>
          <w:spacing w:val="-12"/>
        </w:rPr>
        <w:t xml:space="preserve"> </w:t>
      </w:r>
      <w:r w:rsidRPr="00B77D44">
        <w:t>převzetí</w:t>
      </w:r>
      <w:r w:rsidRPr="00B77D44">
        <w:rPr>
          <w:spacing w:val="-12"/>
        </w:rPr>
        <w:t xml:space="preserve"> </w:t>
      </w:r>
      <w:r w:rsidRPr="00B77D44">
        <w:t>léčiv</w:t>
      </w:r>
      <w:r w:rsidRPr="00B77D44">
        <w:rPr>
          <w:spacing w:val="-11"/>
        </w:rPr>
        <w:t xml:space="preserve"> </w:t>
      </w:r>
      <w:r w:rsidRPr="00B77D44">
        <w:t>obsahující</w:t>
      </w:r>
      <w:r w:rsidRPr="00B77D44">
        <w:rPr>
          <w:spacing w:val="-11"/>
        </w:rPr>
        <w:t xml:space="preserve"> </w:t>
      </w:r>
      <w:r w:rsidRPr="00B77D44">
        <w:t>návykové</w:t>
      </w:r>
      <w:r w:rsidRPr="00B77D44">
        <w:rPr>
          <w:spacing w:val="-11"/>
        </w:rPr>
        <w:t xml:space="preserve"> </w:t>
      </w:r>
      <w:r w:rsidRPr="00B77D44">
        <w:t>látky</w:t>
      </w:r>
      <w:r w:rsidRPr="00B77D44">
        <w:rPr>
          <w:spacing w:val="-11"/>
        </w:rPr>
        <w:t xml:space="preserve"> </w:t>
      </w:r>
      <w:r w:rsidRPr="00B77D44">
        <w:t>k</w:t>
      </w:r>
      <w:r w:rsidRPr="00B77D44">
        <w:rPr>
          <w:spacing w:val="-9"/>
        </w:rPr>
        <w:t xml:space="preserve"> </w:t>
      </w:r>
      <w:r w:rsidRPr="00B77D44">
        <w:t>odstranění,</w:t>
      </w:r>
      <w:r w:rsidRPr="00B77D44">
        <w:rPr>
          <w:spacing w:val="-12"/>
        </w:rPr>
        <w:t xml:space="preserve"> </w:t>
      </w:r>
      <w:r w:rsidRPr="00B77D44">
        <w:t>vyčkat</w:t>
      </w:r>
      <w:r w:rsidRPr="00B77D44">
        <w:rPr>
          <w:spacing w:val="-12"/>
        </w:rPr>
        <w:t xml:space="preserve"> </w:t>
      </w:r>
      <w:r w:rsidRPr="00B77D44">
        <w:t>na</w:t>
      </w:r>
      <w:r w:rsidRPr="00B77D44">
        <w:rPr>
          <w:spacing w:val="-11"/>
        </w:rPr>
        <w:t xml:space="preserve"> </w:t>
      </w:r>
      <w:r w:rsidRPr="00B77D44">
        <w:t>osobu</w:t>
      </w:r>
      <w:r w:rsidRPr="00B77D44">
        <w:rPr>
          <w:spacing w:val="-11"/>
        </w:rPr>
        <w:t xml:space="preserve"> </w:t>
      </w:r>
      <w:r w:rsidRPr="00B77D44">
        <w:t>pověřenou</w:t>
      </w:r>
      <w:r w:rsidRPr="00B77D44">
        <w:rPr>
          <w:spacing w:val="71"/>
          <w:w w:val="98"/>
        </w:rPr>
        <w:t xml:space="preserve"> </w:t>
      </w:r>
      <w:r w:rsidRPr="00B77D44">
        <w:t>Objednatele,</w:t>
      </w:r>
      <w:r w:rsidRPr="00B77D44">
        <w:rPr>
          <w:spacing w:val="8"/>
        </w:rPr>
        <w:t xml:space="preserve"> </w:t>
      </w:r>
      <w:r w:rsidRPr="00B77D44">
        <w:t>která</w:t>
      </w:r>
      <w:r w:rsidRPr="00B77D44">
        <w:rPr>
          <w:spacing w:val="9"/>
        </w:rPr>
        <w:t xml:space="preserve"> </w:t>
      </w:r>
      <w:r w:rsidRPr="00B77D44">
        <w:t>plní</w:t>
      </w:r>
      <w:r w:rsidRPr="00B77D44">
        <w:rPr>
          <w:spacing w:val="8"/>
        </w:rPr>
        <w:t xml:space="preserve"> </w:t>
      </w:r>
      <w:r w:rsidRPr="00B77D44">
        <w:t>funkci</w:t>
      </w:r>
      <w:r w:rsidRPr="00B77D44">
        <w:rPr>
          <w:spacing w:val="9"/>
        </w:rPr>
        <w:t xml:space="preserve"> </w:t>
      </w:r>
      <w:r w:rsidRPr="00B77D44">
        <w:t>odpadového</w:t>
      </w:r>
      <w:r w:rsidRPr="00B77D44">
        <w:rPr>
          <w:spacing w:val="8"/>
        </w:rPr>
        <w:t xml:space="preserve"> </w:t>
      </w:r>
      <w:r w:rsidRPr="00B77D44">
        <w:t>hospodáře.</w:t>
      </w:r>
      <w:r w:rsidRPr="00B77D44">
        <w:rPr>
          <w:spacing w:val="8"/>
        </w:rPr>
        <w:t xml:space="preserve"> </w:t>
      </w:r>
      <w:r w:rsidRPr="00B77D44">
        <w:t>Tato</w:t>
      </w:r>
      <w:r w:rsidRPr="00B77D44">
        <w:rPr>
          <w:spacing w:val="9"/>
        </w:rPr>
        <w:t xml:space="preserve"> </w:t>
      </w:r>
      <w:r w:rsidRPr="00B77D44">
        <w:t>osoba</w:t>
      </w:r>
      <w:r w:rsidRPr="00B77D44">
        <w:rPr>
          <w:spacing w:val="9"/>
        </w:rPr>
        <w:t xml:space="preserve"> </w:t>
      </w:r>
      <w:r w:rsidRPr="00B77D44">
        <w:t>je</w:t>
      </w:r>
      <w:r w:rsidRPr="00B77D44">
        <w:rPr>
          <w:spacing w:val="8"/>
        </w:rPr>
        <w:t xml:space="preserve"> </w:t>
      </w:r>
      <w:r w:rsidRPr="00B77D44">
        <w:t>osobně</w:t>
      </w:r>
      <w:r w:rsidRPr="00B77D44">
        <w:rPr>
          <w:spacing w:val="10"/>
        </w:rPr>
        <w:t xml:space="preserve"> </w:t>
      </w:r>
      <w:r w:rsidRPr="00B77D44">
        <w:t>účastna</w:t>
      </w:r>
      <w:r w:rsidRPr="00B77D44">
        <w:rPr>
          <w:spacing w:val="8"/>
        </w:rPr>
        <w:t xml:space="preserve"> </w:t>
      </w:r>
      <w:r w:rsidRPr="00B77D44">
        <w:t>s</w:t>
      </w:r>
      <w:r w:rsidRPr="00B77D44">
        <w:rPr>
          <w:spacing w:val="8"/>
        </w:rPr>
        <w:t xml:space="preserve"> </w:t>
      </w:r>
      <w:r w:rsidRPr="00B77D44">
        <w:t>pracovníky</w:t>
      </w:r>
      <w:r w:rsidRPr="00B77D44">
        <w:rPr>
          <w:spacing w:val="50"/>
          <w:w w:val="98"/>
        </w:rPr>
        <w:t xml:space="preserve"> </w:t>
      </w:r>
      <w:r w:rsidRPr="00B77D44">
        <w:t>Poskytovatele</w:t>
      </w:r>
      <w:r w:rsidRPr="00B77D44">
        <w:rPr>
          <w:spacing w:val="21"/>
        </w:rPr>
        <w:t xml:space="preserve"> </w:t>
      </w:r>
      <w:r w:rsidRPr="00B77D44">
        <w:t>na</w:t>
      </w:r>
      <w:r w:rsidRPr="00B77D44">
        <w:rPr>
          <w:spacing w:val="21"/>
        </w:rPr>
        <w:t xml:space="preserve"> </w:t>
      </w:r>
      <w:r w:rsidRPr="00B77D44">
        <w:t>odstranění</w:t>
      </w:r>
      <w:r w:rsidRPr="00B77D44">
        <w:rPr>
          <w:spacing w:val="20"/>
        </w:rPr>
        <w:t xml:space="preserve"> </w:t>
      </w:r>
      <w:r w:rsidRPr="00B77D44">
        <w:t>léčiv</w:t>
      </w:r>
      <w:r w:rsidRPr="00B77D44">
        <w:rPr>
          <w:spacing w:val="21"/>
        </w:rPr>
        <w:t xml:space="preserve"> </w:t>
      </w:r>
      <w:r w:rsidRPr="00B77D44">
        <w:t>obsahující</w:t>
      </w:r>
      <w:r w:rsidRPr="00B77D44">
        <w:rPr>
          <w:spacing w:val="20"/>
        </w:rPr>
        <w:t xml:space="preserve"> </w:t>
      </w:r>
      <w:r w:rsidRPr="00B77D44">
        <w:t>návykové</w:t>
      </w:r>
      <w:r w:rsidRPr="00B77D44">
        <w:rPr>
          <w:spacing w:val="21"/>
        </w:rPr>
        <w:t xml:space="preserve"> </w:t>
      </w:r>
      <w:r w:rsidRPr="00B77D44">
        <w:t>látky.</w:t>
      </w:r>
      <w:r w:rsidRPr="00B77D44">
        <w:rPr>
          <w:spacing w:val="20"/>
        </w:rPr>
        <w:t xml:space="preserve"> </w:t>
      </w:r>
      <w:r w:rsidRPr="00B77D44">
        <w:t>O</w:t>
      </w:r>
      <w:r w:rsidRPr="00B77D44">
        <w:rPr>
          <w:spacing w:val="21"/>
        </w:rPr>
        <w:t xml:space="preserve"> </w:t>
      </w:r>
      <w:r w:rsidRPr="00B77D44">
        <w:t>tomto</w:t>
      </w:r>
      <w:r w:rsidRPr="00B77D44">
        <w:rPr>
          <w:spacing w:val="21"/>
        </w:rPr>
        <w:t xml:space="preserve"> </w:t>
      </w:r>
      <w:r w:rsidRPr="00B77D44">
        <w:t>odstranění</w:t>
      </w:r>
      <w:r w:rsidRPr="00B77D44">
        <w:rPr>
          <w:spacing w:val="20"/>
        </w:rPr>
        <w:t xml:space="preserve"> </w:t>
      </w:r>
      <w:r w:rsidRPr="00B77D44">
        <w:t>musí</w:t>
      </w:r>
      <w:r w:rsidRPr="00B77D44">
        <w:rPr>
          <w:spacing w:val="20"/>
        </w:rPr>
        <w:t xml:space="preserve"> </w:t>
      </w:r>
      <w:r w:rsidRPr="00B77D44">
        <w:t>být</w:t>
      </w:r>
      <w:r w:rsidRPr="00B77D44">
        <w:rPr>
          <w:spacing w:val="21"/>
        </w:rPr>
        <w:t xml:space="preserve"> </w:t>
      </w:r>
      <w:r w:rsidRPr="00B77D44">
        <w:t>vedena</w:t>
      </w:r>
      <w:r w:rsidRPr="00B77D44">
        <w:rPr>
          <w:spacing w:val="21"/>
        </w:rPr>
        <w:t xml:space="preserve"> </w:t>
      </w:r>
      <w:r w:rsidRPr="00B77D44">
        <w:t>mimo</w:t>
      </w:r>
      <w:r w:rsidRPr="00B77D44">
        <w:rPr>
          <w:spacing w:val="62"/>
          <w:w w:val="98"/>
        </w:rPr>
        <w:t xml:space="preserve"> </w:t>
      </w:r>
      <w:r w:rsidRPr="00B77D44">
        <w:t>dokladů</w:t>
      </w:r>
      <w:r w:rsidRPr="00B77D44">
        <w:rPr>
          <w:spacing w:val="-10"/>
        </w:rPr>
        <w:t xml:space="preserve"> </w:t>
      </w:r>
      <w:r w:rsidRPr="00B77D44">
        <w:t>vyplývajících</w:t>
      </w:r>
      <w:r w:rsidRPr="00B77D44">
        <w:rPr>
          <w:spacing w:val="-10"/>
        </w:rPr>
        <w:t xml:space="preserve"> </w:t>
      </w:r>
      <w:r w:rsidRPr="00B77D44">
        <w:t>ze</w:t>
      </w:r>
      <w:r w:rsidRPr="00B77D44">
        <w:rPr>
          <w:spacing w:val="-10"/>
        </w:rPr>
        <w:t xml:space="preserve"> </w:t>
      </w:r>
      <w:r w:rsidRPr="00B77D44">
        <w:t>zákona</w:t>
      </w:r>
      <w:r w:rsidRPr="00B77D44">
        <w:rPr>
          <w:spacing w:val="-11"/>
        </w:rPr>
        <w:t xml:space="preserve"> </w:t>
      </w:r>
      <w:r w:rsidRPr="00B77D44">
        <w:t>č.</w:t>
      </w:r>
      <w:r w:rsidRPr="00B77D44">
        <w:rPr>
          <w:spacing w:val="-11"/>
        </w:rPr>
        <w:t xml:space="preserve"> </w:t>
      </w:r>
      <w:r w:rsidR="00F20070">
        <w:t>541</w:t>
      </w:r>
      <w:r w:rsidR="00D07047">
        <w:t>/</w:t>
      </w:r>
      <w:r w:rsidR="00F20070">
        <w:t>2020</w:t>
      </w:r>
      <w:r w:rsidRPr="00B77D44">
        <w:rPr>
          <w:spacing w:val="-10"/>
        </w:rPr>
        <w:t xml:space="preserve"> </w:t>
      </w:r>
      <w:r w:rsidRPr="00B77D44">
        <w:t>Sb.,</w:t>
      </w:r>
      <w:r w:rsidRPr="00B77D44">
        <w:rPr>
          <w:spacing w:val="-11"/>
        </w:rPr>
        <w:t xml:space="preserve"> </w:t>
      </w:r>
      <w:r w:rsidRPr="00B77D44">
        <w:t>o</w:t>
      </w:r>
      <w:r w:rsidRPr="00B77D44">
        <w:rPr>
          <w:spacing w:val="-10"/>
        </w:rPr>
        <w:t xml:space="preserve"> </w:t>
      </w:r>
      <w:r w:rsidRPr="00B77D44">
        <w:t>odpadech,</w:t>
      </w:r>
      <w:r w:rsidRPr="00B77D44">
        <w:rPr>
          <w:spacing w:val="-11"/>
        </w:rPr>
        <w:t xml:space="preserve"> </w:t>
      </w:r>
      <w:r w:rsidRPr="00B77D44">
        <w:t>zvláštní</w:t>
      </w:r>
      <w:r w:rsidRPr="00B77D44">
        <w:rPr>
          <w:spacing w:val="-10"/>
        </w:rPr>
        <w:t xml:space="preserve"> </w:t>
      </w:r>
      <w:r w:rsidRPr="00B77D44">
        <w:t>evidence</w:t>
      </w:r>
      <w:r w:rsidRPr="00B77D44">
        <w:rPr>
          <w:spacing w:val="-10"/>
        </w:rPr>
        <w:t xml:space="preserve"> </w:t>
      </w:r>
      <w:r w:rsidRPr="00B77D44">
        <w:t>–</w:t>
      </w:r>
      <w:r w:rsidRPr="00B77D44">
        <w:rPr>
          <w:spacing w:val="-10"/>
        </w:rPr>
        <w:t xml:space="preserve"> </w:t>
      </w:r>
      <w:r w:rsidRPr="00B77D44">
        <w:t>předávací</w:t>
      </w:r>
      <w:r w:rsidRPr="00B77D44">
        <w:rPr>
          <w:spacing w:val="-11"/>
        </w:rPr>
        <w:t xml:space="preserve"> </w:t>
      </w:r>
      <w:r w:rsidRPr="00B77D44">
        <w:t>protokol.</w:t>
      </w:r>
    </w:p>
    <w:p w14:paraId="66E1AC59" w14:textId="77777777" w:rsidR="00AF143E" w:rsidRDefault="00AF143E">
      <w:pPr>
        <w:pStyle w:val="Zkladntext"/>
        <w:kinsoku w:val="0"/>
        <w:overflowPunct w:val="0"/>
        <w:spacing w:before="122"/>
        <w:ind w:firstLine="0"/>
        <w:rPr>
          <w:i w:val="0"/>
          <w:iCs w:val="0"/>
        </w:rPr>
      </w:pPr>
      <w:r>
        <w:t>Osoba</w:t>
      </w:r>
      <w:r>
        <w:rPr>
          <w:spacing w:val="-18"/>
        </w:rPr>
        <w:t xml:space="preserve"> </w:t>
      </w:r>
      <w:r>
        <w:t>pověřená</w:t>
      </w:r>
      <w:r>
        <w:rPr>
          <w:spacing w:val="-18"/>
        </w:rPr>
        <w:t xml:space="preserve"> </w:t>
      </w:r>
      <w:r>
        <w:t>Objednatele</w:t>
      </w:r>
      <w:r w:rsidR="00B77D44">
        <w:t>m</w:t>
      </w:r>
    </w:p>
    <w:p w14:paraId="7A9DB070" w14:textId="77777777" w:rsidR="008A38EA" w:rsidRPr="00B77D44" w:rsidRDefault="00AF143E" w:rsidP="00B77D44">
      <w:pPr>
        <w:pStyle w:val="Bezmezer"/>
        <w:ind w:firstLine="993"/>
        <w:rPr>
          <w:rFonts w:ascii="Verdana" w:hAnsi="Verdana" w:cs="Verdana"/>
          <w:i/>
          <w:iCs/>
          <w:sz w:val="16"/>
          <w:szCs w:val="16"/>
        </w:rPr>
      </w:pPr>
      <w:r w:rsidRPr="00B77D44">
        <w:rPr>
          <w:rFonts w:ascii="Verdana" w:hAnsi="Verdana" w:cs="Verdana"/>
          <w:i/>
          <w:iCs/>
          <w:sz w:val="16"/>
          <w:szCs w:val="16"/>
        </w:rPr>
        <w:t>Jméno:</w:t>
      </w:r>
      <w:r w:rsidRPr="00B77D44">
        <w:rPr>
          <w:rFonts w:ascii="Verdana" w:hAnsi="Verdana" w:cs="Verdana"/>
          <w:i/>
          <w:iCs/>
          <w:sz w:val="16"/>
          <w:szCs w:val="16"/>
        </w:rPr>
        <w:tab/>
      </w:r>
      <w:r w:rsidR="00B77D44" w:rsidRPr="00B77D44">
        <w:rPr>
          <w:rFonts w:ascii="Verdana" w:hAnsi="Verdana" w:cs="Verdana"/>
          <w:i/>
          <w:iCs/>
          <w:sz w:val="16"/>
          <w:szCs w:val="16"/>
        </w:rPr>
        <w:t>Vlastimil Pospíšil vedoucí oddělení energetiky a odpadového hospodářství</w:t>
      </w:r>
    </w:p>
    <w:p w14:paraId="0E86BE4A" w14:textId="77777777" w:rsidR="00AF143E" w:rsidRPr="00B77D44" w:rsidRDefault="00AF143E" w:rsidP="00B77D44">
      <w:pPr>
        <w:pStyle w:val="Bezmezer"/>
        <w:ind w:firstLine="993"/>
        <w:rPr>
          <w:rFonts w:ascii="Verdana" w:hAnsi="Verdana" w:cs="Verdana"/>
          <w:i/>
          <w:iCs/>
          <w:sz w:val="16"/>
          <w:szCs w:val="16"/>
        </w:rPr>
      </w:pPr>
      <w:r w:rsidRPr="00B77D44">
        <w:rPr>
          <w:rFonts w:ascii="Verdana" w:hAnsi="Verdana" w:cs="Verdana"/>
          <w:i/>
          <w:iCs/>
          <w:sz w:val="16"/>
          <w:szCs w:val="16"/>
        </w:rPr>
        <w:t>Tel:</w:t>
      </w:r>
      <w:r w:rsidRPr="00B77D44">
        <w:rPr>
          <w:rFonts w:ascii="Verdana" w:hAnsi="Verdana" w:cs="Verdana"/>
          <w:i/>
          <w:iCs/>
          <w:sz w:val="16"/>
          <w:szCs w:val="16"/>
        </w:rPr>
        <w:tab/>
      </w:r>
      <w:r w:rsidR="00B77D44">
        <w:rPr>
          <w:rFonts w:ascii="Verdana" w:hAnsi="Verdana" w:cs="Verdana"/>
          <w:i/>
          <w:iCs/>
          <w:sz w:val="16"/>
          <w:szCs w:val="16"/>
        </w:rPr>
        <w:tab/>
      </w:r>
      <w:r w:rsidR="00B77D44" w:rsidRPr="00B77D44">
        <w:rPr>
          <w:rFonts w:ascii="Verdana" w:hAnsi="Verdana" w:cs="Verdana"/>
          <w:i/>
          <w:iCs/>
          <w:sz w:val="16"/>
          <w:szCs w:val="16"/>
        </w:rPr>
        <w:t>+420 517315163</w:t>
      </w:r>
    </w:p>
    <w:p w14:paraId="623ECB43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0" w:line="190" w:lineRule="exact"/>
        <w:rPr>
          <w:i w:val="0"/>
          <w:iCs w:val="0"/>
        </w:rPr>
      </w:pPr>
      <w:r>
        <w:t>Poskytovatel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řídit</w:t>
      </w:r>
      <w:r>
        <w:rPr>
          <w:spacing w:val="-9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podle</w:t>
      </w:r>
      <w:r>
        <w:rPr>
          <w:spacing w:val="-9"/>
        </w:rPr>
        <w:t xml:space="preserve"> </w:t>
      </w:r>
      <w:r w:rsidRPr="0017004E">
        <w:t>přílohy</w:t>
      </w:r>
      <w:r w:rsidRPr="0017004E">
        <w:rPr>
          <w:spacing w:val="-9"/>
        </w:rPr>
        <w:t xml:space="preserve"> </w:t>
      </w:r>
      <w:r w:rsidRPr="0017004E">
        <w:t>číslo</w:t>
      </w:r>
      <w:r w:rsidRPr="0017004E">
        <w:rPr>
          <w:spacing w:val="-9"/>
        </w:rPr>
        <w:t xml:space="preserve"> </w:t>
      </w:r>
      <w:r w:rsidRPr="0017004E">
        <w:t>3</w:t>
      </w:r>
      <w:r w:rsidRPr="0017004E">
        <w:rPr>
          <w:spacing w:val="-9"/>
        </w:rPr>
        <w:t xml:space="preserve"> </w:t>
      </w:r>
      <w:r w:rsidRPr="0017004E">
        <w:t>této</w:t>
      </w:r>
      <w:r>
        <w:rPr>
          <w:spacing w:val="-9"/>
        </w:rPr>
        <w:t xml:space="preserve"> </w:t>
      </w:r>
      <w:r>
        <w:t>smlouvy.</w:t>
      </w:r>
    </w:p>
    <w:p w14:paraId="1E08B3E4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3"/>
        <w:jc w:val="both"/>
        <w:rPr>
          <w:i w:val="0"/>
          <w:iCs w:val="0"/>
        </w:rPr>
      </w:pPr>
      <w:r>
        <w:t>Poskytovatel</w:t>
      </w:r>
      <w:r>
        <w:rPr>
          <w:spacing w:val="-2"/>
        </w:rPr>
        <w:t xml:space="preserve"> </w:t>
      </w:r>
      <w:r>
        <w:t>je povinen</w:t>
      </w:r>
      <w:r>
        <w:rPr>
          <w:spacing w:val="-1"/>
        </w:rPr>
        <w:t xml:space="preserve"> </w:t>
      </w:r>
      <w:r>
        <w:t>na požádání</w:t>
      </w:r>
      <w:r>
        <w:rPr>
          <w:spacing w:val="-2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bezodkladně</w:t>
      </w:r>
      <w:r>
        <w:rPr>
          <w:spacing w:val="-1"/>
        </w:rPr>
        <w:t xml:space="preserve"> </w:t>
      </w:r>
      <w:r>
        <w:t>sdělit,</w:t>
      </w:r>
      <w:r>
        <w:rPr>
          <w:spacing w:val="-1"/>
        </w:rPr>
        <w:t xml:space="preserve"> </w:t>
      </w:r>
      <w:r>
        <w:t>doložit,</w:t>
      </w:r>
      <w:r>
        <w:rPr>
          <w:spacing w:val="-1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prokázat</w:t>
      </w:r>
      <w:r>
        <w:rPr>
          <w:spacing w:val="-1"/>
        </w:rPr>
        <w:t xml:space="preserve"> </w:t>
      </w:r>
      <w:r>
        <w:t>odstranění</w:t>
      </w:r>
      <w:r>
        <w:rPr>
          <w:spacing w:val="47"/>
          <w:w w:val="99"/>
        </w:rPr>
        <w:t xml:space="preserve"> </w:t>
      </w:r>
      <w:r w:rsidRPr="009744EB">
        <w:t>nebezpečného</w:t>
      </w:r>
      <w:r w:rsidRPr="009744EB">
        <w:rPr>
          <w:spacing w:val="-36"/>
        </w:rPr>
        <w:t xml:space="preserve"> </w:t>
      </w:r>
      <w:r>
        <w:t>odpadu.</w:t>
      </w:r>
    </w:p>
    <w:p w14:paraId="4EE9F08B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4" w:line="192" w:lineRule="exact"/>
        <w:ind w:right="145"/>
        <w:jc w:val="both"/>
        <w:rPr>
          <w:i w:val="0"/>
          <w:iCs w:val="0"/>
        </w:rPr>
      </w:pPr>
      <w:r>
        <w:t>Poskytovatel</w:t>
      </w:r>
      <w:r>
        <w:rPr>
          <w:spacing w:val="2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požádání</w:t>
      </w:r>
      <w:r>
        <w:rPr>
          <w:spacing w:val="25"/>
        </w:rPr>
        <w:t xml:space="preserve"> </w:t>
      </w:r>
      <w:r>
        <w:t>sdělit</w:t>
      </w:r>
      <w:r>
        <w:rPr>
          <w:spacing w:val="25"/>
        </w:rPr>
        <w:t xml:space="preserve"> </w:t>
      </w:r>
      <w:r>
        <w:t>Objednateli</w:t>
      </w:r>
      <w:r>
        <w:rPr>
          <w:spacing w:val="24"/>
        </w:rPr>
        <w:t xml:space="preserve"> </w:t>
      </w:r>
      <w:r>
        <w:t>jména</w:t>
      </w:r>
      <w:r>
        <w:rPr>
          <w:spacing w:val="26"/>
        </w:rPr>
        <w:t xml:space="preserve"> </w:t>
      </w:r>
      <w:r>
        <w:t>všech</w:t>
      </w:r>
      <w:r>
        <w:rPr>
          <w:spacing w:val="25"/>
        </w:rPr>
        <w:t xml:space="preserve"> </w:t>
      </w:r>
      <w:r>
        <w:t>svých</w:t>
      </w:r>
      <w:r>
        <w:rPr>
          <w:spacing w:val="25"/>
        </w:rPr>
        <w:t xml:space="preserve"> </w:t>
      </w:r>
      <w:r>
        <w:t>pracovníků,</w:t>
      </w:r>
      <w:r>
        <w:rPr>
          <w:spacing w:val="26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pracovníků</w:t>
      </w:r>
      <w:r>
        <w:rPr>
          <w:spacing w:val="36"/>
          <w:w w:val="98"/>
        </w:rPr>
        <w:t xml:space="preserve"> </w:t>
      </w:r>
      <w:r>
        <w:t>poddodavatele,</w:t>
      </w:r>
      <w:r>
        <w:rPr>
          <w:spacing w:val="-11"/>
        </w:rPr>
        <w:t xml:space="preserve"> </w:t>
      </w:r>
      <w:r>
        <w:t>kteří</w:t>
      </w:r>
      <w:r>
        <w:rPr>
          <w:spacing w:val="-11"/>
        </w:rPr>
        <w:t xml:space="preserve"> </w:t>
      </w:r>
      <w:r>
        <w:t>přicházejí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přišli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styku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 w:rsidRPr="009744EB">
        <w:t>nebezpečným</w:t>
      </w:r>
      <w:r>
        <w:rPr>
          <w:spacing w:val="-10"/>
        </w:rPr>
        <w:t xml:space="preserve"> </w:t>
      </w:r>
      <w:r>
        <w:t>odpadem,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jakým</w:t>
      </w:r>
      <w:r>
        <w:rPr>
          <w:spacing w:val="-9"/>
        </w:rPr>
        <w:t xml:space="preserve"> </w:t>
      </w:r>
      <w:r>
        <w:t>způsobem.</w:t>
      </w:r>
    </w:p>
    <w:p w14:paraId="7FBDDF9B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vést</w:t>
      </w:r>
      <w:r>
        <w:rPr>
          <w:spacing w:val="-5"/>
        </w:rPr>
        <w:t xml:space="preserve"> </w:t>
      </w:r>
      <w:r>
        <w:t>řádnou</w:t>
      </w:r>
      <w:r>
        <w:rPr>
          <w:spacing w:val="-4"/>
        </w:rPr>
        <w:t xml:space="preserve"> </w:t>
      </w:r>
      <w:r>
        <w:t>průběžnou</w:t>
      </w:r>
      <w:r>
        <w:rPr>
          <w:spacing w:val="-4"/>
        </w:rPr>
        <w:t xml:space="preserve"> </w:t>
      </w:r>
      <w:r>
        <w:t>evidenci</w:t>
      </w:r>
      <w:r>
        <w:rPr>
          <w:spacing w:val="-5"/>
        </w:rPr>
        <w:t xml:space="preserve"> </w:t>
      </w:r>
      <w:r>
        <w:t>o</w:t>
      </w:r>
      <w:r w:rsidR="00560D68">
        <w:rPr>
          <w:spacing w:val="54"/>
          <w:w w:val="98"/>
        </w:rPr>
        <w:t> </w:t>
      </w:r>
      <w:r>
        <w:t>plnění</w:t>
      </w:r>
      <w:r>
        <w:rPr>
          <w:spacing w:val="13"/>
        </w:rPr>
        <w:t xml:space="preserve"> </w:t>
      </w:r>
      <w:r>
        <w:t>předmětu</w:t>
      </w:r>
      <w:r>
        <w:rPr>
          <w:spacing w:val="15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měsíčně</w:t>
      </w:r>
      <w:r>
        <w:rPr>
          <w:spacing w:val="15"/>
        </w:rPr>
        <w:t xml:space="preserve"> </w:t>
      </w:r>
      <w:r>
        <w:t>předávat</w:t>
      </w:r>
      <w:r>
        <w:rPr>
          <w:spacing w:val="14"/>
        </w:rPr>
        <w:t xml:space="preserve"> </w:t>
      </w:r>
      <w:r>
        <w:t>Objednateli</w:t>
      </w:r>
      <w:r>
        <w:rPr>
          <w:spacing w:val="14"/>
        </w:rPr>
        <w:t xml:space="preserve"> </w:t>
      </w:r>
      <w:r>
        <w:t>přehled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druhu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množství</w:t>
      </w:r>
      <w:r>
        <w:rPr>
          <w:spacing w:val="14"/>
        </w:rPr>
        <w:t xml:space="preserve"> </w:t>
      </w:r>
      <w:r>
        <w:t>odvezeného</w:t>
      </w:r>
      <w:r>
        <w:rPr>
          <w:spacing w:val="14"/>
        </w:rPr>
        <w:t xml:space="preserve"> </w:t>
      </w:r>
      <w:r>
        <w:t>a</w:t>
      </w:r>
      <w:r>
        <w:rPr>
          <w:spacing w:val="58"/>
          <w:w w:val="98"/>
        </w:rPr>
        <w:t xml:space="preserve"> </w:t>
      </w:r>
      <w:r>
        <w:t>odstraněného</w:t>
      </w:r>
      <w:r>
        <w:rPr>
          <w:spacing w:val="-11"/>
        </w:rPr>
        <w:t xml:space="preserve"> </w:t>
      </w:r>
      <w:r>
        <w:t>nebezpečného</w:t>
      </w:r>
      <w:r>
        <w:rPr>
          <w:spacing w:val="-11"/>
        </w:rPr>
        <w:t xml:space="preserve"> </w:t>
      </w:r>
      <w:r>
        <w:t>odpadu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území</w:t>
      </w:r>
      <w:r>
        <w:rPr>
          <w:spacing w:val="-11"/>
        </w:rPr>
        <w:t xml:space="preserve"> </w:t>
      </w:r>
      <w:r>
        <w:t>nemocnic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platnými</w:t>
      </w:r>
      <w:r>
        <w:rPr>
          <w:spacing w:val="-11"/>
        </w:rPr>
        <w:t xml:space="preserve"> </w:t>
      </w:r>
      <w:r>
        <w:t>právními</w:t>
      </w:r>
      <w:r>
        <w:rPr>
          <w:spacing w:val="-11"/>
        </w:rPr>
        <w:t xml:space="preserve"> </w:t>
      </w:r>
      <w:r>
        <w:t>předpisy</w:t>
      </w:r>
    </w:p>
    <w:p w14:paraId="31E4A49D" w14:textId="15A7A4C8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4"/>
        <w:jc w:val="both"/>
        <w:rPr>
          <w:i w:val="0"/>
          <w:iCs w:val="0"/>
        </w:rPr>
      </w:pPr>
      <w:r>
        <w:t>Od</w:t>
      </w:r>
      <w:r>
        <w:rPr>
          <w:spacing w:val="6"/>
        </w:rPr>
        <w:t xml:space="preserve"> </w:t>
      </w:r>
      <w:r>
        <w:t>okamžiku</w:t>
      </w:r>
      <w:r>
        <w:rPr>
          <w:spacing w:val="7"/>
        </w:rPr>
        <w:t xml:space="preserve"> </w:t>
      </w:r>
      <w:r>
        <w:t>převzetí</w:t>
      </w:r>
      <w:r>
        <w:rPr>
          <w:spacing w:val="6"/>
        </w:rPr>
        <w:t xml:space="preserve"> </w:t>
      </w:r>
      <w:r>
        <w:t>nebezpečného</w:t>
      </w:r>
      <w:r>
        <w:rPr>
          <w:spacing w:val="7"/>
        </w:rPr>
        <w:t xml:space="preserve"> </w:t>
      </w:r>
      <w:r>
        <w:t>opadu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objednatele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 w:rsidR="009D30BA">
        <w:t>dodavatel</w:t>
      </w:r>
      <w:r w:rsidR="00CF6D03">
        <w:rPr>
          <w:spacing w:val="6"/>
        </w:rPr>
        <w:t xml:space="preserve"> </w:t>
      </w:r>
      <w:r>
        <w:t>plně</w:t>
      </w:r>
      <w:r>
        <w:rPr>
          <w:spacing w:val="7"/>
        </w:rPr>
        <w:t xml:space="preserve"> </w:t>
      </w:r>
      <w:r>
        <w:t>odpovědný</w:t>
      </w:r>
      <w:r>
        <w:rPr>
          <w:spacing w:val="6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další</w:t>
      </w:r>
      <w:r>
        <w:rPr>
          <w:spacing w:val="6"/>
        </w:rPr>
        <w:t xml:space="preserve"> </w:t>
      </w:r>
      <w:r>
        <w:t>nakládání</w:t>
      </w:r>
      <w:r>
        <w:rPr>
          <w:spacing w:val="62"/>
          <w:w w:val="99"/>
        </w:rPr>
        <w:t xml:space="preserve"> </w:t>
      </w:r>
      <w:r>
        <w:t>s</w:t>
      </w:r>
      <w:r>
        <w:rPr>
          <w:spacing w:val="-18"/>
        </w:rPr>
        <w:t xml:space="preserve"> </w:t>
      </w:r>
      <w:r w:rsidRPr="009744EB">
        <w:t>nebezpečným</w:t>
      </w:r>
      <w:r w:rsidRPr="009744EB">
        <w:rPr>
          <w:spacing w:val="-17"/>
        </w:rPr>
        <w:t xml:space="preserve"> </w:t>
      </w:r>
      <w:r>
        <w:t>odpadem.</w:t>
      </w:r>
    </w:p>
    <w:p w14:paraId="2B8BF699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Veškeré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plní</w:t>
      </w:r>
      <w:r>
        <w:rPr>
          <w:spacing w:val="-11"/>
        </w:rPr>
        <w:t xml:space="preserve"> </w:t>
      </w:r>
      <w:r>
        <w:t>Poskytovatel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svůj</w:t>
      </w:r>
      <w:r>
        <w:rPr>
          <w:spacing w:val="-11"/>
        </w:rPr>
        <w:t xml:space="preserve"> </w:t>
      </w:r>
      <w:r>
        <w:t>náklad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nebezpečí.</w:t>
      </w:r>
    </w:p>
    <w:p w14:paraId="33802413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55F4B43C" w14:textId="77777777" w:rsidR="00AF143E" w:rsidRDefault="00AF143E">
      <w:pPr>
        <w:pStyle w:val="Nadpis3"/>
        <w:numPr>
          <w:ilvl w:val="0"/>
          <w:numId w:val="32"/>
        </w:numPr>
        <w:tabs>
          <w:tab w:val="left" w:pos="1940"/>
        </w:tabs>
        <w:kinsoku w:val="0"/>
        <w:overflowPunct w:val="0"/>
        <w:ind w:left="1939" w:hanging="716"/>
        <w:rPr>
          <w:b w:val="0"/>
          <w:bCs w:val="0"/>
          <w:i w:val="0"/>
          <w:iCs w:val="0"/>
        </w:rPr>
      </w:pPr>
      <w:r>
        <w:t>Práva,</w:t>
      </w:r>
      <w:r>
        <w:rPr>
          <w:spacing w:val="-16"/>
        </w:rPr>
        <w:t xml:space="preserve"> </w:t>
      </w:r>
      <w:r>
        <w:t>povinnosti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součinnost</w:t>
      </w:r>
      <w:r>
        <w:rPr>
          <w:spacing w:val="-15"/>
        </w:rPr>
        <w:t xml:space="preserve"> </w:t>
      </w:r>
      <w:r>
        <w:t>objednatele</w:t>
      </w:r>
    </w:p>
    <w:p w14:paraId="27B338A4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6" w:line="242" w:lineRule="auto"/>
        <w:ind w:right="145"/>
        <w:jc w:val="both"/>
        <w:rPr>
          <w:i w:val="0"/>
          <w:iCs w:val="0"/>
        </w:rPr>
      </w:pP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(součinnost)</w:t>
      </w:r>
      <w:r>
        <w:rPr>
          <w:spacing w:val="-6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vyplývají</w:t>
      </w:r>
      <w:r>
        <w:rPr>
          <w:spacing w:val="-6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 w:rsidR="000370F6">
        <w:t>13 a § 118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 w:rsidR="00560D68">
        <w:rPr>
          <w:spacing w:val="-7"/>
        </w:rPr>
        <w:t> </w:t>
      </w:r>
      <w:r w:rsidR="00A90739">
        <w:t>541/2020</w:t>
      </w:r>
      <w:r>
        <w:rPr>
          <w:spacing w:val="81"/>
          <w:w w:val="98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odpadech,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příslušných</w:t>
      </w:r>
      <w:r>
        <w:rPr>
          <w:spacing w:val="-9"/>
        </w:rPr>
        <w:t xml:space="preserve"> </w:t>
      </w:r>
      <w:r>
        <w:t>prováděcích</w:t>
      </w:r>
      <w:r>
        <w:rPr>
          <w:spacing w:val="-8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předpisů.</w:t>
      </w:r>
    </w:p>
    <w:p w14:paraId="2190B310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5"/>
        <w:rPr>
          <w:i w:val="0"/>
          <w:iCs w:val="0"/>
        </w:rPr>
      </w:pPr>
      <w:r>
        <w:t>Objednatel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povinen:</w:t>
      </w:r>
    </w:p>
    <w:p w14:paraId="47322B3A" w14:textId="77777777" w:rsidR="00AF143E" w:rsidRPr="008A38EA" w:rsidRDefault="00AF143E" w:rsidP="005D2ADB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0"/>
      </w:pPr>
      <w:r>
        <w:t>Předávat</w:t>
      </w:r>
      <w:r w:rsidRPr="008A38EA">
        <w:t xml:space="preserve"> </w:t>
      </w:r>
      <w:r>
        <w:t>Poskytovateli</w:t>
      </w:r>
      <w:r w:rsidRPr="008A38EA">
        <w:t xml:space="preserve"> </w:t>
      </w:r>
      <w:r>
        <w:t>odpad,</w:t>
      </w:r>
      <w:r w:rsidRPr="008A38EA">
        <w:t xml:space="preserve"> </w:t>
      </w:r>
      <w:r>
        <w:t>který</w:t>
      </w:r>
      <w:r w:rsidRPr="008A38EA">
        <w:t xml:space="preserve"> </w:t>
      </w:r>
      <w:r>
        <w:t>svými</w:t>
      </w:r>
      <w:r w:rsidRPr="008A38EA">
        <w:t xml:space="preserve"> </w:t>
      </w:r>
      <w:r>
        <w:t>vlastnostmi</w:t>
      </w:r>
      <w:r w:rsidRPr="008A38EA">
        <w:t xml:space="preserve"> </w:t>
      </w:r>
      <w:r>
        <w:t>odpovídá</w:t>
      </w:r>
      <w:r w:rsidRPr="008A38EA">
        <w:t xml:space="preserve"> </w:t>
      </w:r>
      <w:r>
        <w:t>deklarovanému</w:t>
      </w:r>
      <w:r w:rsidRPr="008A38EA">
        <w:t xml:space="preserve"> </w:t>
      </w:r>
      <w:r>
        <w:t>odpadu,</w:t>
      </w:r>
      <w:r w:rsidRPr="008A38EA">
        <w:t xml:space="preserve"> </w:t>
      </w:r>
      <w:r>
        <w:t>případně</w:t>
      </w:r>
      <w:r w:rsidRPr="008A38EA">
        <w:t xml:space="preserve"> </w:t>
      </w:r>
      <w:r>
        <w:t>informovat</w:t>
      </w:r>
      <w:r w:rsidRPr="008A38EA">
        <w:t xml:space="preserve"> </w:t>
      </w:r>
      <w:r>
        <w:t>Poskytovatele</w:t>
      </w:r>
      <w:r w:rsidRPr="008A38EA">
        <w:t xml:space="preserve"> </w:t>
      </w:r>
      <w:r>
        <w:t>o</w:t>
      </w:r>
      <w:r w:rsidRPr="008A38EA">
        <w:t xml:space="preserve"> </w:t>
      </w:r>
      <w:r>
        <w:t>změně</w:t>
      </w:r>
      <w:r w:rsidRPr="008A38EA">
        <w:t xml:space="preserve"> </w:t>
      </w:r>
      <w:r>
        <w:t>původně</w:t>
      </w:r>
      <w:r w:rsidRPr="008A38EA">
        <w:t xml:space="preserve"> </w:t>
      </w:r>
      <w:r>
        <w:t>uvedených</w:t>
      </w:r>
      <w:r w:rsidRPr="008A38EA">
        <w:t xml:space="preserve"> </w:t>
      </w:r>
      <w:r>
        <w:t>vlastností</w:t>
      </w:r>
      <w:r w:rsidRPr="008A38EA">
        <w:t xml:space="preserve"> </w:t>
      </w:r>
      <w:r>
        <w:t>odpadu.</w:t>
      </w:r>
    </w:p>
    <w:p w14:paraId="6AB135AC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0"/>
        <w:rPr>
          <w:i w:val="0"/>
          <w:iCs w:val="0"/>
        </w:rPr>
      </w:pPr>
      <w:r>
        <w:t>Připravit</w:t>
      </w:r>
      <w:r>
        <w:rPr>
          <w:spacing w:val="-10"/>
        </w:rPr>
        <w:t xml:space="preserve"> </w:t>
      </w:r>
      <w:r>
        <w:t>odpady</w:t>
      </w:r>
      <w:r>
        <w:rPr>
          <w:spacing w:val="-9"/>
        </w:rPr>
        <w:t xml:space="preserve"> </w:t>
      </w:r>
      <w:r>
        <w:t>tak,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termínu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místě</w:t>
      </w:r>
      <w:r>
        <w:rPr>
          <w:spacing w:val="-9"/>
        </w:rPr>
        <w:t xml:space="preserve"> </w:t>
      </w:r>
      <w:r>
        <w:t>byly</w:t>
      </w:r>
      <w:r>
        <w:rPr>
          <w:spacing w:val="-9"/>
        </w:rPr>
        <w:t xml:space="preserve"> </w:t>
      </w:r>
      <w:r>
        <w:t>způsobilé</w:t>
      </w:r>
      <w:r>
        <w:rPr>
          <w:spacing w:val="-9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odvozu.</w:t>
      </w:r>
    </w:p>
    <w:p w14:paraId="2B64ED04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lastRenderedPageBreak/>
        <w:t>Dokladovat</w:t>
      </w:r>
      <w:r>
        <w:rPr>
          <w:spacing w:val="-7"/>
        </w:rPr>
        <w:t xml:space="preserve"> </w:t>
      </w:r>
      <w:r>
        <w:t>kvalitu</w:t>
      </w:r>
      <w:r>
        <w:rPr>
          <w:spacing w:val="-6"/>
        </w:rPr>
        <w:t xml:space="preserve"> </w:t>
      </w:r>
      <w:r>
        <w:t>každého</w:t>
      </w:r>
      <w:r>
        <w:rPr>
          <w:spacing w:val="-7"/>
        </w:rPr>
        <w:t xml:space="preserve"> </w:t>
      </w:r>
      <w:r>
        <w:t>druhu</w:t>
      </w:r>
      <w:r>
        <w:rPr>
          <w:spacing w:val="-6"/>
        </w:rPr>
        <w:t xml:space="preserve"> </w:t>
      </w:r>
      <w:r>
        <w:t>odpadu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6"/>
        </w:rPr>
        <w:t xml:space="preserve"> </w:t>
      </w:r>
      <w:r w:rsidR="005D2ADB">
        <w:t>zákona č. 541/2020 Sb. o</w:t>
      </w:r>
      <w:r w:rsidR="005D2ADB">
        <w:rPr>
          <w:spacing w:val="-8"/>
        </w:rPr>
        <w:t xml:space="preserve"> </w:t>
      </w:r>
      <w:r w:rsidR="005D2ADB">
        <w:t>odpadech,</w:t>
      </w:r>
      <w:r w:rsidR="005D2ADB">
        <w:rPr>
          <w:spacing w:val="-10"/>
        </w:rPr>
        <w:t xml:space="preserve"> </w:t>
      </w:r>
      <w:r w:rsidR="005D2ADB">
        <w:t>v</w:t>
      </w:r>
      <w:r w:rsidR="005D2ADB">
        <w:rPr>
          <w:spacing w:val="-9"/>
        </w:rPr>
        <w:t xml:space="preserve"> </w:t>
      </w:r>
      <w:r w:rsidR="005D2ADB">
        <w:t>platném</w:t>
      </w:r>
      <w:r w:rsidR="005D2ADB">
        <w:rPr>
          <w:spacing w:val="-9"/>
        </w:rPr>
        <w:t xml:space="preserve"> </w:t>
      </w:r>
      <w:r w:rsidR="005D2ADB">
        <w:t>znění</w:t>
      </w:r>
      <w:r>
        <w:t>.</w:t>
      </w:r>
      <w:r>
        <w:rPr>
          <w:spacing w:val="-7"/>
        </w:rPr>
        <w:t xml:space="preserve"> </w:t>
      </w:r>
      <w:r>
        <w:t>(základním</w:t>
      </w:r>
      <w:r>
        <w:rPr>
          <w:spacing w:val="54"/>
          <w:w w:val="99"/>
        </w:rPr>
        <w:t xml:space="preserve"> </w:t>
      </w:r>
      <w:r>
        <w:t>popisem</w:t>
      </w:r>
      <w:r>
        <w:rPr>
          <w:spacing w:val="-23"/>
        </w:rPr>
        <w:t xml:space="preserve"> </w:t>
      </w:r>
      <w:r>
        <w:t>odpadu).</w:t>
      </w:r>
    </w:p>
    <w:p w14:paraId="59E56AA6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 w:line="242" w:lineRule="auto"/>
        <w:ind w:right="147"/>
        <w:rPr>
          <w:i w:val="0"/>
          <w:iCs w:val="0"/>
        </w:rPr>
      </w:pPr>
      <w:r>
        <w:t>Poskytnout</w:t>
      </w:r>
      <w:r>
        <w:rPr>
          <w:spacing w:val="53"/>
        </w:rPr>
        <w:t xml:space="preserve"> </w:t>
      </w:r>
      <w:r>
        <w:t>pro</w:t>
      </w:r>
      <w:r>
        <w:rPr>
          <w:spacing w:val="52"/>
        </w:rPr>
        <w:t xml:space="preserve"> </w:t>
      </w:r>
      <w:r>
        <w:t>umístění</w:t>
      </w:r>
      <w:r>
        <w:rPr>
          <w:spacing w:val="53"/>
        </w:rPr>
        <w:t xml:space="preserve"> </w:t>
      </w:r>
      <w:r>
        <w:t>nádoby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odpad</w:t>
      </w:r>
      <w:r>
        <w:rPr>
          <w:spacing w:val="53"/>
        </w:rPr>
        <w:t xml:space="preserve"> </w:t>
      </w:r>
      <w:r>
        <w:t>vhodné</w:t>
      </w:r>
      <w:r>
        <w:rPr>
          <w:spacing w:val="53"/>
        </w:rPr>
        <w:t xml:space="preserve"> </w:t>
      </w:r>
      <w:r>
        <w:t>místo</w:t>
      </w:r>
      <w:r>
        <w:rPr>
          <w:spacing w:val="53"/>
        </w:rPr>
        <w:t xml:space="preserve"> </w:t>
      </w:r>
      <w:r>
        <w:t>(stanoviště)</w:t>
      </w:r>
      <w:r>
        <w:rPr>
          <w:spacing w:val="5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dostatečně</w:t>
      </w:r>
      <w:r>
        <w:rPr>
          <w:spacing w:val="53"/>
        </w:rPr>
        <w:t xml:space="preserve"> </w:t>
      </w:r>
      <w:r>
        <w:t>zpevněnou</w:t>
      </w:r>
      <w:r>
        <w:rPr>
          <w:spacing w:val="73"/>
          <w:w w:val="98"/>
        </w:rPr>
        <w:t xml:space="preserve"> </w:t>
      </w:r>
      <w:r>
        <w:t>příjezdovou</w:t>
      </w:r>
      <w:r>
        <w:rPr>
          <w:spacing w:val="-22"/>
        </w:rPr>
        <w:t xml:space="preserve"> </w:t>
      </w:r>
      <w:r>
        <w:t>plochou</w:t>
      </w:r>
      <w:r>
        <w:rPr>
          <w:spacing w:val="-21"/>
        </w:rPr>
        <w:t xml:space="preserve"> </w:t>
      </w:r>
      <w:r>
        <w:t>(komunikací).</w:t>
      </w:r>
    </w:p>
    <w:p w14:paraId="513944FC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65" w:line="192" w:lineRule="exact"/>
        <w:ind w:right="147"/>
        <w:rPr>
          <w:i w:val="0"/>
          <w:iCs w:val="0"/>
        </w:rPr>
      </w:pPr>
      <w:r>
        <w:t>Pečovat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zapůjčenou</w:t>
      </w:r>
      <w:r>
        <w:rPr>
          <w:spacing w:val="35"/>
        </w:rPr>
        <w:t xml:space="preserve"> </w:t>
      </w:r>
      <w:r>
        <w:t>nádobu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odpad</w:t>
      </w:r>
      <w:r>
        <w:rPr>
          <w:spacing w:val="3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péčí</w:t>
      </w:r>
      <w:r>
        <w:rPr>
          <w:spacing w:val="34"/>
        </w:rPr>
        <w:t xml:space="preserve"> </w:t>
      </w:r>
      <w:r>
        <w:t>řádného</w:t>
      </w:r>
      <w:r>
        <w:rPr>
          <w:spacing w:val="35"/>
        </w:rPr>
        <w:t xml:space="preserve"> </w:t>
      </w:r>
      <w:r>
        <w:t>hospodáře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její</w:t>
      </w:r>
      <w:r>
        <w:rPr>
          <w:spacing w:val="35"/>
        </w:rPr>
        <w:t xml:space="preserve"> </w:t>
      </w:r>
      <w:r>
        <w:t>poškození</w:t>
      </w:r>
      <w:r>
        <w:rPr>
          <w:spacing w:val="34"/>
        </w:rPr>
        <w:t xml:space="preserve"> </w:t>
      </w:r>
      <w:r>
        <w:t>(pokud</w:t>
      </w:r>
      <w:r>
        <w:rPr>
          <w:spacing w:val="35"/>
        </w:rPr>
        <w:t xml:space="preserve"> </w:t>
      </w:r>
      <w:r>
        <w:t>bylo</w:t>
      </w:r>
      <w:r>
        <w:rPr>
          <w:spacing w:val="56"/>
          <w:w w:val="98"/>
        </w:rPr>
        <w:t xml:space="preserve"> </w:t>
      </w:r>
      <w:r>
        <w:t>způsobeno</w:t>
      </w:r>
      <w:r>
        <w:rPr>
          <w:spacing w:val="-21"/>
        </w:rPr>
        <w:t xml:space="preserve"> </w:t>
      </w:r>
      <w:r>
        <w:t>objednatelem)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ztrátu</w:t>
      </w:r>
      <w:r>
        <w:rPr>
          <w:spacing w:val="-20"/>
        </w:rPr>
        <w:t xml:space="preserve"> </w:t>
      </w:r>
      <w:r>
        <w:t>(pokud</w:t>
      </w:r>
      <w:r>
        <w:rPr>
          <w:spacing w:val="-20"/>
        </w:rPr>
        <w:t xml:space="preserve"> </w:t>
      </w:r>
      <w:r>
        <w:t>ke</w:t>
      </w:r>
      <w:r>
        <w:rPr>
          <w:spacing w:val="-21"/>
        </w:rPr>
        <w:t xml:space="preserve"> </w:t>
      </w:r>
      <w:r>
        <w:t>ztrátě</w:t>
      </w:r>
      <w:r>
        <w:rPr>
          <w:spacing w:val="-20"/>
        </w:rPr>
        <w:t xml:space="preserve"> </w:t>
      </w:r>
      <w:r>
        <w:t>došlo</w:t>
      </w:r>
      <w:r>
        <w:rPr>
          <w:spacing w:val="-20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areálu</w:t>
      </w:r>
      <w:r>
        <w:rPr>
          <w:spacing w:val="-21"/>
        </w:rPr>
        <w:t xml:space="preserve"> </w:t>
      </w:r>
      <w:r>
        <w:t>objednatele)</w:t>
      </w:r>
      <w:r>
        <w:rPr>
          <w:spacing w:val="-20"/>
        </w:rPr>
        <w:t xml:space="preserve"> </w:t>
      </w:r>
      <w:r>
        <w:t>Poskytovateli</w:t>
      </w:r>
      <w:r>
        <w:rPr>
          <w:spacing w:val="-20"/>
        </w:rPr>
        <w:t xml:space="preserve"> </w:t>
      </w:r>
      <w:r>
        <w:t>nahradit.</w:t>
      </w:r>
    </w:p>
    <w:p w14:paraId="1D1859DB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Umožnit</w:t>
      </w:r>
      <w:r>
        <w:rPr>
          <w:spacing w:val="-15"/>
        </w:rPr>
        <w:t xml:space="preserve"> </w:t>
      </w:r>
      <w:r>
        <w:t>bezpečné</w:t>
      </w:r>
      <w:r>
        <w:rPr>
          <w:spacing w:val="-14"/>
        </w:rPr>
        <w:t xml:space="preserve"> </w:t>
      </w:r>
      <w:r>
        <w:t>naložení</w:t>
      </w:r>
      <w:r>
        <w:rPr>
          <w:spacing w:val="-14"/>
        </w:rPr>
        <w:t xml:space="preserve"> </w:t>
      </w:r>
      <w:r>
        <w:t>odpadu.</w:t>
      </w:r>
    </w:p>
    <w:p w14:paraId="4A3BE606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72" w:line="192" w:lineRule="exact"/>
        <w:ind w:right="147"/>
        <w:rPr>
          <w:i w:val="0"/>
          <w:iCs w:val="0"/>
        </w:rPr>
      </w:pPr>
      <w:r>
        <w:t>Objednatel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ukládat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jedné</w:t>
      </w:r>
      <w:r>
        <w:rPr>
          <w:spacing w:val="-16"/>
        </w:rPr>
        <w:t xml:space="preserve"> </w:t>
      </w:r>
      <w:r>
        <w:t>nádoby</w:t>
      </w:r>
      <w:r>
        <w:rPr>
          <w:spacing w:val="-16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jeden</w:t>
      </w:r>
      <w:r>
        <w:rPr>
          <w:spacing w:val="-16"/>
        </w:rPr>
        <w:t xml:space="preserve"> </w:t>
      </w:r>
      <w:r>
        <w:t>druh</w:t>
      </w:r>
      <w:r>
        <w:rPr>
          <w:spacing w:val="-16"/>
        </w:rPr>
        <w:t xml:space="preserve"> </w:t>
      </w:r>
      <w:r>
        <w:t>odpadu,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ten</w:t>
      </w:r>
      <w:r>
        <w:rPr>
          <w:spacing w:val="-16"/>
        </w:rPr>
        <w:t xml:space="preserve"> </w:t>
      </w:r>
      <w:r>
        <w:t>druh</w:t>
      </w:r>
      <w:r>
        <w:rPr>
          <w:spacing w:val="-16"/>
        </w:rPr>
        <w:t xml:space="preserve"> </w:t>
      </w:r>
      <w:r>
        <w:t>odpadu,</w:t>
      </w:r>
      <w:r>
        <w:rPr>
          <w:spacing w:val="-17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který</w:t>
      </w:r>
      <w:r>
        <w:rPr>
          <w:spacing w:val="52"/>
          <w:w w:val="9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příslušná</w:t>
      </w:r>
      <w:r>
        <w:rPr>
          <w:spacing w:val="-12"/>
        </w:rPr>
        <w:t xml:space="preserve"> </w:t>
      </w:r>
      <w:r>
        <w:t>nádoba</w:t>
      </w:r>
      <w:r>
        <w:rPr>
          <w:spacing w:val="-13"/>
        </w:rPr>
        <w:t xml:space="preserve"> </w:t>
      </w:r>
      <w:r>
        <w:t>určena.</w:t>
      </w:r>
    </w:p>
    <w:p w14:paraId="76F4483F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/>
        <w:ind w:right="145"/>
        <w:jc w:val="both"/>
        <w:rPr>
          <w:i w:val="0"/>
          <w:iCs w:val="0"/>
        </w:rPr>
      </w:pPr>
      <w:r>
        <w:t>Umožnit</w:t>
      </w:r>
      <w:r>
        <w:rPr>
          <w:spacing w:val="-3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volný</w:t>
      </w:r>
      <w:r>
        <w:rPr>
          <w:spacing w:val="-3"/>
        </w:rPr>
        <w:t xml:space="preserve"> </w:t>
      </w:r>
      <w:r>
        <w:t>přístup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příjezd</w:t>
      </w:r>
      <w:r>
        <w:rPr>
          <w:spacing w:val="-2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nádobám,</w:t>
      </w:r>
      <w:r>
        <w:rPr>
          <w:spacing w:val="-2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sjízdnost</w:t>
      </w:r>
      <w:r>
        <w:rPr>
          <w:spacing w:val="-3"/>
        </w:rPr>
        <w:t xml:space="preserve"> </w:t>
      </w:r>
      <w:r>
        <w:t>příjezdové</w:t>
      </w:r>
      <w:r>
        <w:rPr>
          <w:spacing w:val="-3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rPr>
          <w:spacing w:val="1"/>
        </w:rPr>
        <w:t>ve</w:t>
      </w:r>
      <w:r>
        <w:rPr>
          <w:spacing w:val="41"/>
          <w:w w:val="98"/>
        </w:rPr>
        <w:t xml:space="preserve"> </w:t>
      </w:r>
      <w:r>
        <w:t>sjednaných</w:t>
      </w:r>
      <w:r>
        <w:rPr>
          <w:spacing w:val="12"/>
        </w:rPr>
        <w:t xml:space="preserve"> </w:t>
      </w:r>
      <w:r>
        <w:t>termínech</w:t>
      </w:r>
      <w:r>
        <w:rPr>
          <w:spacing w:val="12"/>
        </w:rPr>
        <w:t xml:space="preserve"> </w:t>
      </w:r>
      <w:r>
        <w:t>svozu</w:t>
      </w:r>
      <w:r>
        <w:rPr>
          <w:spacing w:val="12"/>
        </w:rPr>
        <w:t xml:space="preserve"> </w:t>
      </w:r>
      <w:r>
        <w:t>odpadu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zajistit</w:t>
      </w:r>
      <w:r>
        <w:rPr>
          <w:spacing w:val="12"/>
        </w:rPr>
        <w:t xml:space="preserve"> </w:t>
      </w:r>
      <w:r>
        <w:t>Poskytovateli</w:t>
      </w:r>
      <w:r>
        <w:rPr>
          <w:spacing w:val="11"/>
        </w:rPr>
        <w:t xml:space="preserve"> </w:t>
      </w:r>
      <w:r>
        <w:t>možnost</w:t>
      </w:r>
      <w:r>
        <w:rPr>
          <w:spacing w:val="12"/>
        </w:rPr>
        <w:t xml:space="preserve"> </w:t>
      </w:r>
      <w:r>
        <w:t>běžné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bezpečné</w:t>
      </w:r>
      <w:r>
        <w:rPr>
          <w:spacing w:val="12"/>
        </w:rPr>
        <w:t xml:space="preserve"> </w:t>
      </w:r>
      <w:r>
        <w:t>manipulace</w:t>
      </w:r>
      <w:r>
        <w:rPr>
          <w:spacing w:val="60"/>
          <w:w w:val="98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nádobami.</w:t>
      </w:r>
    </w:p>
    <w:p w14:paraId="14849173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Zajistit,</w:t>
      </w:r>
      <w:r>
        <w:rPr>
          <w:spacing w:val="-19"/>
        </w:rPr>
        <w:t xml:space="preserve"> </w:t>
      </w:r>
      <w:r>
        <w:t>aby</w:t>
      </w:r>
      <w:r>
        <w:rPr>
          <w:spacing w:val="-19"/>
        </w:rPr>
        <w:t xml:space="preserve"> </w:t>
      </w:r>
      <w:r>
        <w:t>nádoby</w:t>
      </w:r>
      <w:r>
        <w:rPr>
          <w:spacing w:val="-19"/>
        </w:rPr>
        <w:t xml:space="preserve"> </w:t>
      </w:r>
      <w:r>
        <w:t>nebyly</w:t>
      </w:r>
      <w:r>
        <w:rPr>
          <w:spacing w:val="-19"/>
        </w:rPr>
        <w:t xml:space="preserve"> </w:t>
      </w:r>
      <w:r>
        <w:t>objednatelem</w:t>
      </w:r>
      <w:r>
        <w:rPr>
          <w:spacing w:val="-17"/>
        </w:rPr>
        <w:t xml:space="preserve"> </w:t>
      </w:r>
      <w:r>
        <w:t>ani</w:t>
      </w:r>
      <w:r>
        <w:rPr>
          <w:spacing w:val="-20"/>
        </w:rPr>
        <w:t xml:space="preserve"> </w:t>
      </w:r>
      <w:r>
        <w:t>jinou</w:t>
      </w:r>
      <w:r>
        <w:rPr>
          <w:spacing w:val="-19"/>
        </w:rPr>
        <w:t xml:space="preserve"> </w:t>
      </w:r>
      <w:r>
        <w:t>osobou</w:t>
      </w:r>
      <w:r>
        <w:rPr>
          <w:spacing w:val="-19"/>
        </w:rPr>
        <w:t xml:space="preserve"> </w:t>
      </w:r>
      <w:r>
        <w:t>používány</w:t>
      </w:r>
      <w:r>
        <w:rPr>
          <w:spacing w:val="-18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jinému</w:t>
      </w:r>
      <w:r>
        <w:rPr>
          <w:spacing w:val="-19"/>
        </w:rPr>
        <w:t xml:space="preserve"> </w:t>
      </w:r>
      <w:r>
        <w:t>než</w:t>
      </w:r>
      <w:r>
        <w:rPr>
          <w:spacing w:val="-18"/>
        </w:rPr>
        <w:t xml:space="preserve"> </w:t>
      </w:r>
      <w:r>
        <w:t>sjednanému</w:t>
      </w:r>
      <w:r>
        <w:rPr>
          <w:spacing w:val="-19"/>
        </w:rPr>
        <w:t xml:space="preserve"> </w:t>
      </w:r>
      <w:r>
        <w:t>účelu.</w:t>
      </w:r>
    </w:p>
    <w:p w14:paraId="3CCCA64B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29" w:line="192" w:lineRule="exact"/>
        <w:ind w:right="145"/>
        <w:jc w:val="both"/>
        <w:rPr>
          <w:i w:val="0"/>
          <w:iCs w:val="0"/>
        </w:rPr>
      </w:pPr>
      <w:r>
        <w:t>Objednatel</w:t>
      </w:r>
      <w:r>
        <w:rPr>
          <w:spacing w:val="41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oprávněn</w:t>
      </w:r>
      <w:r>
        <w:rPr>
          <w:spacing w:val="43"/>
        </w:rPr>
        <w:t xml:space="preserve"> </w:t>
      </w:r>
      <w:r>
        <w:t>provádět</w:t>
      </w:r>
      <w:r>
        <w:rPr>
          <w:spacing w:val="41"/>
        </w:rPr>
        <w:t xml:space="preserve"> </w:t>
      </w:r>
      <w:r>
        <w:t>kontroly</w:t>
      </w:r>
      <w:r>
        <w:rPr>
          <w:spacing w:val="43"/>
        </w:rPr>
        <w:t xml:space="preserve"> </w:t>
      </w:r>
      <w:r>
        <w:t>plnění</w:t>
      </w:r>
      <w:r>
        <w:rPr>
          <w:spacing w:val="41"/>
        </w:rPr>
        <w:t xml:space="preserve"> </w:t>
      </w:r>
      <w:r>
        <w:t>předmětu</w:t>
      </w:r>
      <w:r>
        <w:rPr>
          <w:spacing w:val="43"/>
        </w:rPr>
        <w:t xml:space="preserve"> </w:t>
      </w:r>
      <w:r>
        <w:t>smlouvy</w:t>
      </w:r>
      <w:r>
        <w:rPr>
          <w:spacing w:val="42"/>
        </w:rPr>
        <w:t xml:space="preserve"> </w:t>
      </w:r>
      <w:r>
        <w:t>ze</w:t>
      </w:r>
      <w:r>
        <w:rPr>
          <w:spacing w:val="43"/>
        </w:rPr>
        <w:t xml:space="preserve"> </w:t>
      </w:r>
      <w:r>
        <w:t>strany</w:t>
      </w:r>
      <w:r>
        <w:rPr>
          <w:spacing w:val="42"/>
        </w:rPr>
        <w:t xml:space="preserve"> </w:t>
      </w:r>
      <w:r>
        <w:t>Poskytovatele,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na</w:t>
      </w:r>
      <w:r>
        <w:rPr>
          <w:spacing w:val="60"/>
          <w:w w:val="98"/>
        </w:rPr>
        <w:t xml:space="preserve"> </w:t>
      </w:r>
      <w:r>
        <w:t>kterémkoliv</w:t>
      </w:r>
      <w:r>
        <w:rPr>
          <w:spacing w:val="-11"/>
        </w:rPr>
        <w:t xml:space="preserve"> </w:t>
      </w:r>
      <w:r>
        <w:t>stanovišti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kterékoliv</w:t>
      </w:r>
      <w:r>
        <w:rPr>
          <w:spacing w:val="-10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nakládání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odpady.</w:t>
      </w:r>
    </w:p>
    <w:p w14:paraId="121469F5" w14:textId="2FCD8820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8" w:line="239" w:lineRule="auto"/>
        <w:ind w:right="144"/>
        <w:jc w:val="both"/>
        <w:rPr>
          <w:i w:val="0"/>
          <w:iCs w:val="0"/>
        </w:rPr>
      </w:pPr>
      <w:r>
        <w:t>Objednatel</w:t>
      </w:r>
      <w:r>
        <w:rPr>
          <w:spacing w:val="45"/>
        </w:rPr>
        <w:t xml:space="preserve"> </w:t>
      </w:r>
      <w:r>
        <w:t>má</w:t>
      </w:r>
      <w:r>
        <w:rPr>
          <w:spacing w:val="45"/>
        </w:rPr>
        <w:t xml:space="preserve"> </w:t>
      </w:r>
      <w:r>
        <w:t>právo</w:t>
      </w:r>
      <w:r>
        <w:rPr>
          <w:spacing w:val="45"/>
        </w:rPr>
        <w:t xml:space="preserve"> </w:t>
      </w:r>
      <w:r>
        <w:t>provádět</w:t>
      </w:r>
      <w:r>
        <w:rPr>
          <w:spacing w:val="45"/>
        </w:rPr>
        <w:t xml:space="preserve"> </w:t>
      </w:r>
      <w:r>
        <w:t>kontrolu</w:t>
      </w:r>
      <w:r>
        <w:rPr>
          <w:spacing w:val="45"/>
        </w:rPr>
        <w:t xml:space="preserve"> </w:t>
      </w:r>
      <w:r>
        <w:t>plnění</w:t>
      </w:r>
      <w:r>
        <w:rPr>
          <w:spacing w:val="45"/>
        </w:rPr>
        <w:t xml:space="preserve"> </w:t>
      </w:r>
      <w:r>
        <w:t>předmětu</w:t>
      </w:r>
      <w:r>
        <w:rPr>
          <w:spacing w:val="45"/>
        </w:rPr>
        <w:t xml:space="preserve"> </w:t>
      </w:r>
      <w:r>
        <w:t>smlouvy.</w:t>
      </w:r>
      <w:r>
        <w:rPr>
          <w:spacing w:val="45"/>
        </w:rPr>
        <w:t xml:space="preserve"> </w:t>
      </w:r>
      <w:proofErr w:type="spellStart"/>
      <w:r w:rsidR="009D30BA">
        <w:t>Dodavatell</w:t>
      </w:r>
      <w:proofErr w:type="spellEnd"/>
      <w:r w:rsidR="009D30BA"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povinen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požádání</w:t>
      </w:r>
      <w:r>
        <w:rPr>
          <w:spacing w:val="66"/>
          <w:w w:val="99"/>
        </w:rPr>
        <w:t xml:space="preserve"> </w:t>
      </w:r>
      <w:r>
        <w:t>objednateli</w:t>
      </w:r>
      <w:r>
        <w:rPr>
          <w:spacing w:val="22"/>
        </w:rPr>
        <w:t xml:space="preserve"> </w:t>
      </w:r>
      <w:r>
        <w:t>bezodkladně</w:t>
      </w:r>
      <w:r>
        <w:rPr>
          <w:spacing w:val="24"/>
        </w:rPr>
        <w:t xml:space="preserve"> </w:t>
      </w:r>
      <w:r>
        <w:t>sdělit,</w:t>
      </w:r>
      <w:r>
        <w:rPr>
          <w:spacing w:val="22"/>
        </w:rPr>
        <w:t xml:space="preserve"> </w:t>
      </w:r>
      <w:r>
        <w:t>doložit,</w:t>
      </w:r>
      <w:r>
        <w:rPr>
          <w:spacing w:val="23"/>
        </w:rPr>
        <w:t xml:space="preserve"> </w:t>
      </w:r>
      <w:r>
        <w:t>případně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prokázat,</w:t>
      </w:r>
      <w:r>
        <w:rPr>
          <w:spacing w:val="2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jakém</w:t>
      </w:r>
      <w:r>
        <w:rPr>
          <w:spacing w:val="23"/>
        </w:rPr>
        <w:t xml:space="preserve"> </w:t>
      </w:r>
      <w:r>
        <w:t>stavu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jakém</w:t>
      </w:r>
      <w:r>
        <w:rPr>
          <w:spacing w:val="23"/>
        </w:rPr>
        <w:t xml:space="preserve"> </w:t>
      </w:r>
      <w:r>
        <w:t>místě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nachází</w:t>
      </w:r>
      <w:r>
        <w:rPr>
          <w:spacing w:val="26"/>
          <w:w w:val="99"/>
        </w:rPr>
        <w:t xml:space="preserve"> </w:t>
      </w:r>
      <w:r w:rsidRPr="009744EB">
        <w:t>nebezpečný</w:t>
      </w:r>
      <w:r w:rsidRPr="009744EB">
        <w:rPr>
          <w:spacing w:val="-9"/>
        </w:rPr>
        <w:t xml:space="preserve"> </w:t>
      </w:r>
      <w:r>
        <w:t>odpad,</w:t>
      </w:r>
      <w:r>
        <w:rPr>
          <w:spacing w:val="-9"/>
        </w:rPr>
        <w:t xml:space="preserve"> </w:t>
      </w:r>
      <w:r>
        <w:t>který</w:t>
      </w:r>
      <w:r>
        <w:rPr>
          <w:spacing w:val="-9"/>
        </w:rPr>
        <w:t xml:space="preserve"> </w:t>
      </w:r>
      <w:r>
        <w:t>Poskytovatel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převzal</w:t>
      </w:r>
      <w:r>
        <w:rPr>
          <w:spacing w:val="-9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historie</w:t>
      </w:r>
      <w:r>
        <w:rPr>
          <w:spacing w:val="-9"/>
        </w:rPr>
        <w:t xml:space="preserve"> </w:t>
      </w:r>
      <w:r>
        <w:t>nebezpečného</w:t>
      </w:r>
      <w:r>
        <w:rPr>
          <w:spacing w:val="-8"/>
        </w:rPr>
        <w:t xml:space="preserve"> </w:t>
      </w:r>
      <w:r>
        <w:t>odpadu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jeho</w:t>
      </w:r>
      <w:r>
        <w:rPr>
          <w:spacing w:val="61"/>
          <w:w w:val="98"/>
        </w:rPr>
        <w:t xml:space="preserve"> </w:t>
      </w:r>
      <w:r>
        <w:t>převzetí,</w:t>
      </w:r>
      <w:r>
        <w:rPr>
          <w:spacing w:val="-12"/>
        </w:rPr>
        <w:t xml:space="preserve"> </w:t>
      </w:r>
      <w:r>
        <w:t>přepravy,</w:t>
      </w:r>
      <w:r>
        <w:rPr>
          <w:spacing w:val="-12"/>
        </w:rPr>
        <w:t xml:space="preserve"> </w:t>
      </w:r>
      <w:r>
        <w:t>dopravy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místo</w:t>
      </w:r>
      <w:r>
        <w:rPr>
          <w:spacing w:val="-12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odstranění</w:t>
      </w:r>
      <w:r>
        <w:rPr>
          <w:spacing w:val="-11"/>
        </w:rPr>
        <w:t xml:space="preserve"> </w:t>
      </w:r>
      <w:r>
        <w:t>samotné.</w:t>
      </w:r>
    </w:p>
    <w:p w14:paraId="3431A642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FC40C0A" w14:textId="77777777" w:rsidR="00AF143E" w:rsidRDefault="00AF143E">
      <w:pPr>
        <w:pStyle w:val="Nadpis3"/>
        <w:numPr>
          <w:ilvl w:val="0"/>
          <w:numId w:val="32"/>
        </w:numPr>
        <w:tabs>
          <w:tab w:val="left" w:pos="2115"/>
        </w:tabs>
        <w:kinsoku w:val="0"/>
        <w:overflowPunct w:val="0"/>
        <w:ind w:left="2114" w:hanging="870"/>
        <w:rPr>
          <w:b w:val="0"/>
          <w:bCs w:val="0"/>
          <w:i w:val="0"/>
          <w:iCs w:val="0"/>
        </w:rPr>
      </w:pPr>
      <w:r>
        <w:t>Doba</w:t>
      </w:r>
      <w:r>
        <w:rPr>
          <w:spacing w:val="-12"/>
        </w:rPr>
        <w:t xml:space="preserve"> </w:t>
      </w:r>
      <w:r>
        <w:t>trvání,</w:t>
      </w:r>
      <w:r>
        <w:rPr>
          <w:spacing w:val="-12"/>
        </w:rPr>
        <w:t xml:space="preserve"> </w:t>
      </w:r>
      <w:r>
        <w:t>účinnost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ukončení</w:t>
      </w:r>
      <w:r>
        <w:rPr>
          <w:spacing w:val="-13"/>
        </w:rPr>
        <w:t xml:space="preserve"> </w:t>
      </w:r>
      <w:r>
        <w:t>smlouvy</w:t>
      </w:r>
    </w:p>
    <w:p w14:paraId="4F0EC236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121"/>
        <w:rPr>
          <w:i w:val="0"/>
          <w:iCs w:val="0"/>
        </w:rPr>
      </w:pPr>
      <w:r>
        <w:t>Tato</w:t>
      </w:r>
      <w:r>
        <w:rPr>
          <w:spacing w:val="-19"/>
        </w:rPr>
        <w:t xml:space="preserve"> </w:t>
      </w:r>
      <w:r>
        <w:t>smlouva</w:t>
      </w:r>
      <w:r>
        <w:rPr>
          <w:spacing w:val="-19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uzavírá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dobu</w:t>
      </w:r>
      <w:r>
        <w:rPr>
          <w:spacing w:val="-19"/>
        </w:rPr>
        <w:t xml:space="preserve"> </w:t>
      </w:r>
      <w:r>
        <w:t>neurčitou.</w:t>
      </w:r>
      <w:r>
        <w:rPr>
          <w:spacing w:val="-18"/>
        </w:rPr>
        <w:t xml:space="preserve"> </w:t>
      </w:r>
      <w:r>
        <w:t>Poskytovatel</w:t>
      </w:r>
      <w:r>
        <w:rPr>
          <w:spacing w:val="-19"/>
        </w:rPr>
        <w:t xml:space="preserve"> </w:t>
      </w:r>
      <w:r>
        <w:t>zahájí</w:t>
      </w:r>
      <w:r>
        <w:rPr>
          <w:spacing w:val="-19"/>
        </w:rPr>
        <w:t xml:space="preserve"> </w:t>
      </w:r>
      <w:r>
        <w:t>plnění</w:t>
      </w:r>
      <w:r>
        <w:rPr>
          <w:spacing w:val="-18"/>
        </w:rPr>
        <w:t xml:space="preserve"> </w:t>
      </w:r>
      <w:r>
        <w:t>ihned</w:t>
      </w:r>
      <w:r>
        <w:rPr>
          <w:spacing w:val="-19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nabytí</w:t>
      </w:r>
      <w:r>
        <w:rPr>
          <w:spacing w:val="-19"/>
        </w:rPr>
        <w:t xml:space="preserve"> </w:t>
      </w:r>
      <w:r>
        <w:t>účinnosti</w:t>
      </w:r>
      <w:r>
        <w:rPr>
          <w:spacing w:val="-18"/>
        </w:rPr>
        <w:t xml:space="preserve"> </w:t>
      </w:r>
      <w:r>
        <w:t>této</w:t>
      </w:r>
      <w:r>
        <w:rPr>
          <w:spacing w:val="-19"/>
        </w:rPr>
        <w:t xml:space="preserve"> </w:t>
      </w:r>
      <w:r>
        <w:t>smlouvy.</w:t>
      </w:r>
    </w:p>
    <w:p w14:paraId="043D5EB9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rPr>
          <w:i w:val="0"/>
          <w:iCs w:val="0"/>
        </w:rPr>
      </w:pPr>
      <w:r>
        <w:t>Smlouvu</w:t>
      </w:r>
      <w:r>
        <w:rPr>
          <w:spacing w:val="-14"/>
        </w:rPr>
        <w:t xml:space="preserve"> </w:t>
      </w:r>
      <w:r>
        <w:t>lze</w:t>
      </w:r>
      <w:r>
        <w:rPr>
          <w:spacing w:val="-14"/>
        </w:rPr>
        <w:t xml:space="preserve"> </w:t>
      </w:r>
      <w:r>
        <w:t>ukončit:</w:t>
      </w:r>
    </w:p>
    <w:p w14:paraId="41678F29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Písemnou</w:t>
      </w:r>
      <w:r>
        <w:rPr>
          <w:spacing w:val="-17"/>
        </w:rPr>
        <w:t xml:space="preserve"> </w:t>
      </w:r>
      <w:r>
        <w:t>dohodou</w:t>
      </w:r>
      <w:r>
        <w:rPr>
          <w:spacing w:val="-17"/>
        </w:rPr>
        <w:t xml:space="preserve"> </w:t>
      </w:r>
      <w:r>
        <w:t>smluvních</w:t>
      </w:r>
      <w:r>
        <w:rPr>
          <w:spacing w:val="-16"/>
        </w:rPr>
        <w:t xml:space="preserve"> </w:t>
      </w:r>
      <w:r>
        <w:t>stran.</w:t>
      </w:r>
    </w:p>
    <w:p w14:paraId="3CEBFB53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t>Výpovědí</w:t>
      </w:r>
      <w:r>
        <w:rPr>
          <w:spacing w:val="-5"/>
        </w:rPr>
        <w:t xml:space="preserve"> </w:t>
      </w:r>
      <w:r>
        <w:t>jednou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 w:rsidRPr="009744EB">
        <w:t>s</w:t>
      </w:r>
      <w:r w:rsidRPr="009744EB">
        <w:rPr>
          <w:spacing w:val="-8"/>
        </w:rPr>
        <w:t xml:space="preserve"> </w:t>
      </w:r>
      <w:r w:rsidRPr="009744EB">
        <w:t>výpovědní</w:t>
      </w:r>
      <w:r w:rsidRPr="009744EB">
        <w:rPr>
          <w:spacing w:val="-5"/>
        </w:rPr>
        <w:t xml:space="preserve"> </w:t>
      </w:r>
      <w:r w:rsidRPr="009744EB">
        <w:t>lhůtou</w:t>
      </w:r>
      <w:r w:rsidRPr="009744EB">
        <w:rPr>
          <w:spacing w:val="-4"/>
        </w:rPr>
        <w:t xml:space="preserve"> </w:t>
      </w:r>
      <w:r w:rsidRPr="009744EB">
        <w:t>6</w:t>
      </w:r>
      <w:r w:rsidRPr="009744EB">
        <w:rPr>
          <w:spacing w:val="-4"/>
        </w:rPr>
        <w:t xml:space="preserve"> </w:t>
      </w:r>
      <w:r w:rsidRPr="009744EB">
        <w:t>měsíců</w:t>
      </w:r>
      <w:r w:rsidRPr="009744EB">
        <w:rPr>
          <w:spacing w:val="-4"/>
        </w:rPr>
        <w:t xml:space="preserve"> </w:t>
      </w:r>
      <w:r w:rsidRPr="009744EB">
        <w:t>bez</w:t>
      </w:r>
      <w:r>
        <w:rPr>
          <w:spacing w:val="-4"/>
        </w:rPr>
        <w:t xml:space="preserve"> </w:t>
      </w:r>
      <w:r>
        <w:t>udání</w:t>
      </w:r>
      <w:r>
        <w:rPr>
          <w:spacing w:val="-5"/>
        </w:rPr>
        <w:t xml:space="preserve"> </w:t>
      </w:r>
      <w:r>
        <w:t>důvodu.</w:t>
      </w:r>
      <w:r>
        <w:rPr>
          <w:spacing w:val="-4"/>
        </w:rPr>
        <w:t xml:space="preserve"> </w:t>
      </w:r>
      <w:r>
        <w:t>Výpovědní</w:t>
      </w:r>
      <w:r>
        <w:rPr>
          <w:spacing w:val="-5"/>
        </w:rPr>
        <w:t xml:space="preserve"> </w:t>
      </w:r>
      <w:r>
        <w:t>lhůta</w:t>
      </w:r>
      <w:r>
        <w:rPr>
          <w:spacing w:val="46"/>
          <w:w w:val="98"/>
        </w:rPr>
        <w:t xml:space="preserve"> </w:t>
      </w:r>
      <w:r>
        <w:t>počíná</w:t>
      </w:r>
      <w:r>
        <w:rPr>
          <w:spacing w:val="-11"/>
        </w:rPr>
        <w:t xml:space="preserve"> </w:t>
      </w:r>
      <w:r>
        <w:t>běžet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prvního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měsíce</w:t>
      </w:r>
      <w:r>
        <w:rPr>
          <w:spacing w:val="-10"/>
        </w:rPr>
        <w:t xml:space="preserve"> </w:t>
      </w:r>
      <w:r>
        <w:t>následujícího</w:t>
      </w:r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doručení</w:t>
      </w:r>
      <w:r>
        <w:rPr>
          <w:spacing w:val="-10"/>
        </w:rPr>
        <w:t xml:space="preserve"> </w:t>
      </w:r>
      <w:r>
        <w:t>výpovědi</w:t>
      </w:r>
      <w:r>
        <w:rPr>
          <w:spacing w:val="-10"/>
        </w:rPr>
        <w:t xml:space="preserve"> </w:t>
      </w:r>
      <w:r>
        <w:t>druhé</w:t>
      </w:r>
      <w:r>
        <w:rPr>
          <w:spacing w:val="-10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straně.</w:t>
      </w:r>
    </w:p>
    <w:p w14:paraId="44157A6A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Odstoupením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že:</w:t>
      </w:r>
    </w:p>
    <w:p w14:paraId="0706177E" w14:textId="658C8CCF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line="239" w:lineRule="auto"/>
        <w:ind w:right="145"/>
        <w:jc w:val="both"/>
        <w:rPr>
          <w:i w:val="0"/>
          <w:iCs w:val="0"/>
        </w:rPr>
      </w:pPr>
      <w:r>
        <w:t>se</w:t>
      </w:r>
      <w:r>
        <w:rPr>
          <w:spacing w:val="-17"/>
        </w:rPr>
        <w:t xml:space="preserve"> </w:t>
      </w:r>
      <w:r>
        <w:t>Poskytovatel</w:t>
      </w:r>
      <w:r>
        <w:rPr>
          <w:spacing w:val="-17"/>
        </w:rPr>
        <w:t xml:space="preserve"> </w:t>
      </w:r>
      <w:r>
        <w:t>ocitne</w:t>
      </w:r>
      <w:r>
        <w:rPr>
          <w:spacing w:val="-1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situaci,</w:t>
      </w:r>
      <w:r>
        <w:rPr>
          <w:spacing w:val="-17"/>
        </w:rPr>
        <w:t xml:space="preserve"> </w:t>
      </w:r>
      <w:r>
        <w:t>ohrožující</w:t>
      </w:r>
      <w:r>
        <w:rPr>
          <w:spacing w:val="-17"/>
        </w:rPr>
        <w:t xml:space="preserve"> </w:t>
      </w:r>
      <w:r>
        <w:t>řádné</w:t>
      </w:r>
      <w:r>
        <w:rPr>
          <w:spacing w:val="-17"/>
        </w:rPr>
        <w:t xml:space="preserve"> </w:t>
      </w:r>
      <w:r>
        <w:t>plnění</w:t>
      </w:r>
      <w:r>
        <w:rPr>
          <w:spacing w:val="-17"/>
        </w:rPr>
        <w:t xml:space="preserve"> </w:t>
      </w:r>
      <w:r>
        <w:t>povinností</w:t>
      </w:r>
      <w:r>
        <w:rPr>
          <w:spacing w:val="-17"/>
        </w:rPr>
        <w:t xml:space="preserve"> </w:t>
      </w:r>
      <w:r>
        <w:t>ze</w:t>
      </w:r>
      <w:r>
        <w:rPr>
          <w:spacing w:val="-17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(zejména</w:t>
      </w:r>
      <w:r>
        <w:rPr>
          <w:spacing w:val="-17"/>
        </w:rPr>
        <w:t xml:space="preserve"> </w:t>
      </w:r>
      <w:r>
        <w:t>zrušení</w:t>
      </w:r>
      <w:r>
        <w:rPr>
          <w:spacing w:val="64"/>
          <w:w w:val="99"/>
        </w:rPr>
        <w:t xml:space="preserve"> </w:t>
      </w:r>
      <w:r>
        <w:t>Poskytovatel</w:t>
      </w:r>
      <w:r w:rsidR="004A03D3">
        <w:t>e</w:t>
      </w:r>
      <w:r>
        <w:rPr>
          <w:spacing w:val="23"/>
        </w:rPr>
        <w:t xml:space="preserve"> </w:t>
      </w:r>
      <w:r>
        <w:t>bez</w:t>
      </w:r>
      <w:r>
        <w:rPr>
          <w:spacing w:val="24"/>
        </w:rPr>
        <w:t xml:space="preserve"> </w:t>
      </w:r>
      <w:r>
        <w:t>právního</w:t>
      </w:r>
      <w:r>
        <w:rPr>
          <w:spacing w:val="24"/>
        </w:rPr>
        <w:t xml:space="preserve"> </w:t>
      </w:r>
      <w:r>
        <w:t>nástupce,</w:t>
      </w:r>
      <w:r>
        <w:rPr>
          <w:spacing w:val="23"/>
        </w:rPr>
        <w:t xml:space="preserve"> </w:t>
      </w:r>
      <w:r>
        <w:t>Prohlášením</w:t>
      </w:r>
      <w:r>
        <w:rPr>
          <w:spacing w:val="24"/>
        </w:rPr>
        <w:t xml:space="preserve"> </w:t>
      </w:r>
      <w:r>
        <w:t>konkurzu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Poskytovatele,</w:t>
      </w:r>
      <w:r>
        <w:rPr>
          <w:spacing w:val="23"/>
        </w:rPr>
        <w:t xml:space="preserve"> </w:t>
      </w:r>
      <w:r>
        <w:t>úpadek</w:t>
      </w:r>
      <w:r>
        <w:rPr>
          <w:spacing w:val="36"/>
          <w:w w:val="98"/>
        </w:rPr>
        <w:t xml:space="preserve"> </w:t>
      </w:r>
      <w:r>
        <w:t>Poskytovatele).</w:t>
      </w:r>
    </w:p>
    <w:p w14:paraId="0FBFEE3B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line="239" w:lineRule="auto"/>
        <w:ind w:right="147"/>
        <w:jc w:val="both"/>
        <w:rPr>
          <w:i w:val="0"/>
          <w:iCs w:val="0"/>
        </w:rPr>
      </w:pPr>
      <w:r>
        <w:t>Poskytovatel</w:t>
      </w:r>
      <w:r>
        <w:rPr>
          <w:spacing w:val="13"/>
        </w:rPr>
        <w:t xml:space="preserve"> </w:t>
      </w:r>
      <w:r>
        <w:t>nepřevezme</w:t>
      </w:r>
      <w:r>
        <w:rPr>
          <w:spacing w:val="15"/>
        </w:rPr>
        <w:t xml:space="preserve"> </w:t>
      </w:r>
      <w:r>
        <w:t>řádně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včas</w:t>
      </w:r>
      <w:r>
        <w:rPr>
          <w:spacing w:val="1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plném</w:t>
      </w:r>
      <w:r>
        <w:rPr>
          <w:spacing w:val="16"/>
        </w:rPr>
        <w:t xml:space="preserve"> </w:t>
      </w:r>
      <w:r>
        <w:t>rozsahu</w:t>
      </w:r>
      <w:r>
        <w:rPr>
          <w:spacing w:val="14"/>
        </w:rPr>
        <w:t xml:space="preserve"> </w:t>
      </w:r>
      <w:r>
        <w:t>předmět</w:t>
      </w:r>
      <w:r>
        <w:rPr>
          <w:spacing w:val="15"/>
        </w:rPr>
        <w:t xml:space="preserve"> </w:t>
      </w:r>
      <w:r>
        <w:t>plnění</w:t>
      </w:r>
      <w:r>
        <w:rPr>
          <w:spacing w:val="14"/>
        </w:rPr>
        <w:t xml:space="preserve"> </w:t>
      </w:r>
      <w:r>
        <w:t>(odpad)</w:t>
      </w:r>
      <w:r>
        <w:rPr>
          <w:spacing w:val="14"/>
        </w:rPr>
        <w:t xml:space="preserve"> </w:t>
      </w:r>
      <w:r>
        <w:t>připravený</w:t>
      </w:r>
      <w:r>
        <w:rPr>
          <w:spacing w:val="58"/>
          <w:w w:val="9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převzetí,</w:t>
      </w:r>
      <w:r>
        <w:rPr>
          <w:spacing w:val="40"/>
        </w:rPr>
        <w:t xml:space="preserve"> </w:t>
      </w:r>
      <w:r>
        <w:t>nebo</w:t>
      </w:r>
      <w:r>
        <w:rPr>
          <w:spacing w:val="41"/>
        </w:rPr>
        <w:t xml:space="preserve"> </w:t>
      </w:r>
      <w:r>
        <w:t>poruší</w:t>
      </w:r>
      <w:r>
        <w:rPr>
          <w:spacing w:val="40"/>
        </w:rPr>
        <w:t xml:space="preserve"> </w:t>
      </w:r>
      <w:r>
        <w:t>jinou</w:t>
      </w:r>
      <w:r>
        <w:rPr>
          <w:spacing w:val="40"/>
        </w:rPr>
        <w:t xml:space="preserve"> </w:t>
      </w:r>
      <w:r>
        <w:t>povinnost</w:t>
      </w:r>
      <w:r>
        <w:rPr>
          <w:spacing w:val="40"/>
        </w:rPr>
        <w:t xml:space="preserve"> </w:t>
      </w:r>
      <w:r>
        <w:t>(vyjma</w:t>
      </w:r>
      <w:r>
        <w:rPr>
          <w:spacing w:val="41"/>
        </w:rPr>
        <w:t xml:space="preserve"> </w:t>
      </w:r>
      <w:r>
        <w:t>podstatných</w:t>
      </w:r>
      <w:r>
        <w:rPr>
          <w:spacing w:val="41"/>
        </w:rPr>
        <w:t xml:space="preserve"> </w:t>
      </w:r>
      <w:r>
        <w:t>povinností)</w:t>
      </w:r>
      <w:r>
        <w:rPr>
          <w:spacing w:val="39"/>
        </w:rPr>
        <w:t xml:space="preserve"> </w:t>
      </w:r>
      <w:r>
        <w:t>dle</w:t>
      </w:r>
      <w:r>
        <w:rPr>
          <w:spacing w:val="41"/>
        </w:rPr>
        <w:t xml:space="preserve"> </w:t>
      </w:r>
      <w:r>
        <w:t>této</w:t>
      </w:r>
      <w:r>
        <w:rPr>
          <w:spacing w:val="41"/>
        </w:rPr>
        <w:t xml:space="preserve"> </w:t>
      </w:r>
      <w:r>
        <w:t>smlouvy</w:t>
      </w:r>
      <w:r>
        <w:rPr>
          <w:spacing w:val="54"/>
          <w:w w:val="98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třech</w:t>
      </w:r>
      <w:r>
        <w:rPr>
          <w:spacing w:val="-7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případech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poslední</w:t>
      </w:r>
      <w:r>
        <w:rPr>
          <w:spacing w:val="-8"/>
        </w:rPr>
        <w:t xml:space="preserve"> </w:t>
      </w:r>
      <w:r>
        <w:t>tři</w:t>
      </w:r>
      <w:r>
        <w:rPr>
          <w:spacing w:val="-7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měsíce,</w:t>
      </w:r>
    </w:p>
    <w:p w14:paraId="5122FC6A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>
        <w:t>Poskytovatel</w:t>
      </w:r>
      <w:r>
        <w:rPr>
          <w:spacing w:val="-15"/>
        </w:rPr>
        <w:t xml:space="preserve"> </w:t>
      </w:r>
      <w:r>
        <w:t>podstatně</w:t>
      </w:r>
      <w:r>
        <w:rPr>
          <w:spacing w:val="-15"/>
        </w:rPr>
        <w:t xml:space="preserve"> </w:t>
      </w:r>
      <w:r>
        <w:t>poruší</w:t>
      </w:r>
      <w:r>
        <w:rPr>
          <w:spacing w:val="-14"/>
        </w:rPr>
        <w:t xml:space="preserve"> </w:t>
      </w:r>
      <w:r>
        <w:t>tuto</w:t>
      </w:r>
      <w:r>
        <w:rPr>
          <w:spacing w:val="-15"/>
        </w:rPr>
        <w:t xml:space="preserve"> </w:t>
      </w:r>
      <w:r>
        <w:t>smlouvu,</w:t>
      </w:r>
    </w:p>
    <w:p w14:paraId="463A4413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58"/>
        <w:ind w:right="146"/>
        <w:jc w:val="both"/>
        <w:rPr>
          <w:i w:val="0"/>
          <w:iCs w:val="0"/>
        </w:rPr>
      </w:pPr>
      <w:r>
        <w:t>se</w:t>
      </w:r>
      <w:r>
        <w:rPr>
          <w:spacing w:val="-13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dostane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odstraněním</w:t>
      </w:r>
      <w:r>
        <w:rPr>
          <w:spacing w:val="-11"/>
        </w:rPr>
        <w:t xml:space="preserve"> </w:t>
      </w:r>
      <w:r>
        <w:t>odpadu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delší</w:t>
      </w:r>
      <w:r>
        <w:rPr>
          <w:spacing w:val="-13"/>
        </w:rPr>
        <w:t xml:space="preserve"> </w:t>
      </w:r>
      <w:r>
        <w:t>deset</w:t>
      </w:r>
      <w:r>
        <w:rPr>
          <w:spacing w:val="-12"/>
        </w:rPr>
        <w:t xml:space="preserve"> </w:t>
      </w:r>
      <w:r>
        <w:t>(10)</w:t>
      </w:r>
      <w:r>
        <w:rPr>
          <w:spacing w:val="-12"/>
        </w:rPr>
        <w:t xml:space="preserve"> </w:t>
      </w:r>
      <w:r>
        <w:t>pracovních</w:t>
      </w:r>
      <w:r>
        <w:rPr>
          <w:spacing w:val="50"/>
          <w:w w:val="98"/>
        </w:rPr>
        <w:t xml:space="preserve"> </w:t>
      </w:r>
      <w:r>
        <w:t>dní,</w:t>
      </w:r>
    </w:p>
    <w:p w14:paraId="44527760" w14:textId="77777777" w:rsidR="00AF143E" w:rsidRPr="00EE505D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 w:rsidRPr="00EE505D">
        <w:t>Objednatel</w:t>
      </w:r>
      <w:r w:rsidRPr="00EE505D">
        <w:rPr>
          <w:spacing w:val="-8"/>
        </w:rPr>
        <w:t xml:space="preserve"> </w:t>
      </w:r>
      <w:r w:rsidRPr="00EE505D">
        <w:t>je</w:t>
      </w:r>
      <w:r w:rsidRPr="00EE505D">
        <w:rPr>
          <w:spacing w:val="-8"/>
        </w:rPr>
        <w:t xml:space="preserve"> </w:t>
      </w:r>
      <w:r w:rsidRPr="00EE505D">
        <w:t>více</w:t>
      </w:r>
      <w:r w:rsidRPr="00EE505D">
        <w:rPr>
          <w:spacing w:val="-8"/>
        </w:rPr>
        <w:t xml:space="preserve"> </w:t>
      </w:r>
      <w:r w:rsidRPr="00EE505D">
        <w:t>jak</w:t>
      </w:r>
      <w:r w:rsidRPr="00EE505D">
        <w:rPr>
          <w:spacing w:val="-8"/>
        </w:rPr>
        <w:t xml:space="preserve"> </w:t>
      </w:r>
      <w:r w:rsidRPr="00EE505D">
        <w:t>90</w:t>
      </w:r>
      <w:r w:rsidRPr="00EE505D">
        <w:rPr>
          <w:spacing w:val="-8"/>
        </w:rPr>
        <w:t xml:space="preserve"> </w:t>
      </w:r>
      <w:r w:rsidRPr="00EE505D">
        <w:t>dnů</w:t>
      </w:r>
      <w:r w:rsidRPr="00EE505D">
        <w:rPr>
          <w:spacing w:val="-8"/>
        </w:rPr>
        <w:t xml:space="preserve"> </w:t>
      </w:r>
      <w:r w:rsidRPr="00EE505D">
        <w:t>v</w:t>
      </w:r>
      <w:r w:rsidRPr="00EE505D">
        <w:rPr>
          <w:spacing w:val="-8"/>
        </w:rPr>
        <w:t xml:space="preserve"> </w:t>
      </w:r>
      <w:r w:rsidRPr="00EE505D">
        <w:t>prodlení</w:t>
      </w:r>
      <w:r w:rsidRPr="00EE505D">
        <w:rPr>
          <w:spacing w:val="-8"/>
        </w:rPr>
        <w:t xml:space="preserve"> </w:t>
      </w:r>
      <w:r w:rsidRPr="00EE505D">
        <w:t>s</w:t>
      </w:r>
      <w:r w:rsidRPr="00EE505D">
        <w:rPr>
          <w:spacing w:val="-8"/>
        </w:rPr>
        <w:t xml:space="preserve"> </w:t>
      </w:r>
      <w:r w:rsidRPr="00EE505D">
        <w:t>úhradou</w:t>
      </w:r>
      <w:r w:rsidRPr="00EE505D">
        <w:rPr>
          <w:spacing w:val="-7"/>
        </w:rPr>
        <w:t xml:space="preserve"> </w:t>
      </w:r>
      <w:r w:rsidRPr="00EE505D">
        <w:t>služeb</w:t>
      </w:r>
      <w:r w:rsidRPr="00EE505D">
        <w:rPr>
          <w:spacing w:val="-8"/>
        </w:rPr>
        <w:t xml:space="preserve"> </w:t>
      </w:r>
      <w:r w:rsidRPr="00EE505D">
        <w:t>podle</w:t>
      </w:r>
      <w:r w:rsidRPr="00EE505D">
        <w:rPr>
          <w:spacing w:val="-8"/>
        </w:rPr>
        <w:t xml:space="preserve"> </w:t>
      </w:r>
      <w:r w:rsidRPr="00EE505D">
        <w:t>této</w:t>
      </w:r>
      <w:r w:rsidRPr="00EE505D">
        <w:rPr>
          <w:spacing w:val="-8"/>
        </w:rPr>
        <w:t xml:space="preserve"> </w:t>
      </w:r>
      <w:r w:rsidRPr="00EE505D">
        <w:t>smlouvy</w:t>
      </w:r>
      <w:r w:rsidRPr="00EE505D">
        <w:rPr>
          <w:spacing w:val="-8"/>
        </w:rPr>
        <w:t xml:space="preserve"> </w:t>
      </w:r>
      <w:r w:rsidRPr="00EE505D">
        <w:t>Poskytovateli.</w:t>
      </w:r>
    </w:p>
    <w:p w14:paraId="2ABA7BFD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65" w:line="192" w:lineRule="exact"/>
        <w:ind w:right="147"/>
        <w:jc w:val="both"/>
        <w:rPr>
          <w:i w:val="0"/>
          <w:iCs w:val="0"/>
        </w:rPr>
      </w:pPr>
      <w:r>
        <w:t>Poskytovatel</w:t>
      </w:r>
      <w:r>
        <w:rPr>
          <w:spacing w:val="27"/>
        </w:rPr>
        <w:t xml:space="preserve"> </w:t>
      </w:r>
      <w:r>
        <w:t>nakládal</w:t>
      </w:r>
      <w:r>
        <w:rPr>
          <w:spacing w:val="2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odpady</w:t>
      </w:r>
      <w:r>
        <w:rPr>
          <w:spacing w:val="2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rozporu</w:t>
      </w:r>
      <w:r>
        <w:rPr>
          <w:spacing w:val="2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touto</w:t>
      </w:r>
      <w:r>
        <w:rPr>
          <w:spacing w:val="27"/>
        </w:rPr>
        <w:t xml:space="preserve"> </w:t>
      </w:r>
      <w:r>
        <w:t>smlouvou,</w:t>
      </w:r>
      <w:r>
        <w:rPr>
          <w:spacing w:val="28"/>
        </w:rPr>
        <w:t xml:space="preserve"> </w:t>
      </w:r>
      <w:r>
        <w:t>použil</w:t>
      </w:r>
      <w:r>
        <w:rPr>
          <w:spacing w:val="26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</w:t>
      </w:r>
      <w:r>
        <w:rPr>
          <w:spacing w:val="46"/>
          <w:w w:val="98"/>
        </w:rPr>
        <w:t xml:space="preserve"> </w:t>
      </w:r>
      <w:r>
        <w:t>nezpůsobilou</w:t>
      </w:r>
      <w:r>
        <w:rPr>
          <w:spacing w:val="-17"/>
        </w:rPr>
        <w:t xml:space="preserve"> </w:t>
      </w:r>
      <w:r>
        <w:t>techniku,</w:t>
      </w:r>
      <w:r>
        <w:rPr>
          <w:spacing w:val="-16"/>
        </w:rPr>
        <w:t xml:space="preserve"> </w:t>
      </w:r>
      <w:r>
        <w:t>zařízení</w:t>
      </w:r>
      <w:r>
        <w:rPr>
          <w:spacing w:val="-16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nezpůsobilého</w:t>
      </w:r>
      <w:r>
        <w:rPr>
          <w:spacing w:val="-16"/>
        </w:rPr>
        <w:t xml:space="preserve"> </w:t>
      </w:r>
      <w:r>
        <w:t>pracovníka,</w:t>
      </w:r>
    </w:p>
    <w:p w14:paraId="4F3351C8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18"/>
        </w:rPr>
        <w:t xml:space="preserve"> </w:t>
      </w:r>
      <w:r>
        <w:t>ztratí</w:t>
      </w:r>
      <w:r>
        <w:rPr>
          <w:spacing w:val="18"/>
        </w:rPr>
        <w:t xml:space="preserve"> </w:t>
      </w:r>
      <w:r>
        <w:t>oprávnění</w:t>
      </w:r>
      <w:r>
        <w:rPr>
          <w:spacing w:val="18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některé</w:t>
      </w:r>
      <w:r>
        <w:rPr>
          <w:spacing w:val="19"/>
        </w:rPr>
        <w:t xml:space="preserve"> </w:t>
      </w:r>
      <w:r>
        <w:t>činnosti,</w:t>
      </w:r>
      <w:r>
        <w:rPr>
          <w:spacing w:val="18"/>
        </w:rPr>
        <w:t xml:space="preserve"> </w:t>
      </w:r>
      <w:r>
        <w:t>která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předmětem</w:t>
      </w:r>
      <w:r>
        <w:rPr>
          <w:spacing w:val="19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závazku,</w:t>
      </w:r>
      <w:r>
        <w:rPr>
          <w:spacing w:val="22"/>
          <w:w w:val="98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prokáže,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takové</w:t>
      </w:r>
      <w:r>
        <w:rPr>
          <w:spacing w:val="-11"/>
        </w:rPr>
        <w:t xml:space="preserve"> </w:t>
      </w:r>
      <w:r>
        <w:t>oprávnění</w:t>
      </w:r>
      <w:r>
        <w:rPr>
          <w:spacing w:val="-10"/>
        </w:rPr>
        <w:t xml:space="preserve"> </w:t>
      </w:r>
      <w:r>
        <w:t>nikdy</w:t>
      </w:r>
      <w:r>
        <w:rPr>
          <w:spacing w:val="-10"/>
        </w:rPr>
        <w:t xml:space="preserve"> </w:t>
      </w:r>
      <w:r>
        <w:t>neměl,</w:t>
      </w:r>
    </w:p>
    <w:p w14:paraId="7ED53A52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>
        <w:t>Poskytovatel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stanovených</w:t>
      </w:r>
      <w:r>
        <w:rPr>
          <w:spacing w:val="-15"/>
        </w:rPr>
        <w:t xml:space="preserve"> </w:t>
      </w:r>
      <w:r>
        <w:t>zákonem.</w:t>
      </w:r>
    </w:p>
    <w:p w14:paraId="552B65BB" w14:textId="690760C4" w:rsidR="00AF143E" w:rsidRPr="005B6B2C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65" w:line="192" w:lineRule="exact"/>
        <w:ind w:right="146"/>
        <w:jc w:val="both"/>
      </w:pPr>
      <w:r w:rsidRPr="005B6B2C">
        <w:t xml:space="preserve">K odstoupení může objednatel </w:t>
      </w:r>
      <w:r w:rsidR="008D53EC" w:rsidRPr="005B6B2C">
        <w:t xml:space="preserve">přistoupit </w:t>
      </w:r>
      <w:r w:rsidRPr="005B6B2C">
        <w:t xml:space="preserve">z důvodů uvedených v článku 8.2.3. </w:t>
      </w:r>
      <w:r w:rsidR="008D53EC" w:rsidRPr="005B6B2C">
        <w:t>po marném uplynutí objednatelem písemně stanovené dodatečné lhůty k provedení nápravy nebo uvedení stavu věci do souladu s touto smlouvou</w:t>
      </w:r>
      <w:r w:rsidRPr="005B6B2C">
        <w:t>.</w:t>
      </w:r>
    </w:p>
    <w:p w14:paraId="7CEAA034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55"/>
        <w:rPr>
          <w:i w:val="0"/>
          <w:iCs w:val="0"/>
        </w:rPr>
      </w:pPr>
      <w:r>
        <w:t>Poskytovatel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odstoupit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případech</w:t>
      </w:r>
      <w:r>
        <w:rPr>
          <w:spacing w:val="-11"/>
        </w:rPr>
        <w:t xml:space="preserve"> </w:t>
      </w:r>
      <w:r>
        <w:t>stanovených</w:t>
      </w:r>
      <w:r>
        <w:rPr>
          <w:spacing w:val="-11"/>
        </w:rPr>
        <w:t xml:space="preserve"> </w:t>
      </w:r>
      <w:r>
        <w:t>zákonem.</w:t>
      </w:r>
    </w:p>
    <w:p w14:paraId="5010F2F6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ind w:right="144"/>
        <w:jc w:val="both"/>
        <w:rPr>
          <w:i w:val="0"/>
          <w:iCs w:val="0"/>
        </w:rPr>
      </w:pPr>
      <w:r>
        <w:t>Odstoupení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nabývá</w:t>
      </w:r>
      <w:r>
        <w:rPr>
          <w:spacing w:val="-15"/>
        </w:rPr>
        <w:t xml:space="preserve"> </w:t>
      </w:r>
      <w:r>
        <w:t>účinnosti</w:t>
      </w:r>
      <w:r>
        <w:rPr>
          <w:spacing w:val="-16"/>
        </w:rPr>
        <w:t xml:space="preserve"> </w:t>
      </w:r>
      <w:r>
        <w:t>dnem</w:t>
      </w:r>
      <w:r>
        <w:rPr>
          <w:spacing w:val="-15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oznámení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odstoupení</w:t>
      </w:r>
      <w:r>
        <w:rPr>
          <w:spacing w:val="-16"/>
        </w:rPr>
        <w:t xml:space="preserve"> </w:t>
      </w:r>
      <w:r>
        <w:t>druhé</w:t>
      </w:r>
      <w:r>
        <w:rPr>
          <w:spacing w:val="-15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práva</w:t>
      </w:r>
      <w:r>
        <w:rPr>
          <w:spacing w:val="74"/>
          <w:w w:val="9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zanikají</w:t>
      </w:r>
      <w:r>
        <w:rPr>
          <w:spacing w:val="13"/>
        </w:rPr>
        <w:t xml:space="preserve"> </w:t>
      </w:r>
      <w:r>
        <w:t>ke</w:t>
      </w:r>
      <w:r>
        <w:rPr>
          <w:spacing w:val="13"/>
        </w:rPr>
        <w:t xml:space="preserve"> </w:t>
      </w:r>
      <w:r>
        <w:t>dni</w:t>
      </w:r>
      <w:r>
        <w:rPr>
          <w:spacing w:val="13"/>
        </w:rPr>
        <w:t xml:space="preserve"> </w:t>
      </w:r>
      <w:r>
        <w:t>účinnosti</w:t>
      </w:r>
      <w:r>
        <w:rPr>
          <w:spacing w:val="13"/>
        </w:rPr>
        <w:t xml:space="preserve"> </w:t>
      </w:r>
      <w:r>
        <w:t>oznámení</w:t>
      </w:r>
      <w:r>
        <w:rPr>
          <w:spacing w:val="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odstoupení.</w:t>
      </w:r>
      <w:r>
        <w:rPr>
          <w:spacing w:val="13"/>
        </w:rPr>
        <w:t xml:space="preserve"> </w:t>
      </w:r>
      <w:r>
        <w:t>Jestliže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oznámení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odstoupení</w:t>
      </w:r>
      <w:r>
        <w:rPr>
          <w:spacing w:val="13"/>
        </w:rPr>
        <w:t xml:space="preserve"> </w:t>
      </w:r>
      <w:r>
        <w:t>nepodaří</w:t>
      </w:r>
      <w:r>
        <w:rPr>
          <w:spacing w:val="42"/>
          <w:w w:val="99"/>
        </w:rPr>
        <w:t xml:space="preserve"> </w:t>
      </w:r>
      <w:r>
        <w:t>doručit</w:t>
      </w:r>
      <w:r>
        <w:rPr>
          <w:spacing w:val="-16"/>
        </w:rPr>
        <w:t xml:space="preserve"> </w:t>
      </w:r>
      <w:r>
        <w:t>druhé</w:t>
      </w:r>
      <w:r>
        <w:rPr>
          <w:spacing w:val="-16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straně,</w:t>
      </w:r>
      <w:r>
        <w:rPr>
          <w:spacing w:val="-16"/>
        </w:rPr>
        <w:t xml:space="preserve"> </w:t>
      </w:r>
      <w:r>
        <w:t>nabývá</w:t>
      </w:r>
      <w:r>
        <w:rPr>
          <w:spacing w:val="-16"/>
        </w:rPr>
        <w:t xml:space="preserve"> </w:t>
      </w:r>
      <w:r>
        <w:t>odstoupení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účinnosti</w:t>
      </w:r>
      <w:r>
        <w:rPr>
          <w:spacing w:val="-16"/>
        </w:rPr>
        <w:t xml:space="preserve"> </w:t>
      </w:r>
      <w:r>
        <w:t>sedmý</w:t>
      </w:r>
      <w:r>
        <w:rPr>
          <w:spacing w:val="-16"/>
        </w:rPr>
        <w:t xml:space="preserve"> </w:t>
      </w:r>
      <w:r>
        <w:t>(7.)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odeslání</w:t>
      </w:r>
      <w:r>
        <w:rPr>
          <w:spacing w:val="-16"/>
        </w:rPr>
        <w:t xml:space="preserve"> </w:t>
      </w:r>
      <w:r>
        <w:t>druhé</w:t>
      </w:r>
      <w:r>
        <w:rPr>
          <w:spacing w:val="79"/>
          <w:w w:val="98"/>
        </w:rPr>
        <w:t xml:space="preserve"> </w:t>
      </w:r>
      <w:r>
        <w:t>smluvní</w:t>
      </w:r>
      <w:r>
        <w:rPr>
          <w:spacing w:val="-20"/>
        </w:rPr>
        <w:t xml:space="preserve"> </w:t>
      </w:r>
      <w:r>
        <w:t>straně.</w:t>
      </w:r>
    </w:p>
    <w:p w14:paraId="35459BD0" w14:textId="77777777" w:rsidR="00AF143E" w:rsidRDefault="00AF143E" w:rsidP="008A38EA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ind w:right="144"/>
        <w:jc w:val="both"/>
      </w:pPr>
      <w:r>
        <w:t>Smlouva</w:t>
      </w:r>
      <w:r w:rsidRPr="008A38EA">
        <w:t xml:space="preserve"> </w:t>
      </w:r>
      <w:r>
        <w:t>nabývá</w:t>
      </w:r>
      <w:r w:rsidRPr="008A38EA">
        <w:t xml:space="preserve"> </w:t>
      </w:r>
      <w:r>
        <w:t>platnosti</w:t>
      </w:r>
      <w:r w:rsidRPr="008A38EA">
        <w:t xml:space="preserve"> </w:t>
      </w:r>
      <w:r>
        <w:t>dnem</w:t>
      </w:r>
      <w:r w:rsidRPr="008A38EA">
        <w:t xml:space="preserve"> </w:t>
      </w:r>
      <w:r>
        <w:t>podpisu</w:t>
      </w:r>
      <w:r w:rsidRPr="008A38EA">
        <w:t xml:space="preserve"> </w:t>
      </w:r>
      <w:r>
        <w:t>smlouvy</w:t>
      </w:r>
      <w:r w:rsidRPr="008A38EA">
        <w:t xml:space="preserve"> </w:t>
      </w:r>
      <w:r>
        <w:t>poslední</w:t>
      </w:r>
      <w:r w:rsidRPr="008A38EA">
        <w:t xml:space="preserve"> </w:t>
      </w:r>
      <w:r>
        <w:t>ze</w:t>
      </w:r>
      <w:r w:rsidRPr="008A38EA">
        <w:t xml:space="preserve"> </w:t>
      </w:r>
      <w:r>
        <w:t>smluvních</w:t>
      </w:r>
      <w:r w:rsidRPr="008A38EA">
        <w:t xml:space="preserve"> </w:t>
      </w:r>
      <w:r>
        <w:t>stran</w:t>
      </w:r>
      <w:r w:rsidRPr="008A38EA">
        <w:t xml:space="preserve"> </w:t>
      </w:r>
      <w:r>
        <w:t>a</w:t>
      </w:r>
      <w:r w:rsidRPr="008A38EA">
        <w:t xml:space="preserve"> </w:t>
      </w:r>
      <w:r>
        <w:t>účinnosti</w:t>
      </w:r>
      <w:r w:rsidRPr="008A38EA">
        <w:t xml:space="preserve"> </w:t>
      </w:r>
      <w:r>
        <w:t>dnem</w:t>
      </w:r>
      <w:r w:rsidRPr="008A38EA">
        <w:t xml:space="preserve"> </w:t>
      </w:r>
      <w:r>
        <w:t>zveřejnění</w:t>
      </w:r>
      <w:r w:rsidRPr="008A38EA">
        <w:t xml:space="preserve"> </w:t>
      </w:r>
      <w:r>
        <w:t>v</w:t>
      </w:r>
      <w:r w:rsidR="00560D68">
        <w:t> 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podle</w:t>
      </w:r>
      <w:r w:rsidRPr="008A38EA">
        <w:t xml:space="preserve"> </w:t>
      </w:r>
      <w:r>
        <w:t>zákona</w:t>
      </w:r>
      <w:r w:rsidRPr="008A38EA">
        <w:t xml:space="preserve"> </w:t>
      </w:r>
      <w:r>
        <w:t>č.</w:t>
      </w:r>
      <w:r w:rsidRPr="008A38EA">
        <w:t xml:space="preserve"> </w:t>
      </w:r>
      <w:r>
        <w:t>340/2015</w:t>
      </w:r>
      <w:r w:rsidRPr="008A38EA">
        <w:t xml:space="preserve"> </w:t>
      </w:r>
      <w:r>
        <w:t>Sb.</w:t>
      </w:r>
      <w:r w:rsidRPr="008A38EA">
        <w:t xml:space="preserve"> </w:t>
      </w:r>
      <w:r>
        <w:t>o</w:t>
      </w:r>
      <w:r w:rsidRPr="008A38EA">
        <w:t xml:space="preserve"> </w:t>
      </w:r>
      <w:r>
        <w:t>registru</w:t>
      </w:r>
      <w:r w:rsidRPr="008A38EA">
        <w:t xml:space="preserve"> </w:t>
      </w:r>
      <w:r>
        <w:t>smluv,</w:t>
      </w:r>
      <w:r w:rsidRPr="008A38EA">
        <w:t xml:space="preserve"> </w:t>
      </w:r>
      <w:r>
        <w:t>v</w:t>
      </w:r>
      <w:r w:rsidRPr="008A38EA">
        <w:t xml:space="preserve"> </w:t>
      </w:r>
      <w:r>
        <w:t>platném</w:t>
      </w:r>
      <w:r w:rsidRPr="008A38EA">
        <w:t xml:space="preserve"> </w:t>
      </w:r>
      <w:r>
        <w:t>znění.</w:t>
      </w:r>
      <w:r w:rsidRPr="008A38EA">
        <w:t xml:space="preserve"> </w:t>
      </w:r>
      <w:r>
        <w:t>Smluvní</w:t>
      </w:r>
      <w:r w:rsidRPr="008A38EA">
        <w:t xml:space="preserve"> </w:t>
      </w:r>
      <w:r>
        <w:t>strany</w:t>
      </w:r>
      <w:r w:rsidRPr="008A38EA">
        <w:t xml:space="preserve"> </w:t>
      </w:r>
      <w:r>
        <w:t>se</w:t>
      </w:r>
      <w:r w:rsidRPr="008A38EA">
        <w:t xml:space="preserve"> </w:t>
      </w:r>
      <w:r>
        <w:t>dohodly,</w:t>
      </w:r>
      <w:r w:rsidRPr="008A38EA">
        <w:t xml:space="preserve"> </w:t>
      </w:r>
      <w:r>
        <w:t>že</w:t>
      </w:r>
      <w:r w:rsidRPr="008A38EA">
        <w:t xml:space="preserve"> </w:t>
      </w:r>
      <w:r>
        <w:t>zveřejnění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provede</w:t>
      </w:r>
      <w:r w:rsidRPr="008A38EA">
        <w:t xml:space="preserve"> </w:t>
      </w:r>
      <w:r>
        <w:t>Objednatel.</w:t>
      </w:r>
      <w:r w:rsidRPr="008A38EA">
        <w:t xml:space="preserve"> </w:t>
      </w:r>
      <w:r>
        <w:t>Objednatel</w:t>
      </w:r>
      <w:r w:rsidRPr="008A38EA">
        <w:t xml:space="preserve"> </w:t>
      </w:r>
      <w:r>
        <w:t>je</w:t>
      </w:r>
      <w:r w:rsidRPr="008A38EA">
        <w:t xml:space="preserve"> </w:t>
      </w:r>
      <w:r>
        <w:t>povinen</w:t>
      </w:r>
      <w:r w:rsidRPr="008A38EA">
        <w:t xml:space="preserve"> </w:t>
      </w:r>
      <w:r>
        <w:t>nejpozději</w:t>
      </w:r>
      <w:r w:rsidRPr="008A38EA">
        <w:t xml:space="preserve"> </w:t>
      </w:r>
      <w:r>
        <w:t>do</w:t>
      </w:r>
      <w:r w:rsidRPr="008A38EA">
        <w:t xml:space="preserve"> </w:t>
      </w:r>
      <w:r>
        <w:t>2</w:t>
      </w:r>
      <w:r w:rsidR="00560D68">
        <w:t> </w:t>
      </w:r>
      <w:r>
        <w:t>pracovních</w:t>
      </w:r>
      <w:r w:rsidRPr="008A38EA">
        <w:t xml:space="preserve"> </w:t>
      </w:r>
      <w:r>
        <w:t>dnů</w:t>
      </w:r>
      <w:r w:rsidRPr="008A38EA">
        <w:t xml:space="preserve"> </w:t>
      </w:r>
      <w:r>
        <w:t>od</w:t>
      </w:r>
      <w:r w:rsidRPr="008A38EA">
        <w:t xml:space="preserve"> </w:t>
      </w:r>
      <w:r>
        <w:t>uveřejnění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písemně</w:t>
      </w:r>
      <w:r w:rsidRPr="008A38EA">
        <w:t xml:space="preserve"> </w:t>
      </w:r>
      <w:r>
        <w:t>informovat</w:t>
      </w:r>
      <w:r w:rsidRPr="008A38EA">
        <w:t xml:space="preserve"> </w:t>
      </w:r>
      <w:r>
        <w:t>Poskytovatele</w:t>
      </w:r>
      <w:r w:rsidRPr="008A38EA">
        <w:t xml:space="preserve"> </w:t>
      </w:r>
      <w:r>
        <w:t>o</w:t>
      </w:r>
      <w:r w:rsidR="00560D68">
        <w:t> </w:t>
      </w:r>
      <w:r>
        <w:t>zveřejnění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smluv,</w:t>
      </w:r>
      <w:r w:rsidRPr="008A38EA">
        <w:t xml:space="preserve"> </w:t>
      </w:r>
      <w:r>
        <w:t>neučiní-li</w:t>
      </w:r>
      <w:r w:rsidRPr="008A38EA">
        <w:t xml:space="preserve"> </w:t>
      </w:r>
      <w:r>
        <w:t>tak</w:t>
      </w:r>
      <w:r w:rsidRPr="008A38EA">
        <w:t xml:space="preserve"> </w:t>
      </w:r>
      <w:r>
        <w:t>registr</w:t>
      </w:r>
      <w:r w:rsidRPr="008A38EA">
        <w:t xml:space="preserve"> </w:t>
      </w:r>
      <w:r>
        <w:t>smluv</w:t>
      </w:r>
      <w:r w:rsidRPr="008A38EA">
        <w:t xml:space="preserve"> </w:t>
      </w:r>
      <w:r>
        <w:t>sám.</w:t>
      </w:r>
      <w:r w:rsidRPr="008A38EA">
        <w:t xml:space="preserve"> </w:t>
      </w:r>
      <w:r>
        <w:t>Dále</w:t>
      </w:r>
      <w:r w:rsidRPr="008A38EA">
        <w:t xml:space="preserve"> </w:t>
      </w:r>
      <w:r>
        <w:t>tato</w:t>
      </w:r>
      <w:r w:rsidRPr="008A38EA">
        <w:t xml:space="preserve"> </w:t>
      </w:r>
      <w:r>
        <w:t>smlouva</w:t>
      </w:r>
      <w:r w:rsidRPr="008A38EA">
        <w:t xml:space="preserve"> </w:t>
      </w:r>
      <w:r>
        <w:t>a</w:t>
      </w:r>
      <w:r w:rsidRPr="008A38EA">
        <w:t xml:space="preserve"> </w:t>
      </w:r>
      <w:r>
        <w:t>s</w:t>
      </w:r>
      <w:r w:rsidRPr="008A38EA">
        <w:t xml:space="preserve"> </w:t>
      </w:r>
      <w:r>
        <w:t>ní</w:t>
      </w:r>
      <w:r w:rsidRPr="008A38EA">
        <w:t xml:space="preserve"> </w:t>
      </w:r>
      <w:r>
        <w:t>spojené</w:t>
      </w:r>
      <w:r w:rsidRPr="008A38EA">
        <w:t xml:space="preserve"> </w:t>
      </w:r>
      <w:r>
        <w:t>dokumenty</w:t>
      </w:r>
      <w:r w:rsidRPr="008A38EA">
        <w:t xml:space="preserve"> </w:t>
      </w:r>
      <w:r>
        <w:t>budou</w:t>
      </w:r>
      <w:r w:rsidRPr="008A38EA">
        <w:t xml:space="preserve"> </w:t>
      </w:r>
      <w:r>
        <w:t>zveřejněny</w:t>
      </w:r>
      <w:r w:rsidRPr="008A38EA">
        <w:t xml:space="preserve"> </w:t>
      </w:r>
      <w:r>
        <w:t>na</w:t>
      </w:r>
      <w:r w:rsidRPr="008A38EA">
        <w:t xml:space="preserve"> </w:t>
      </w:r>
      <w:r>
        <w:t>adrese</w:t>
      </w:r>
      <w:r w:rsidRPr="008A38EA">
        <w:t xml:space="preserve"> </w:t>
      </w:r>
      <w:r>
        <w:t>https://zakazky.krajbezkorupce.cz</w:t>
      </w:r>
      <w:r w:rsidRPr="008A38EA">
        <w:t xml:space="preserve"> </w:t>
      </w:r>
      <w:r>
        <w:t>s</w:t>
      </w:r>
      <w:r w:rsidRPr="008A38EA">
        <w:t xml:space="preserve"> </w:t>
      </w:r>
      <w:r>
        <w:t>čímž</w:t>
      </w:r>
      <w:r w:rsidRPr="008A38EA">
        <w:t xml:space="preserve"> </w:t>
      </w:r>
      <w:r>
        <w:t>podpisem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výslovně</w:t>
      </w:r>
      <w:r w:rsidRPr="008A38EA">
        <w:t xml:space="preserve"> </w:t>
      </w:r>
      <w:r>
        <w:t>Poskytovatel</w:t>
      </w:r>
      <w:r w:rsidRPr="008A38EA">
        <w:t xml:space="preserve"> </w:t>
      </w:r>
      <w:r>
        <w:t>souhlasí.</w:t>
      </w:r>
    </w:p>
    <w:p w14:paraId="4A77493D" w14:textId="77777777" w:rsidR="008A38EA" w:rsidRPr="008A38EA" w:rsidRDefault="008A38EA" w:rsidP="00CC128C">
      <w:pPr>
        <w:pStyle w:val="Zkladntext"/>
        <w:tabs>
          <w:tab w:val="left" w:pos="1005"/>
        </w:tabs>
        <w:kinsoku w:val="0"/>
        <w:overflowPunct w:val="0"/>
        <w:ind w:left="0" w:right="144" w:firstLine="0"/>
        <w:jc w:val="both"/>
      </w:pPr>
    </w:p>
    <w:p w14:paraId="5D41785C" w14:textId="77777777" w:rsidR="00AF143E" w:rsidRPr="002746D6" w:rsidRDefault="00AF143E">
      <w:pPr>
        <w:pStyle w:val="Nadpis3"/>
        <w:numPr>
          <w:ilvl w:val="0"/>
          <w:numId w:val="32"/>
        </w:numPr>
        <w:tabs>
          <w:tab w:val="left" w:pos="944"/>
        </w:tabs>
        <w:kinsoku w:val="0"/>
        <w:overflowPunct w:val="0"/>
        <w:spacing w:before="49"/>
        <w:ind w:right="377" w:hanging="4050"/>
        <w:rPr>
          <w:b w:val="0"/>
          <w:bCs w:val="0"/>
          <w:i w:val="0"/>
          <w:iCs w:val="0"/>
        </w:rPr>
      </w:pPr>
      <w:r w:rsidRPr="002746D6">
        <w:t>Odpovědnost</w:t>
      </w:r>
      <w:r w:rsidRPr="002746D6">
        <w:rPr>
          <w:spacing w:val="-17"/>
        </w:rPr>
        <w:t xml:space="preserve"> </w:t>
      </w:r>
      <w:r w:rsidRPr="002746D6">
        <w:t>smluvních</w:t>
      </w:r>
      <w:r w:rsidRPr="002746D6">
        <w:rPr>
          <w:spacing w:val="-15"/>
        </w:rPr>
        <w:t xml:space="preserve"> </w:t>
      </w:r>
      <w:r w:rsidRPr="002746D6">
        <w:t>stran,</w:t>
      </w:r>
      <w:r w:rsidRPr="002746D6">
        <w:rPr>
          <w:spacing w:val="-16"/>
        </w:rPr>
        <w:t xml:space="preserve"> </w:t>
      </w:r>
      <w:r w:rsidRPr="002746D6">
        <w:t>náhrada</w:t>
      </w:r>
      <w:r w:rsidRPr="002746D6">
        <w:rPr>
          <w:spacing w:val="-16"/>
        </w:rPr>
        <w:t xml:space="preserve"> </w:t>
      </w:r>
      <w:r w:rsidRPr="002746D6">
        <w:t>škody,</w:t>
      </w:r>
      <w:r w:rsidRPr="002746D6">
        <w:rPr>
          <w:spacing w:val="-16"/>
        </w:rPr>
        <w:t xml:space="preserve"> </w:t>
      </w:r>
      <w:r w:rsidRPr="002746D6">
        <w:t>smluvní</w:t>
      </w:r>
      <w:r w:rsidRPr="002746D6">
        <w:rPr>
          <w:spacing w:val="68"/>
          <w:w w:val="99"/>
        </w:rPr>
        <w:t xml:space="preserve"> </w:t>
      </w:r>
      <w:r w:rsidRPr="002746D6">
        <w:t>pokuty</w:t>
      </w:r>
    </w:p>
    <w:p w14:paraId="33B33B0A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1" w:line="239" w:lineRule="auto"/>
        <w:ind w:right="145"/>
        <w:jc w:val="both"/>
        <w:rPr>
          <w:i w:val="0"/>
          <w:iCs w:val="0"/>
        </w:rPr>
      </w:pPr>
      <w:r>
        <w:t>Objednatel</w:t>
      </w:r>
      <w:r>
        <w:rPr>
          <w:spacing w:val="16"/>
        </w:rPr>
        <w:t xml:space="preserve"> </w:t>
      </w:r>
      <w:r>
        <w:t>odpovídá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vlastnosti</w:t>
      </w:r>
      <w:r>
        <w:rPr>
          <w:spacing w:val="16"/>
        </w:rPr>
        <w:t xml:space="preserve"> </w:t>
      </w:r>
      <w:r>
        <w:t>předávaného</w:t>
      </w:r>
      <w:r>
        <w:rPr>
          <w:spacing w:val="17"/>
        </w:rPr>
        <w:t xml:space="preserve"> </w:t>
      </w:r>
      <w:r>
        <w:t>odpadu</w:t>
      </w:r>
      <w:r>
        <w:rPr>
          <w:spacing w:val="1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</w:t>
      </w:r>
      <w:r>
        <w:rPr>
          <w:spacing w:val="17"/>
        </w:rPr>
        <w:t xml:space="preserve"> </w:t>
      </w:r>
      <w:r>
        <w:t>jeho</w:t>
      </w:r>
      <w:r>
        <w:rPr>
          <w:spacing w:val="16"/>
        </w:rPr>
        <w:t xml:space="preserve"> </w:t>
      </w:r>
      <w:r>
        <w:t>předání.</w:t>
      </w:r>
      <w:r>
        <w:rPr>
          <w:spacing w:val="17"/>
        </w:rPr>
        <w:t xml:space="preserve"> </w:t>
      </w:r>
      <w:r>
        <w:t>Okamžikem</w:t>
      </w:r>
      <w:r>
        <w:rPr>
          <w:spacing w:val="17"/>
        </w:rPr>
        <w:t xml:space="preserve"> </w:t>
      </w:r>
      <w:r>
        <w:t>předání</w:t>
      </w:r>
      <w:r>
        <w:rPr>
          <w:spacing w:val="16"/>
        </w:rPr>
        <w:t xml:space="preserve"> </w:t>
      </w:r>
      <w:r>
        <w:t>odpadu</w:t>
      </w:r>
      <w:r>
        <w:rPr>
          <w:spacing w:val="69"/>
          <w:w w:val="98"/>
        </w:rPr>
        <w:t xml:space="preserve"> </w:t>
      </w:r>
      <w:r>
        <w:t>Poskytovateli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rozumí</w:t>
      </w:r>
      <w:r>
        <w:rPr>
          <w:spacing w:val="9"/>
        </w:rPr>
        <w:t xml:space="preserve"> </w:t>
      </w:r>
      <w:r>
        <w:t>převzetí</w:t>
      </w:r>
      <w:r>
        <w:rPr>
          <w:spacing w:val="10"/>
        </w:rPr>
        <w:t xml:space="preserve"> </w:t>
      </w:r>
      <w:r>
        <w:t>odpadu</w:t>
      </w:r>
      <w:r>
        <w:rPr>
          <w:spacing w:val="9"/>
        </w:rPr>
        <w:t xml:space="preserve"> </w:t>
      </w:r>
      <w:r>
        <w:t>řidičem</w:t>
      </w:r>
      <w:r>
        <w:rPr>
          <w:spacing w:val="11"/>
        </w:rPr>
        <w:t xml:space="preserve"> </w:t>
      </w:r>
      <w:r>
        <w:t>vozidla,</w:t>
      </w:r>
      <w:r>
        <w:rPr>
          <w:spacing w:val="9"/>
        </w:rPr>
        <w:t xml:space="preserve"> </w:t>
      </w:r>
      <w:r>
        <w:t>jako</w:t>
      </w:r>
      <w:r>
        <w:rPr>
          <w:spacing w:val="10"/>
        </w:rPr>
        <w:t xml:space="preserve"> </w:t>
      </w:r>
      <w:r>
        <w:t>své</w:t>
      </w:r>
      <w:r>
        <w:rPr>
          <w:spacing w:val="10"/>
        </w:rPr>
        <w:t xml:space="preserve"> </w:t>
      </w:r>
      <w:r>
        <w:t>zmocněné</w:t>
      </w:r>
      <w:r>
        <w:rPr>
          <w:spacing w:val="11"/>
        </w:rPr>
        <w:t xml:space="preserve"> </w:t>
      </w:r>
      <w:r>
        <w:t>osoby</w:t>
      </w:r>
      <w:r>
        <w:rPr>
          <w:spacing w:val="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okamžiku</w:t>
      </w:r>
      <w:r>
        <w:rPr>
          <w:spacing w:val="10"/>
        </w:rPr>
        <w:t xml:space="preserve"> </w:t>
      </w:r>
      <w:r>
        <w:t>nakládání.</w:t>
      </w:r>
      <w:r>
        <w:rPr>
          <w:spacing w:val="58"/>
          <w:w w:val="98"/>
        </w:rPr>
        <w:t xml:space="preserve"> </w:t>
      </w:r>
      <w:r>
        <w:lastRenderedPageBreak/>
        <w:t>Pokud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nedodržením</w:t>
      </w:r>
      <w:r>
        <w:rPr>
          <w:spacing w:val="19"/>
        </w:rPr>
        <w:t xml:space="preserve"> </w:t>
      </w:r>
      <w:r>
        <w:t>objednatelem</w:t>
      </w:r>
      <w:r>
        <w:rPr>
          <w:spacing w:val="19"/>
        </w:rPr>
        <w:t xml:space="preserve"> </w:t>
      </w:r>
      <w:r>
        <w:t>deklarovaných</w:t>
      </w:r>
      <w:r>
        <w:rPr>
          <w:spacing w:val="18"/>
        </w:rPr>
        <w:t xml:space="preserve"> </w:t>
      </w:r>
      <w:r>
        <w:t>vlastností</w:t>
      </w:r>
      <w:r>
        <w:rPr>
          <w:spacing w:val="17"/>
        </w:rPr>
        <w:t xml:space="preserve"> </w:t>
      </w:r>
      <w:r>
        <w:t>odpadu</w:t>
      </w:r>
      <w:r>
        <w:rPr>
          <w:spacing w:val="18"/>
        </w:rPr>
        <w:t xml:space="preserve"> </w:t>
      </w:r>
      <w:r>
        <w:t>vznikla</w:t>
      </w:r>
      <w:r>
        <w:rPr>
          <w:spacing w:val="18"/>
        </w:rPr>
        <w:t xml:space="preserve"> </w:t>
      </w:r>
      <w:r>
        <w:t>Poskytovateli</w:t>
      </w:r>
      <w:r>
        <w:rPr>
          <w:spacing w:val="17"/>
        </w:rPr>
        <w:t xml:space="preserve"> </w:t>
      </w:r>
      <w:r>
        <w:t>prokazatelně</w:t>
      </w:r>
      <w:r>
        <w:rPr>
          <w:spacing w:val="58"/>
          <w:w w:val="98"/>
        </w:rPr>
        <w:t xml:space="preserve"> </w:t>
      </w:r>
      <w:r>
        <w:t>škoda,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ji</w:t>
      </w:r>
      <w:r>
        <w:rPr>
          <w:spacing w:val="-10"/>
        </w:rPr>
        <w:t xml:space="preserve"> </w:t>
      </w:r>
      <w:r>
        <w:t>uhradit.</w:t>
      </w:r>
    </w:p>
    <w:p w14:paraId="7DECAB65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povinen</w:t>
      </w:r>
      <w:r>
        <w:rPr>
          <w:spacing w:val="-18"/>
        </w:rPr>
        <w:t xml:space="preserve"> </w:t>
      </w:r>
      <w:r>
        <w:t>odebrat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objednatele</w:t>
      </w:r>
      <w:r>
        <w:rPr>
          <w:spacing w:val="-18"/>
        </w:rPr>
        <w:t xml:space="preserve"> </w:t>
      </w:r>
      <w:r>
        <w:t>odpady</w:t>
      </w:r>
      <w:r>
        <w:rPr>
          <w:spacing w:val="-17"/>
        </w:rPr>
        <w:t xml:space="preserve"> </w:t>
      </w:r>
      <w:r>
        <w:t>sjednané</w:t>
      </w:r>
      <w:r>
        <w:rPr>
          <w:spacing w:val="-17"/>
        </w:rPr>
        <w:t xml:space="preserve"> </w:t>
      </w:r>
      <w:r>
        <w:t>touto</w:t>
      </w:r>
      <w:r>
        <w:rPr>
          <w:spacing w:val="-18"/>
        </w:rPr>
        <w:t xml:space="preserve"> </w:t>
      </w:r>
      <w:r>
        <w:t>smlouvou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podmínek</w:t>
      </w:r>
      <w:r>
        <w:rPr>
          <w:spacing w:val="-1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smlouvě</w:t>
      </w:r>
      <w:r>
        <w:rPr>
          <w:spacing w:val="62"/>
          <w:w w:val="98"/>
        </w:rPr>
        <w:t xml:space="preserve"> </w:t>
      </w:r>
      <w:r>
        <w:t>uvedených.</w:t>
      </w:r>
      <w:r>
        <w:rPr>
          <w:spacing w:val="-18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porušení</w:t>
      </w:r>
      <w:r>
        <w:rPr>
          <w:spacing w:val="-17"/>
        </w:rPr>
        <w:t xml:space="preserve"> </w:t>
      </w:r>
      <w:r>
        <w:t>povinností</w:t>
      </w:r>
      <w:r>
        <w:rPr>
          <w:spacing w:val="-18"/>
        </w:rPr>
        <w:t xml:space="preserve"> </w:t>
      </w:r>
      <w:r>
        <w:t>Poskytovatele</w:t>
      </w:r>
      <w:r>
        <w:rPr>
          <w:spacing w:val="-17"/>
        </w:rPr>
        <w:t xml:space="preserve"> </w:t>
      </w:r>
      <w:r>
        <w:t>sjednaných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povinen</w:t>
      </w:r>
      <w:r>
        <w:rPr>
          <w:spacing w:val="-17"/>
        </w:rPr>
        <w:t xml:space="preserve"> </w:t>
      </w:r>
      <w:r>
        <w:t>Poskytovatel</w:t>
      </w:r>
      <w:r>
        <w:rPr>
          <w:spacing w:val="-17"/>
        </w:rPr>
        <w:t xml:space="preserve"> </w:t>
      </w:r>
      <w:r>
        <w:t>uhradit</w:t>
      </w:r>
      <w:r>
        <w:rPr>
          <w:spacing w:val="52"/>
          <w:w w:val="99"/>
        </w:rPr>
        <w:t xml:space="preserve"> </w:t>
      </w:r>
      <w:r>
        <w:t>objednateli</w:t>
      </w:r>
      <w:r>
        <w:rPr>
          <w:spacing w:val="-18"/>
        </w:rPr>
        <w:t xml:space="preserve"> </w:t>
      </w:r>
      <w:r>
        <w:t>prokazatelně</w:t>
      </w:r>
      <w:r>
        <w:rPr>
          <w:spacing w:val="-17"/>
        </w:rPr>
        <w:t xml:space="preserve"> </w:t>
      </w:r>
      <w:r>
        <w:t>vzniklou</w:t>
      </w:r>
      <w:r>
        <w:rPr>
          <w:spacing w:val="-17"/>
        </w:rPr>
        <w:t xml:space="preserve"> </w:t>
      </w:r>
      <w:r>
        <w:t>škodu.</w:t>
      </w:r>
    </w:p>
    <w:p w14:paraId="7B784DCE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 w:line="242" w:lineRule="auto"/>
        <w:ind w:right="146"/>
        <w:jc w:val="both"/>
        <w:rPr>
          <w:i w:val="0"/>
          <w:iCs w:val="0"/>
        </w:rPr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postupovat</w:t>
      </w:r>
      <w:r>
        <w:rPr>
          <w:spacing w:val="-9"/>
        </w:rPr>
        <w:t xml:space="preserve"> </w:t>
      </w:r>
      <w:r>
        <w:t>tak,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druhé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nedošlo</w:t>
      </w:r>
      <w:r>
        <w:rPr>
          <w:spacing w:val="68"/>
          <w:w w:val="98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vzniku</w:t>
      </w:r>
      <w:r>
        <w:rPr>
          <w:spacing w:val="-10"/>
        </w:rPr>
        <w:t xml:space="preserve"> </w:t>
      </w:r>
      <w:r>
        <w:t>zbytečných</w:t>
      </w:r>
      <w:r>
        <w:rPr>
          <w:spacing w:val="-11"/>
        </w:rPr>
        <w:t xml:space="preserve"> </w:t>
      </w:r>
      <w:r>
        <w:t>škod.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zavazují</w:t>
      </w:r>
      <w:r>
        <w:rPr>
          <w:spacing w:val="-10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škod</w:t>
      </w:r>
      <w:r>
        <w:rPr>
          <w:spacing w:val="-10"/>
        </w:rPr>
        <w:t xml:space="preserve"> </w:t>
      </w:r>
      <w:r>
        <w:t>předcházet.</w:t>
      </w:r>
    </w:p>
    <w:p w14:paraId="3082DF1C" w14:textId="7CBAA23C" w:rsidR="00AF143E" w:rsidRPr="00127644" w:rsidRDefault="00AF143E" w:rsidP="00127644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5"/>
        <w:ind w:right="142"/>
        <w:jc w:val="both"/>
      </w:pPr>
      <w:r w:rsidRPr="00127644">
        <w:t>Poskytovatel má v případě prodlení Objednatele s úhradou fakturovaných částek (nezaplacení v termínu splatnosti) nárok na uhrazení smluvní pokuty ve výši 0,01</w:t>
      </w:r>
      <w:r w:rsidR="00FA6CAB">
        <w:t xml:space="preserve"> </w:t>
      </w:r>
      <w:r w:rsidRPr="00127644">
        <w:t>% z dlužné částky bez DPH za každý</w:t>
      </w:r>
      <w:r w:rsidR="00FA6CAB">
        <w:t>,</w:t>
      </w:r>
      <w:r w:rsidRPr="00127644">
        <w:t xml:space="preserve"> byť i jen započatý den prodlení.</w:t>
      </w:r>
      <w:r w:rsidR="00127644" w:rsidRPr="00127644">
        <w:t xml:space="preserve"> </w:t>
      </w:r>
      <w:r w:rsidR="00127644">
        <w:t>M</w:t>
      </w:r>
      <w:r w:rsidR="00127644" w:rsidRPr="00127644">
        <w:t xml:space="preserve">aximální celková výše </w:t>
      </w:r>
      <w:r w:rsidR="00127644">
        <w:t>pokuty</w:t>
      </w:r>
      <w:r w:rsidR="00127644" w:rsidRPr="00127644">
        <w:t xml:space="preserve"> nesmí v žádném případě přesáhnout hodnot</w:t>
      </w:r>
      <w:r w:rsidR="00127644">
        <w:t xml:space="preserve">u </w:t>
      </w:r>
      <w:r w:rsidR="00127644" w:rsidRPr="00127644">
        <w:t>5</w:t>
      </w:r>
      <w:r w:rsidR="00FA6CAB">
        <w:t xml:space="preserve"> </w:t>
      </w:r>
      <w:r w:rsidR="00127644" w:rsidRPr="00127644">
        <w:t xml:space="preserve">% (slovy: pět procent) </w:t>
      </w:r>
      <w:r w:rsidR="00127644">
        <w:t>z dlužné částky bez DPH.</w:t>
      </w:r>
    </w:p>
    <w:p w14:paraId="27B5F0F7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>
        <w:t>Uplatněním</w:t>
      </w:r>
      <w:r>
        <w:rPr>
          <w:spacing w:val="37"/>
        </w:rPr>
        <w:t xml:space="preserve"> </w:t>
      </w:r>
      <w:r>
        <w:t>práva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uhrazení</w:t>
      </w:r>
      <w:r>
        <w:rPr>
          <w:spacing w:val="37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pokuty</w:t>
      </w:r>
      <w:r>
        <w:rPr>
          <w:spacing w:val="37"/>
        </w:rPr>
        <w:t xml:space="preserve"> </w:t>
      </w:r>
      <w:r>
        <w:t>není</w:t>
      </w:r>
      <w:r>
        <w:rPr>
          <w:spacing w:val="37"/>
        </w:rPr>
        <w:t xml:space="preserve"> </w:t>
      </w:r>
      <w:r>
        <w:t>dotčen</w:t>
      </w:r>
      <w:r>
        <w:rPr>
          <w:spacing w:val="37"/>
        </w:rPr>
        <w:t xml:space="preserve"> </w:t>
      </w:r>
      <w:r>
        <w:t>nárok</w:t>
      </w:r>
      <w:r>
        <w:rPr>
          <w:spacing w:val="37"/>
        </w:rPr>
        <w:t xml:space="preserve"> </w:t>
      </w:r>
      <w:r>
        <w:t>oprávněné</w:t>
      </w:r>
      <w:r>
        <w:rPr>
          <w:spacing w:val="37"/>
        </w:rPr>
        <w:t xml:space="preserve"> </w:t>
      </w:r>
      <w:r>
        <w:t>strany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náhradu</w:t>
      </w:r>
      <w:r>
        <w:rPr>
          <w:spacing w:val="37"/>
        </w:rPr>
        <w:t xml:space="preserve"> </w:t>
      </w:r>
      <w:r>
        <w:t>škody</w:t>
      </w:r>
      <w:r>
        <w:rPr>
          <w:spacing w:val="64"/>
          <w:w w:val="98"/>
        </w:rPr>
        <w:t xml:space="preserve"> </w:t>
      </w:r>
      <w:r>
        <w:t>způsobené</w:t>
      </w:r>
      <w:r>
        <w:rPr>
          <w:spacing w:val="-5"/>
        </w:rPr>
        <w:t xml:space="preserve"> </w:t>
      </w:r>
      <w:r>
        <w:t>jí</w:t>
      </w:r>
      <w:r>
        <w:rPr>
          <w:spacing w:val="-6"/>
        </w:rPr>
        <w:t xml:space="preserve"> </w:t>
      </w:r>
      <w:r>
        <w:t>porušením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povinné</w:t>
      </w:r>
      <w:r>
        <w:rPr>
          <w:spacing w:val="-5"/>
        </w:rPr>
        <w:t xml:space="preserve"> </w:t>
      </w:r>
      <w:r>
        <w:t>strany,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niž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pokuta</w:t>
      </w:r>
      <w:r>
        <w:rPr>
          <w:spacing w:val="-5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převyšuje</w:t>
      </w:r>
      <w:r>
        <w:rPr>
          <w:spacing w:val="-5"/>
        </w:rPr>
        <w:t xml:space="preserve"> </w:t>
      </w:r>
      <w:r>
        <w:t>výši</w:t>
      </w:r>
      <w:r>
        <w:rPr>
          <w:spacing w:val="50"/>
          <w:w w:val="99"/>
        </w:rPr>
        <w:t xml:space="preserve"> </w:t>
      </w:r>
      <w:r>
        <w:t>smluvní</w:t>
      </w:r>
      <w:r>
        <w:rPr>
          <w:spacing w:val="-20"/>
        </w:rPr>
        <w:t xml:space="preserve"> </w:t>
      </w:r>
      <w:r>
        <w:t>pokuty.</w:t>
      </w:r>
    </w:p>
    <w:p w14:paraId="09EA0BA0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9" w:line="192" w:lineRule="exact"/>
        <w:ind w:right="144"/>
        <w:jc w:val="both"/>
        <w:rPr>
          <w:i w:val="0"/>
          <w:iCs w:val="0"/>
        </w:rPr>
      </w:pPr>
      <w:r>
        <w:t>Nastanou-li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skutečnosti</w:t>
      </w:r>
      <w:r>
        <w:rPr>
          <w:spacing w:val="-8"/>
        </w:rPr>
        <w:t xml:space="preserve"> </w:t>
      </w:r>
      <w:r>
        <w:t>bránící</w:t>
      </w:r>
      <w:r>
        <w:rPr>
          <w:spacing w:val="-9"/>
        </w:rPr>
        <w:t xml:space="preserve"> </w:t>
      </w:r>
      <w:r>
        <w:t>řádnému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povinna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bez</w:t>
      </w:r>
      <w:r>
        <w:rPr>
          <w:spacing w:val="74"/>
          <w:w w:val="99"/>
        </w:rPr>
        <w:t xml:space="preserve"> </w:t>
      </w:r>
      <w:r>
        <w:t>zbytečného</w:t>
      </w:r>
      <w:r>
        <w:rPr>
          <w:spacing w:val="-11"/>
        </w:rPr>
        <w:t xml:space="preserve"> </w:t>
      </w:r>
      <w:r>
        <w:t>odkladu</w:t>
      </w:r>
      <w:r>
        <w:rPr>
          <w:spacing w:val="-11"/>
        </w:rPr>
        <w:t xml:space="preserve"> </w:t>
      </w:r>
      <w:r>
        <w:t>oznámit</w:t>
      </w:r>
      <w:r>
        <w:rPr>
          <w:spacing w:val="-11"/>
        </w:rPr>
        <w:t xml:space="preserve"> </w:t>
      </w:r>
      <w:r>
        <w:t>druhé</w:t>
      </w:r>
      <w:r>
        <w:rPr>
          <w:spacing w:val="-11"/>
        </w:rPr>
        <w:t xml:space="preserve"> </w:t>
      </w:r>
      <w:r>
        <w:t>straně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vyvolat</w:t>
      </w:r>
      <w:r>
        <w:rPr>
          <w:spacing w:val="-10"/>
        </w:rPr>
        <w:t xml:space="preserve"> </w:t>
      </w:r>
      <w:r>
        <w:t>jednání</w:t>
      </w:r>
      <w:r>
        <w:rPr>
          <w:spacing w:val="-11"/>
        </w:rPr>
        <w:t xml:space="preserve"> </w:t>
      </w:r>
      <w:r>
        <w:t>zástupců</w:t>
      </w:r>
      <w:r>
        <w:rPr>
          <w:spacing w:val="-11"/>
        </w:rPr>
        <w:t xml:space="preserve"> </w:t>
      </w:r>
      <w:r>
        <w:t>oprávněných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podpisu</w:t>
      </w:r>
      <w:r>
        <w:rPr>
          <w:spacing w:val="-10"/>
        </w:rPr>
        <w:t xml:space="preserve"> </w:t>
      </w:r>
      <w:r>
        <w:t>smlouvy.</w:t>
      </w:r>
    </w:p>
    <w:p w14:paraId="72CCAF12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 w:line="242" w:lineRule="auto"/>
        <w:ind w:right="147"/>
        <w:jc w:val="both"/>
        <w:rPr>
          <w:i w:val="0"/>
          <w:iCs w:val="0"/>
        </w:rPr>
      </w:pPr>
      <w:r>
        <w:t>Prodlení</w:t>
      </w:r>
      <w:r>
        <w:rPr>
          <w:spacing w:val="17"/>
        </w:rPr>
        <w:t xml:space="preserve"> </w:t>
      </w:r>
      <w:r>
        <w:t>Poskytovatele</w:t>
      </w:r>
      <w:r>
        <w:rPr>
          <w:spacing w:val="1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prováděním</w:t>
      </w:r>
      <w:r>
        <w:rPr>
          <w:spacing w:val="19"/>
        </w:rPr>
        <w:t xml:space="preserve"> </w:t>
      </w:r>
      <w:r>
        <w:t>činností</w:t>
      </w:r>
      <w:r>
        <w:rPr>
          <w:spacing w:val="18"/>
        </w:rPr>
        <w:t xml:space="preserve"> </w:t>
      </w:r>
      <w:r>
        <w:t>delší</w:t>
      </w:r>
      <w:r>
        <w:rPr>
          <w:spacing w:val="17"/>
        </w:rPr>
        <w:t xml:space="preserve"> </w:t>
      </w:r>
      <w:r>
        <w:t>než</w:t>
      </w:r>
      <w:r>
        <w:rPr>
          <w:spacing w:val="18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kalendářních</w:t>
      </w:r>
      <w:r>
        <w:rPr>
          <w:spacing w:val="18"/>
        </w:rPr>
        <w:t xml:space="preserve"> </w:t>
      </w:r>
      <w:r>
        <w:t>dnů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porušením</w:t>
      </w:r>
      <w:r>
        <w:rPr>
          <w:spacing w:val="19"/>
        </w:rPr>
        <w:t xml:space="preserve"> </w:t>
      </w:r>
      <w:r>
        <w:t>smlouvy,</w:t>
      </w:r>
      <w:r>
        <w:rPr>
          <w:spacing w:val="17"/>
        </w:rPr>
        <w:t xml:space="preserve"> </w:t>
      </w:r>
      <w:r>
        <w:t>které</w:t>
      </w:r>
      <w:r>
        <w:rPr>
          <w:spacing w:val="52"/>
          <w:w w:val="98"/>
        </w:rPr>
        <w:t xml:space="preserve"> </w:t>
      </w:r>
      <w:r>
        <w:t>opravňuje</w:t>
      </w:r>
      <w:r>
        <w:rPr>
          <w:spacing w:val="-14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odstoupení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smlouvy.</w:t>
      </w:r>
    </w:p>
    <w:p w14:paraId="31653D5A" w14:textId="1D9F66D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5"/>
        <w:ind w:right="144"/>
        <w:jc w:val="both"/>
        <w:rPr>
          <w:i w:val="0"/>
          <w:iCs w:val="0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48"/>
        </w:rPr>
        <w:t xml:space="preserve"> </w:t>
      </w:r>
      <w:r>
        <w:t>že</w:t>
      </w:r>
      <w:r>
        <w:rPr>
          <w:spacing w:val="49"/>
        </w:rPr>
        <w:t xml:space="preserve"> </w:t>
      </w:r>
      <w:r>
        <w:t>Poskytovatel</w:t>
      </w:r>
      <w:r>
        <w:rPr>
          <w:spacing w:val="47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prodlení</w:t>
      </w:r>
      <w:r>
        <w:rPr>
          <w:spacing w:val="4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převzetím</w:t>
      </w:r>
      <w:r>
        <w:rPr>
          <w:spacing w:val="49"/>
        </w:rPr>
        <w:t xml:space="preserve"> </w:t>
      </w:r>
      <w:r>
        <w:t>odpadu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8"/>
        </w:rPr>
        <w:t xml:space="preserve"> </w:t>
      </w:r>
      <w:r>
        <w:t>prokazatelně</w:t>
      </w:r>
      <w:r>
        <w:rPr>
          <w:spacing w:val="49"/>
        </w:rPr>
        <w:t xml:space="preserve"> </w:t>
      </w:r>
      <w:r>
        <w:t>uplatněného</w:t>
      </w:r>
      <w:r>
        <w:rPr>
          <w:spacing w:val="59"/>
          <w:w w:val="98"/>
        </w:rPr>
        <w:t xml:space="preserve"> </w:t>
      </w:r>
      <w:r>
        <w:t>požadavku</w:t>
      </w:r>
      <w:r>
        <w:rPr>
          <w:spacing w:val="44"/>
        </w:rPr>
        <w:t xml:space="preserve"> </w:t>
      </w:r>
      <w:r>
        <w:t>či</w:t>
      </w:r>
      <w:r>
        <w:rPr>
          <w:spacing w:val="45"/>
        </w:rPr>
        <w:t xml:space="preserve"> </w:t>
      </w:r>
      <w:r>
        <w:t>objednávky</w:t>
      </w:r>
      <w:r>
        <w:rPr>
          <w:spacing w:val="45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t>Objednatele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více</w:t>
      </w:r>
      <w:r>
        <w:rPr>
          <w:spacing w:val="45"/>
        </w:rPr>
        <w:t xml:space="preserve"> </w:t>
      </w:r>
      <w:r>
        <w:t>jak</w:t>
      </w:r>
      <w:r>
        <w:rPr>
          <w:spacing w:val="45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pracovní</w:t>
      </w:r>
      <w:r>
        <w:rPr>
          <w:spacing w:val="45"/>
        </w:rPr>
        <w:t xml:space="preserve"> </w:t>
      </w:r>
      <w:r>
        <w:t>dny,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Poskytovatel</w:t>
      </w:r>
      <w:r>
        <w:rPr>
          <w:spacing w:val="45"/>
        </w:rPr>
        <w:t xml:space="preserve"> </w:t>
      </w:r>
      <w:r>
        <w:t>povinen</w:t>
      </w:r>
      <w:r>
        <w:rPr>
          <w:spacing w:val="45"/>
        </w:rPr>
        <w:t xml:space="preserve"> </w:t>
      </w:r>
      <w:r>
        <w:t>uhradit</w:t>
      </w:r>
      <w:r>
        <w:rPr>
          <w:spacing w:val="60"/>
          <w:w w:val="99"/>
        </w:rPr>
        <w:t xml:space="preserve"> </w:t>
      </w:r>
      <w:r>
        <w:t>Objednateli</w:t>
      </w:r>
      <w:r>
        <w:rPr>
          <w:spacing w:val="26"/>
        </w:rPr>
        <w:t xml:space="preserve"> </w:t>
      </w:r>
      <w:r>
        <w:t>smluvní</w:t>
      </w:r>
      <w:r>
        <w:rPr>
          <w:spacing w:val="26"/>
        </w:rPr>
        <w:t xml:space="preserve"> </w:t>
      </w:r>
      <w:r>
        <w:t>pokutu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výši</w:t>
      </w:r>
      <w:r>
        <w:rPr>
          <w:spacing w:val="27"/>
        </w:rPr>
        <w:t xml:space="preserve"> </w:t>
      </w:r>
      <w:r w:rsidR="007A4209">
        <w:t>10</w:t>
      </w:r>
      <w:r>
        <w:rPr>
          <w:spacing w:val="27"/>
        </w:rPr>
        <w:t xml:space="preserve"> </w:t>
      </w:r>
      <w:r>
        <w:t>000,-</w:t>
      </w:r>
      <w:r>
        <w:rPr>
          <w:spacing w:val="27"/>
        </w:rPr>
        <w:t xml:space="preserve"> </w:t>
      </w:r>
      <w:r>
        <w:t>Kč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každý</w:t>
      </w:r>
      <w:r>
        <w:rPr>
          <w:spacing w:val="28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započatý</w:t>
      </w:r>
      <w:r>
        <w:rPr>
          <w:spacing w:val="28"/>
        </w:rPr>
        <w:t xml:space="preserve"> </w:t>
      </w:r>
      <w:r>
        <w:t>den</w:t>
      </w:r>
      <w:r>
        <w:rPr>
          <w:spacing w:val="27"/>
        </w:rPr>
        <w:t xml:space="preserve"> </w:t>
      </w:r>
      <w:r>
        <w:t>prodlení,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lhůtě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15</w:t>
      </w:r>
      <w:r>
        <w:rPr>
          <w:spacing w:val="46"/>
          <w:w w:val="98"/>
        </w:rPr>
        <w:t xml:space="preserve"> </w:t>
      </w:r>
      <w:r>
        <w:t>kalendářních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vyúčtování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pokuty.</w:t>
      </w:r>
      <w:r>
        <w:rPr>
          <w:spacing w:val="2"/>
        </w:rPr>
        <w:t xml:space="preserve"> </w:t>
      </w:r>
    </w:p>
    <w:p w14:paraId="13EF6A42" w14:textId="6601D391" w:rsidR="00AF143E" w:rsidRPr="0066652F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 w:rsidRPr="0066652F">
        <w:t>V</w:t>
      </w:r>
      <w:r w:rsidRPr="0066652F">
        <w:rPr>
          <w:spacing w:val="-5"/>
        </w:rPr>
        <w:t xml:space="preserve"> </w:t>
      </w:r>
      <w:r w:rsidRPr="0066652F">
        <w:t>případě,</w:t>
      </w:r>
      <w:r w:rsidRPr="0066652F">
        <w:rPr>
          <w:spacing w:val="18"/>
        </w:rPr>
        <w:t xml:space="preserve"> </w:t>
      </w:r>
      <w:r w:rsidRPr="0066652F">
        <w:t>že</w:t>
      </w:r>
      <w:r w:rsidRPr="0066652F">
        <w:rPr>
          <w:spacing w:val="18"/>
        </w:rPr>
        <w:t xml:space="preserve"> </w:t>
      </w:r>
      <w:r w:rsidRPr="0066652F">
        <w:t>Poskytovatel</w:t>
      </w:r>
      <w:r w:rsidRPr="0066652F">
        <w:rPr>
          <w:spacing w:val="18"/>
        </w:rPr>
        <w:t xml:space="preserve"> </w:t>
      </w:r>
      <w:r w:rsidRPr="0066652F">
        <w:t>nesplní</w:t>
      </w:r>
      <w:r w:rsidRPr="0066652F">
        <w:rPr>
          <w:spacing w:val="18"/>
        </w:rPr>
        <w:t xml:space="preserve"> </w:t>
      </w:r>
      <w:r w:rsidRPr="0066652F">
        <w:t>jeho</w:t>
      </w:r>
      <w:r w:rsidRPr="0066652F">
        <w:rPr>
          <w:spacing w:val="18"/>
        </w:rPr>
        <w:t xml:space="preserve"> </w:t>
      </w:r>
      <w:r w:rsidRPr="0066652F">
        <w:t>povinnost</w:t>
      </w:r>
      <w:r w:rsidRPr="0066652F">
        <w:rPr>
          <w:spacing w:val="18"/>
        </w:rPr>
        <w:t xml:space="preserve"> </w:t>
      </w:r>
      <w:r w:rsidRPr="0066652F">
        <w:t>stanovenou</w:t>
      </w:r>
      <w:r w:rsidRPr="0066652F">
        <w:rPr>
          <w:spacing w:val="19"/>
        </w:rPr>
        <w:t xml:space="preserve"> </w:t>
      </w:r>
      <w:r w:rsidRPr="0066652F">
        <w:t>v</w:t>
      </w:r>
      <w:r w:rsidRPr="0066652F">
        <w:rPr>
          <w:spacing w:val="18"/>
        </w:rPr>
        <w:t xml:space="preserve"> </w:t>
      </w:r>
      <w:r w:rsidRPr="0066652F">
        <w:t>článku</w:t>
      </w:r>
      <w:r w:rsidRPr="0066652F">
        <w:rPr>
          <w:spacing w:val="18"/>
        </w:rPr>
        <w:t xml:space="preserve"> </w:t>
      </w:r>
      <w:r w:rsidRPr="0066652F">
        <w:t>6.3.</w:t>
      </w:r>
      <w:r w:rsidRPr="0066652F">
        <w:rPr>
          <w:spacing w:val="18"/>
        </w:rPr>
        <w:t xml:space="preserve"> </w:t>
      </w:r>
      <w:r w:rsidRPr="0066652F">
        <w:t>písmeno</w:t>
      </w:r>
      <w:r w:rsidRPr="0066652F">
        <w:rPr>
          <w:spacing w:val="19"/>
        </w:rPr>
        <w:t xml:space="preserve"> </w:t>
      </w:r>
      <w:r w:rsidRPr="0066652F">
        <w:t>h)</w:t>
      </w:r>
      <w:r w:rsidRPr="0066652F">
        <w:rPr>
          <w:spacing w:val="18"/>
        </w:rPr>
        <w:t xml:space="preserve"> </w:t>
      </w:r>
      <w:r w:rsidRPr="0066652F">
        <w:t>této</w:t>
      </w:r>
      <w:r w:rsidRPr="0066652F">
        <w:rPr>
          <w:spacing w:val="18"/>
        </w:rPr>
        <w:t xml:space="preserve"> </w:t>
      </w:r>
      <w:r w:rsidRPr="0066652F">
        <w:t>smlouvy,</w:t>
      </w:r>
      <w:r w:rsidRPr="0066652F">
        <w:rPr>
          <w:spacing w:val="18"/>
        </w:rPr>
        <w:t xml:space="preserve"> </w:t>
      </w:r>
      <w:r w:rsidRPr="0066652F">
        <w:t>je</w:t>
      </w:r>
      <w:r w:rsidRPr="0066652F">
        <w:rPr>
          <w:spacing w:val="58"/>
          <w:w w:val="98"/>
        </w:rPr>
        <w:t xml:space="preserve"> </w:t>
      </w:r>
      <w:r w:rsidRPr="0066652F">
        <w:t>Poskytovatel</w:t>
      </w:r>
      <w:r w:rsidRPr="0066652F">
        <w:rPr>
          <w:spacing w:val="-11"/>
        </w:rPr>
        <w:t xml:space="preserve"> </w:t>
      </w:r>
      <w:r w:rsidRPr="0066652F">
        <w:t>povinen</w:t>
      </w:r>
      <w:r w:rsidRPr="0066652F">
        <w:rPr>
          <w:spacing w:val="-10"/>
        </w:rPr>
        <w:t xml:space="preserve"> </w:t>
      </w:r>
      <w:r w:rsidRPr="0066652F">
        <w:t>uhradit</w:t>
      </w:r>
      <w:r w:rsidRPr="0066652F">
        <w:rPr>
          <w:spacing w:val="-10"/>
        </w:rPr>
        <w:t xml:space="preserve"> </w:t>
      </w:r>
      <w:r w:rsidRPr="0066652F">
        <w:t>Objednateli</w:t>
      </w:r>
      <w:r w:rsidRPr="0066652F">
        <w:rPr>
          <w:spacing w:val="-11"/>
        </w:rPr>
        <w:t xml:space="preserve"> </w:t>
      </w:r>
      <w:r w:rsidRPr="0066652F">
        <w:t>smluvní</w:t>
      </w:r>
      <w:r w:rsidRPr="0066652F">
        <w:rPr>
          <w:spacing w:val="-10"/>
        </w:rPr>
        <w:t xml:space="preserve"> </w:t>
      </w:r>
      <w:r w:rsidRPr="0066652F">
        <w:t>pokutu</w:t>
      </w:r>
      <w:r w:rsidRPr="0066652F">
        <w:rPr>
          <w:spacing w:val="-10"/>
        </w:rPr>
        <w:t xml:space="preserve"> </w:t>
      </w:r>
      <w:r w:rsidRPr="0066652F">
        <w:t>ve</w:t>
      </w:r>
      <w:r w:rsidRPr="0066652F">
        <w:rPr>
          <w:spacing w:val="-11"/>
        </w:rPr>
        <w:t xml:space="preserve"> </w:t>
      </w:r>
      <w:r w:rsidRPr="0066652F">
        <w:t>výši</w:t>
      </w:r>
      <w:r w:rsidRPr="0066652F">
        <w:rPr>
          <w:spacing w:val="-10"/>
        </w:rPr>
        <w:t xml:space="preserve"> </w:t>
      </w:r>
      <w:r w:rsidR="00E12889" w:rsidRPr="0066652F">
        <w:t>5</w:t>
      </w:r>
      <w:r w:rsidRPr="0066652F">
        <w:rPr>
          <w:spacing w:val="-8"/>
        </w:rPr>
        <w:t xml:space="preserve"> </w:t>
      </w:r>
      <w:r w:rsidRPr="0066652F">
        <w:t>000,-</w:t>
      </w:r>
      <w:r w:rsidRPr="0066652F">
        <w:rPr>
          <w:spacing w:val="-10"/>
        </w:rPr>
        <w:t xml:space="preserve"> </w:t>
      </w:r>
      <w:r w:rsidRPr="0066652F">
        <w:t>Kč</w:t>
      </w:r>
      <w:r w:rsidRPr="0066652F">
        <w:rPr>
          <w:spacing w:val="-10"/>
        </w:rPr>
        <w:t xml:space="preserve"> </w:t>
      </w:r>
      <w:r w:rsidRPr="0066652F">
        <w:t>za</w:t>
      </w:r>
      <w:r w:rsidRPr="0066652F">
        <w:rPr>
          <w:spacing w:val="-10"/>
        </w:rPr>
        <w:t xml:space="preserve"> </w:t>
      </w:r>
      <w:r w:rsidRPr="0066652F">
        <w:t>každý</w:t>
      </w:r>
      <w:r w:rsidRPr="0066652F">
        <w:rPr>
          <w:spacing w:val="-11"/>
        </w:rPr>
        <w:t xml:space="preserve"> </w:t>
      </w:r>
      <w:r w:rsidRPr="0066652F">
        <w:t>takovýto</w:t>
      </w:r>
      <w:r w:rsidRPr="0066652F">
        <w:rPr>
          <w:spacing w:val="-10"/>
        </w:rPr>
        <w:t xml:space="preserve"> </w:t>
      </w:r>
      <w:r w:rsidRPr="0066652F">
        <w:t>případ,</w:t>
      </w:r>
      <w:r w:rsidRPr="0066652F">
        <w:rPr>
          <w:spacing w:val="-10"/>
        </w:rPr>
        <w:t xml:space="preserve"> </w:t>
      </w:r>
      <w:r w:rsidRPr="0066652F">
        <w:t>a</w:t>
      </w:r>
      <w:r w:rsidRPr="0066652F">
        <w:rPr>
          <w:spacing w:val="-11"/>
        </w:rPr>
        <w:t xml:space="preserve"> </w:t>
      </w:r>
      <w:r w:rsidRPr="0066652F">
        <w:t>to</w:t>
      </w:r>
      <w:r w:rsidRPr="0066652F">
        <w:rPr>
          <w:spacing w:val="58"/>
          <w:w w:val="98"/>
        </w:rPr>
        <w:t xml:space="preserve"> </w:t>
      </w:r>
      <w:r w:rsidRPr="0066652F">
        <w:t>ve</w:t>
      </w:r>
      <w:r w:rsidRPr="0066652F">
        <w:rPr>
          <w:spacing w:val="25"/>
        </w:rPr>
        <w:t xml:space="preserve"> </w:t>
      </w:r>
      <w:r w:rsidRPr="0066652F">
        <w:t>lhůtě</w:t>
      </w:r>
      <w:r w:rsidRPr="0066652F">
        <w:rPr>
          <w:spacing w:val="26"/>
        </w:rPr>
        <w:t xml:space="preserve"> </w:t>
      </w:r>
      <w:r w:rsidRPr="0066652F">
        <w:t>do</w:t>
      </w:r>
      <w:r w:rsidRPr="0066652F">
        <w:rPr>
          <w:spacing w:val="26"/>
        </w:rPr>
        <w:t xml:space="preserve"> </w:t>
      </w:r>
      <w:r w:rsidRPr="0066652F">
        <w:t>15</w:t>
      </w:r>
      <w:r w:rsidRPr="0066652F">
        <w:rPr>
          <w:spacing w:val="26"/>
        </w:rPr>
        <w:t xml:space="preserve"> </w:t>
      </w:r>
      <w:r w:rsidRPr="0066652F">
        <w:t>kalendářních</w:t>
      </w:r>
      <w:r w:rsidRPr="0066652F">
        <w:rPr>
          <w:spacing w:val="26"/>
        </w:rPr>
        <w:t xml:space="preserve"> </w:t>
      </w:r>
      <w:r w:rsidRPr="0066652F">
        <w:t>dnů</w:t>
      </w:r>
      <w:r w:rsidRPr="0066652F">
        <w:rPr>
          <w:spacing w:val="26"/>
        </w:rPr>
        <w:t xml:space="preserve"> </w:t>
      </w:r>
      <w:r w:rsidRPr="0066652F">
        <w:t>ode</w:t>
      </w:r>
      <w:r w:rsidRPr="0066652F">
        <w:rPr>
          <w:spacing w:val="26"/>
        </w:rPr>
        <w:t xml:space="preserve"> </w:t>
      </w:r>
      <w:r w:rsidRPr="0066652F">
        <w:t>dne</w:t>
      </w:r>
      <w:r w:rsidRPr="0066652F">
        <w:rPr>
          <w:spacing w:val="25"/>
        </w:rPr>
        <w:t xml:space="preserve"> </w:t>
      </w:r>
      <w:r w:rsidRPr="0066652F">
        <w:t>doručení</w:t>
      </w:r>
      <w:r w:rsidRPr="0066652F">
        <w:rPr>
          <w:spacing w:val="25"/>
        </w:rPr>
        <w:t xml:space="preserve"> </w:t>
      </w:r>
      <w:r w:rsidRPr="0066652F">
        <w:t>vyúčtování</w:t>
      </w:r>
      <w:r w:rsidRPr="0066652F">
        <w:rPr>
          <w:spacing w:val="25"/>
        </w:rPr>
        <w:t xml:space="preserve"> </w:t>
      </w:r>
      <w:r w:rsidRPr="0066652F">
        <w:t>smluvní</w:t>
      </w:r>
      <w:r w:rsidRPr="0066652F">
        <w:rPr>
          <w:spacing w:val="25"/>
        </w:rPr>
        <w:t xml:space="preserve"> </w:t>
      </w:r>
      <w:r w:rsidRPr="0066652F">
        <w:t>pokuty.</w:t>
      </w:r>
      <w:r w:rsidRPr="0066652F">
        <w:rPr>
          <w:spacing w:val="26"/>
        </w:rPr>
        <w:t xml:space="preserve"> </w:t>
      </w:r>
      <w:r w:rsidRPr="0066652F">
        <w:t>Opakované porušení</w:t>
      </w:r>
      <w:r w:rsidRPr="0066652F">
        <w:rPr>
          <w:spacing w:val="-2"/>
        </w:rPr>
        <w:t xml:space="preserve"> </w:t>
      </w:r>
      <w:r w:rsidRPr="0066652F">
        <w:t>povinnosti</w:t>
      </w:r>
      <w:r w:rsidRPr="0066652F">
        <w:rPr>
          <w:spacing w:val="-1"/>
        </w:rPr>
        <w:t xml:space="preserve"> </w:t>
      </w:r>
      <w:r w:rsidRPr="0066652F">
        <w:t>stanovené v</w:t>
      </w:r>
      <w:r w:rsidRPr="0066652F">
        <w:rPr>
          <w:spacing w:val="-1"/>
        </w:rPr>
        <w:t xml:space="preserve"> </w:t>
      </w:r>
      <w:r w:rsidRPr="0066652F">
        <w:t>článku</w:t>
      </w:r>
    </w:p>
    <w:p w14:paraId="62CC212B" w14:textId="77777777" w:rsidR="00AF143E" w:rsidRPr="009744EB" w:rsidRDefault="00AF143E">
      <w:pPr>
        <w:pStyle w:val="Zkladntext"/>
        <w:kinsoku w:val="0"/>
        <w:overflowPunct w:val="0"/>
        <w:spacing w:before="2"/>
        <w:ind w:firstLine="0"/>
        <w:rPr>
          <w:i w:val="0"/>
          <w:iCs w:val="0"/>
        </w:rPr>
      </w:pPr>
      <w:r w:rsidRPr="0066652F">
        <w:t>6.3.</w:t>
      </w:r>
      <w:r w:rsidRPr="0066652F">
        <w:rPr>
          <w:spacing w:val="-10"/>
        </w:rPr>
        <w:t xml:space="preserve"> </w:t>
      </w:r>
      <w:r w:rsidRPr="0066652F">
        <w:t>písmeno</w:t>
      </w:r>
      <w:r w:rsidRPr="0066652F">
        <w:rPr>
          <w:spacing w:val="-9"/>
        </w:rPr>
        <w:t xml:space="preserve"> </w:t>
      </w:r>
      <w:r w:rsidRPr="0066652F">
        <w:t>h)</w:t>
      </w:r>
      <w:r w:rsidRPr="0066652F">
        <w:rPr>
          <w:spacing w:val="-9"/>
        </w:rPr>
        <w:t xml:space="preserve"> </w:t>
      </w:r>
      <w:r w:rsidRPr="0066652F">
        <w:t>této</w:t>
      </w:r>
      <w:r w:rsidRPr="0066652F">
        <w:rPr>
          <w:spacing w:val="-9"/>
        </w:rPr>
        <w:t xml:space="preserve"> </w:t>
      </w:r>
      <w:r w:rsidRPr="0066652F">
        <w:t>smlouvy</w:t>
      </w:r>
      <w:r w:rsidRPr="0066652F">
        <w:rPr>
          <w:spacing w:val="-9"/>
        </w:rPr>
        <w:t xml:space="preserve"> </w:t>
      </w:r>
      <w:r w:rsidRPr="0066652F">
        <w:t>je</w:t>
      </w:r>
      <w:r w:rsidRPr="0066652F">
        <w:rPr>
          <w:spacing w:val="-9"/>
        </w:rPr>
        <w:t xml:space="preserve"> </w:t>
      </w:r>
      <w:r w:rsidRPr="0066652F">
        <w:t>podstatným</w:t>
      </w:r>
      <w:r w:rsidRPr="0066652F">
        <w:rPr>
          <w:spacing w:val="-8"/>
        </w:rPr>
        <w:t xml:space="preserve"> </w:t>
      </w:r>
      <w:r w:rsidRPr="0066652F">
        <w:t>porušení</w:t>
      </w:r>
      <w:r w:rsidRPr="0066652F">
        <w:rPr>
          <w:spacing w:val="-9"/>
        </w:rPr>
        <w:t xml:space="preserve"> </w:t>
      </w:r>
      <w:r w:rsidRPr="0066652F">
        <w:t>této</w:t>
      </w:r>
      <w:r w:rsidRPr="0066652F">
        <w:rPr>
          <w:spacing w:val="-9"/>
        </w:rPr>
        <w:t xml:space="preserve"> </w:t>
      </w:r>
      <w:r w:rsidRPr="0066652F">
        <w:t>smlouvy.</w:t>
      </w:r>
    </w:p>
    <w:p w14:paraId="4C215B7E" w14:textId="5F15EFB4" w:rsidR="00AF143E" w:rsidRPr="009744EB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4"/>
        <w:jc w:val="both"/>
        <w:rPr>
          <w:i w:val="0"/>
          <w:iCs w:val="0"/>
        </w:rPr>
      </w:pPr>
      <w:r w:rsidRPr="009744EB">
        <w:t>V</w:t>
      </w:r>
      <w:r w:rsidRPr="009744EB">
        <w:rPr>
          <w:spacing w:val="-4"/>
        </w:rPr>
        <w:t xml:space="preserve"> </w:t>
      </w:r>
      <w:r w:rsidRPr="009744EB">
        <w:t>případě,</w:t>
      </w:r>
      <w:r w:rsidRPr="009744EB">
        <w:rPr>
          <w:spacing w:val="29"/>
        </w:rPr>
        <w:t xml:space="preserve"> </w:t>
      </w:r>
      <w:r w:rsidRPr="009744EB">
        <w:t>že</w:t>
      </w:r>
      <w:r w:rsidRPr="009744EB">
        <w:rPr>
          <w:spacing w:val="29"/>
        </w:rPr>
        <w:t xml:space="preserve"> </w:t>
      </w:r>
      <w:r w:rsidRPr="009744EB">
        <w:t>Poskytovatel</w:t>
      </w:r>
      <w:r w:rsidRPr="009744EB">
        <w:rPr>
          <w:spacing w:val="29"/>
        </w:rPr>
        <w:t xml:space="preserve"> </w:t>
      </w:r>
      <w:r w:rsidRPr="009744EB">
        <w:t>nesplní</w:t>
      </w:r>
      <w:r w:rsidRPr="009744EB">
        <w:rPr>
          <w:spacing w:val="30"/>
        </w:rPr>
        <w:t xml:space="preserve"> </w:t>
      </w:r>
      <w:r w:rsidRPr="009744EB">
        <w:t>jeho</w:t>
      </w:r>
      <w:r w:rsidRPr="009744EB">
        <w:rPr>
          <w:spacing w:val="29"/>
        </w:rPr>
        <w:t xml:space="preserve"> </w:t>
      </w:r>
      <w:r w:rsidRPr="009744EB">
        <w:t>povinnosti</w:t>
      </w:r>
      <w:r w:rsidRPr="009744EB">
        <w:rPr>
          <w:spacing w:val="29"/>
        </w:rPr>
        <w:t xml:space="preserve"> </w:t>
      </w:r>
      <w:r w:rsidRPr="009744EB">
        <w:t>stanovené</w:t>
      </w:r>
      <w:r w:rsidRPr="009744EB">
        <w:rPr>
          <w:spacing w:val="29"/>
        </w:rPr>
        <w:t xml:space="preserve"> </w:t>
      </w:r>
      <w:r w:rsidRPr="009744EB">
        <w:t>v</w:t>
      </w:r>
      <w:r w:rsidRPr="009744EB">
        <w:rPr>
          <w:spacing w:val="30"/>
        </w:rPr>
        <w:t xml:space="preserve"> </w:t>
      </w:r>
      <w:r w:rsidRPr="009744EB">
        <w:t>článku</w:t>
      </w:r>
      <w:r w:rsidRPr="009744EB">
        <w:rPr>
          <w:spacing w:val="29"/>
        </w:rPr>
        <w:t xml:space="preserve"> </w:t>
      </w:r>
      <w:r w:rsidRPr="009744EB">
        <w:t>6.8.</w:t>
      </w:r>
      <w:r w:rsidRPr="009744EB">
        <w:rPr>
          <w:spacing w:val="29"/>
        </w:rPr>
        <w:t xml:space="preserve"> </w:t>
      </w:r>
      <w:r w:rsidRPr="009744EB">
        <w:t>této</w:t>
      </w:r>
      <w:r w:rsidRPr="009744EB">
        <w:rPr>
          <w:spacing w:val="29"/>
        </w:rPr>
        <w:t xml:space="preserve"> </w:t>
      </w:r>
      <w:r w:rsidRPr="009744EB">
        <w:t>smlouvy</w:t>
      </w:r>
      <w:r w:rsidRPr="009744EB">
        <w:rPr>
          <w:spacing w:val="30"/>
        </w:rPr>
        <w:t xml:space="preserve"> </w:t>
      </w:r>
      <w:r w:rsidRPr="009744EB">
        <w:t>věta</w:t>
      </w:r>
      <w:r w:rsidRPr="009744EB">
        <w:rPr>
          <w:spacing w:val="29"/>
        </w:rPr>
        <w:t xml:space="preserve"> </w:t>
      </w:r>
      <w:r w:rsidRPr="009744EB">
        <w:t>první,</w:t>
      </w:r>
      <w:r w:rsidRPr="009744EB">
        <w:rPr>
          <w:spacing w:val="29"/>
        </w:rPr>
        <w:t xml:space="preserve"> </w:t>
      </w:r>
      <w:r w:rsidRPr="009744EB">
        <w:t>je</w:t>
      </w:r>
      <w:r w:rsidRPr="009744EB">
        <w:rPr>
          <w:spacing w:val="74"/>
          <w:w w:val="98"/>
        </w:rPr>
        <w:t xml:space="preserve"> </w:t>
      </w:r>
      <w:r w:rsidRPr="009744EB">
        <w:t>Poskytovatel</w:t>
      </w:r>
      <w:r w:rsidRPr="009744EB">
        <w:rPr>
          <w:spacing w:val="-11"/>
        </w:rPr>
        <w:t xml:space="preserve"> </w:t>
      </w:r>
      <w:r w:rsidRPr="009744EB">
        <w:t>povinen</w:t>
      </w:r>
      <w:r w:rsidRPr="009744EB">
        <w:rPr>
          <w:spacing w:val="-10"/>
        </w:rPr>
        <w:t xml:space="preserve"> </w:t>
      </w:r>
      <w:r w:rsidRPr="009744EB">
        <w:t>uhradit</w:t>
      </w:r>
      <w:r w:rsidRPr="009744EB">
        <w:rPr>
          <w:spacing w:val="-10"/>
        </w:rPr>
        <w:t xml:space="preserve"> </w:t>
      </w:r>
      <w:r w:rsidRPr="009744EB">
        <w:t>Objednateli</w:t>
      </w:r>
      <w:r w:rsidRPr="009744EB">
        <w:rPr>
          <w:spacing w:val="-11"/>
        </w:rPr>
        <w:t xml:space="preserve"> </w:t>
      </w:r>
      <w:r w:rsidRPr="009744EB">
        <w:t>smluvní</w:t>
      </w:r>
      <w:r w:rsidRPr="009744EB">
        <w:rPr>
          <w:spacing w:val="-10"/>
        </w:rPr>
        <w:t xml:space="preserve"> </w:t>
      </w:r>
      <w:r w:rsidRPr="002746D6">
        <w:t>pokutu</w:t>
      </w:r>
      <w:r w:rsidRPr="002746D6">
        <w:rPr>
          <w:spacing w:val="-10"/>
        </w:rPr>
        <w:t xml:space="preserve"> </w:t>
      </w:r>
      <w:r w:rsidRPr="002746D6">
        <w:t>ve</w:t>
      </w:r>
      <w:r w:rsidRPr="002746D6">
        <w:rPr>
          <w:spacing w:val="-11"/>
        </w:rPr>
        <w:t xml:space="preserve"> </w:t>
      </w:r>
      <w:r w:rsidRPr="002746D6">
        <w:t>výši</w:t>
      </w:r>
      <w:r w:rsidRPr="002746D6">
        <w:rPr>
          <w:spacing w:val="-10"/>
        </w:rPr>
        <w:t xml:space="preserve"> </w:t>
      </w:r>
      <w:r w:rsidR="00AF088B" w:rsidRPr="002746D6">
        <w:t>30</w:t>
      </w:r>
      <w:r w:rsidRPr="002746D6">
        <w:rPr>
          <w:spacing w:val="-7"/>
        </w:rPr>
        <w:t xml:space="preserve"> </w:t>
      </w:r>
      <w:r w:rsidRPr="002746D6">
        <w:t>000,-</w:t>
      </w:r>
      <w:r w:rsidRPr="002746D6">
        <w:rPr>
          <w:spacing w:val="-11"/>
        </w:rPr>
        <w:t xml:space="preserve"> </w:t>
      </w:r>
      <w:r w:rsidRPr="002746D6">
        <w:t>Kč</w:t>
      </w:r>
      <w:r w:rsidRPr="002746D6">
        <w:rPr>
          <w:spacing w:val="-10"/>
        </w:rPr>
        <w:t xml:space="preserve"> </w:t>
      </w:r>
      <w:r w:rsidRPr="002746D6">
        <w:t>za</w:t>
      </w:r>
      <w:r w:rsidRPr="002746D6">
        <w:rPr>
          <w:spacing w:val="-10"/>
        </w:rPr>
        <w:t xml:space="preserve"> </w:t>
      </w:r>
      <w:r w:rsidRPr="002746D6">
        <w:t>každý</w:t>
      </w:r>
      <w:r w:rsidRPr="002746D6">
        <w:rPr>
          <w:spacing w:val="-11"/>
        </w:rPr>
        <w:t xml:space="preserve"> </w:t>
      </w:r>
      <w:r w:rsidRPr="002746D6">
        <w:t>takovýto</w:t>
      </w:r>
      <w:r w:rsidRPr="002746D6">
        <w:rPr>
          <w:spacing w:val="-10"/>
        </w:rPr>
        <w:t xml:space="preserve"> </w:t>
      </w:r>
      <w:r w:rsidRPr="002746D6">
        <w:t>případ,</w:t>
      </w:r>
      <w:r w:rsidRPr="002746D6">
        <w:rPr>
          <w:spacing w:val="-10"/>
        </w:rPr>
        <w:t xml:space="preserve"> </w:t>
      </w:r>
      <w:r w:rsidRPr="002746D6">
        <w:t>a</w:t>
      </w:r>
      <w:r w:rsidRPr="002746D6">
        <w:rPr>
          <w:spacing w:val="-11"/>
        </w:rPr>
        <w:t xml:space="preserve"> </w:t>
      </w:r>
      <w:r w:rsidRPr="002746D6">
        <w:t>to</w:t>
      </w:r>
      <w:r w:rsidRPr="002746D6">
        <w:rPr>
          <w:spacing w:val="58"/>
          <w:w w:val="98"/>
        </w:rPr>
        <w:t xml:space="preserve"> </w:t>
      </w:r>
      <w:r w:rsidRPr="002746D6">
        <w:t>ve</w:t>
      </w:r>
      <w:r w:rsidRPr="002746D6">
        <w:rPr>
          <w:spacing w:val="25"/>
        </w:rPr>
        <w:t xml:space="preserve"> </w:t>
      </w:r>
      <w:r w:rsidRPr="002746D6">
        <w:t>lhůtě</w:t>
      </w:r>
      <w:r w:rsidRPr="002746D6">
        <w:rPr>
          <w:spacing w:val="26"/>
        </w:rPr>
        <w:t xml:space="preserve"> </w:t>
      </w:r>
      <w:r w:rsidRPr="002746D6">
        <w:t>do</w:t>
      </w:r>
      <w:r w:rsidRPr="002746D6">
        <w:rPr>
          <w:spacing w:val="26"/>
        </w:rPr>
        <w:t xml:space="preserve"> </w:t>
      </w:r>
      <w:r w:rsidRPr="002746D6">
        <w:t>15</w:t>
      </w:r>
      <w:r w:rsidRPr="002746D6">
        <w:rPr>
          <w:spacing w:val="26"/>
        </w:rPr>
        <w:t xml:space="preserve"> </w:t>
      </w:r>
      <w:r w:rsidRPr="002746D6">
        <w:t>kalendářních</w:t>
      </w:r>
      <w:r w:rsidRPr="002746D6">
        <w:rPr>
          <w:spacing w:val="26"/>
        </w:rPr>
        <w:t xml:space="preserve"> </w:t>
      </w:r>
      <w:r w:rsidRPr="002746D6">
        <w:t>dnů</w:t>
      </w:r>
      <w:r w:rsidRPr="002746D6">
        <w:rPr>
          <w:spacing w:val="26"/>
        </w:rPr>
        <w:t xml:space="preserve"> </w:t>
      </w:r>
      <w:r w:rsidRPr="002746D6">
        <w:t>ode</w:t>
      </w:r>
      <w:r w:rsidRPr="002746D6">
        <w:rPr>
          <w:spacing w:val="26"/>
        </w:rPr>
        <w:t xml:space="preserve"> </w:t>
      </w:r>
      <w:r w:rsidRPr="002746D6">
        <w:t>dne</w:t>
      </w:r>
      <w:r w:rsidRPr="002746D6">
        <w:rPr>
          <w:spacing w:val="25"/>
        </w:rPr>
        <w:t xml:space="preserve"> </w:t>
      </w:r>
      <w:r w:rsidRPr="002746D6">
        <w:t>doručení</w:t>
      </w:r>
      <w:r w:rsidRPr="002746D6">
        <w:rPr>
          <w:spacing w:val="25"/>
        </w:rPr>
        <w:t xml:space="preserve"> </w:t>
      </w:r>
      <w:r w:rsidRPr="002746D6">
        <w:t>vyúčtování</w:t>
      </w:r>
      <w:r w:rsidRPr="002746D6">
        <w:rPr>
          <w:spacing w:val="25"/>
        </w:rPr>
        <w:t xml:space="preserve"> </w:t>
      </w:r>
      <w:r w:rsidRPr="002746D6">
        <w:t>smluvní</w:t>
      </w:r>
      <w:r w:rsidRPr="009744EB">
        <w:rPr>
          <w:spacing w:val="25"/>
        </w:rPr>
        <w:t xml:space="preserve"> </w:t>
      </w:r>
      <w:r w:rsidRPr="009744EB">
        <w:t>pokuty.</w:t>
      </w:r>
      <w:r w:rsidRPr="009744EB">
        <w:rPr>
          <w:spacing w:val="26"/>
        </w:rPr>
        <w:t xml:space="preserve"> </w:t>
      </w:r>
    </w:p>
    <w:p w14:paraId="36BFC7B1" w14:textId="7EFC244E" w:rsidR="00AF143E" w:rsidRPr="009744EB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</w:pPr>
      <w:r w:rsidRPr="009744EB">
        <w:t>V</w:t>
      </w:r>
      <w:r w:rsidRPr="009744EB">
        <w:rPr>
          <w:spacing w:val="-5"/>
        </w:rPr>
        <w:t xml:space="preserve"> </w:t>
      </w:r>
      <w:r w:rsidRPr="009744EB">
        <w:t>případě,</w:t>
      </w:r>
      <w:r w:rsidRPr="009744EB">
        <w:rPr>
          <w:spacing w:val="25"/>
        </w:rPr>
        <w:t xml:space="preserve"> </w:t>
      </w:r>
      <w:r w:rsidRPr="009744EB">
        <w:t>že</w:t>
      </w:r>
      <w:r w:rsidRPr="009744EB">
        <w:rPr>
          <w:spacing w:val="25"/>
        </w:rPr>
        <w:t xml:space="preserve"> </w:t>
      </w:r>
      <w:r w:rsidRPr="009744EB">
        <w:t>Poskytovatel</w:t>
      </w:r>
      <w:r w:rsidRPr="009744EB">
        <w:rPr>
          <w:spacing w:val="24"/>
        </w:rPr>
        <w:t xml:space="preserve"> </w:t>
      </w:r>
      <w:r w:rsidRPr="009744EB">
        <w:t>nesplní</w:t>
      </w:r>
      <w:r w:rsidRPr="009744EB">
        <w:rPr>
          <w:spacing w:val="24"/>
        </w:rPr>
        <w:t xml:space="preserve"> </w:t>
      </w:r>
      <w:r w:rsidRPr="009744EB">
        <w:t>jeho</w:t>
      </w:r>
      <w:r w:rsidRPr="009744EB">
        <w:rPr>
          <w:spacing w:val="25"/>
        </w:rPr>
        <w:t xml:space="preserve"> </w:t>
      </w:r>
      <w:r w:rsidRPr="009744EB">
        <w:t>povinnosti</w:t>
      </w:r>
      <w:r w:rsidRPr="009744EB">
        <w:rPr>
          <w:spacing w:val="24"/>
        </w:rPr>
        <w:t xml:space="preserve"> </w:t>
      </w:r>
      <w:r w:rsidRPr="009744EB">
        <w:t>stanovené</w:t>
      </w:r>
      <w:r w:rsidRPr="009744EB">
        <w:rPr>
          <w:spacing w:val="25"/>
        </w:rPr>
        <w:t xml:space="preserve"> </w:t>
      </w:r>
      <w:r w:rsidRPr="009744EB">
        <w:t>v</w:t>
      </w:r>
      <w:r w:rsidRPr="009744EB">
        <w:rPr>
          <w:spacing w:val="25"/>
        </w:rPr>
        <w:t xml:space="preserve"> </w:t>
      </w:r>
      <w:r w:rsidRPr="009744EB">
        <w:t>článku</w:t>
      </w:r>
      <w:r w:rsidRPr="009744EB">
        <w:rPr>
          <w:spacing w:val="25"/>
        </w:rPr>
        <w:t xml:space="preserve"> </w:t>
      </w:r>
      <w:r w:rsidRPr="009744EB">
        <w:t>6.8.</w:t>
      </w:r>
      <w:r w:rsidRPr="009744EB">
        <w:rPr>
          <w:spacing w:val="24"/>
        </w:rPr>
        <w:t xml:space="preserve"> </w:t>
      </w:r>
      <w:r w:rsidRPr="009744EB">
        <w:t>této</w:t>
      </w:r>
      <w:r w:rsidRPr="009744EB">
        <w:rPr>
          <w:spacing w:val="25"/>
        </w:rPr>
        <w:t xml:space="preserve"> </w:t>
      </w:r>
      <w:r w:rsidRPr="009744EB">
        <w:t>smlouvy</w:t>
      </w:r>
      <w:r w:rsidRPr="009744EB">
        <w:rPr>
          <w:spacing w:val="25"/>
        </w:rPr>
        <w:t xml:space="preserve"> </w:t>
      </w:r>
      <w:r w:rsidRPr="009744EB">
        <w:t>věta</w:t>
      </w:r>
      <w:r w:rsidRPr="009744EB">
        <w:rPr>
          <w:spacing w:val="25"/>
        </w:rPr>
        <w:t xml:space="preserve"> </w:t>
      </w:r>
      <w:r w:rsidRPr="009744EB">
        <w:t>druhá,</w:t>
      </w:r>
      <w:r w:rsidRPr="009744EB">
        <w:rPr>
          <w:spacing w:val="24"/>
        </w:rPr>
        <w:t xml:space="preserve"> </w:t>
      </w:r>
      <w:r w:rsidRPr="009744EB">
        <w:t>je</w:t>
      </w:r>
      <w:r w:rsidRPr="009744EB">
        <w:rPr>
          <w:spacing w:val="58"/>
          <w:w w:val="98"/>
        </w:rPr>
        <w:t xml:space="preserve"> </w:t>
      </w:r>
      <w:r w:rsidRPr="009744EB">
        <w:t>Poskytovatel</w:t>
      </w:r>
      <w:r w:rsidRPr="009744EB">
        <w:rPr>
          <w:spacing w:val="-4"/>
        </w:rPr>
        <w:t xml:space="preserve"> </w:t>
      </w:r>
      <w:r w:rsidRPr="009744EB">
        <w:t>povinen</w:t>
      </w:r>
      <w:r w:rsidRPr="009744EB">
        <w:rPr>
          <w:spacing w:val="-3"/>
        </w:rPr>
        <w:t xml:space="preserve"> </w:t>
      </w:r>
      <w:r w:rsidRPr="009744EB">
        <w:t>uhradit</w:t>
      </w:r>
      <w:r w:rsidRPr="009744EB">
        <w:rPr>
          <w:spacing w:val="-4"/>
        </w:rPr>
        <w:t xml:space="preserve"> </w:t>
      </w:r>
      <w:r w:rsidRPr="009744EB">
        <w:t>Objednateli</w:t>
      </w:r>
      <w:r w:rsidRPr="009744EB">
        <w:rPr>
          <w:spacing w:val="-3"/>
        </w:rPr>
        <w:t xml:space="preserve"> </w:t>
      </w:r>
      <w:r w:rsidRPr="009744EB">
        <w:t>smluvní</w:t>
      </w:r>
      <w:r w:rsidRPr="009744EB">
        <w:rPr>
          <w:spacing w:val="-3"/>
        </w:rPr>
        <w:t xml:space="preserve"> </w:t>
      </w:r>
      <w:r w:rsidRPr="009744EB">
        <w:t>pokutu</w:t>
      </w:r>
      <w:r w:rsidRPr="009744EB">
        <w:rPr>
          <w:spacing w:val="-4"/>
        </w:rPr>
        <w:t xml:space="preserve"> </w:t>
      </w:r>
      <w:r w:rsidRPr="009744EB">
        <w:t>ve</w:t>
      </w:r>
      <w:r w:rsidRPr="009744EB">
        <w:rPr>
          <w:spacing w:val="-3"/>
        </w:rPr>
        <w:t xml:space="preserve"> </w:t>
      </w:r>
      <w:r w:rsidRPr="009744EB">
        <w:t>výši</w:t>
      </w:r>
      <w:r w:rsidRPr="009744EB">
        <w:rPr>
          <w:spacing w:val="-4"/>
        </w:rPr>
        <w:t xml:space="preserve"> </w:t>
      </w:r>
      <w:r w:rsidR="00AF088B" w:rsidRPr="002746D6">
        <w:t>5</w:t>
      </w:r>
      <w:r w:rsidRPr="002746D6">
        <w:rPr>
          <w:spacing w:val="-6"/>
        </w:rPr>
        <w:t xml:space="preserve"> </w:t>
      </w:r>
      <w:r w:rsidRPr="002746D6">
        <w:t>000,-</w:t>
      </w:r>
      <w:r w:rsidRPr="002746D6">
        <w:rPr>
          <w:spacing w:val="-4"/>
        </w:rPr>
        <w:t xml:space="preserve"> </w:t>
      </w:r>
      <w:r w:rsidRPr="002746D6">
        <w:t>Kč</w:t>
      </w:r>
      <w:r w:rsidRPr="002746D6">
        <w:rPr>
          <w:spacing w:val="-3"/>
        </w:rPr>
        <w:t xml:space="preserve"> </w:t>
      </w:r>
      <w:r w:rsidRPr="002746D6">
        <w:t>za</w:t>
      </w:r>
      <w:r w:rsidRPr="009744EB">
        <w:rPr>
          <w:spacing w:val="-4"/>
        </w:rPr>
        <w:t xml:space="preserve"> </w:t>
      </w:r>
      <w:r w:rsidRPr="009744EB">
        <w:t>každý</w:t>
      </w:r>
      <w:r w:rsidRPr="009744EB">
        <w:rPr>
          <w:spacing w:val="-3"/>
        </w:rPr>
        <w:t xml:space="preserve"> </w:t>
      </w:r>
      <w:r w:rsidRPr="009744EB">
        <w:t>takovýto</w:t>
      </w:r>
      <w:r w:rsidRPr="009744EB">
        <w:rPr>
          <w:spacing w:val="-3"/>
        </w:rPr>
        <w:t xml:space="preserve"> </w:t>
      </w:r>
      <w:r w:rsidRPr="009744EB">
        <w:t>případ,</w:t>
      </w:r>
      <w:r w:rsidRPr="009744EB">
        <w:rPr>
          <w:spacing w:val="-4"/>
        </w:rPr>
        <w:t xml:space="preserve"> </w:t>
      </w:r>
      <w:r w:rsidRPr="009744EB">
        <w:t>a</w:t>
      </w:r>
      <w:r w:rsidRPr="009744EB">
        <w:rPr>
          <w:spacing w:val="-3"/>
        </w:rPr>
        <w:t xml:space="preserve"> </w:t>
      </w:r>
      <w:r w:rsidRPr="009744EB">
        <w:t>to</w:t>
      </w:r>
      <w:r w:rsidRPr="009744EB">
        <w:rPr>
          <w:spacing w:val="56"/>
          <w:w w:val="98"/>
        </w:rPr>
        <w:t xml:space="preserve"> </w:t>
      </w:r>
      <w:r w:rsidRPr="009744EB">
        <w:t>ve</w:t>
      </w:r>
      <w:r w:rsidRPr="009744EB">
        <w:rPr>
          <w:spacing w:val="25"/>
        </w:rPr>
        <w:t xml:space="preserve"> </w:t>
      </w:r>
      <w:r w:rsidRPr="009744EB">
        <w:t>lhůtě</w:t>
      </w:r>
      <w:r w:rsidRPr="009744EB">
        <w:rPr>
          <w:spacing w:val="26"/>
        </w:rPr>
        <w:t xml:space="preserve"> </w:t>
      </w:r>
      <w:r w:rsidRPr="009744EB">
        <w:t>do</w:t>
      </w:r>
      <w:r w:rsidRPr="009744EB">
        <w:rPr>
          <w:spacing w:val="26"/>
        </w:rPr>
        <w:t xml:space="preserve"> </w:t>
      </w:r>
      <w:r w:rsidRPr="009744EB">
        <w:t>15</w:t>
      </w:r>
      <w:r w:rsidRPr="009744EB">
        <w:rPr>
          <w:spacing w:val="26"/>
        </w:rPr>
        <w:t xml:space="preserve"> </w:t>
      </w:r>
      <w:r w:rsidRPr="009744EB">
        <w:t>kalendářních</w:t>
      </w:r>
      <w:r w:rsidRPr="009744EB">
        <w:rPr>
          <w:spacing w:val="26"/>
        </w:rPr>
        <w:t xml:space="preserve"> </w:t>
      </w:r>
      <w:r w:rsidRPr="009744EB">
        <w:t>dnů</w:t>
      </w:r>
      <w:r w:rsidRPr="009744EB">
        <w:rPr>
          <w:spacing w:val="26"/>
        </w:rPr>
        <w:t xml:space="preserve"> </w:t>
      </w:r>
      <w:r w:rsidRPr="009744EB">
        <w:t>ode</w:t>
      </w:r>
      <w:r w:rsidRPr="009744EB">
        <w:rPr>
          <w:spacing w:val="26"/>
        </w:rPr>
        <w:t xml:space="preserve"> </w:t>
      </w:r>
      <w:r w:rsidRPr="009744EB">
        <w:t>dne</w:t>
      </w:r>
      <w:r w:rsidRPr="009744EB">
        <w:rPr>
          <w:spacing w:val="25"/>
        </w:rPr>
        <w:t xml:space="preserve"> </w:t>
      </w:r>
      <w:r w:rsidRPr="009744EB">
        <w:t>doručení</w:t>
      </w:r>
      <w:r w:rsidRPr="009744EB">
        <w:rPr>
          <w:spacing w:val="25"/>
        </w:rPr>
        <w:t xml:space="preserve"> </w:t>
      </w:r>
      <w:r w:rsidRPr="009744EB">
        <w:t>vyúčtování</w:t>
      </w:r>
      <w:r w:rsidRPr="009744EB">
        <w:rPr>
          <w:spacing w:val="25"/>
        </w:rPr>
        <w:t xml:space="preserve"> </w:t>
      </w:r>
      <w:r w:rsidRPr="009744EB">
        <w:t>smluvní</w:t>
      </w:r>
      <w:r w:rsidRPr="009744EB">
        <w:rPr>
          <w:spacing w:val="25"/>
        </w:rPr>
        <w:t xml:space="preserve"> </w:t>
      </w:r>
      <w:r w:rsidRPr="009744EB">
        <w:t>pokuty.</w:t>
      </w:r>
      <w:r w:rsidRPr="009744EB">
        <w:rPr>
          <w:spacing w:val="26"/>
        </w:rPr>
        <w:t xml:space="preserve"> </w:t>
      </w:r>
    </w:p>
    <w:p w14:paraId="765C9FBF" w14:textId="44F909CF" w:rsidR="00AF143E" w:rsidRPr="0066652F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 w:rsidRPr="0066652F">
        <w:t>V</w:t>
      </w:r>
      <w:r w:rsidRPr="0066652F">
        <w:rPr>
          <w:spacing w:val="-7"/>
        </w:rPr>
        <w:t xml:space="preserve"> </w:t>
      </w:r>
      <w:r w:rsidRPr="0066652F">
        <w:t>případě,</w:t>
      </w:r>
      <w:r w:rsidRPr="0066652F">
        <w:rPr>
          <w:spacing w:val="3"/>
        </w:rPr>
        <w:t xml:space="preserve"> </w:t>
      </w:r>
      <w:r w:rsidRPr="0066652F">
        <w:t>že</w:t>
      </w:r>
      <w:r w:rsidRPr="0066652F">
        <w:rPr>
          <w:spacing w:val="3"/>
        </w:rPr>
        <w:t xml:space="preserve"> </w:t>
      </w:r>
      <w:r w:rsidRPr="0066652F">
        <w:t>Poskytovatel</w:t>
      </w:r>
      <w:r w:rsidRPr="0066652F">
        <w:rPr>
          <w:spacing w:val="3"/>
        </w:rPr>
        <w:t xml:space="preserve"> </w:t>
      </w:r>
      <w:r w:rsidRPr="0066652F">
        <w:t>nesplní</w:t>
      </w:r>
      <w:r w:rsidRPr="0066652F">
        <w:rPr>
          <w:spacing w:val="3"/>
        </w:rPr>
        <w:t xml:space="preserve"> </w:t>
      </w:r>
      <w:r w:rsidRPr="0066652F">
        <w:t>jeho</w:t>
      </w:r>
      <w:r w:rsidRPr="0066652F">
        <w:rPr>
          <w:spacing w:val="3"/>
        </w:rPr>
        <w:t xml:space="preserve"> </w:t>
      </w:r>
      <w:r w:rsidRPr="0066652F">
        <w:t>povinnost</w:t>
      </w:r>
      <w:r w:rsidRPr="0066652F">
        <w:rPr>
          <w:spacing w:val="4"/>
        </w:rPr>
        <w:t xml:space="preserve"> </w:t>
      </w:r>
      <w:r w:rsidRPr="0066652F">
        <w:t>stanovenou</w:t>
      </w:r>
      <w:r w:rsidRPr="0066652F">
        <w:rPr>
          <w:spacing w:val="3"/>
        </w:rPr>
        <w:t xml:space="preserve"> </w:t>
      </w:r>
      <w:r w:rsidRPr="0066652F">
        <w:t>v</w:t>
      </w:r>
      <w:r w:rsidRPr="0066652F">
        <w:rPr>
          <w:spacing w:val="3"/>
        </w:rPr>
        <w:t xml:space="preserve"> </w:t>
      </w:r>
      <w:r w:rsidRPr="0066652F">
        <w:t>článku</w:t>
      </w:r>
      <w:r w:rsidRPr="0066652F">
        <w:rPr>
          <w:spacing w:val="3"/>
        </w:rPr>
        <w:t xml:space="preserve"> </w:t>
      </w:r>
      <w:r w:rsidRPr="0066652F">
        <w:t>6.13.</w:t>
      </w:r>
      <w:r w:rsidRPr="0066652F">
        <w:rPr>
          <w:spacing w:val="3"/>
        </w:rPr>
        <w:t xml:space="preserve"> </w:t>
      </w:r>
      <w:r w:rsidRPr="0066652F">
        <w:t>této</w:t>
      </w:r>
      <w:r w:rsidRPr="0066652F">
        <w:rPr>
          <w:spacing w:val="3"/>
        </w:rPr>
        <w:t xml:space="preserve"> </w:t>
      </w:r>
      <w:r w:rsidRPr="0066652F">
        <w:t>smlouvy,</w:t>
      </w:r>
      <w:r w:rsidRPr="0066652F">
        <w:rPr>
          <w:spacing w:val="3"/>
        </w:rPr>
        <w:t xml:space="preserve"> </w:t>
      </w:r>
      <w:r w:rsidRPr="0066652F">
        <w:t>je</w:t>
      </w:r>
      <w:r w:rsidRPr="0066652F">
        <w:rPr>
          <w:spacing w:val="3"/>
        </w:rPr>
        <w:t xml:space="preserve"> </w:t>
      </w:r>
      <w:r w:rsidRPr="0066652F">
        <w:t>Poskytovatel</w:t>
      </w:r>
      <w:r w:rsidRPr="0066652F">
        <w:rPr>
          <w:spacing w:val="58"/>
          <w:w w:val="99"/>
        </w:rPr>
        <w:t xml:space="preserve"> </w:t>
      </w:r>
      <w:r w:rsidRPr="0066652F">
        <w:t>povinen</w:t>
      </w:r>
      <w:r w:rsidRPr="0066652F">
        <w:rPr>
          <w:spacing w:val="-3"/>
        </w:rPr>
        <w:t xml:space="preserve"> </w:t>
      </w:r>
      <w:r w:rsidRPr="0066652F">
        <w:t>uhradit</w:t>
      </w:r>
      <w:r w:rsidRPr="0066652F">
        <w:rPr>
          <w:spacing w:val="-3"/>
        </w:rPr>
        <w:t xml:space="preserve"> </w:t>
      </w:r>
      <w:r w:rsidRPr="0066652F">
        <w:t>Objednateli</w:t>
      </w:r>
      <w:r w:rsidRPr="0066652F">
        <w:rPr>
          <w:spacing w:val="-2"/>
        </w:rPr>
        <w:t xml:space="preserve"> </w:t>
      </w:r>
      <w:r w:rsidRPr="0066652F">
        <w:t>smluvní</w:t>
      </w:r>
      <w:r w:rsidRPr="0066652F">
        <w:rPr>
          <w:spacing w:val="-3"/>
        </w:rPr>
        <w:t xml:space="preserve"> </w:t>
      </w:r>
      <w:r w:rsidRPr="0066652F">
        <w:t>pokutu</w:t>
      </w:r>
      <w:r w:rsidRPr="0066652F">
        <w:rPr>
          <w:spacing w:val="-3"/>
        </w:rPr>
        <w:t xml:space="preserve"> </w:t>
      </w:r>
      <w:r w:rsidRPr="0066652F">
        <w:t>ve</w:t>
      </w:r>
      <w:r w:rsidRPr="0066652F">
        <w:rPr>
          <w:spacing w:val="-2"/>
        </w:rPr>
        <w:t xml:space="preserve"> </w:t>
      </w:r>
      <w:r w:rsidRPr="0066652F">
        <w:t>výši</w:t>
      </w:r>
      <w:r w:rsidRPr="0066652F">
        <w:rPr>
          <w:spacing w:val="-3"/>
        </w:rPr>
        <w:t xml:space="preserve"> </w:t>
      </w:r>
      <w:r w:rsidR="00E12889" w:rsidRPr="0066652F">
        <w:t>3</w:t>
      </w:r>
      <w:r w:rsidR="00AF088B" w:rsidRPr="0066652F">
        <w:t>0</w:t>
      </w:r>
      <w:r w:rsidRPr="0066652F">
        <w:rPr>
          <w:spacing w:val="-6"/>
        </w:rPr>
        <w:t xml:space="preserve"> </w:t>
      </w:r>
      <w:r w:rsidRPr="0066652F">
        <w:t>000,-</w:t>
      </w:r>
      <w:r w:rsidRPr="0066652F">
        <w:rPr>
          <w:spacing w:val="-3"/>
        </w:rPr>
        <w:t xml:space="preserve"> </w:t>
      </w:r>
      <w:r w:rsidRPr="0066652F">
        <w:t>Kč</w:t>
      </w:r>
      <w:r w:rsidRPr="0066652F">
        <w:rPr>
          <w:spacing w:val="-3"/>
        </w:rPr>
        <w:t xml:space="preserve"> </w:t>
      </w:r>
      <w:r w:rsidRPr="0066652F">
        <w:t>za</w:t>
      </w:r>
      <w:r w:rsidRPr="0066652F">
        <w:rPr>
          <w:spacing w:val="-2"/>
        </w:rPr>
        <w:t xml:space="preserve"> </w:t>
      </w:r>
      <w:r w:rsidRPr="0066652F">
        <w:t>každý</w:t>
      </w:r>
      <w:r w:rsidRPr="0066652F">
        <w:rPr>
          <w:spacing w:val="-3"/>
        </w:rPr>
        <w:t xml:space="preserve"> </w:t>
      </w:r>
      <w:r w:rsidRPr="0066652F">
        <w:t>takovýto</w:t>
      </w:r>
      <w:r w:rsidRPr="0066652F">
        <w:rPr>
          <w:spacing w:val="-3"/>
        </w:rPr>
        <w:t xml:space="preserve"> </w:t>
      </w:r>
      <w:r w:rsidRPr="0066652F">
        <w:t>případ,</w:t>
      </w:r>
      <w:r w:rsidRPr="0066652F">
        <w:rPr>
          <w:spacing w:val="-2"/>
        </w:rPr>
        <w:t xml:space="preserve"> </w:t>
      </w:r>
      <w:r w:rsidRPr="0066652F">
        <w:t>a</w:t>
      </w:r>
      <w:r w:rsidRPr="0066652F">
        <w:rPr>
          <w:spacing w:val="-3"/>
        </w:rPr>
        <w:t xml:space="preserve"> </w:t>
      </w:r>
      <w:r w:rsidRPr="0066652F">
        <w:t>to</w:t>
      </w:r>
      <w:r w:rsidRPr="0066652F">
        <w:rPr>
          <w:spacing w:val="-3"/>
        </w:rPr>
        <w:t xml:space="preserve"> </w:t>
      </w:r>
      <w:r w:rsidRPr="0066652F">
        <w:t>ve</w:t>
      </w:r>
      <w:r w:rsidRPr="0066652F">
        <w:rPr>
          <w:spacing w:val="-2"/>
        </w:rPr>
        <w:t xml:space="preserve"> </w:t>
      </w:r>
      <w:r w:rsidRPr="0066652F">
        <w:t>lhůtě</w:t>
      </w:r>
      <w:r w:rsidRPr="0066652F">
        <w:rPr>
          <w:spacing w:val="-3"/>
        </w:rPr>
        <w:t xml:space="preserve"> </w:t>
      </w:r>
      <w:r w:rsidRPr="0066652F">
        <w:t>do</w:t>
      </w:r>
      <w:r w:rsidRPr="0066652F">
        <w:rPr>
          <w:spacing w:val="44"/>
          <w:w w:val="98"/>
        </w:rPr>
        <w:t xml:space="preserve"> </w:t>
      </w:r>
      <w:r w:rsidRPr="0066652F">
        <w:t>15</w:t>
      </w:r>
      <w:r w:rsidRPr="0066652F">
        <w:rPr>
          <w:spacing w:val="-20"/>
        </w:rPr>
        <w:t xml:space="preserve"> </w:t>
      </w:r>
      <w:r w:rsidRPr="0066652F">
        <w:t>kalendářních</w:t>
      </w:r>
      <w:r w:rsidRPr="0066652F">
        <w:rPr>
          <w:spacing w:val="-20"/>
        </w:rPr>
        <w:t xml:space="preserve"> </w:t>
      </w:r>
      <w:r w:rsidRPr="0066652F">
        <w:t>dnů</w:t>
      </w:r>
      <w:r w:rsidRPr="0066652F">
        <w:rPr>
          <w:spacing w:val="-20"/>
        </w:rPr>
        <w:t xml:space="preserve"> </w:t>
      </w:r>
      <w:r w:rsidRPr="0066652F">
        <w:t>ode</w:t>
      </w:r>
      <w:r w:rsidRPr="0066652F">
        <w:rPr>
          <w:spacing w:val="-19"/>
        </w:rPr>
        <w:t xml:space="preserve"> </w:t>
      </w:r>
      <w:r w:rsidRPr="0066652F">
        <w:t>dne</w:t>
      </w:r>
      <w:r w:rsidRPr="0066652F">
        <w:rPr>
          <w:spacing w:val="-20"/>
        </w:rPr>
        <w:t xml:space="preserve"> </w:t>
      </w:r>
      <w:r w:rsidRPr="0066652F">
        <w:t>doručení</w:t>
      </w:r>
      <w:r w:rsidRPr="0066652F">
        <w:rPr>
          <w:spacing w:val="-21"/>
        </w:rPr>
        <w:t xml:space="preserve"> </w:t>
      </w:r>
      <w:r w:rsidRPr="0066652F">
        <w:t>vyúčtování</w:t>
      </w:r>
      <w:r w:rsidRPr="0066652F">
        <w:rPr>
          <w:spacing w:val="-20"/>
        </w:rPr>
        <w:t xml:space="preserve"> </w:t>
      </w:r>
      <w:r w:rsidRPr="0066652F">
        <w:t>smluvní</w:t>
      </w:r>
      <w:r w:rsidRPr="0066652F">
        <w:rPr>
          <w:spacing w:val="-21"/>
        </w:rPr>
        <w:t xml:space="preserve"> </w:t>
      </w:r>
      <w:r w:rsidRPr="0066652F">
        <w:t>pokuty.</w:t>
      </w:r>
      <w:r w:rsidRPr="0066652F">
        <w:rPr>
          <w:spacing w:val="-20"/>
        </w:rPr>
        <w:t xml:space="preserve"> </w:t>
      </w:r>
      <w:r w:rsidRPr="0066652F">
        <w:t>Opakované</w:t>
      </w:r>
      <w:r w:rsidRPr="0066652F">
        <w:rPr>
          <w:spacing w:val="-5"/>
        </w:rPr>
        <w:t xml:space="preserve"> </w:t>
      </w:r>
      <w:r w:rsidRPr="0066652F">
        <w:t>porušení</w:t>
      </w:r>
      <w:r w:rsidRPr="0066652F">
        <w:rPr>
          <w:spacing w:val="-4"/>
        </w:rPr>
        <w:t xml:space="preserve"> </w:t>
      </w:r>
      <w:r w:rsidRPr="0066652F">
        <w:t>povinnosti</w:t>
      </w:r>
      <w:r w:rsidRPr="0066652F">
        <w:rPr>
          <w:spacing w:val="-5"/>
        </w:rPr>
        <w:t xml:space="preserve"> </w:t>
      </w:r>
      <w:r w:rsidRPr="0066652F">
        <w:t>stanovené</w:t>
      </w:r>
      <w:r w:rsidRPr="0066652F">
        <w:rPr>
          <w:spacing w:val="-5"/>
        </w:rPr>
        <w:t xml:space="preserve"> </w:t>
      </w:r>
      <w:r w:rsidRPr="0066652F">
        <w:t>v</w:t>
      </w:r>
      <w:r w:rsidRPr="0066652F">
        <w:rPr>
          <w:spacing w:val="-4"/>
        </w:rPr>
        <w:t xml:space="preserve"> </w:t>
      </w:r>
      <w:r w:rsidRPr="0066652F">
        <w:t>článku</w:t>
      </w:r>
      <w:r w:rsidRPr="0066652F">
        <w:rPr>
          <w:spacing w:val="-3"/>
        </w:rPr>
        <w:t xml:space="preserve"> </w:t>
      </w:r>
      <w:r w:rsidRPr="0066652F">
        <w:t>6.13.</w:t>
      </w:r>
      <w:r w:rsidRPr="0066652F">
        <w:rPr>
          <w:spacing w:val="-5"/>
        </w:rPr>
        <w:t xml:space="preserve"> </w:t>
      </w:r>
      <w:r w:rsidRPr="0066652F">
        <w:t>této</w:t>
      </w:r>
      <w:r w:rsidRPr="0066652F">
        <w:rPr>
          <w:spacing w:val="-4"/>
        </w:rPr>
        <w:t xml:space="preserve"> </w:t>
      </w:r>
      <w:r w:rsidRPr="0066652F">
        <w:t>smlouvy</w:t>
      </w:r>
      <w:r w:rsidRPr="0066652F">
        <w:rPr>
          <w:spacing w:val="73"/>
          <w:w w:val="98"/>
        </w:rPr>
        <w:t xml:space="preserve"> </w:t>
      </w:r>
      <w:r w:rsidRPr="0066652F">
        <w:t>je</w:t>
      </w:r>
      <w:r w:rsidRPr="0066652F">
        <w:rPr>
          <w:spacing w:val="-13"/>
        </w:rPr>
        <w:t xml:space="preserve"> </w:t>
      </w:r>
      <w:r w:rsidRPr="0066652F">
        <w:t>podstatným</w:t>
      </w:r>
      <w:r w:rsidRPr="0066652F">
        <w:rPr>
          <w:spacing w:val="-12"/>
        </w:rPr>
        <w:t xml:space="preserve"> </w:t>
      </w:r>
      <w:r w:rsidRPr="0066652F">
        <w:t>porušení</w:t>
      </w:r>
      <w:r w:rsidRPr="0066652F">
        <w:rPr>
          <w:spacing w:val="-12"/>
        </w:rPr>
        <w:t xml:space="preserve"> </w:t>
      </w:r>
      <w:r w:rsidRPr="0066652F">
        <w:t>této</w:t>
      </w:r>
      <w:r w:rsidRPr="0066652F">
        <w:rPr>
          <w:spacing w:val="-12"/>
        </w:rPr>
        <w:t xml:space="preserve"> </w:t>
      </w:r>
      <w:r w:rsidRPr="0066652F">
        <w:t>smlouvy.</w:t>
      </w:r>
    </w:p>
    <w:p w14:paraId="4E6476C8" w14:textId="44A5087C" w:rsidR="00AF143E" w:rsidRPr="00AB4B08" w:rsidRDefault="00AF143E" w:rsidP="009B18FC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</w:pPr>
      <w:r w:rsidRPr="009744EB">
        <w:t>V</w:t>
      </w:r>
      <w:r w:rsidRPr="00AB4B08">
        <w:t xml:space="preserve"> </w:t>
      </w:r>
      <w:r w:rsidRPr="009744EB">
        <w:t>případě</w:t>
      </w:r>
      <w:r w:rsidRPr="00AB4B08">
        <w:t xml:space="preserve"> </w:t>
      </w:r>
      <w:r w:rsidRPr="009744EB">
        <w:t>prodlení</w:t>
      </w:r>
      <w:r w:rsidRPr="00AB4B08">
        <w:t xml:space="preserve"> </w:t>
      </w:r>
      <w:r w:rsidRPr="009744EB">
        <w:t>Poskytovatele</w:t>
      </w:r>
      <w:r w:rsidRPr="00AB4B08">
        <w:t xml:space="preserve"> </w:t>
      </w:r>
      <w:r w:rsidRPr="009744EB">
        <w:t>se</w:t>
      </w:r>
      <w:r w:rsidRPr="00AB4B08">
        <w:t xml:space="preserve"> </w:t>
      </w:r>
      <w:r w:rsidRPr="009744EB">
        <w:t>splněním</w:t>
      </w:r>
      <w:r w:rsidRPr="00AB4B08">
        <w:t xml:space="preserve"> </w:t>
      </w:r>
      <w:r w:rsidRPr="009744EB">
        <w:t>jakékoliv</w:t>
      </w:r>
      <w:r w:rsidRPr="00AB4B08">
        <w:t xml:space="preserve"> </w:t>
      </w:r>
      <w:r w:rsidRPr="009744EB">
        <w:t>povinnosti</w:t>
      </w:r>
      <w:r w:rsidRPr="00AB4B08">
        <w:t xml:space="preserve"> </w:t>
      </w:r>
      <w:r w:rsidRPr="009744EB">
        <w:t>podle</w:t>
      </w:r>
      <w:r w:rsidRPr="00AB4B08">
        <w:t xml:space="preserve"> </w:t>
      </w:r>
      <w:r w:rsidRPr="009744EB">
        <w:t>této</w:t>
      </w:r>
      <w:r w:rsidRPr="00AB4B08">
        <w:t xml:space="preserve"> </w:t>
      </w:r>
      <w:r w:rsidRPr="009744EB">
        <w:t>smlouvy</w:t>
      </w:r>
      <w:r w:rsidRPr="00AB4B08">
        <w:t xml:space="preserve"> </w:t>
      </w:r>
      <w:r w:rsidRPr="009744EB">
        <w:t>(vyjma</w:t>
      </w:r>
      <w:r w:rsidRPr="00AB4B08">
        <w:t xml:space="preserve"> </w:t>
      </w:r>
      <w:r w:rsidRPr="009744EB">
        <w:t>povinností</w:t>
      </w:r>
      <w:r w:rsidRPr="00AB4B08">
        <w:t xml:space="preserve"> </w:t>
      </w:r>
      <w:r w:rsidRPr="009744EB">
        <w:t>sankcionovaných</w:t>
      </w:r>
      <w:r w:rsidRPr="00AB4B08">
        <w:t xml:space="preserve"> </w:t>
      </w:r>
      <w:r w:rsidRPr="009744EB">
        <w:t>v</w:t>
      </w:r>
      <w:r w:rsidRPr="00AB4B08">
        <w:t xml:space="preserve"> </w:t>
      </w:r>
      <w:r w:rsidRPr="009744EB">
        <w:t>tomto</w:t>
      </w:r>
      <w:r w:rsidRPr="00AB4B08">
        <w:t xml:space="preserve"> </w:t>
      </w:r>
      <w:r w:rsidRPr="009744EB">
        <w:t>článku)</w:t>
      </w:r>
      <w:r w:rsidRPr="00AB4B08">
        <w:t xml:space="preserve"> </w:t>
      </w:r>
      <w:r w:rsidRPr="009744EB">
        <w:t>je</w:t>
      </w:r>
      <w:r w:rsidRPr="00AB4B08">
        <w:t xml:space="preserve"> </w:t>
      </w:r>
      <w:r w:rsidRPr="009744EB">
        <w:t>Poskytovatel</w:t>
      </w:r>
      <w:r w:rsidRPr="00AB4B08">
        <w:t xml:space="preserve"> </w:t>
      </w:r>
      <w:r w:rsidRPr="009744EB">
        <w:t>povinen</w:t>
      </w:r>
      <w:r w:rsidRPr="00AB4B08">
        <w:t xml:space="preserve"> </w:t>
      </w:r>
      <w:r w:rsidRPr="009744EB">
        <w:t>uhradit</w:t>
      </w:r>
      <w:r w:rsidRPr="00AB4B08">
        <w:t xml:space="preserve"> </w:t>
      </w:r>
      <w:r w:rsidRPr="009744EB">
        <w:t>Objednateli</w:t>
      </w:r>
      <w:r w:rsidRPr="00AB4B08">
        <w:t xml:space="preserve"> </w:t>
      </w:r>
      <w:r w:rsidRPr="009744EB">
        <w:t>smluvní</w:t>
      </w:r>
      <w:r w:rsidRPr="00AB4B08">
        <w:t xml:space="preserve"> </w:t>
      </w:r>
      <w:r w:rsidRPr="009744EB">
        <w:t>pokutu</w:t>
      </w:r>
      <w:r w:rsidRPr="00AB4B08">
        <w:t xml:space="preserve"> </w:t>
      </w:r>
      <w:r w:rsidRPr="009744EB">
        <w:t>ve</w:t>
      </w:r>
      <w:r w:rsidRPr="00AB4B08">
        <w:t xml:space="preserve"> </w:t>
      </w:r>
      <w:r w:rsidRPr="009744EB">
        <w:t>výši</w:t>
      </w:r>
      <w:r w:rsidRPr="00AB4B08">
        <w:t xml:space="preserve"> </w:t>
      </w:r>
      <w:r w:rsidR="00AF088B" w:rsidRPr="002746D6">
        <w:t>2</w:t>
      </w:r>
      <w:r w:rsidRPr="00AB4B08">
        <w:t xml:space="preserve"> </w:t>
      </w:r>
      <w:r w:rsidRPr="002746D6">
        <w:t>000,-</w:t>
      </w:r>
      <w:r w:rsidRPr="00AB4B08">
        <w:t xml:space="preserve"> </w:t>
      </w:r>
      <w:r w:rsidRPr="002746D6">
        <w:t>Kč</w:t>
      </w:r>
      <w:r w:rsidRPr="00AB4B08">
        <w:t xml:space="preserve"> </w:t>
      </w:r>
      <w:r w:rsidRPr="002746D6">
        <w:t>za</w:t>
      </w:r>
      <w:r w:rsidRPr="00AB4B08">
        <w:t xml:space="preserve"> </w:t>
      </w:r>
      <w:r w:rsidRPr="002746D6">
        <w:t>každý</w:t>
      </w:r>
      <w:r w:rsidRPr="00AB4B08">
        <w:t xml:space="preserve"> </w:t>
      </w:r>
      <w:r w:rsidRPr="002746D6">
        <w:t>i</w:t>
      </w:r>
      <w:r w:rsidRPr="00AB4B08">
        <w:t xml:space="preserve"> </w:t>
      </w:r>
      <w:r w:rsidRPr="002746D6">
        <w:t>započatý</w:t>
      </w:r>
      <w:r w:rsidRPr="00AB4B08">
        <w:t xml:space="preserve"> </w:t>
      </w:r>
      <w:r w:rsidRPr="002746D6">
        <w:t>den</w:t>
      </w:r>
      <w:r w:rsidRPr="00AB4B08">
        <w:t xml:space="preserve"> </w:t>
      </w:r>
      <w:r w:rsidRPr="002746D6">
        <w:t>prodlení</w:t>
      </w:r>
      <w:r w:rsidR="00082F22">
        <w:t>,</w:t>
      </w:r>
      <w:r w:rsidRPr="00AB4B08">
        <w:t xml:space="preserve"> </w:t>
      </w:r>
      <w:r w:rsidRPr="002746D6">
        <w:t>popř.</w:t>
      </w:r>
      <w:r w:rsidRPr="00AB4B08">
        <w:t xml:space="preserve"> </w:t>
      </w:r>
      <w:r w:rsidRPr="002746D6">
        <w:t>ve</w:t>
      </w:r>
      <w:r w:rsidRPr="00AB4B08">
        <w:t xml:space="preserve"> </w:t>
      </w:r>
      <w:r w:rsidRPr="002746D6">
        <w:t>výši</w:t>
      </w:r>
      <w:r w:rsidRPr="00AB4B08">
        <w:t xml:space="preserve"> </w:t>
      </w:r>
      <w:r w:rsidR="00AF088B" w:rsidRPr="002746D6">
        <w:t>4</w:t>
      </w:r>
      <w:r w:rsidRPr="00AB4B08">
        <w:t xml:space="preserve"> </w:t>
      </w:r>
      <w:r w:rsidRPr="002746D6">
        <w:t>000,-</w:t>
      </w:r>
      <w:r w:rsidRPr="00AB4B08">
        <w:t xml:space="preserve"> </w:t>
      </w:r>
      <w:r w:rsidRPr="002746D6">
        <w:t>Kč</w:t>
      </w:r>
      <w:r w:rsidRPr="00AB4B08">
        <w:t xml:space="preserve"> </w:t>
      </w:r>
      <w:r w:rsidRPr="002746D6">
        <w:t>za</w:t>
      </w:r>
      <w:r w:rsidRPr="00AB4B08">
        <w:t xml:space="preserve"> </w:t>
      </w:r>
      <w:r w:rsidRPr="002746D6">
        <w:t>každý</w:t>
      </w:r>
      <w:r w:rsidRPr="00AB4B08">
        <w:t xml:space="preserve"> </w:t>
      </w:r>
      <w:r w:rsidRPr="002746D6">
        <w:t>takovýto</w:t>
      </w:r>
      <w:r w:rsidRPr="00AB4B08">
        <w:t xml:space="preserve"> </w:t>
      </w:r>
      <w:r w:rsidRPr="002746D6">
        <w:t>případ,</w:t>
      </w:r>
      <w:r w:rsidRPr="00AB4B08">
        <w:t xml:space="preserve"> </w:t>
      </w:r>
      <w:r w:rsidRPr="002746D6">
        <w:t>pokud</w:t>
      </w:r>
      <w:r w:rsidRPr="00AB4B08">
        <w:t xml:space="preserve"> </w:t>
      </w:r>
      <w:r w:rsidRPr="002746D6">
        <w:t>se</w:t>
      </w:r>
      <w:r w:rsidRPr="00AB4B08">
        <w:t xml:space="preserve"> </w:t>
      </w:r>
      <w:r w:rsidRPr="002746D6">
        <w:t>jed</w:t>
      </w:r>
      <w:r w:rsidRPr="009744EB">
        <w:t>ná</w:t>
      </w:r>
      <w:r w:rsidRPr="00AB4B08">
        <w:t xml:space="preserve"> </w:t>
      </w:r>
      <w:r w:rsidRPr="009744EB">
        <w:t>o</w:t>
      </w:r>
      <w:r w:rsidR="00AB4B08">
        <w:t xml:space="preserve"> </w:t>
      </w:r>
      <w:r w:rsidRPr="009744EB">
        <w:t>povinnost</w:t>
      </w:r>
      <w:r w:rsidRPr="00AB4B08">
        <w:t xml:space="preserve"> </w:t>
      </w:r>
      <w:r w:rsidRPr="009744EB">
        <w:t>jednorázovou</w:t>
      </w:r>
      <w:r w:rsidRPr="00AB4B08">
        <w:t xml:space="preserve"> </w:t>
      </w:r>
      <w:r w:rsidRPr="009744EB">
        <w:t>a</w:t>
      </w:r>
      <w:r w:rsidRPr="00AB4B08">
        <w:t xml:space="preserve"> </w:t>
      </w:r>
      <w:r w:rsidRPr="009744EB">
        <w:t>prodlení</w:t>
      </w:r>
      <w:r w:rsidRPr="00AB4B08">
        <w:t xml:space="preserve"> </w:t>
      </w:r>
      <w:r w:rsidRPr="009744EB">
        <w:t>se</w:t>
      </w:r>
      <w:r w:rsidRPr="00AB4B08">
        <w:t xml:space="preserve"> </w:t>
      </w:r>
      <w:r w:rsidRPr="009744EB">
        <w:t>tak</w:t>
      </w:r>
      <w:r w:rsidRPr="00AB4B08">
        <w:t xml:space="preserve"> </w:t>
      </w:r>
      <w:r w:rsidRPr="009744EB">
        <w:t>nepočítá</w:t>
      </w:r>
      <w:r w:rsidRPr="00AB4B08">
        <w:t xml:space="preserve"> </w:t>
      </w:r>
      <w:r w:rsidRPr="009744EB">
        <w:t>na</w:t>
      </w:r>
      <w:r w:rsidRPr="00AB4B08">
        <w:t xml:space="preserve"> </w:t>
      </w:r>
      <w:r w:rsidRPr="009744EB">
        <w:t>počet</w:t>
      </w:r>
      <w:r w:rsidRPr="00AB4B08">
        <w:t xml:space="preserve"> </w:t>
      </w:r>
      <w:r w:rsidRPr="009744EB">
        <w:t>dnů,</w:t>
      </w:r>
      <w:r w:rsidRPr="00AB4B08">
        <w:t xml:space="preserve"> </w:t>
      </w:r>
      <w:r w:rsidRPr="009744EB">
        <w:t>a</w:t>
      </w:r>
      <w:r w:rsidRPr="00AB4B08">
        <w:t xml:space="preserve"> </w:t>
      </w:r>
      <w:r w:rsidRPr="009744EB">
        <w:t>to</w:t>
      </w:r>
      <w:r w:rsidRPr="00AB4B08">
        <w:t xml:space="preserve"> </w:t>
      </w:r>
      <w:r w:rsidRPr="009744EB">
        <w:t>ve</w:t>
      </w:r>
      <w:r w:rsidRPr="00AB4B08">
        <w:t xml:space="preserve"> </w:t>
      </w:r>
      <w:r w:rsidRPr="009744EB">
        <w:t>lhůtě</w:t>
      </w:r>
      <w:r w:rsidRPr="00AB4B08">
        <w:t xml:space="preserve"> </w:t>
      </w:r>
      <w:r w:rsidRPr="009744EB">
        <w:t>do</w:t>
      </w:r>
      <w:r w:rsidRPr="00AB4B08">
        <w:t xml:space="preserve"> </w:t>
      </w:r>
      <w:r w:rsidRPr="009744EB">
        <w:t>15</w:t>
      </w:r>
      <w:r w:rsidRPr="00AB4B08">
        <w:t xml:space="preserve"> </w:t>
      </w:r>
      <w:r w:rsidRPr="009744EB">
        <w:t>kalendářních</w:t>
      </w:r>
      <w:r w:rsidRPr="00AB4B08">
        <w:t xml:space="preserve"> </w:t>
      </w:r>
      <w:r w:rsidRPr="009744EB">
        <w:t>dnů</w:t>
      </w:r>
      <w:r w:rsidRPr="00AB4B08">
        <w:t xml:space="preserve"> ode </w:t>
      </w:r>
      <w:r w:rsidRPr="009744EB">
        <w:t>dne</w:t>
      </w:r>
      <w:r w:rsidRPr="00AB4B08">
        <w:t xml:space="preserve"> </w:t>
      </w:r>
      <w:r w:rsidRPr="009744EB">
        <w:t>doručení</w:t>
      </w:r>
      <w:r w:rsidRPr="00AB4B08">
        <w:t xml:space="preserve"> </w:t>
      </w:r>
      <w:r w:rsidRPr="009744EB">
        <w:t>vyúčtování</w:t>
      </w:r>
      <w:r w:rsidRPr="00AB4B08">
        <w:t xml:space="preserve"> </w:t>
      </w:r>
      <w:r w:rsidRPr="009744EB">
        <w:t>smluvní</w:t>
      </w:r>
      <w:r w:rsidRPr="00AB4B08">
        <w:t xml:space="preserve"> </w:t>
      </w:r>
      <w:r w:rsidRPr="009744EB">
        <w:t>pokuty.</w:t>
      </w:r>
      <w:r w:rsidRPr="00AB4B08">
        <w:t xml:space="preserve"> </w:t>
      </w:r>
    </w:p>
    <w:p w14:paraId="7F2DBBF5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Objednatel</w:t>
      </w:r>
      <w:r>
        <w:rPr>
          <w:spacing w:val="-12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právo</w:t>
      </w:r>
      <w:r>
        <w:rPr>
          <w:spacing w:val="-11"/>
        </w:rPr>
        <w:t xml:space="preserve"> </w:t>
      </w:r>
      <w:r>
        <w:t>započíst</w:t>
      </w:r>
      <w:r>
        <w:rPr>
          <w:spacing w:val="-12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sankci</w:t>
      </w:r>
      <w:r>
        <w:rPr>
          <w:spacing w:val="-11"/>
        </w:rPr>
        <w:t xml:space="preserve"> </w:t>
      </w:r>
      <w:r>
        <w:t>oproti</w:t>
      </w:r>
      <w:r>
        <w:rPr>
          <w:spacing w:val="-12"/>
        </w:rPr>
        <w:t xml:space="preserve"> </w:t>
      </w:r>
      <w:r>
        <w:t>fakturované</w:t>
      </w:r>
      <w:r>
        <w:rPr>
          <w:spacing w:val="-11"/>
        </w:rPr>
        <w:t xml:space="preserve"> </w:t>
      </w:r>
      <w:r>
        <w:t>částce.</w:t>
      </w:r>
    </w:p>
    <w:p w14:paraId="18909606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Zaplacením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dotčen</w:t>
      </w:r>
      <w:r>
        <w:rPr>
          <w:spacing w:val="-11"/>
        </w:rPr>
        <w:t xml:space="preserve"> </w:t>
      </w:r>
      <w:r>
        <w:t>nárok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zaplacení</w:t>
      </w:r>
      <w:r>
        <w:rPr>
          <w:spacing w:val="-10"/>
        </w:rPr>
        <w:t xml:space="preserve"> </w:t>
      </w:r>
      <w:r>
        <w:t>vzniklé</w:t>
      </w:r>
      <w:r>
        <w:rPr>
          <w:spacing w:val="-11"/>
        </w:rPr>
        <w:t xml:space="preserve"> </w:t>
      </w:r>
      <w:r>
        <w:t>škody.</w:t>
      </w:r>
    </w:p>
    <w:p w14:paraId="7DD82CEE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940B4F9" w14:textId="77777777" w:rsidR="00AF143E" w:rsidRDefault="00AF143E">
      <w:pPr>
        <w:pStyle w:val="Nadpis3"/>
        <w:numPr>
          <w:ilvl w:val="0"/>
          <w:numId w:val="32"/>
        </w:numPr>
        <w:tabs>
          <w:tab w:val="left" w:pos="878"/>
        </w:tabs>
        <w:kinsoku w:val="0"/>
        <w:overflowPunct w:val="0"/>
        <w:ind w:left="877" w:hanging="411"/>
        <w:rPr>
          <w:b w:val="0"/>
          <w:bCs w:val="0"/>
          <w:i w:val="0"/>
          <w:iCs w:val="0"/>
        </w:rPr>
      </w:pPr>
      <w:r>
        <w:t>Vlastnické</w:t>
      </w:r>
      <w:r>
        <w:rPr>
          <w:spacing w:val="-13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zhotovovanému</w:t>
      </w:r>
      <w:r>
        <w:rPr>
          <w:spacing w:val="-12"/>
        </w:rPr>
        <w:t xml:space="preserve"> </w:t>
      </w:r>
      <w:r>
        <w:t>dílu,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díla</w:t>
      </w:r>
    </w:p>
    <w:p w14:paraId="726BA0E0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28" w:line="192" w:lineRule="exact"/>
        <w:ind w:right="144"/>
        <w:jc w:val="both"/>
        <w:rPr>
          <w:i w:val="0"/>
          <w:iCs w:val="0"/>
        </w:rPr>
      </w:pPr>
      <w:r>
        <w:t>Poskytovatel</w:t>
      </w:r>
      <w:r>
        <w:rPr>
          <w:spacing w:val="50"/>
        </w:rPr>
        <w:t xml:space="preserve"> </w:t>
      </w:r>
      <w:r>
        <w:t>podle</w:t>
      </w:r>
      <w:r>
        <w:rPr>
          <w:spacing w:val="51"/>
        </w:rPr>
        <w:t xml:space="preserve"> </w:t>
      </w:r>
      <w:r>
        <w:t>této</w:t>
      </w:r>
      <w:r>
        <w:rPr>
          <w:spacing w:val="52"/>
        </w:rPr>
        <w:t xml:space="preserve"> </w:t>
      </w:r>
      <w:r>
        <w:t>smlouvy</w:t>
      </w:r>
      <w:r>
        <w:rPr>
          <w:spacing w:val="51"/>
        </w:rPr>
        <w:t xml:space="preserve"> </w:t>
      </w:r>
      <w:r>
        <w:t>přebírá</w:t>
      </w:r>
      <w:r>
        <w:rPr>
          <w:spacing w:val="51"/>
        </w:rPr>
        <w:t xml:space="preserve"> </w:t>
      </w:r>
      <w:r>
        <w:t>odpovědnost</w:t>
      </w:r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škodu</w:t>
      </w:r>
      <w:r>
        <w:rPr>
          <w:spacing w:val="52"/>
        </w:rPr>
        <w:t xml:space="preserve"> </w:t>
      </w:r>
      <w:r>
        <w:t>způsobenou</w:t>
      </w:r>
      <w:r>
        <w:rPr>
          <w:spacing w:val="51"/>
        </w:rPr>
        <w:t xml:space="preserve"> </w:t>
      </w:r>
      <w:r>
        <w:t>Objednateli,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škodu</w:t>
      </w:r>
      <w:r>
        <w:rPr>
          <w:spacing w:val="57"/>
          <w:w w:val="98"/>
        </w:rPr>
        <w:t xml:space="preserve"> </w:t>
      </w:r>
      <w:r>
        <w:t>způsobenou</w:t>
      </w:r>
      <w:r>
        <w:rPr>
          <w:spacing w:val="-10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provozem</w:t>
      </w:r>
      <w:r>
        <w:rPr>
          <w:spacing w:val="-9"/>
        </w:rPr>
        <w:t xml:space="preserve"> </w:t>
      </w:r>
      <w:r>
        <w:t>Poskytovatele,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celou</w:t>
      </w:r>
      <w:r>
        <w:rPr>
          <w:spacing w:val="-9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smlouvy.</w:t>
      </w:r>
    </w:p>
    <w:p w14:paraId="2607AB36" w14:textId="77777777" w:rsidR="00AF143E" w:rsidRPr="00BF2211" w:rsidRDefault="00AF143E" w:rsidP="00C525F8">
      <w:pPr>
        <w:pStyle w:val="Zkladntext"/>
        <w:numPr>
          <w:ilvl w:val="2"/>
          <w:numId w:val="20"/>
        </w:numPr>
        <w:kinsoku w:val="0"/>
        <w:overflowPunct w:val="0"/>
        <w:spacing w:before="117"/>
        <w:ind w:left="993" w:hanging="720"/>
        <w:jc w:val="both"/>
        <w:rPr>
          <w:b/>
          <w:bCs/>
          <w:i w:val="0"/>
          <w:iCs w:val="0"/>
        </w:rPr>
      </w:pPr>
      <w:r w:rsidRPr="00BF2211">
        <w:rPr>
          <w:b/>
          <w:bCs/>
        </w:rPr>
        <w:t>POJIŠTĚNÍ</w:t>
      </w:r>
    </w:p>
    <w:p w14:paraId="0F3FF795" w14:textId="77777777" w:rsidR="00AF143E" w:rsidRDefault="00AF143E" w:rsidP="00C525F8">
      <w:pPr>
        <w:pStyle w:val="Zkladntext"/>
        <w:kinsoku w:val="0"/>
        <w:overflowPunct w:val="0"/>
        <w:ind w:left="993" w:right="146" w:firstLine="0"/>
        <w:jc w:val="both"/>
        <w:rPr>
          <w:i w:val="0"/>
          <w:iCs w:val="0"/>
        </w:rPr>
      </w:pPr>
      <w:r>
        <w:t>Poskytovatel</w:t>
      </w:r>
      <w:r>
        <w:rPr>
          <w:spacing w:val="-8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sjednáno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příslušné</w:t>
      </w:r>
      <w:r>
        <w:rPr>
          <w:spacing w:val="44"/>
          <w:w w:val="98"/>
        </w:rPr>
        <w:t xml:space="preserve"> </w:t>
      </w:r>
      <w:r>
        <w:t>druhy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zavazuje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udržovat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celou</w:t>
      </w:r>
      <w:r>
        <w:rPr>
          <w:spacing w:val="-18"/>
        </w:rPr>
        <w:t xml:space="preserve"> </w:t>
      </w:r>
      <w:r>
        <w:t>dobu</w:t>
      </w:r>
      <w:r>
        <w:rPr>
          <w:spacing w:val="-18"/>
        </w:rPr>
        <w:t xml:space="preserve"> </w:t>
      </w:r>
      <w:r>
        <w:t>provádění</w:t>
      </w:r>
      <w:r>
        <w:rPr>
          <w:spacing w:val="-18"/>
        </w:rPr>
        <w:t xml:space="preserve"> </w:t>
      </w:r>
      <w:r>
        <w:t>služby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jednotlivých</w:t>
      </w:r>
      <w:r>
        <w:rPr>
          <w:spacing w:val="-18"/>
        </w:rPr>
        <w:t xml:space="preserve"> </w:t>
      </w:r>
      <w:r>
        <w:t>případech</w:t>
      </w:r>
      <w:r>
        <w:rPr>
          <w:spacing w:val="52"/>
          <w:w w:val="9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stanovenou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smlouvě,</w:t>
      </w:r>
      <w:r>
        <w:rPr>
          <w:spacing w:val="-10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následuje.</w:t>
      </w:r>
    </w:p>
    <w:p w14:paraId="2841860A" w14:textId="0E60B2ED" w:rsidR="00AF143E" w:rsidRPr="00C525F8" w:rsidRDefault="00AF143E" w:rsidP="006415AE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  <w:rPr>
          <w:i w:val="0"/>
          <w:iCs w:val="0"/>
        </w:rPr>
      </w:pPr>
      <w:r>
        <w:t>Pojištění</w:t>
      </w:r>
      <w:r w:rsidRPr="00C525F8">
        <w:rPr>
          <w:spacing w:val="-10"/>
        </w:rPr>
        <w:t xml:space="preserve"> </w:t>
      </w:r>
      <w:r>
        <w:t>odpovědnosti</w:t>
      </w:r>
      <w:r w:rsidRPr="00C525F8">
        <w:rPr>
          <w:spacing w:val="-9"/>
        </w:rPr>
        <w:t xml:space="preserve"> </w:t>
      </w:r>
      <w:r>
        <w:t>za</w:t>
      </w:r>
      <w:r w:rsidRPr="00C525F8">
        <w:rPr>
          <w:spacing w:val="-8"/>
        </w:rPr>
        <w:t xml:space="preserve"> </w:t>
      </w:r>
      <w:r>
        <w:t>škody</w:t>
      </w:r>
      <w:r w:rsidRPr="00C525F8">
        <w:rPr>
          <w:spacing w:val="-8"/>
        </w:rPr>
        <w:t xml:space="preserve"> </w:t>
      </w:r>
      <w:r>
        <w:t>způsobené</w:t>
      </w:r>
      <w:r w:rsidRPr="00C525F8">
        <w:rPr>
          <w:spacing w:val="-9"/>
        </w:rPr>
        <w:t xml:space="preserve"> </w:t>
      </w:r>
      <w:r>
        <w:t>činností</w:t>
      </w:r>
      <w:r w:rsidRPr="00C525F8">
        <w:rPr>
          <w:spacing w:val="-9"/>
        </w:rPr>
        <w:t xml:space="preserve"> </w:t>
      </w:r>
      <w:r>
        <w:t>Poskytovatele</w:t>
      </w:r>
      <w:r w:rsidRPr="00C525F8">
        <w:rPr>
          <w:spacing w:val="-8"/>
        </w:rPr>
        <w:t xml:space="preserve"> </w:t>
      </w:r>
      <w:r>
        <w:t>na</w:t>
      </w:r>
      <w:r w:rsidRPr="00C525F8">
        <w:rPr>
          <w:spacing w:val="-8"/>
        </w:rPr>
        <w:t xml:space="preserve"> </w:t>
      </w:r>
      <w:r>
        <w:t>prováděném</w:t>
      </w:r>
      <w:r w:rsidRPr="00C525F8">
        <w:rPr>
          <w:spacing w:val="-8"/>
        </w:rPr>
        <w:t xml:space="preserve"> </w:t>
      </w:r>
      <w:r>
        <w:t>a</w:t>
      </w:r>
      <w:r w:rsidR="00560D68" w:rsidRPr="00C525F8">
        <w:rPr>
          <w:spacing w:val="44"/>
          <w:w w:val="98"/>
        </w:rPr>
        <w:t> </w:t>
      </w:r>
      <w:r>
        <w:t>ukončené</w:t>
      </w:r>
      <w:r w:rsidRPr="00C525F8">
        <w:rPr>
          <w:spacing w:val="-9"/>
        </w:rPr>
        <w:t xml:space="preserve"> </w:t>
      </w:r>
      <w:r>
        <w:t>službě</w:t>
      </w:r>
      <w:r w:rsidRPr="00C525F8">
        <w:rPr>
          <w:spacing w:val="-9"/>
        </w:rPr>
        <w:t xml:space="preserve"> </w:t>
      </w:r>
      <w:r>
        <w:t>nebo</w:t>
      </w:r>
      <w:r w:rsidRPr="00C525F8">
        <w:rPr>
          <w:spacing w:val="-9"/>
        </w:rPr>
        <w:t xml:space="preserve"> </w:t>
      </w:r>
      <w:r>
        <w:t>vzniklé</w:t>
      </w:r>
      <w:r w:rsidRPr="00C525F8">
        <w:rPr>
          <w:spacing w:val="-9"/>
        </w:rPr>
        <w:t xml:space="preserve"> </w:t>
      </w:r>
      <w:r>
        <w:t>Objednateli</w:t>
      </w:r>
      <w:r w:rsidRPr="00C525F8">
        <w:rPr>
          <w:spacing w:val="-10"/>
        </w:rPr>
        <w:t xml:space="preserve"> </w:t>
      </w:r>
      <w:r>
        <w:t>z</w:t>
      </w:r>
      <w:r w:rsidRPr="00C525F8">
        <w:rPr>
          <w:spacing w:val="-8"/>
        </w:rPr>
        <w:t xml:space="preserve"> </w:t>
      </w:r>
      <w:r>
        <w:t>porušení</w:t>
      </w:r>
      <w:r w:rsidRPr="00C525F8">
        <w:rPr>
          <w:spacing w:val="-10"/>
        </w:rPr>
        <w:t xml:space="preserve"> </w:t>
      </w:r>
      <w:r>
        <w:t>povinnosti</w:t>
      </w:r>
      <w:r w:rsidRPr="00C525F8">
        <w:rPr>
          <w:spacing w:val="-10"/>
        </w:rPr>
        <w:t xml:space="preserve"> </w:t>
      </w:r>
      <w:r>
        <w:t>Poskytovatele</w:t>
      </w:r>
      <w:r w:rsidRPr="00C525F8">
        <w:rPr>
          <w:spacing w:val="-9"/>
        </w:rPr>
        <w:t xml:space="preserve"> </w:t>
      </w:r>
      <w:r>
        <w:t>podle</w:t>
      </w:r>
      <w:r w:rsidRPr="00C525F8">
        <w:rPr>
          <w:spacing w:val="50"/>
          <w:w w:val="98"/>
        </w:rPr>
        <w:t xml:space="preserve"> </w:t>
      </w:r>
      <w:r>
        <w:t>této</w:t>
      </w:r>
      <w:r w:rsidRPr="00C525F8">
        <w:rPr>
          <w:spacing w:val="18"/>
        </w:rPr>
        <w:t xml:space="preserve"> </w:t>
      </w:r>
      <w:r>
        <w:t>smlouvy</w:t>
      </w:r>
      <w:r w:rsidRPr="00C525F8">
        <w:rPr>
          <w:spacing w:val="19"/>
        </w:rPr>
        <w:t xml:space="preserve"> </w:t>
      </w:r>
      <w:r>
        <w:t>ve</w:t>
      </w:r>
      <w:r w:rsidRPr="00C525F8">
        <w:rPr>
          <w:spacing w:val="19"/>
        </w:rPr>
        <w:t xml:space="preserve"> </w:t>
      </w:r>
      <w:r>
        <w:t>výši</w:t>
      </w:r>
      <w:r w:rsidRPr="00C525F8">
        <w:rPr>
          <w:spacing w:val="19"/>
        </w:rPr>
        <w:t xml:space="preserve"> </w:t>
      </w:r>
      <w:r w:rsidRPr="00C525F8">
        <w:rPr>
          <w:highlight w:val="yellow"/>
        </w:rPr>
        <w:t>........................</w:t>
      </w:r>
      <w:r>
        <w:t>,-</w:t>
      </w:r>
      <w:r w:rsidRPr="00C525F8">
        <w:rPr>
          <w:spacing w:val="19"/>
        </w:rPr>
        <w:t xml:space="preserve"> </w:t>
      </w:r>
      <w:r>
        <w:t>Kč</w:t>
      </w:r>
      <w:r w:rsidRPr="00C525F8">
        <w:rPr>
          <w:spacing w:val="19"/>
        </w:rPr>
        <w:t xml:space="preserve"> </w:t>
      </w:r>
      <w:r w:rsidRPr="00C525F8">
        <w:rPr>
          <w:b/>
          <w:bCs/>
        </w:rPr>
        <w:t>(doplní</w:t>
      </w:r>
      <w:r w:rsidRPr="00C525F8">
        <w:rPr>
          <w:b/>
          <w:bCs/>
          <w:spacing w:val="19"/>
        </w:rPr>
        <w:t xml:space="preserve"> </w:t>
      </w:r>
      <w:r w:rsidRPr="00C525F8">
        <w:rPr>
          <w:b/>
          <w:bCs/>
        </w:rPr>
        <w:t>účastník,</w:t>
      </w:r>
      <w:r w:rsidRPr="00C525F8">
        <w:rPr>
          <w:b/>
          <w:bCs/>
          <w:spacing w:val="18"/>
        </w:rPr>
        <w:t xml:space="preserve"> </w:t>
      </w:r>
      <w:r w:rsidRPr="00C525F8">
        <w:rPr>
          <w:b/>
          <w:bCs/>
        </w:rPr>
        <w:t>minimálně</w:t>
      </w:r>
      <w:r w:rsidRPr="00C525F8">
        <w:rPr>
          <w:b/>
          <w:bCs/>
          <w:spacing w:val="19"/>
        </w:rPr>
        <w:t xml:space="preserve"> </w:t>
      </w:r>
      <w:r w:rsidRPr="00C525F8">
        <w:rPr>
          <w:b/>
          <w:bCs/>
        </w:rPr>
        <w:t>však</w:t>
      </w:r>
      <w:r w:rsidR="00BF2211">
        <w:rPr>
          <w:b/>
          <w:bCs/>
        </w:rPr>
        <w:t xml:space="preserve"> </w:t>
      </w:r>
      <w:r w:rsidR="00AF088B" w:rsidRPr="00C525F8">
        <w:rPr>
          <w:b/>
          <w:bCs/>
        </w:rPr>
        <w:t>5</w:t>
      </w:r>
      <w:r w:rsidRPr="00C525F8">
        <w:rPr>
          <w:b/>
          <w:bCs/>
        </w:rPr>
        <w:t>.000.000</w:t>
      </w:r>
      <w:r w:rsidRPr="00C525F8">
        <w:rPr>
          <w:b/>
          <w:bCs/>
          <w:spacing w:val="-13"/>
        </w:rPr>
        <w:t xml:space="preserve"> </w:t>
      </w:r>
      <w:r w:rsidRPr="00C525F8">
        <w:rPr>
          <w:b/>
          <w:bCs/>
        </w:rPr>
        <w:t>Kč)</w:t>
      </w:r>
      <w:r w:rsidRPr="002746D6">
        <w:t>,</w:t>
      </w:r>
      <w:r w:rsidRPr="00C525F8">
        <w:rPr>
          <w:spacing w:val="-13"/>
        </w:rPr>
        <w:t xml:space="preserve"> </w:t>
      </w:r>
      <w:r>
        <w:t>přičemž</w:t>
      </w:r>
      <w:r w:rsidRPr="00C525F8">
        <w:rPr>
          <w:spacing w:val="-13"/>
        </w:rPr>
        <w:t xml:space="preserve"> </w:t>
      </w:r>
      <w:r>
        <w:t>sjednané</w:t>
      </w:r>
      <w:r w:rsidRPr="00C525F8">
        <w:rPr>
          <w:spacing w:val="-13"/>
        </w:rPr>
        <w:t xml:space="preserve"> </w:t>
      </w:r>
      <w:r>
        <w:t>pojistné</w:t>
      </w:r>
      <w:r w:rsidRPr="00C525F8">
        <w:rPr>
          <w:spacing w:val="-12"/>
        </w:rPr>
        <w:t xml:space="preserve"> </w:t>
      </w:r>
      <w:r>
        <w:t>plnění</w:t>
      </w:r>
      <w:r w:rsidRPr="00C525F8">
        <w:rPr>
          <w:spacing w:val="-14"/>
        </w:rPr>
        <w:t xml:space="preserve"> </w:t>
      </w:r>
      <w:r>
        <w:t>musí</w:t>
      </w:r>
      <w:r w:rsidRPr="00C525F8">
        <w:rPr>
          <w:spacing w:val="-13"/>
        </w:rPr>
        <w:t xml:space="preserve"> </w:t>
      </w:r>
      <w:r>
        <w:t>být</w:t>
      </w:r>
      <w:r w:rsidRPr="00C525F8">
        <w:rPr>
          <w:spacing w:val="-14"/>
        </w:rPr>
        <w:t xml:space="preserve"> </w:t>
      </w:r>
      <w:r>
        <w:t>dostatečné</w:t>
      </w:r>
      <w:r w:rsidRPr="00C525F8">
        <w:rPr>
          <w:spacing w:val="-12"/>
        </w:rPr>
        <w:t xml:space="preserve"> </w:t>
      </w:r>
      <w:r>
        <w:t>k</w:t>
      </w:r>
      <w:r w:rsidRPr="00C525F8">
        <w:rPr>
          <w:spacing w:val="-13"/>
        </w:rPr>
        <w:t xml:space="preserve"> </w:t>
      </w:r>
      <w:r>
        <w:t>tomu,</w:t>
      </w:r>
      <w:r w:rsidRPr="00C525F8">
        <w:rPr>
          <w:spacing w:val="-13"/>
        </w:rPr>
        <w:t xml:space="preserve"> </w:t>
      </w:r>
      <w:r>
        <w:t>aby</w:t>
      </w:r>
      <w:r w:rsidRPr="00C525F8">
        <w:rPr>
          <w:spacing w:val="61"/>
          <w:w w:val="98"/>
        </w:rPr>
        <w:t xml:space="preserve"> </w:t>
      </w:r>
      <w:r>
        <w:t>mohla</w:t>
      </w:r>
      <w:r w:rsidRPr="00C525F8">
        <w:rPr>
          <w:spacing w:val="25"/>
        </w:rPr>
        <w:t xml:space="preserve"> </w:t>
      </w:r>
      <w:r>
        <w:t>být</w:t>
      </w:r>
      <w:r w:rsidRPr="00C525F8">
        <w:rPr>
          <w:spacing w:val="25"/>
        </w:rPr>
        <w:t xml:space="preserve"> </w:t>
      </w:r>
      <w:r>
        <w:t>služba</w:t>
      </w:r>
      <w:r w:rsidRPr="00C525F8">
        <w:rPr>
          <w:spacing w:val="25"/>
        </w:rPr>
        <w:t xml:space="preserve"> </w:t>
      </w:r>
      <w:r>
        <w:t>v</w:t>
      </w:r>
      <w:r w:rsidRPr="00C525F8">
        <w:rPr>
          <w:spacing w:val="26"/>
        </w:rPr>
        <w:t xml:space="preserve"> </w:t>
      </w:r>
      <w:r>
        <w:t>případě</w:t>
      </w:r>
      <w:r w:rsidRPr="00C525F8">
        <w:rPr>
          <w:spacing w:val="25"/>
        </w:rPr>
        <w:t xml:space="preserve"> </w:t>
      </w:r>
      <w:r>
        <w:t>poškození</w:t>
      </w:r>
      <w:r w:rsidRPr="00C525F8">
        <w:rPr>
          <w:spacing w:val="25"/>
        </w:rPr>
        <w:t xml:space="preserve"> </w:t>
      </w:r>
      <w:r>
        <w:t>opravena</w:t>
      </w:r>
      <w:r w:rsidRPr="00C525F8">
        <w:rPr>
          <w:spacing w:val="25"/>
        </w:rPr>
        <w:t xml:space="preserve"> </w:t>
      </w:r>
      <w:r>
        <w:t>nebo</w:t>
      </w:r>
      <w:r w:rsidRPr="00C525F8">
        <w:rPr>
          <w:spacing w:val="25"/>
        </w:rPr>
        <w:t xml:space="preserve"> </w:t>
      </w:r>
      <w:r>
        <w:t>znovu</w:t>
      </w:r>
      <w:r w:rsidRPr="00C525F8">
        <w:rPr>
          <w:spacing w:val="25"/>
        </w:rPr>
        <w:t xml:space="preserve"> </w:t>
      </w:r>
      <w:r>
        <w:t>provedena,</w:t>
      </w:r>
      <w:r w:rsidRPr="00C525F8">
        <w:rPr>
          <w:spacing w:val="25"/>
        </w:rPr>
        <w:t xml:space="preserve"> </w:t>
      </w:r>
      <w:r>
        <w:t>přičemž</w:t>
      </w:r>
      <w:r w:rsidRPr="00C525F8">
        <w:rPr>
          <w:spacing w:val="36"/>
          <w:w w:val="99"/>
        </w:rPr>
        <w:t xml:space="preserve"> </w:t>
      </w:r>
      <w:r>
        <w:t>pojistné</w:t>
      </w:r>
      <w:r w:rsidRPr="00C525F8">
        <w:rPr>
          <w:spacing w:val="26"/>
        </w:rPr>
        <w:t xml:space="preserve"> </w:t>
      </w:r>
      <w:r>
        <w:t>plnění</w:t>
      </w:r>
      <w:r w:rsidRPr="00C525F8">
        <w:rPr>
          <w:spacing w:val="25"/>
        </w:rPr>
        <w:t xml:space="preserve"> </w:t>
      </w:r>
      <w:r>
        <w:t>musí</w:t>
      </w:r>
      <w:r w:rsidRPr="00C525F8">
        <w:rPr>
          <w:spacing w:val="25"/>
        </w:rPr>
        <w:t xml:space="preserve"> </w:t>
      </w:r>
      <w:r>
        <w:t>krýt</w:t>
      </w:r>
      <w:r w:rsidRPr="00C525F8">
        <w:rPr>
          <w:spacing w:val="26"/>
        </w:rPr>
        <w:t xml:space="preserve"> </w:t>
      </w:r>
      <w:r>
        <w:t>i</w:t>
      </w:r>
      <w:r w:rsidRPr="00C525F8">
        <w:rPr>
          <w:spacing w:val="25"/>
        </w:rPr>
        <w:t xml:space="preserve"> </w:t>
      </w:r>
      <w:r>
        <w:t>případný</w:t>
      </w:r>
      <w:r w:rsidRPr="00C525F8">
        <w:rPr>
          <w:spacing w:val="26"/>
        </w:rPr>
        <w:t xml:space="preserve"> </w:t>
      </w:r>
      <w:r>
        <w:t>kalkulovaný</w:t>
      </w:r>
      <w:r w:rsidRPr="00C525F8">
        <w:rPr>
          <w:spacing w:val="27"/>
        </w:rPr>
        <w:t xml:space="preserve"> </w:t>
      </w:r>
      <w:r>
        <w:t>zisk</w:t>
      </w:r>
      <w:r w:rsidRPr="00C525F8">
        <w:rPr>
          <w:spacing w:val="26"/>
        </w:rPr>
        <w:t xml:space="preserve"> </w:t>
      </w:r>
      <w:r>
        <w:t>Poskytovatele;</w:t>
      </w:r>
      <w:r w:rsidRPr="00C525F8">
        <w:rPr>
          <w:spacing w:val="25"/>
        </w:rPr>
        <w:t xml:space="preserve"> </w:t>
      </w:r>
      <w:r>
        <w:t>odpovídající</w:t>
      </w:r>
      <w:r w:rsidRPr="00C525F8">
        <w:rPr>
          <w:spacing w:val="46"/>
          <w:w w:val="99"/>
        </w:rPr>
        <w:t xml:space="preserve"> </w:t>
      </w:r>
      <w:r>
        <w:t>pojistka</w:t>
      </w:r>
      <w:r w:rsidRPr="00C525F8">
        <w:rPr>
          <w:spacing w:val="1"/>
        </w:rPr>
        <w:t xml:space="preserve"> </w:t>
      </w:r>
      <w:r>
        <w:t>bude</w:t>
      </w:r>
      <w:r w:rsidRPr="00C525F8">
        <w:rPr>
          <w:spacing w:val="1"/>
        </w:rPr>
        <w:t xml:space="preserve"> </w:t>
      </w:r>
      <w:r>
        <w:t>udržována</w:t>
      </w:r>
      <w:r w:rsidRPr="00C525F8">
        <w:rPr>
          <w:spacing w:val="2"/>
        </w:rPr>
        <w:t xml:space="preserve"> </w:t>
      </w:r>
      <w:r>
        <w:t>v</w:t>
      </w:r>
      <w:r w:rsidRPr="00C525F8">
        <w:rPr>
          <w:spacing w:val="1"/>
        </w:rPr>
        <w:t xml:space="preserve"> </w:t>
      </w:r>
      <w:r>
        <w:t>platnosti od</w:t>
      </w:r>
      <w:r w:rsidRPr="00C525F8">
        <w:rPr>
          <w:spacing w:val="2"/>
        </w:rPr>
        <w:t xml:space="preserve"> </w:t>
      </w:r>
      <w:r>
        <w:t>data</w:t>
      </w:r>
      <w:r w:rsidRPr="00C525F8">
        <w:rPr>
          <w:spacing w:val="1"/>
        </w:rPr>
        <w:t xml:space="preserve"> </w:t>
      </w:r>
      <w:r>
        <w:t>zahájení provádění</w:t>
      </w:r>
      <w:r w:rsidRPr="00C525F8">
        <w:rPr>
          <w:spacing w:val="1"/>
        </w:rPr>
        <w:t xml:space="preserve"> </w:t>
      </w:r>
      <w:r>
        <w:t>služby</w:t>
      </w:r>
      <w:r w:rsidRPr="00C525F8">
        <w:rPr>
          <w:spacing w:val="1"/>
        </w:rPr>
        <w:t xml:space="preserve"> </w:t>
      </w:r>
      <w:r>
        <w:t>až</w:t>
      </w:r>
      <w:r w:rsidRPr="00C525F8">
        <w:rPr>
          <w:spacing w:val="2"/>
        </w:rPr>
        <w:t xml:space="preserve"> </w:t>
      </w:r>
      <w:r>
        <w:t>do</w:t>
      </w:r>
      <w:r w:rsidRPr="00C525F8">
        <w:rPr>
          <w:spacing w:val="1"/>
        </w:rPr>
        <w:t xml:space="preserve"> </w:t>
      </w:r>
      <w:r>
        <w:t>konce</w:t>
      </w:r>
      <w:r w:rsidRPr="00C525F8">
        <w:rPr>
          <w:spacing w:val="48"/>
          <w:w w:val="98"/>
        </w:rPr>
        <w:t xml:space="preserve"> </w:t>
      </w:r>
      <w:r>
        <w:t>platnosti</w:t>
      </w:r>
      <w:r w:rsidRPr="00C525F8">
        <w:rPr>
          <w:spacing w:val="-14"/>
        </w:rPr>
        <w:t xml:space="preserve"> </w:t>
      </w:r>
      <w:r>
        <w:t>této</w:t>
      </w:r>
      <w:r w:rsidRPr="00C525F8">
        <w:rPr>
          <w:spacing w:val="-14"/>
        </w:rPr>
        <w:t xml:space="preserve"> </w:t>
      </w:r>
      <w:r>
        <w:t>smlouvy;</w:t>
      </w:r>
    </w:p>
    <w:p w14:paraId="74BFF290" w14:textId="77777777" w:rsidR="00AF143E" w:rsidRPr="00BF2211" w:rsidRDefault="00AF143E" w:rsidP="00BF2211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</w:pPr>
      <w:r>
        <w:t>Pojištění</w:t>
      </w:r>
      <w:r w:rsidRPr="00BF2211">
        <w:t xml:space="preserve"> </w:t>
      </w:r>
      <w:r>
        <w:t>odpovědnosti</w:t>
      </w:r>
      <w:r w:rsidRPr="00BF2211">
        <w:t xml:space="preserve"> </w:t>
      </w:r>
      <w:r>
        <w:t>za</w:t>
      </w:r>
      <w:r w:rsidRPr="00BF2211">
        <w:t xml:space="preserve"> </w:t>
      </w:r>
      <w:r>
        <w:t>škody</w:t>
      </w:r>
      <w:r w:rsidRPr="00BF2211">
        <w:t xml:space="preserve"> </w:t>
      </w:r>
      <w:r>
        <w:t>z</w:t>
      </w:r>
      <w:r w:rsidRPr="00BF2211">
        <w:t xml:space="preserve"> </w:t>
      </w:r>
      <w:r>
        <w:t>provozu</w:t>
      </w:r>
      <w:r w:rsidRPr="00BF2211">
        <w:t xml:space="preserve"> </w:t>
      </w:r>
      <w:r>
        <w:t>organizace</w:t>
      </w:r>
      <w:r w:rsidRPr="00BF2211">
        <w:t xml:space="preserve"> </w:t>
      </w:r>
      <w:r>
        <w:t>s</w:t>
      </w:r>
      <w:r w:rsidRPr="00BF2211">
        <w:t xml:space="preserve"> </w:t>
      </w:r>
      <w:r>
        <w:t>ohledem</w:t>
      </w:r>
      <w:r w:rsidRPr="00BF2211">
        <w:t xml:space="preserve"> </w:t>
      </w:r>
      <w:r>
        <w:t>na</w:t>
      </w:r>
      <w:r w:rsidRPr="00BF2211">
        <w:t xml:space="preserve"> </w:t>
      </w:r>
      <w:r>
        <w:t>pojišťovací</w:t>
      </w:r>
      <w:r w:rsidRPr="00BF2211">
        <w:t xml:space="preserve"> </w:t>
      </w:r>
      <w:r>
        <w:t>podmínky</w:t>
      </w:r>
      <w:r w:rsidRPr="00BF2211">
        <w:t xml:space="preserve"> </w:t>
      </w:r>
      <w:r>
        <w:t>pojišťovny,</w:t>
      </w:r>
      <w:r w:rsidRPr="00BF2211">
        <w:t xml:space="preserve"> </w:t>
      </w:r>
      <w:r>
        <w:t>včetně</w:t>
      </w:r>
      <w:r w:rsidRPr="00BF2211">
        <w:t xml:space="preserve"> </w:t>
      </w:r>
      <w:r>
        <w:t>úrazového</w:t>
      </w:r>
      <w:r w:rsidRPr="00BF2211">
        <w:t xml:space="preserve"> </w:t>
      </w:r>
      <w:r>
        <w:t>pojištění</w:t>
      </w:r>
      <w:r w:rsidRPr="00BF2211">
        <w:t xml:space="preserve"> </w:t>
      </w:r>
      <w:r>
        <w:t>zaměstnanců;</w:t>
      </w:r>
      <w:r w:rsidRPr="00BF2211">
        <w:t xml:space="preserve"> </w:t>
      </w:r>
      <w:r>
        <w:t>odpovídající</w:t>
      </w:r>
      <w:r w:rsidRPr="00BF2211">
        <w:t xml:space="preserve"> </w:t>
      </w:r>
      <w:r>
        <w:t>pojistka</w:t>
      </w:r>
      <w:r w:rsidRPr="00BF2211">
        <w:t xml:space="preserve"> </w:t>
      </w:r>
      <w:r w:rsidRPr="00EE505D">
        <w:t>bude</w:t>
      </w:r>
      <w:r w:rsidRPr="00BF2211">
        <w:t xml:space="preserve"> </w:t>
      </w:r>
      <w:r w:rsidRPr="00EE505D">
        <w:t>udržována</w:t>
      </w:r>
      <w:r w:rsidRPr="00BF2211">
        <w:t xml:space="preserve"> </w:t>
      </w:r>
      <w:r w:rsidRPr="00EE505D">
        <w:t>v</w:t>
      </w:r>
      <w:r w:rsidRPr="00BF2211">
        <w:t xml:space="preserve"> </w:t>
      </w:r>
      <w:r w:rsidRPr="00EE505D">
        <w:t>platnosti</w:t>
      </w:r>
      <w:r w:rsidRPr="00BF2211">
        <w:t xml:space="preserve"> </w:t>
      </w:r>
      <w:r w:rsidRPr="00EE505D">
        <w:t>od</w:t>
      </w:r>
      <w:r w:rsidRPr="00BF2211">
        <w:t xml:space="preserve"> </w:t>
      </w:r>
      <w:r w:rsidRPr="00EE505D">
        <w:t>data</w:t>
      </w:r>
      <w:r w:rsidRPr="00BF2211">
        <w:t xml:space="preserve"> </w:t>
      </w:r>
      <w:r w:rsidRPr="00EE505D">
        <w:t>zahájení</w:t>
      </w:r>
      <w:r w:rsidRPr="00BF2211">
        <w:t xml:space="preserve"> </w:t>
      </w:r>
      <w:r w:rsidRPr="00EE505D">
        <w:t>provádění</w:t>
      </w:r>
      <w:r w:rsidRPr="00BF2211">
        <w:t xml:space="preserve"> </w:t>
      </w:r>
      <w:r w:rsidRPr="00EE505D">
        <w:t>služby</w:t>
      </w:r>
      <w:r w:rsidRPr="00BF2211">
        <w:t xml:space="preserve"> </w:t>
      </w:r>
      <w:r w:rsidRPr="00EE505D">
        <w:t>až</w:t>
      </w:r>
      <w:r w:rsidRPr="00BF2211">
        <w:t xml:space="preserve"> </w:t>
      </w:r>
      <w:r w:rsidRPr="00EE505D">
        <w:t>do</w:t>
      </w:r>
      <w:r w:rsidRPr="00BF2211">
        <w:t xml:space="preserve"> </w:t>
      </w:r>
      <w:r w:rsidRPr="00EE505D">
        <w:t>uplynutí</w:t>
      </w:r>
      <w:r w:rsidRPr="00BF2211">
        <w:t xml:space="preserve"> </w:t>
      </w:r>
      <w:r w:rsidRPr="00EE505D">
        <w:t>jednoho</w:t>
      </w:r>
      <w:r w:rsidRPr="00BF2211">
        <w:t xml:space="preserve"> </w:t>
      </w:r>
      <w:r w:rsidRPr="00EE505D">
        <w:t>roku</w:t>
      </w:r>
      <w:r w:rsidRPr="00BF2211">
        <w:t xml:space="preserve"> </w:t>
      </w:r>
      <w:r w:rsidRPr="00EE505D">
        <w:t>od</w:t>
      </w:r>
      <w:r w:rsidRPr="00BF2211">
        <w:t xml:space="preserve"> </w:t>
      </w:r>
      <w:r w:rsidRPr="00EE505D">
        <w:t>data</w:t>
      </w:r>
      <w:r w:rsidRPr="00BF2211">
        <w:t xml:space="preserve"> </w:t>
      </w:r>
      <w:r w:rsidRPr="00EE505D">
        <w:t>poslední</w:t>
      </w:r>
      <w:r w:rsidRPr="00BF2211">
        <w:t xml:space="preserve"> </w:t>
      </w:r>
      <w:r w:rsidRPr="00EE505D">
        <w:t>provedené</w:t>
      </w:r>
      <w:r w:rsidRPr="00BF2211">
        <w:t xml:space="preserve"> </w:t>
      </w:r>
      <w:r w:rsidRPr="00EE505D">
        <w:t>služby,</w:t>
      </w:r>
      <w:r w:rsidRPr="00BF2211">
        <w:t xml:space="preserve"> </w:t>
      </w:r>
      <w:r w:rsidRPr="00EE505D">
        <w:t>která</w:t>
      </w:r>
      <w:r w:rsidRPr="00BF2211">
        <w:t xml:space="preserve"> </w:t>
      </w:r>
      <w:r w:rsidRPr="00EE505D">
        <w:t>bude</w:t>
      </w:r>
      <w:r w:rsidRPr="00BF2211">
        <w:t xml:space="preserve"> </w:t>
      </w:r>
      <w:r w:rsidRPr="00EE505D">
        <w:t>vykonána;</w:t>
      </w:r>
    </w:p>
    <w:p w14:paraId="02C982B7" w14:textId="77777777" w:rsidR="00AF143E" w:rsidRPr="00BF2211" w:rsidRDefault="00AF143E" w:rsidP="00BF2211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</w:pPr>
      <w:r>
        <w:lastRenderedPageBreak/>
        <w:t>Pojištění</w:t>
      </w:r>
      <w:r w:rsidRPr="00BF2211">
        <w:t xml:space="preserve"> </w:t>
      </w:r>
      <w:r>
        <w:t>odpovědnosti</w:t>
      </w:r>
      <w:r w:rsidRPr="00BF2211">
        <w:t xml:space="preserve"> </w:t>
      </w:r>
      <w:r>
        <w:t>z</w:t>
      </w:r>
      <w:r w:rsidRPr="00BF2211">
        <w:t xml:space="preserve"> </w:t>
      </w:r>
      <w:r>
        <w:t>provozu</w:t>
      </w:r>
      <w:r w:rsidRPr="00BF2211">
        <w:t xml:space="preserve"> </w:t>
      </w:r>
      <w:r>
        <w:t>motorových</w:t>
      </w:r>
      <w:r w:rsidRPr="00BF2211">
        <w:t xml:space="preserve"> </w:t>
      </w:r>
      <w:r>
        <w:t>vozidel</w:t>
      </w:r>
      <w:r w:rsidRPr="00BF2211">
        <w:t xml:space="preserve"> </w:t>
      </w:r>
      <w:r>
        <w:t>a</w:t>
      </w:r>
      <w:r w:rsidRPr="00BF2211">
        <w:t xml:space="preserve"> </w:t>
      </w:r>
      <w:r>
        <w:t>havarijní</w:t>
      </w:r>
      <w:r w:rsidRPr="00BF2211">
        <w:t xml:space="preserve"> </w:t>
      </w:r>
      <w:r>
        <w:t>pojištění</w:t>
      </w:r>
      <w:r w:rsidRPr="00BF2211">
        <w:t xml:space="preserve"> </w:t>
      </w:r>
      <w:r>
        <w:t>všech</w:t>
      </w:r>
      <w:r w:rsidRPr="00BF2211">
        <w:t xml:space="preserve"> </w:t>
      </w:r>
      <w:r>
        <w:t>vozidel,</w:t>
      </w:r>
      <w:r w:rsidRPr="00BF2211">
        <w:t xml:space="preserve"> </w:t>
      </w:r>
      <w:r>
        <w:t>která</w:t>
      </w:r>
      <w:r w:rsidRPr="00BF2211">
        <w:t xml:space="preserve"> </w:t>
      </w:r>
      <w:r>
        <w:t>budou</w:t>
      </w:r>
      <w:r w:rsidRPr="00BF2211">
        <w:t xml:space="preserve"> </w:t>
      </w:r>
      <w:r>
        <w:t>užívána</w:t>
      </w:r>
      <w:r w:rsidRPr="00BF2211">
        <w:t xml:space="preserve"> </w:t>
      </w:r>
      <w:r>
        <w:t>v</w:t>
      </w:r>
      <w:r w:rsidRPr="00BF2211">
        <w:t xml:space="preserve"> </w:t>
      </w:r>
      <w:r>
        <w:t>souvislosti</w:t>
      </w:r>
      <w:r w:rsidRPr="00BF2211">
        <w:t xml:space="preserve"> </w:t>
      </w:r>
      <w:r>
        <w:t>s</w:t>
      </w:r>
      <w:r w:rsidRPr="00BF2211">
        <w:t xml:space="preserve"> </w:t>
      </w:r>
      <w:r>
        <w:t>dílem.</w:t>
      </w:r>
    </w:p>
    <w:p w14:paraId="07A85876" w14:textId="77777777" w:rsidR="00AF143E" w:rsidRDefault="00AF143E">
      <w:pPr>
        <w:pStyle w:val="Zkladntext"/>
        <w:kinsoku w:val="0"/>
        <w:overflowPunct w:val="0"/>
        <w:spacing w:before="124" w:line="192" w:lineRule="exact"/>
        <w:ind w:left="1854" w:right="146" w:firstLine="0"/>
        <w:jc w:val="both"/>
        <w:rPr>
          <w:i w:val="0"/>
          <w:iCs w:val="0"/>
        </w:rPr>
      </w:pPr>
      <w:r>
        <w:t>Pokud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týče</w:t>
      </w:r>
      <w:r>
        <w:rPr>
          <w:spacing w:val="-12"/>
        </w:rPr>
        <w:t xml:space="preserve"> </w:t>
      </w:r>
      <w:r>
        <w:t>poddodavatelů</w:t>
      </w:r>
      <w:r>
        <w:rPr>
          <w:spacing w:val="-11"/>
        </w:rPr>
        <w:t xml:space="preserve"> </w:t>
      </w:r>
      <w:r>
        <w:t>Poskytovatele,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splněna,</w:t>
      </w:r>
      <w:r>
        <w:rPr>
          <w:spacing w:val="-11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uzavřou</w:t>
      </w:r>
      <w:r>
        <w:rPr>
          <w:spacing w:val="-11"/>
        </w:rPr>
        <w:t xml:space="preserve"> </w:t>
      </w:r>
      <w:r>
        <w:rPr>
          <w:spacing w:val="1"/>
        </w:rPr>
        <w:t>podobnou</w:t>
      </w:r>
      <w:r>
        <w:rPr>
          <w:spacing w:val="47"/>
          <w:w w:val="98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přiměřeném</w:t>
      </w:r>
      <w:r>
        <w:rPr>
          <w:spacing w:val="-10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plnění.</w:t>
      </w:r>
    </w:p>
    <w:p w14:paraId="60566043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rPr>
          <w:b/>
          <w:bCs/>
        </w:rPr>
        <w:t>ŠKODY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ZPŮSOBENÉ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TŘETÍM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OSOBÁM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(VČETNĚ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MAJETKU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OBJEDNATELE)</w:t>
      </w:r>
    </w:p>
    <w:p w14:paraId="6CB7E06A" w14:textId="77777777" w:rsidR="00AF143E" w:rsidRDefault="00AF143E">
      <w:pPr>
        <w:pStyle w:val="Zkladntext"/>
        <w:kinsoku w:val="0"/>
        <w:overflowPunct w:val="0"/>
        <w:spacing w:line="239" w:lineRule="auto"/>
        <w:ind w:right="145" w:firstLine="0"/>
        <w:jc w:val="both"/>
        <w:rPr>
          <w:i w:val="0"/>
          <w:iCs w:val="0"/>
        </w:rPr>
      </w:pPr>
      <w:r>
        <w:t>Poskytovatel</w:t>
      </w:r>
      <w:r>
        <w:rPr>
          <w:spacing w:val="-1"/>
        </w:rPr>
        <w:t xml:space="preserve"> </w:t>
      </w:r>
      <w:r>
        <w:t>je povinen uzavřít pojistnou</w:t>
      </w:r>
      <w:r>
        <w:rPr>
          <w:spacing w:val="-1"/>
        </w:rPr>
        <w:t xml:space="preserve"> </w:t>
      </w:r>
      <w:r>
        <w:t>smlouvu, která bude pokrývat odpovědnost</w:t>
      </w:r>
      <w:r>
        <w:rPr>
          <w:spacing w:val="-1"/>
        </w:rPr>
        <w:t xml:space="preserve"> </w:t>
      </w:r>
      <w:r>
        <w:t>za škodu způsobenou</w:t>
      </w:r>
      <w:r>
        <w:rPr>
          <w:spacing w:val="57"/>
          <w:w w:val="9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životě,</w:t>
      </w:r>
      <w:r>
        <w:rPr>
          <w:spacing w:val="10"/>
        </w:rPr>
        <w:t xml:space="preserve"> </w:t>
      </w:r>
      <w:r>
        <w:t>zdraví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majetku</w:t>
      </w:r>
      <w:r>
        <w:rPr>
          <w:spacing w:val="11"/>
        </w:rPr>
        <w:t xml:space="preserve"> </w:t>
      </w:r>
      <w:r>
        <w:t>třetích</w:t>
      </w:r>
      <w:r>
        <w:rPr>
          <w:spacing w:val="12"/>
        </w:rPr>
        <w:t xml:space="preserve"> </w:t>
      </w:r>
      <w:r>
        <w:t>osob,</w:t>
      </w:r>
      <w:r>
        <w:rPr>
          <w:spacing w:val="10"/>
        </w:rPr>
        <w:t xml:space="preserve"> </w:t>
      </w:r>
      <w:r>
        <w:t>včetně</w:t>
      </w:r>
      <w:r>
        <w:rPr>
          <w:spacing w:val="11"/>
        </w:rPr>
        <w:t xml:space="preserve"> </w:t>
      </w:r>
      <w:r>
        <w:t>majetku</w:t>
      </w:r>
      <w:r>
        <w:rPr>
          <w:spacing w:val="12"/>
        </w:rPr>
        <w:t xml:space="preserve"> </w:t>
      </w:r>
      <w:r>
        <w:t>Objednatele,</w:t>
      </w:r>
      <w:r>
        <w:rPr>
          <w:spacing w:val="10"/>
        </w:rPr>
        <w:t xml:space="preserve"> </w:t>
      </w:r>
      <w:r>
        <w:t>činností</w:t>
      </w:r>
      <w:r>
        <w:rPr>
          <w:spacing w:val="11"/>
        </w:rPr>
        <w:t xml:space="preserve"> </w:t>
      </w:r>
      <w:r>
        <w:t>prováděnou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souvislosti</w:t>
      </w:r>
      <w:r>
        <w:rPr>
          <w:spacing w:val="11"/>
        </w:rPr>
        <w:t xml:space="preserve"> </w:t>
      </w:r>
      <w:r>
        <w:t>s</w:t>
      </w:r>
      <w:r w:rsidR="00560D68">
        <w:rPr>
          <w:spacing w:val="50"/>
          <w:w w:val="98"/>
        </w:rPr>
        <w:t> </w:t>
      </w:r>
      <w:r>
        <w:t>prováděním</w:t>
      </w:r>
      <w:r>
        <w:rPr>
          <w:spacing w:val="-10"/>
        </w:rPr>
        <w:t xml:space="preserve"> </w:t>
      </w:r>
      <w:r>
        <w:t>díla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zahrnovat</w:t>
      </w:r>
      <w:r>
        <w:rPr>
          <w:spacing w:val="-11"/>
        </w:rPr>
        <w:t xml:space="preserve"> </w:t>
      </w:r>
      <w:r>
        <w:t>též</w:t>
      </w:r>
      <w:r>
        <w:rPr>
          <w:spacing w:val="-11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způsobené</w:t>
      </w:r>
      <w:r>
        <w:rPr>
          <w:spacing w:val="-11"/>
        </w:rPr>
        <w:t xml:space="preserve"> </w:t>
      </w:r>
      <w:r>
        <w:t>krádeží,</w:t>
      </w:r>
      <w:r>
        <w:rPr>
          <w:spacing w:val="-11"/>
        </w:rPr>
        <w:t xml:space="preserve"> </w:t>
      </w:r>
      <w:r>
        <w:t>povodní,</w:t>
      </w:r>
      <w:r>
        <w:rPr>
          <w:spacing w:val="-10"/>
        </w:rPr>
        <w:t xml:space="preserve"> </w:t>
      </w:r>
      <w:r>
        <w:t>vichřicí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jinými</w:t>
      </w:r>
      <w:r>
        <w:rPr>
          <w:spacing w:val="-10"/>
        </w:rPr>
        <w:t xml:space="preserve"> </w:t>
      </w:r>
      <w:r>
        <w:t>nepředvídanými</w:t>
      </w:r>
      <w:r>
        <w:rPr>
          <w:spacing w:val="68"/>
          <w:w w:val="99"/>
        </w:rPr>
        <w:t xml:space="preserve"> </w:t>
      </w:r>
      <w:r>
        <w:t>vlivy.</w:t>
      </w:r>
    </w:p>
    <w:p w14:paraId="65293D9D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29" w:line="192" w:lineRule="exact"/>
        <w:ind w:right="145"/>
        <w:jc w:val="both"/>
        <w:rPr>
          <w:i w:val="0"/>
          <w:iCs w:val="0"/>
        </w:rPr>
      </w:pPr>
      <w:r>
        <w:t>Poskytovatel</w:t>
      </w:r>
      <w:r>
        <w:rPr>
          <w:spacing w:val="-16"/>
        </w:rPr>
        <w:t xml:space="preserve"> </w:t>
      </w:r>
      <w:r>
        <w:t>předloží</w:t>
      </w:r>
      <w:r>
        <w:rPr>
          <w:spacing w:val="-16"/>
        </w:rPr>
        <w:t xml:space="preserve"> </w:t>
      </w:r>
      <w:r>
        <w:t>Objednateli</w:t>
      </w:r>
      <w:r>
        <w:rPr>
          <w:spacing w:val="-16"/>
        </w:rPr>
        <w:t xml:space="preserve"> </w:t>
      </w:r>
      <w:r>
        <w:t>doklady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pojištění</w:t>
      </w:r>
      <w:r>
        <w:rPr>
          <w:spacing w:val="-16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zahájením</w:t>
      </w:r>
      <w:r>
        <w:rPr>
          <w:spacing w:val="-15"/>
        </w:rPr>
        <w:t xml:space="preserve"> </w:t>
      </w:r>
      <w:r>
        <w:t>služby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vyžádání</w:t>
      </w:r>
      <w:r>
        <w:rPr>
          <w:spacing w:val="-16"/>
        </w:rPr>
        <w:t xml:space="preserve"> </w:t>
      </w:r>
      <w:r>
        <w:t>kdykoliv</w:t>
      </w:r>
      <w:r>
        <w:rPr>
          <w:spacing w:val="-1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průběhu</w:t>
      </w:r>
      <w:r>
        <w:rPr>
          <w:spacing w:val="43"/>
          <w:w w:val="98"/>
        </w:rPr>
        <w:t xml:space="preserve"> </w:t>
      </w:r>
      <w:r>
        <w:t>provádění</w:t>
      </w:r>
      <w:r>
        <w:rPr>
          <w:spacing w:val="-24"/>
        </w:rPr>
        <w:t xml:space="preserve"> </w:t>
      </w:r>
      <w:r>
        <w:t>služby.</w:t>
      </w:r>
    </w:p>
    <w:p w14:paraId="7A2D9AA8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rPr>
          <w:b/>
          <w:bCs/>
        </w:rPr>
        <w:t>NÁHRADA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1"/>
        </w:rPr>
        <w:t>ŠKODY</w:t>
      </w:r>
    </w:p>
    <w:p w14:paraId="42930B14" w14:textId="77777777" w:rsidR="00AF143E" w:rsidRDefault="00AF143E">
      <w:pPr>
        <w:pStyle w:val="Zkladntext"/>
        <w:kinsoku w:val="0"/>
        <w:overflowPunct w:val="0"/>
        <w:spacing w:before="67" w:line="192" w:lineRule="exact"/>
        <w:ind w:right="146" w:firstLine="0"/>
        <w:jc w:val="both"/>
        <w:rPr>
          <w:i w:val="0"/>
          <w:iCs w:val="0"/>
        </w:rPr>
      </w:pPr>
      <w:r>
        <w:t>Uplatňování</w:t>
      </w:r>
      <w:r>
        <w:rPr>
          <w:spacing w:val="-18"/>
        </w:rPr>
        <w:t xml:space="preserve"> </w:t>
      </w:r>
      <w:r>
        <w:t>nároků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náhradu</w:t>
      </w:r>
      <w:r>
        <w:rPr>
          <w:spacing w:val="-18"/>
        </w:rPr>
        <w:t xml:space="preserve"> </w:t>
      </w:r>
      <w:r>
        <w:t>škody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řídí</w:t>
      </w:r>
      <w:r>
        <w:rPr>
          <w:spacing w:val="-17"/>
        </w:rPr>
        <w:t xml:space="preserve"> </w:t>
      </w:r>
      <w:r>
        <w:t>příslušnými</w:t>
      </w:r>
      <w:r>
        <w:rPr>
          <w:spacing w:val="-18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občanského</w:t>
      </w:r>
      <w:r>
        <w:rPr>
          <w:spacing w:val="-18"/>
        </w:rPr>
        <w:t xml:space="preserve"> </w:t>
      </w:r>
      <w:r>
        <w:t>zákoníku</w:t>
      </w:r>
      <w:r>
        <w:rPr>
          <w:spacing w:val="-1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17"/>
        </w:rPr>
        <w:t xml:space="preserve"> </w:t>
      </w:r>
      <w:r>
        <w:t>znění.</w:t>
      </w:r>
      <w:r>
        <w:rPr>
          <w:spacing w:val="66"/>
          <w:w w:val="98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nést</w:t>
      </w:r>
      <w:r>
        <w:rPr>
          <w:spacing w:val="-12"/>
        </w:rPr>
        <w:t xml:space="preserve"> </w:t>
      </w:r>
      <w:r>
        <w:t>odpovědnost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případné</w:t>
      </w:r>
      <w:r>
        <w:rPr>
          <w:spacing w:val="-12"/>
        </w:rPr>
        <w:t xml:space="preserve"> </w:t>
      </w:r>
      <w:r>
        <w:t>škody</w:t>
      </w:r>
      <w:r>
        <w:rPr>
          <w:spacing w:val="-12"/>
        </w:rPr>
        <w:t xml:space="preserve"> </w:t>
      </w:r>
      <w:r>
        <w:t>způsobené</w:t>
      </w:r>
      <w:r>
        <w:rPr>
          <w:spacing w:val="-12"/>
        </w:rPr>
        <w:t xml:space="preserve"> </w:t>
      </w:r>
      <w:r>
        <w:t>vadným</w:t>
      </w:r>
      <w:r>
        <w:rPr>
          <w:spacing w:val="-11"/>
        </w:rPr>
        <w:t xml:space="preserve"> </w:t>
      </w:r>
      <w:r>
        <w:t>provedením</w:t>
      </w:r>
      <w:r>
        <w:rPr>
          <w:spacing w:val="-11"/>
        </w:rPr>
        <w:t xml:space="preserve"> </w:t>
      </w:r>
      <w:r>
        <w:t>služby.</w:t>
      </w:r>
    </w:p>
    <w:p w14:paraId="4CE32B0A" w14:textId="77777777" w:rsidR="00236D8B" w:rsidRPr="002746D6" w:rsidRDefault="00236D8B" w:rsidP="00236D8B">
      <w:pPr>
        <w:pStyle w:val="Zkladntext"/>
        <w:tabs>
          <w:tab w:val="left" w:pos="1005"/>
        </w:tabs>
        <w:kinsoku w:val="0"/>
        <w:overflowPunct w:val="0"/>
        <w:spacing w:before="6"/>
        <w:ind w:left="993" w:right="144" w:firstLine="0"/>
        <w:jc w:val="both"/>
        <w:rPr>
          <w:sz w:val="9"/>
          <w:szCs w:val="9"/>
        </w:rPr>
      </w:pPr>
    </w:p>
    <w:p w14:paraId="41F709A1" w14:textId="77777777" w:rsidR="00236D8B" w:rsidRPr="00236D8B" w:rsidRDefault="00236D8B" w:rsidP="00236D8B">
      <w:pPr>
        <w:pStyle w:val="Zkladntext"/>
        <w:tabs>
          <w:tab w:val="left" w:pos="1005"/>
        </w:tabs>
        <w:kinsoku w:val="0"/>
        <w:overflowPunct w:val="0"/>
        <w:spacing w:before="6"/>
        <w:ind w:left="0" w:right="144" w:firstLine="0"/>
        <w:jc w:val="both"/>
        <w:rPr>
          <w:sz w:val="9"/>
          <w:szCs w:val="9"/>
        </w:rPr>
      </w:pPr>
    </w:p>
    <w:p w14:paraId="3D394E04" w14:textId="29313A17" w:rsidR="00AF143E" w:rsidRDefault="00AF143E">
      <w:pPr>
        <w:pStyle w:val="Nadpis3"/>
        <w:kinsoku w:val="0"/>
        <w:overflowPunct w:val="0"/>
        <w:spacing w:before="49"/>
        <w:ind w:left="757"/>
        <w:rPr>
          <w:b w:val="0"/>
          <w:bCs w:val="0"/>
          <w:i w:val="0"/>
          <w:iCs w:val="0"/>
        </w:rPr>
      </w:pPr>
      <w:r>
        <w:t>Článek</w:t>
      </w:r>
      <w:r>
        <w:rPr>
          <w:spacing w:val="-11"/>
        </w:rPr>
        <w:t xml:space="preserve"> </w:t>
      </w:r>
      <w:r>
        <w:t>XI.</w:t>
      </w:r>
      <w:r>
        <w:rPr>
          <w:spacing w:val="-11"/>
        </w:rPr>
        <w:t xml:space="preserve"> </w:t>
      </w:r>
      <w:r>
        <w:t>Vyhrazené</w:t>
      </w:r>
      <w:r>
        <w:rPr>
          <w:spacing w:val="-10"/>
        </w:rPr>
        <w:t xml:space="preserve"> </w:t>
      </w:r>
      <w:r>
        <w:t>změny</w:t>
      </w:r>
      <w:r>
        <w:rPr>
          <w:spacing w:val="-10"/>
        </w:rPr>
        <w:t xml:space="preserve"> </w:t>
      </w:r>
      <w:r>
        <w:t>závazku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</w:p>
    <w:p w14:paraId="48CDEF0C" w14:textId="77777777" w:rsidR="002D6E89" w:rsidRPr="002D6E89" w:rsidRDefault="00AF143E" w:rsidP="005B516B">
      <w:pPr>
        <w:pStyle w:val="Zkladntext"/>
        <w:numPr>
          <w:ilvl w:val="1"/>
          <w:numId w:val="37"/>
        </w:numPr>
        <w:tabs>
          <w:tab w:val="left" w:pos="1004"/>
        </w:tabs>
        <w:kinsoku w:val="0"/>
        <w:overflowPunct w:val="0"/>
        <w:spacing w:before="121"/>
        <w:ind w:left="153" w:firstLine="0"/>
        <w:rPr>
          <w:i w:val="0"/>
          <w:iCs w:val="0"/>
        </w:rPr>
      </w:pPr>
      <w:r>
        <w:t>Smluvní</w:t>
      </w:r>
      <w:r w:rsidRPr="002D6E89">
        <w:rPr>
          <w:spacing w:val="-9"/>
        </w:rPr>
        <w:t xml:space="preserve"> </w:t>
      </w:r>
      <w:r>
        <w:t>strany</w:t>
      </w:r>
      <w:r w:rsidRPr="002D6E89">
        <w:rPr>
          <w:spacing w:val="-9"/>
        </w:rPr>
        <w:t xml:space="preserve"> </w:t>
      </w:r>
      <w:r>
        <w:t>se</w:t>
      </w:r>
      <w:r w:rsidRPr="002D6E89">
        <w:rPr>
          <w:spacing w:val="-9"/>
        </w:rPr>
        <w:t xml:space="preserve"> </w:t>
      </w:r>
      <w:r>
        <w:t>dohodly</w:t>
      </w:r>
      <w:r w:rsidRPr="002D6E89">
        <w:rPr>
          <w:spacing w:val="-9"/>
        </w:rPr>
        <w:t xml:space="preserve"> </w:t>
      </w:r>
      <w:r>
        <w:t>na</w:t>
      </w:r>
      <w:r w:rsidRPr="002D6E89">
        <w:rPr>
          <w:spacing w:val="-9"/>
        </w:rPr>
        <w:t xml:space="preserve"> </w:t>
      </w:r>
      <w:r>
        <w:t>těchto</w:t>
      </w:r>
      <w:r w:rsidRPr="002D6E89">
        <w:rPr>
          <w:spacing w:val="-8"/>
        </w:rPr>
        <w:t xml:space="preserve"> </w:t>
      </w:r>
      <w:r>
        <w:t>změnách</w:t>
      </w:r>
      <w:r w:rsidRPr="002D6E89">
        <w:rPr>
          <w:spacing w:val="-9"/>
        </w:rPr>
        <w:t xml:space="preserve"> </w:t>
      </w:r>
      <w:r>
        <w:t>závazku</w:t>
      </w:r>
      <w:r w:rsidRPr="002D6E89">
        <w:rPr>
          <w:spacing w:val="-9"/>
        </w:rPr>
        <w:t xml:space="preserve"> </w:t>
      </w:r>
      <w:r>
        <w:t>z</w:t>
      </w:r>
      <w:r w:rsidRPr="002D6E89">
        <w:rPr>
          <w:spacing w:val="-8"/>
        </w:rPr>
        <w:t xml:space="preserve"> </w:t>
      </w:r>
      <w:r>
        <w:t>této</w:t>
      </w:r>
      <w:r w:rsidRPr="002D6E89">
        <w:rPr>
          <w:spacing w:val="-9"/>
        </w:rPr>
        <w:t xml:space="preserve"> </w:t>
      </w:r>
      <w:r>
        <w:t>smlouvy</w:t>
      </w:r>
      <w:r w:rsidRPr="002D6E89">
        <w:rPr>
          <w:spacing w:val="-9"/>
        </w:rPr>
        <w:t xml:space="preserve"> </w:t>
      </w:r>
      <w:r>
        <w:t>takto:</w:t>
      </w:r>
    </w:p>
    <w:p w14:paraId="7D1D5C65" w14:textId="3EA7DCC9" w:rsidR="00AF143E" w:rsidRPr="002D6E89" w:rsidRDefault="00AF143E" w:rsidP="002D6E89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i w:val="0"/>
          <w:iCs w:val="0"/>
        </w:rPr>
      </w:pPr>
      <w:r w:rsidRPr="002D6E89">
        <w:rPr>
          <w:b/>
          <w:bCs/>
        </w:rPr>
        <w:t>Změna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ceny</w:t>
      </w:r>
      <w:r w:rsidRPr="002D6E89">
        <w:rPr>
          <w:b/>
          <w:bCs/>
          <w:spacing w:val="-6"/>
        </w:rPr>
        <w:t xml:space="preserve"> </w:t>
      </w:r>
      <w:r w:rsidRPr="002D6E89">
        <w:rPr>
          <w:b/>
          <w:bCs/>
        </w:rPr>
        <w:t>v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důsledku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změny</w:t>
      </w:r>
      <w:r w:rsidRPr="002D6E89">
        <w:rPr>
          <w:b/>
          <w:bCs/>
          <w:spacing w:val="-6"/>
        </w:rPr>
        <w:t xml:space="preserve"> </w:t>
      </w:r>
      <w:r w:rsidRPr="002D6E89">
        <w:rPr>
          <w:b/>
          <w:bCs/>
          <w:spacing w:val="1"/>
        </w:rPr>
        <w:t>DPH</w:t>
      </w:r>
    </w:p>
    <w:p w14:paraId="6A6E7FFB" w14:textId="77777777" w:rsidR="00AF143E" w:rsidRDefault="00AF143E" w:rsidP="002D6E89">
      <w:pPr>
        <w:pStyle w:val="Zkladntext"/>
        <w:kinsoku w:val="0"/>
        <w:overflowPunct w:val="0"/>
        <w:spacing w:line="242" w:lineRule="auto"/>
        <w:ind w:left="1843" w:right="145" w:firstLine="0"/>
        <w:jc w:val="both"/>
        <w:rPr>
          <w:i w:val="0"/>
          <w:iCs w:val="0"/>
        </w:rPr>
      </w:pPr>
      <w:r>
        <w:t>K</w:t>
      </w:r>
      <w:r>
        <w:rPr>
          <w:spacing w:val="-4"/>
        </w:rPr>
        <w:t xml:space="preserve"> </w:t>
      </w:r>
      <w:r>
        <w:t>jednotkovým</w:t>
      </w:r>
      <w:r>
        <w:rPr>
          <w:spacing w:val="18"/>
        </w:rPr>
        <w:t xml:space="preserve"> </w:t>
      </w:r>
      <w:r>
        <w:t>cenám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přílohy</w:t>
      </w:r>
      <w:r>
        <w:rPr>
          <w:spacing w:val="17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Kč</w:t>
      </w:r>
      <w:r>
        <w:rPr>
          <w:spacing w:val="17"/>
        </w:rPr>
        <w:t xml:space="preserve"> </w:t>
      </w:r>
      <w:r>
        <w:t>bez</w:t>
      </w:r>
      <w:r>
        <w:rPr>
          <w:spacing w:val="18"/>
        </w:rPr>
        <w:t xml:space="preserve"> </w:t>
      </w:r>
      <w:r>
        <w:t>DPH</w:t>
      </w:r>
      <w:r>
        <w:rPr>
          <w:spacing w:val="18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t>účtována</w:t>
      </w:r>
      <w:r>
        <w:rPr>
          <w:spacing w:val="18"/>
        </w:rPr>
        <w:t xml:space="preserve"> </w:t>
      </w:r>
      <w:r>
        <w:t>daň</w:t>
      </w:r>
      <w:r>
        <w:rPr>
          <w:spacing w:val="1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43"/>
          <w:w w:val="98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t>(DPH)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stanovené</w:t>
      </w:r>
      <w:r>
        <w:rPr>
          <w:spacing w:val="-10"/>
        </w:rPr>
        <w:t xml:space="preserve"> </w:t>
      </w:r>
      <w:r>
        <w:t>sazbě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výši</w:t>
      </w:r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datu</w:t>
      </w:r>
      <w:r>
        <w:rPr>
          <w:spacing w:val="-9"/>
        </w:rPr>
        <w:t xml:space="preserve"> </w:t>
      </w:r>
      <w:r>
        <w:t>uskutečněného</w:t>
      </w:r>
      <w:r>
        <w:rPr>
          <w:spacing w:val="-10"/>
        </w:rPr>
        <w:t xml:space="preserve"> </w:t>
      </w:r>
      <w:r>
        <w:t>zdanitelného</w:t>
      </w:r>
      <w:r>
        <w:rPr>
          <w:spacing w:val="-10"/>
        </w:rPr>
        <w:t xml:space="preserve"> </w:t>
      </w:r>
      <w:r>
        <w:t>plnění.</w:t>
      </w:r>
    </w:p>
    <w:p w14:paraId="2C30B29A" w14:textId="77777777" w:rsidR="00AF143E" w:rsidRPr="002D6E89" w:rsidRDefault="00AF143E" w:rsidP="002D6E89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 w:rsidRPr="009744EB">
        <w:rPr>
          <w:b/>
          <w:bCs/>
        </w:rPr>
        <w:t>Změna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ceny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v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důsledku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změny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inflace</w:t>
      </w:r>
    </w:p>
    <w:p w14:paraId="63407F6E" w14:textId="77777777" w:rsidR="00AF143E" w:rsidRPr="009744EB" w:rsidRDefault="00AF143E">
      <w:pPr>
        <w:pStyle w:val="Zkladntext"/>
        <w:kinsoku w:val="0"/>
        <w:overflowPunct w:val="0"/>
        <w:spacing w:line="242" w:lineRule="auto"/>
        <w:ind w:left="1571" w:right="145" w:firstLine="0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11"/>
        </w:rPr>
        <w:t xml:space="preserve"> </w:t>
      </w:r>
      <w:r w:rsidRPr="009744EB">
        <w:t>ceny</w:t>
      </w:r>
      <w:r w:rsidRPr="009744EB">
        <w:rPr>
          <w:spacing w:val="12"/>
        </w:rPr>
        <w:t xml:space="preserve"> </w:t>
      </w:r>
      <w:r w:rsidRPr="009744EB">
        <w:t>podle</w:t>
      </w:r>
      <w:r w:rsidRPr="009744EB">
        <w:rPr>
          <w:spacing w:val="12"/>
        </w:rPr>
        <w:t xml:space="preserve"> </w:t>
      </w:r>
      <w:r w:rsidRPr="009744EB">
        <w:t>přílohy</w:t>
      </w:r>
      <w:r w:rsidRPr="009744EB">
        <w:rPr>
          <w:spacing w:val="11"/>
        </w:rPr>
        <w:t xml:space="preserve"> </w:t>
      </w:r>
      <w:r w:rsidRPr="009744EB">
        <w:t>č.</w:t>
      </w:r>
      <w:r w:rsidRPr="009744EB">
        <w:rPr>
          <w:spacing w:val="12"/>
        </w:rPr>
        <w:t xml:space="preserve"> </w:t>
      </w:r>
      <w:r w:rsidRPr="009744EB">
        <w:t>1</w:t>
      </w:r>
      <w:r w:rsidRPr="009744EB">
        <w:rPr>
          <w:spacing w:val="12"/>
        </w:rPr>
        <w:t xml:space="preserve"> </w:t>
      </w:r>
      <w:r w:rsidRPr="009744EB">
        <w:t>této</w:t>
      </w:r>
      <w:r w:rsidRPr="009744EB">
        <w:rPr>
          <w:spacing w:val="11"/>
        </w:rPr>
        <w:t xml:space="preserve"> </w:t>
      </w:r>
      <w:r w:rsidRPr="009744EB">
        <w:t>smlouvy</w:t>
      </w:r>
      <w:r w:rsidRPr="009744EB">
        <w:rPr>
          <w:spacing w:val="12"/>
        </w:rPr>
        <w:t xml:space="preserve"> </w:t>
      </w:r>
      <w:r w:rsidRPr="009744EB">
        <w:t>lze</w:t>
      </w:r>
      <w:r w:rsidRPr="009744EB">
        <w:rPr>
          <w:spacing w:val="12"/>
        </w:rPr>
        <w:t xml:space="preserve"> </w:t>
      </w:r>
      <w:r w:rsidRPr="009744EB">
        <w:t>změnit</w:t>
      </w:r>
      <w:r w:rsidRPr="009744EB">
        <w:rPr>
          <w:spacing w:val="11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důsledku</w:t>
      </w:r>
      <w:r w:rsidRPr="009744EB">
        <w:rPr>
          <w:spacing w:val="11"/>
        </w:rPr>
        <w:t xml:space="preserve"> </w:t>
      </w:r>
      <w:r w:rsidRPr="009744EB">
        <w:t>změny</w:t>
      </w:r>
      <w:r w:rsidRPr="009744EB">
        <w:rPr>
          <w:spacing w:val="12"/>
        </w:rPr>
        <w:t xml:space="preserve"> </w:t>
      </w:r>
      <w:r w:rsidRPr="009744EB">
        <w:t>míry</w:t>
      </w:r>
      <w:r w:rsidRPr="009744EB">
        <w:rPr>
          <w:spacing w:val="12"/>
        </w:rPr>
        <w:t xml:space="preserve"> </w:t>
      </w:r>
      <w:r w:rsidRPr="009744EB">
        <w:t>inflace</w:t>
      </w:r>
      <w:r w:rsidRPr="009744EB">
        <w:rPr>
          <w:spacing w:val="11"/>
        </w:rPr>
        <w:t xml:space="preserve"> </w:t>
      </w:r>
      <w:r w:rsidRPr="009744EB">
        <w:t>zjištěné</w:t>
      </w:r>
      <w:r w:rsidRPr="009744EB">
        <w:rPr>
          <w:spacing w:val="60"/>
          <w:w w:val="98"/>
        </w:rPr>
        <w:t xml:space="preserve"> </w:t>
      </w:r>
      <w:r w:rsidRPr="009744EB">
        <w:t>podle</w:t>
      </w:r>
      <w:r w:rsidRPr="009744EB">
        <w:rPr>
          <w:spacing w:val="-9"/>
        </w:rPr>
        <w:t xml:space="preserve"> </w:t>
      </w:r>
      <w:r w:rsidRPr="009744EB">
        <w:t>oficiálních</w:t>
      </w:r>
      <w:r w:rsidRPr="009744EB">
        <w:rPr>
          <w:spacing w:val="-8"/>
        </w:rPr>
        <w:t xml:space="preserve"> </w:t>
      </w:r>
      <w:r w:rsidRPr="009744EB">
        <w:t>údajů</w:t>
      </w:r>
      <w:r w:rsidRPr="009744EB">
        <w:rPr>
          <w:spacing w:val="-8"/>
        </w:rPr>
        <w:t xml:space="preserve"> </w:t>
      </w:r>
      <w:r w:rsidRPr="009744EB">
        <w:t>ČSÚ</w:t>
      </w:r>
      <w:r w:rsidRPr="009744EB">
        <w:rPr>
          <w:spacing w:val="-8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uplynulý</w:t>
      </w:r>
      <w:r w:rsidRPr="009744EB">
        <w:rPr>
          <w:spacing w:val="-8"/>
        </w:rPr>
        <w:t xml:space="preserve"> </w:t>
      </w:r>
      <w:r w:rsidRPr="009744EB">
        <w:t>kalendářní</w:t>
      </w:r>
      <w:r w:rsidRPr="009744EB">
        <w:rPr>
          <w:spacing w:val="-9"/>
        </w:rPr>
        <w:t xml:space="preserve"> </w:t>
      </w:r>
      <w:r w:rsidRPr="009744EB">
        <w:t>rok</w:t>
      </w:r>
      <w:r w:rsidRPr="009744EB">
        <w:rPr>
          <w:spacing w:val="-9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těchto</w:t>
      </w:r>
      <w:r w:rsidRPr="009744EB">
        <w:rPr>
          <w:spacing w:val="-8"/>
        </w:rPr>
        <w:t xml:space="preserve"> </w:t>
      </w:r>
      <w:r w:rsidRPr="009744EB">
        <w:t>podmínek:</w:t>
      </w:r>
    </w:p>
    <w:p w14:paraId="3C6595B9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6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8"/>
        </w:rPr>
        <w:t xml:space="preserve"> </w:t>
      </w:r>
      <w:r w:rsidRPr="009744EB">
        <w:t>ceny</w:t>
      </w:r>
      <w:r w:rsidRPr="009744EB">
        <w:rPr>
          <w:spacing w:val="7"/>
        </w:rPr>
        <w:t xml:space="preserve"> </w:t>
      </w:r>
      <w:r w:rsidRPr="009744EB">
        <w:t>podle</w:t>
      </w:r>
      <w:r w:rsidRPr="009744EB">
        <w:rPr>
          <w:spacing w:val="8"/>
        </w:rPr>
        <w:t xml:space="preserve"> </w:t>
      </w:r>
      <w:r w:rsidRPr="009744EB">
        <w:t>přílohy</w:t>
      </w:r>
      <w:r w:rsidRPr="009744EB">
        <w:rPr>
          <w:spacing w:val="9"/>
        </w:rPr>
        <w:t xml:space="preserve"> </w:t>
      </w:r>
      <w:r w:rsidRPr="009744EB">
        <w:t>č.</w:t>
      </w:r>
      <w:r w:rsidRPr="009744EB">
        <w:rPr>
          <w:spacing w:val="7"/>
        </w:rPr>
        <w:t xml:space="preserve"> </w:t>
      </w:r>
      <w:r w:rsidRPr="009744EB">
        <w:t>1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8"/>
        </w:rPr>
        <w:t xml:space="preserve"> </w:t>
      </w:r>
      <w:r w:rsidRPr="009744EB">
        <w:t>smlouvy</w:t>
      </w:r>
      <w:r w:rsidRPr="009744EB">
        <w:rPr>
          <w:spacing w:val="9"/>
        </w:rPr>
        <w:t xml:space="preserve"> </w:t>
      </w:r>
      <w:r w:rsidRPr="009744EB">
        <w:t>nebudou</w:t>
      </w:r>
      <w:r w:rsidRPr="009744EB">
        <w:rPr>
          <w:spacing w:val="8"/>
        </w:rPr>
        <w:t xml:space="preserve"> </w:t>
      </w:r>
      <w:r w:rsidRPr="009744EB">
        <w:t>měněny</w:t>
      </w:r>
      <w:r w:rsidRPr="009744EB">
        <w:rPr>
          <w:spacing w:val="8"/>
        </w:rPr>
        <w:t xml:space="preserve"> </w:t>
      </w:r>
      <w:r w:rsidRPr="009744EB">
        <w:t>po</w:t>
      </w:r>
      <w:r w:rsidRPr="009744EB">
        <w:rPr>
          <w:spacing w:val="8"/>
        </w:rPr>
        <w:t xml:space="preserve"> </w:t>
      </w:r>
      <w:r w:rsidRPr="009744EB">
        <w:t>dobu</w:t>
      </w:r>
      <w:r w:rsidRPr="009744EB">
        <w:rPr>
          <w:spacing w:val="9"/>
        </w:rPr>
        <w:t xml:space="preserve"> </w:t>
      </w:r>
      <w:r w:rsidRPr="009744EB">
        <w:t>prvních</w:t>
      </w:r>
      <w:r w:rsidRPr="009744EB">
        <w:rPr>
          <w:spacing w:val="8"/>
        </w:rPr>
        <w:t xml:space="preserve"> </w:t>
      </w:r>
      <w:r w:rsidRPr="009744EB">
        <w:t>12</w:t>
      </w:r>
      <w:r w:rsidRPr="009744EB">
        <w:rPr>
          <w:spacing w:val="8"/>
        </w:rPr>
        <w:t xml:space="preserve"> </w:t>
      </w:r>
      <w:r w:rsidRPr="009744EB">
        <w:t>měsíců</w:t>
      </w:r>
      <w:r w:rsidRPr="009744EB">
        <w:rPr>
          <w:spacing w:val="52"/>
          <w:w w:val="98"/>
        </w:rPr>
        <w:t xml:space="preserve"> </w:t>
      </w:r>
      <w:r w:rsidRPr="009744EB">
        <w:t>trvání</w:t>
      </w:r>
      <w:r w:rsidRPr="009744EB">
        <w:rPr>
          <w:spacing w:val="-14"/>
        </w:rPr>
        <w:t xml:space="preserve"> </w:t>
      </w:r>
      <w:r w:rsidRPr="009744EB">
        <w:t>této</w:t>
      </w:r>
      <w:r w:rsidRPr="009744EB">
        <w:rPr>
          <w:spacing w:val="-14"/>
        </w:rPr>
        <w:t xml:space="preserve"> </w:t>
      </w:r>
      <w:r w:rsidRPr="009744EB">
        <w:t>smlouvy.</w:t>
      </w:r>
    </w:p>
    <w:p w14:paraId="202DB03A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 w:rsidRPr="009744EB">
        <w:t>Ve</w:t>
      </w:r>
      <w:r w:rsidRPr="009744EB">
        <w:rPr>
          <w:spacing w:val="8"/>
        </w:rPr>
        <w:t xml:space="preserve"> </w:t>
      </w:r>
      <w:r w:rsidRPr="009744EB">
        <w:t>druhém</w:t>
      </w:r>
      <w:r w:rsidRPr="009744EB">
        <w:rPr>
          <w:spacing w:val="10"/>
        </w:rPr>
        <w:t xml:space="preserve"> </w:t>
      </w:r>
      <w:r w:rsidRPr="009744EB">
        <w:t>a</w:t>
      </w:r>
      <w:r w:rsidRPr="009744EB">
        <w:rPr>
          <w:spacing w:val="9"/>
        </w:rPr>
        <w:t xml:space="preserve"> </w:t>
      </w:r>
      <w:r w:rsidRPr="009744EB">
        <w:t>každém</w:t>
      </w:r>
      <w:r w:rsidRPr="009744EB">
        <w:rPr>
          <w:spacing w:val="10"/>
        </w:rPr>
        <w:t xml:space="preserve"> </w:t>
      </w:r>
      <w:r w:rsidRPr="009744EB">
        <w:t>následujícím</w:t>
      </w:r>
      <w:r w:rsidRPr="009744EB">
        <w:rPr>
          <w:spacing w:val="9"/>
        </w:rPr>
        <w:t xml:space="preserve"> </w:t>
      </w:r>
      <w:r w:rsidRPr="009744EB">
        <w:t>roce</w:t>
      </w:r>
      <w:r w:rsidRPr="009744EB">
        <w:rPr>
          <w:spacing w:val="9"/>
        </w:rPr>
        <w:t xml:space="preserve"> </w:t>
      </w:r>
      <w:r w:rsidRPr="009744EB">
        <w:t>trvání</w:t>
      </w:r>
      <w:r w:rsidRPr="009744EB">
        <w:rPr>
          <w:spacing w:val="9"/>
        </w:rPr>
        <w:t xml:space="preserve"> </w:t>
      </w:r>
      <w:r w:rsidRPr="009744EB">
        <w:t>této</w:t>
      </w:r>
      <w:r w:rsidRPr="009744EB">
        <w:rPr>
          <w:spacing w:val="9"/>
        </w:rPr>
        <w:t xml:space="preserve"> </w:t>
      </w:r>
      <w:r w:rsidRPr="009744EB">
        <w:t>smlouvy</w:t>
      </w:r>
      <w:r w:rsidRPr="009744EB">
        <w:rPr>
          <w:spacing w:val="-6"/>
        </w:rPr>
        <w:t xml:space="preserve"> </w:t>
      </w:r>
      <w:r w:rsidRPr="009744EB">
        <w:t>mohou</w:t>
      </w:r>
      <w:r w:rsidRPr="009744EB">
        <w:rPr>
          <w:spacing w:val="9"/>
        </w:rPr>
        <w:t xml:space="preserve"> </w:t>
      </w:r>
      <w:r w:rsidRPr="009744EB">
        <w:t>být</w:t>
      </w:r>
      <w:r w:rsidRPr="009744EB">
        <w:rPr>
          <w:spacing w:val="9"/>
        </w:rPr>
        <w:t xml:space="preserve"> </w:t>
      </w:r>
      <w:r w:rsidRPr="009744EB">
        <w:t>jednotkové</w:t>
      </w:r>
      <w:r w:rsidRPr="009744EB">
        <w:rPr>
          <w:spacing w:val="9"/>
        </w:rPr>
        <w:t xml:space="preserve"> </w:t>
      </w:r>
      <w:r w:rsidRPr="009744EB">
        <w:t>ceny</w:t>
      </w:r>
      <w:r w:rsidRPr="009744EB">
        <w:rPr>
          <w:spacing w:val="9"/>
        </w:rPr>
        <w:t xml:space="preserve"> </w:t>
      </w:r>
      <w:r w:rsidRPr="009744EB">
        <w:t>podle</w:t>
      </w:r>
      <w:r w:rsidRPr="009744EB">
        <w:rPr>
          <w:spacing w:val="38"/>
          <w:w w:val="98"/>
        </w:rPr>
        <w:t xml:space="preserve"> </w:t>
      </w:r>
      <w:r w:rsidRPr="009744EB">
        <w:t>přílohy</w:t>
      </w:r>
      <w:r w:rsidRPr="009744EB">
        <w:rPr>
          <w:spacing w:val="-10"/>
        </w:rPr>
        <w:t xml:space="preserve"> </w:t>
      </w:r>
      <w:r w:rsidRPr="009744EB">
        <w:t>č.</w:t>
      </w:r>
      <w:r w:rsidRPr="009744EB">
        <w:rPr>
          <w:spacing w:val="-9"/>
        </w:rPr>
        <w:t xml:space="preserve"> </w:t>
      </w:r>
      <w:r w:rsidRPr="009744EB">
        <w:t>1</w:t>
      </w:r>
      <w:r w:rsidRPr="009744EB">
        <w:rPr>
          <w:spacing w:val="-10"/>
        </w:rPr>
        <w:t xml:space="preserve"> </w:t>
      </w:r>
      <w:r w:rsidRPr="009744EB">
        <w:t>této</w:t>
      </w:r>
      <w:r w:rsidRPr="009744EB">
        <w:rPr>
          <w:spacing w:val="-9"/>
        </w:rPr>
        <w:t xml:space="preserve"> </w:t>
      </w:r>
      <w:r w:rsidRPr="009744EB">
        <w:t>smlouvy</w:t>
      </w:r>
      <w:r w:rsidRPr="009744EB">
        <w:rPr>
          <w:spacing w:val="-10"/>
        </w:rPr>
        <w:t xml:space="preserve"> </w:t>
      </w:r>
      <w:r w:rsidRPr="009744EB">
        <w:t>upraveny</w:t>
      </w:r>
      <w:r w:rsidRPr="009744EB">
        <w:rPr>
          <w:spacing w:val="-9"/>
        </w:rPr>
        <w:t xml:space="preserve"> </w:t>
      </w:r>
      <w:r w:rsidRPr="009744EB">
        <w:t>v</w:t>
      </w:r>
      <w:r w:rsidRPr="009744EB">
        <w:rPr>
          <w:spacing w:val="-8"/>
        </w:rPr>
        <w:t xml:space="preserve"> </w:t>
      </w:r>
      <w:r w:rsidRPr="009744EB">
        <w:t>závislosti</w:t>
      </w:r>
      <w:r w:rsidRPr="009744EB">
        <w:rPr>
          <w:spacing w:val="-10"/>
        </w:rPr>
        <w:t xml:space="preserve"> </w:t>
      </w:r>
      <w:r w:rsidRPr="009744EB">
        <w:t>na</w:t>
      </w:r>
      <w:r w:rsidRPr="009744EB">
        <w:rPr>
          <w:spacing w:val="-9"/>
        </w:rPr>
        <w:t xml:space="preserve"> </w:t>
      </w:r>
      <w:r w:rsidRPr="009744EB">
        <w:t>hodnotě</w:t>
      </w:r>
      <w:r w:rsidRPr="009744EB">
        <w:rPr>
          <w:spacing w:val="-10"/>
        </w:rPr>
        <w:t xml:space="preserve"> </w:t>
      </w:r>
      <w:r w:rsidRPr="009744EB">
        <w:t>inflace</w:t>
      </w:r>
      <w:r w:rsidRPr="009744EB">
        <w:rPr>
          <w:spacing w:val="-9"/>
        </w:rPr>
        <w:t xml:space="preserve"> </w:t>
      </w:r>
      <w:r w:rsidRPr="009744EB">
        <w:t>zjištěné</w:t>
      </w:r>
      <w:r w:rsidRPr="009744EB">
        <w:rPr>
          <w:spacing w:val="-10"/>
        </w:rPr>
        <w:t xml:space="preserve"> </w:t>
      </w:r>
      <w:r w:rsidRPr="009744EB">
        <w:t>podle</w:t>
      </w:r>
      <w:r w:rsidRPr="009744EB">
        <w:rPr>
          <w:spacing w:val="-9"/>
        </w:rPr>
        <w:t xml:space="preserve"> </w:t>
      </w:r>
      <w:r w:rsidRPr="009744EB">
        <w:t>oficiálních</w:t>
      </w:r>
      <w:r w:rsidRPr="009744EB">
        <w:rPr>
          <w:spacing w:val="-10"/>
        </w:rPr>
        <w:t xml:space="preserve"> </w:t>
      </w:r>
      <w:r w:rsidRPr="009744EB">
        <w:t>údajů</w:t>
      </w:r>
      <w:r w:rsidRPr="009744EB">
        <w:rPr>
          <w:spacing w:val="46"/>
          <w:w w:val="98"/>
        </w:rPr>
        <w:t xml:space="preserve"> </w:t>
      </w:r>
      <w:r w:rsidRPr="009744EB">
        <w:t>ČSÚ</w:t>
      </w:r>
      <w:r w:rsidRPr="009744EB">
        <w:rPr>
          <w:spacing w:val="-5"/>
        </w:rPr>
        <w:t xml:space="preserve"> </w:t>
      </w:r>
      <w:r w:rsidRPr="009744EB">
        <w:t>za</w:t>
      </w:r>
      <w:r w:rsidRPr="009744EB">
        <w:rPr>
          <w:spacing w:val="-6"/>
        </w:rPr>
        <w:t xml:space="preserve"> </w:t>
      </w:r>
      <w:r w:rsidRPr="009744EB">
        <w:t>uplynulý</w:t>
      </w:r>
      <w:r w:rsidRPr="009744EB">
        <w:rPr>
          <w:spacing w:val="-6"/>
        </w:rPr>
        <w:t xml:space="preserve"> </w:t>
      </w:r>
      <w:r w:rsidRPr="009744EB">
        <w:t>kalendářní</w:t>
      </w:r>
      <w:r w:rsidRPr="009744EB">
        <w:rPr>
          <w:spacing w:val="-6"/>
        </w:rPr>
        <w:t xml:space="preserve"> </w:t>
      </w:r>
      <w:r w:rsidRPr="009744EB">
        <w:t>rok.</w:t>
      </w:r>
      <w:r w:rsidRPr="009744EB">
        <w:rPr>
          <w:spacing w:val="-6"/>
        </w:rPr>
        <w:t xml:space="preserve"> </w:t>
      </w:r>
      <w:r w:rsidRPr="009744EB">
        <w:t>Úpravy</w:t>
      </w:r>
      <w:r w:rsidRPr="009744EB">
        <w:rPr>
          <w:spacing w:val="-5"/>
        </w:rPr>
        <w:t xml:space="preserve"> </w:t>
      </w:r>
      <w:r w:rsidRPr="009744EB">
        <w:t>jednotkových</w:t>
      </w:r>
      <w:r w:rsidRPr="009744EB">
        <w:rPr>
          <w:spacing w:val="-6"/>
        </w:rPr>
        <w:t xml:space="preserve"> </w:t>
      </w:r>
      <w:r w:rsidRPr="009744EB">
        <w:t>cen</w:t>
      </w:r>
      <w:r w:rsidRPr="009744EB">
        <w:rPr>
          <w:spacing w:val="-6"/>
        </w:rPr>
        <w:t xml:space="preserve"> </w:t>
      </w:r>
      <w:r w:rsidRPr="009744EB">
        <w:t>mohou</w:t>
      </w:r>
      <w:r w:rsidRPr="009744EB">
        <w:rPr>
          <w:spacing w:val="-6"/>
        </w:rPr>
        <w:t xml:space="preserve"> </w:t>
      </w:r>
      <w:r w:rsidRPr="009744EB">
        <w:t>být</w:t>
      </w:r>
      <w:r w:rsidRPr="009744EB">
        <w:rPr>
          <w:spacing w:val="-6"/>
        </w:rPr>
        <w:t xml:space="preserve"> </w:t>
      </w:r>
      <w:r w:rsidRPr="009744EB">
        <w:t>provedeny</w:t>
      </w:r>
      <w:r w:rsidRPr="009744EB">
        <w:rPr>
          <w:spacing w:val="-5"/>
        </w:rPr>
        <w:t xml:space="preserve"> </w:t>
      </w:r>
      <w:r w:rsidRPr="009744EB">
        <w:t>tak,</w:t>
      </w:r>
      <w:r w:rsidRPr="009744EB">
        <w:rPr>
          <w:spacing w:val="-5"/>
        </w:rPr>
        <w:t xml:space="preserve"> </w:t>
      </w:r>
      <w:r w:rsidRPr="009744EB">
        <w:t>že</w:t>
      </w:r>
      <w:r w:rsidRPr="009744EB">
        <w:rPr>
          <w:spacing w:val="-6"/>
        </w:rPr>
        <w:t xml:space="preserve"> </w:t>
      </w:r>
      <w:r w:rsidRPr="009744EB">
        <w:t>se</w:t>
      </w:r>
      <w:r w:rsidRPr="009744EB">
        <w:rPr>
          <w:spacing w:val="-6"/>
        </w:rPr>
        <w:t xml:space="preserve"> </w:t>
      </w:r>
      <w:r w:rsidRPr="009744EB">
        <w:t>ceny</w:t>
      </w:r>
      <w:r w:rsidRPr="009744EB">
        <w:rPr>
          <w:spacing w:val="56"/>
          <w:w w:val="98"/>
        </w:rPr>
        <w:t xml:space="preserve"> </w:t>
      </w:r>
      <w:r w:rsidRPr="009744EB">
        <w:t>zvýší</w:t>
      </w:r>
      <w:r w:rsidRPr="009744EB">
        <w:rPr>
          <w:spacing w:val="-14"/>
        </w:rPr>
        <w:t xml:space="preserve"> </w:t>
      </w:r>
      <w:r w:rsidRPr="009744EB">
        <w:t>/</w:t>
      </w:r>
      <w:r w:rsidRPr="009744EB">
        <w:rPr>
          <w:spacing w:val="-14"/>
        </w:rPr>
        <w:t xml:space="preserve"> </w:t>
      </w:r>
      <w:r w:rsidRPr="009744EB">
        <w:t>sníží</w:t>
      </w:r>
      <w:r w:rsidRPr="009744EB">
        <w:rPr>
          <w:spacing w:val="-13"/>
        </w:rPr>
        <w:t xml:space="preserve"> </w:t>
      </w:r>
      <w:r w:rsidRPr="009744EB">
        <w:t>maximálně</w:t>
      </w:r>
      <w:r w:rsidRPr="009744EB">
        <w:rPr>
          <w:spacing w:val="-13"/>
        </w:rPr>
        <w:t xml:space="preserve"> </w:t>
      </w:r>
      <w:r w:rsidRPr="009744EB">
        <w:t>o</w:t>
      </w:r>
      <w:r w:rsidRPr="009744EB">
        <w:rPr>
          <w:spacing w:val="-13"/>
        </w:rPr>
        <w:t xml:space="preserve"> </w:t>
      </w:r>
      <w:r w:rsidRPr="009744EB">
        <w:t>stejné</w:t>
      </w:r>
      <w:r w:rsidRPr="009744EB">
        <w:rPr>
          <w:spacing w:val="-13"/>
        </w:rPr>
        <w:t xml:space="preserve"> </w:t>
      </w:r>
      <w:r w:rsidRPr="009744EB">
        <w:t>%,</w:t>
      </w:r>
      <w:r w:rsidRPr="009744EB">
        <w:rPr>
          <w:spacing w:val="-13"/>
        </w:rPr>
        <w:t xml:space="preserve"> </w:t>
      </w:r>
      <w:r w:rsidRPr="009744EB">
        <w:t>o</w:t>
      </w:r>
      <w:r w:rsidRPr="009744EB">
        <w:rPr>
          <w:spacing w:val="-13"/>
        </w:rPr>
        <w:t xml:space="preserve"> </w:t>
      </w:r>
      <w:r w:rsidRPr="009744EB">
        <w:t>které</w:t>
      </w:r>
      <w:r w:rsidRPr="009744EB">
        <w:rPr>
          <w:spacing w:val="-13"/>
        </w:rPr>
        <w:t xml:space="preserve"> </w:t>
      </w:r>
      <w:r w:rsidRPr="009744EB">
        <w:t>se</w:t>
      </w:r>
      <w:r w:rsidRPr="009744EB">
        <w:rPr>
          <w:spacing w:val="-13"/>
        </w:rPr>
        <w:t xml:space="preserve"> </w:t>
      </w:r>
      <w:r w:rsidRPr="009744EB">
        <w:t>změní</w:t>
      </w:r>
      <w:r w:rsidRPr="009744EB">
        <w:rPr>
          <w:spacing w:val="-13"/>
        </w:rPr>
        <w:t xml:space="preserve"> </w:t>
      </w:r>
      <w:r w:rsidRPr="009744EB">
        <w:t>míra</w:t>
      </w:r>
      <w:r w:rsidRPr="009744EB">
        <w:rPr>
          <w:spacing w:val="-13"/>
        </w:rPr>
        <w:t xml:space="preserve"> </w:t>
      </w:r>
      <w:r w:rsidRPr="009744EB">
        <w:t>inflace</w:t>
      </w:r>
      <w:r w:rsidRPr="009744EB">
        <w:rPr>
          <w:spacing w:val="-14"/>
        </w:rPr>
        <w:t xml:space="preserve"> </w:t>
      </w:r>
      <w:r w:rsidRPr="009744EB">
        <w:t>oproti</w:t>
      </w:r>
      <w:r w:rsidRPr="009744EB">
        <w:rPr>
          <w:spacing w:val="-13"/>
        </w:rPr>
        <w:t xml:space="preserve"> </w:t>
      </w:r>
      <w:r w:rsidRPr="009744EB">
        <w:t>míře</w:t>
      </w:r>
      <w:r w:rsidRPr="009744EB">
        <w:rPr>
          <w:spacing w:val="-13"/>
        </w:rPr>
        <w:t xml:space="preserve"> </w:t>
      </w:r>
      <w:r w:rsidRPr="009744EB">
        <w:t>inflace</w:t>
      </w:r>
      <w:r w:rsidRPr="009744EB">
        <w:rPr>
          <w:spacing w:val="-14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předchozím</w:t>
      </w:r>
      <w:r w:rsidRPr="009744EB">
        <w:rPr>
          <w:spacing w:val="42"/>
          <w:w w:val="99"/>
        </w:rPr>
        <w:t xml:space="preserve"> </w:t>
      </w:r>
      <w:r w:rsidRPr="009744EB">
        <w:t>kalendářním</w:t>
      </w:r>
      <w:r w:rsidRPr="009744EB">
        <w:rPr>
          <w:spacing w:val="-24"/>
        </w:rPr>
        <w:t xml:space="preserve"> </w:t>
      </w:r>
      <w:r w:rsidRPr="009744EB">
        <w:t>roce.</w:t>
      </w:r>
    </w:p>
    <w:p w14:paraId="13CE68A1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line="241" w:lineRule="auto"/>
        <w:ind w:right="145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4"/>
        </w:rPr>
        <w:t xml:space="preserve"> </w:t>
      </w:r>
      <w:r w:rsidRPr="009744EB">
        <w:t>ceny</w:t>
      </w:r>
      <w:r w:rsidRPr="009744EB">
        <w:rPr>
          <w:spacing w:val="3"/>
        </w:rPr>
        <w:t xml:space="preserve"> </w:t>
      </w:r>
      <w:r w:rsidRPr="009744EB">
        <w:t>podle</w:t>
      </w:r>
      <w:r w:rsidRPr="009744EB">
        <w:rPr>
          <w:spacing w:val="4"/>
        </w:rPr>
        <w:t xml:space="preserve"> </w:t>
      </w:r>
      <w:r w:rsidRPr="009744EB">
        <w:t>přílohy</w:t>
      </w:r>
      <w:r w:rsidRPr="009744EB">
        <w:rPr>
          <w:spacing w:val="4"/>
        </w:rPr>
        <w:t xml:space="preserve"> </w:t>
      </w:r>
      <w:r w:rsidRPr="009744EB">
        <w:t>č.</w:t>
      </w:r>
      <w:r w:rsidRPr="009744EB">
        <w:rPr>
          <w:spacing w:val="4"/>
        </w:rPr>
        <w:t xml:space="preserve"> </w:t>
      </w:r>
      <w:r w:rsidRPr="009744EB">
        <w:t>1</w:t>
      </w:r>
      <w:r w:rsidRPr="009744EB">
        <w:rPr>
          <w:spacing w:val="4"/>
        </w:rPr>
        <w:t xml:space="preserve"> </w:t>
      </w:r>
      <w:r w:rsidRPr="009744EB">
        <w:t>této</w:t>
      </w:r>
      <w:r w:rsidRPr="009744EB">
        <w:rPr>
          <w:spacing w:val="4"/>
        </w:rPr>
        <w:t xml:space="preserve"> </w:t>
      </w:r>
      <w:r w:rsidRPr="009744EB">
        <w:t>smlouvy</w:t>
      </w:r>
      <w:r w:rsidRPr="009744EB">
        <w:rPr>
          <w:spacing w:val="3"/>
        </w:rPr>
        <w:t xml:space="preserve"> </w:t>
      </w:r>
      <w:r w:rsidRPr="009744EB">
        <w:t>mohou</w:t>
      </w:r>
      <w:r w:rsidRPr="009744EB">
        <w:rPr>
          <w:spacing w:val="5"/>
        </w:rPr>
        <w:t xml:space="preserve"> </w:t>
      </w:r>
      <w:r w:rsidRPr="009744EB">
        <w:t>být</w:t>
      </w:r>
      <w:r w:rsidRPr="009744EB">
        <w:rPr>
          <w:spacing w:val="3"/>
        </w:rPr>
        <w:t xml:space="preserve"> </w:t>
      </w:r>
      <w:r w:rsidR="00EA4829">
        <w:t>upraveny</w:t>
      </w:r>
      <w:r w:rsidRPr="009744EB">
        <w:rPr>
          <w:spacing w:val="4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okamžiku,</w:t>
      </w:r>
      <w:r w:rsidRPr="009744EB">
        <w:rPr>
          <w:spacing w:val="3"/>
        </w:rPr>
        <w:t xml:space="preserve"> </w:t>
      </w:r>
      <w:r w:rsidRPr="009744EB">
        <w:t>kdy</w:t>
      </w:r>
      <w:r w:rsidRPr="009744EB">
        <w:rPr>
          <w:spacing w:val="4"/>
        </w:rPr>
        <w:t xml:space="preserve"> </w:t>
      </w:r>
      <w:r w:rsidRPr="009744EB">
        <w:t>budou</w:t>
      </w:r>
      <w:r w:rsidRPr="009744EB">
        <w:rPr>
          <w:spacing w:val="50"/>
          <w:w w:val="98"/>
        </w:rPr>
        <w:t xml:space="preserve"> </w:t>
      </w:r>
      <w:r w:rsidRPr="009744EB">
        <w:t>vydány</w:t>
      </w:r>
      <w:r w:rsidRPr="009744EB">
        <w:rPr>
          <w:spacing w:val="-9"/>
        </w:rPr>
        <w:t xml:space="preserve"> </w:t>
      </w:r>
      <w:r w:rsidRPr="009744EB">
        <w:t>oficiální</w:t>
      </w:r>
      <w:r w:rsidRPr="009744EB">
        <w:rPr>
          <w:spacing w:val="-10"/>
        </w:rPr>
        <w:t xml:space="preserve"> </w:t>
      </w:r>
      <w:r w:rsidRPr="009744EB">
        <w:t>údaje</w:t>
      </w:r>
      <w:r w:rsidRPr="009744EB">
        <w:rPr>
          <w:spacing w:val="-8"/>
        </w:rPr>
        <w:t xml:space="preserve"> </w:t>
      </w:r>
      <w:r w:rsidRPr="009744EB">
        <w:t>ČSÚ</w:t>
      </w:r>
      <w:r w:rsidRPr="009744EB">
        <w:rPr>
          <w:spacing w:val="-9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uplynulý</w:t>
      </w:r>
      <w:r w:rsidRPr="009744EB">
        <w:rPr>
          <w:spacing w:val="-9"/>
        </w:rPr>
        <w:t xml:space="preserve"> </w:t>
      </w:r>
      <w:r w:rsidRPr="009744EB">
        <w:t>kalendářní</w:t>
      </w:r>
      <w:r w:rsidRPr="009744EB">
        <w:rPr>
          <w:spacing w:val="-9"/>
        </w:rPr>
        <w:t xml:space="preserve"> </w:t>
      </w:r>
      <w:r w:rsidRPr="009744EB">
        <w:t>rok,</w:t>
      </w:r>
      <w:r w:rsidRPr="009744EB">
        <w:rPr>
          <w:spacing w:val="-9"/>
        </w:rPr>
        <w:t xml:space="preserve"> </w:t>
      </w:r>
      <w:r w:rsidRPr="009744EB">
        <w:t>platnost</w:t>
      </w:r>
      <w:r w:rsidRPr="009744EB">
        <w:rPr>
          <w:spacing w:val="-9"/>
        </w:rPr>
        <w:t xml:space="preserve"> </w:t>
      </w:r>
      <w:r w:rsidRPr="009744EB">
        <w:t>úpravy</w:t>
      </w:r>
      <w:r w:rsidRPr="009744EB">
        <w:rPr>
          <w:spacing w:val="-8"/>
        </w:rPr>
        <w:t xml:space="preserve"> </w:t>
      </w:r>
      <w:r w:rsidRPr="009744EB">
        <w:t>jednotkových</w:t>
      </w:r>
      <w:r w:rsidRPr="009744EB">
        <w:rPr>
          <w:spacing w:val="-9"/>
        </w:rPr>
        <w:t xml:space="preserve"> </w:t>
      </w:r>
      <w:r w:rsidRPr="009744EB">
        <w:t>cen</w:t>
      </w:r>
      <w:r w:rsidRPr="009744EB">
        <w:rPr>
          <w:spacing w:val="-9"/>
        </w:rPr>
        <w:t xml:space="preserve"> </w:t>
      </w:r>
      <w:r w:rsidRPr="009744EB">
        <w:t>je</w:t>
      </w:r>
      <w:r w:rsidRPr="009744EB">
        <w:rPr>
          <w:spacing w:val="-8"/>
        </w:rPr>
        <w:t xml:space="preserve"> </w:t>
      </w:r>
      <w:r w:rsidRPr="009744EB">
        <w:t>však</w:t>
      </w:r>
      <w:r w:rsidRPr="009744EB">
        <w:rPr>
          <w:spacing w:val="41"/>
          <w:w w:val="98"/>
        </w:rPr>
        <w:t xml:space="preserve"> </w:t>
      </w:r>
      <w:r w:rsidRPr="009744EB">
        <w:t>možné</w:t>
      </w:r>
      <w:r w:rsidRPr="009744EB">
        <w:rPr>
          <w:spacing w:val="-9"/>
        </w:rPr>
        <w:t xml:space="preserve"> </w:t>
      </w:r>
      <w:r w:rsidRPr="009744EB">
        <w:t>uplatňovat</w:t>
      </w:r>
      <w:r w:rsidRPr="009744EB">
        <w:rPr>
          <w:spacing w:val="-10"/>
        </w:rPr>
        <w:t xml:space="preserve"> </w:t>
      </w:r>
      <w:r w:rsidRPr="009744EB">
        <w:t>smluvními</w:t>
      </w:r>
      <w:r w:rsidRPr="009744EB">
        <w:rPr>
          <w:spacing w:val="-9"/>
        </w:rPr>
        <w:t xml:space="preserve"> </w:t>
      </w:r>
      <w:r w:rsidRPr="009744EB">
        <w:t>stranami</w:t>
      </w:r>
      <w:r w:rsidRPr="009744EB">
        <w:rPr>
          <w:spacing w:val="-10"/>
        </w:rPr>
        <w:t xml:space="preserve"> </w:t>
      </w:r>
      <w:r w:rsidRPr="009744EB">
        <w:t>zpětně</w:t>
      </w:r>
      <w:r w:rsidRPr="009744EB">
        <w:rPr>
          <w:spacing w:val="-8"/>
        </w:rPr>
        <w:t xml:space="preserve"> </w:t>
      </w:r>
      <w:r w:rsidRPr="009744EB">
        <w:t>k</w:t>
      </w:r>
      <w:r w:rsidRPr="009744EB">
        <w:rPr>
          <w:spacing w:val="-7"/>
        </w:rPr>
        <w:t xml:space="preserve"> </w:t>
      </w:r>
      <w:r w:rsidRPr="009744EB">
        <w:t>datu,</w:t>
      </w:r>
      <w:r w:rsidRPr="009744EB">
        <w:rPr>
          <w:spacing w:val="-10"/>
        </w:rPr>
        <w:t xml:space="preserve"> </w:t>
      </w:r>
      <w:r w:rsidRPr="009744EB">
        <w:t>kdy</w:t>
      </w:r>
      <w:r w:rsidRPr="009744EB">
        <w:rPr>
          <w:spacing w:val="-9"/>
        </w:rPr>
        <w:t xml:space="preserve"> </w:t>
      </w:r>
      <w:r w:rsidRPr="009744EB">
        <w:t>uplynulo</w:t>
      </w:r>
      <w:r w:rsidRPr="009744EB">
        <w:rPr>
          <w:spacing w:val="-9"/>
        </w:rPr>
        <w:t xml:space="preserve"> </w:t>
      </w:r>
      <w:r w:rsidRPr="009744EB">
        <w:t>prvních</w:t>
      </w:r>
      <w:r w:rsidRPr="009744EB">
        <w:rPr>
          <w:spacing w:val="-9"/>
        </w:rPr>
        <w:t xml:space="preserve"> </w:t>
      </w:r>
      <w:r w:rsidRPr="009744EB">
        <w:t>24</w:t>
      </w:r>
      <w:r w:rsidRPr="009744EB">
        <w:rPr>
          <w:spacing w:val="-8"/>
        </w:rPr>
        <w:t xml:space="preserve"> </w:t>
      </w:r>
      <w:r w:rsidRPr="009744EB">
        <w:t>měsíců</w:t>
      </w:r>
      <w:r w:rsidRPr="009744EB">
        <w:rPr>
          <w:spacing w:val="-9"/>
        </w:rPr>
        <w:t xml:space="preserve"> </w:t>
      </w:r>
      <w:r w:rsidRPr="009744EB">
        <w:t>trvání</w:t>
      </w:r>
      <w:r w:rsidRPr="009744EB">
        <w:rPr>
          <w:spacing w:val="-9"/>
        </w:rPr>
        <w:t xml:space="preserve"> </w:t>
      </w:r>
      <w:r w:rsidRPr="009744EB">
        <w:t>této</w:t>
      </w:r>
      <w:r w:rsidRPr="009744EB">
        <w:rPr>
          <w:spacing w:val="56"/>
          <w:w w:val="98"/>
        </w:rPr>
        <w:t xml:space="preserve"> </w:t>
      </w:r>
      <w:r w:rsidRPr="009744EB">
        <w:t>smlouvy</w:t>
      </w:r>
      <w:r w:rsidRPr="009744EB">
        <w:rPr>
          <w:spacing w:val="4"/>
        </w:rPr>
        <w:t xml:space="preserve"> </w:t>
      </w:r>
      <w:r w:rsidRPr="009744EB">
        <w:t>(ve</w:t>
      </w:r>
      <w:r w:rsidRPr="009744EB">
        <w:rPr>
          <w:spacing w:val="5"/>
        </w:rPr>
        <w:t xml:space="preserve"> </w:t>
      </w:r>
      <w:r w:rsidRPr="009744EB">
        <w:t>2.</w:t>
      </w:r>
      <w:r w:rsidRPr="009744EB">
        <w:rPr>
          <w:spacing w:val="4"/>
        </w:rPr>
        <w:t xml:space="preserve"> </w:t>
      </w:r>
      <w:r w:rsidRPr="009744EB">
        <w:t>roce</w:t>
      </w:r>
      <w:r w:rsidRPr="009744EB">
        <w:rPr>
          <w:spacing w:val="5"/>
        </w:rPr>
        <w:t xml:space="preserve"> </w:t>
      </w:r>
      <w:r w:rsidRPr="009744EB">
        <w:t>trvání</w:t>
      </w:r>
      <w:r w:rsidRPr="009744EB">
        <w:rPr>
          <w:spacing w:val="3"/>
        </w:rPr>
        <w:t xml:space="preserve"> </w:t>
      </w:r>
      <w:r w:rsidRPr="009744EB">
        <w:t>této</w:t>
      </w:r>
      <w:r w:rsidRPr="009744EB">
        <w:rPr>
          <w:spacing w:val="5"/>
        </w:rPr>
        <w:t xml:space="preserve"> </w:t>
      </w:r>
      <w:r w:rsidRPr="009744EB">
        <w:t>smlouvy)</w:t>
      </w:r>
      <w:r w:rsidRPr="009744EB">
        <w:rPr>
          <w:spacing w:val="5"/>
        </w:rPr>
        <w:t xml:space="preserve"> </w:t>
      </w:r>
      <w:r w:rsidRPr="009744EB">
        <w:t>a</w:t>
      </w:r>
      <w:r w:rsidRPr="009744EB">
        <w:rPr>
          <w:spacing w:val="4"/>
        </w:rPr>
        <w:t xml:space="preserve"> </w:t>
      </w:r>
      <w:r w:rsidRPr="009744EB">
        <w:t>vždy</w:t>
      </w:r>
      <w:r w:rsidRPr="009744EB">
        <w:rPr>
          <w:spacing w:val="5"/>
        </w:rPr>
        <w:t xml:space="preserve"> </w:t>
      </w:r>
      <w:r w:rsidRPr="009744EB">
        <w:t>dalších</w:t>
      </w:r>
      <w:r w:rsidRPr="009744EB">
        <w:rPr>
          <w:spacing w:val="4"/>
        </w:rPr>
        <w:t xml:space="preserve"> </w:t>
      </w:r>
      <w:r w:rsidRPr="009744EB">
        <w:t>12</w:t>
      </w:r>
      <w:r w:rsidRPr="009744EB">
        <w:rPr>
          <w:spacing w:val="5"/>
        </w:rPr>
        <w:t xml:space="preserve"> </w:t>
      </w:r>
      <w:r w:rsidRPr="009744EB">
        <w:t>měsíců</w:t>
      </w:r>
      <w:r w:rsidRPr="009744EB">
        <w:rPr>
          <w:spacing w:val="4"/>
        </w:rPr>
        <w:t xml:space="preserve"> </w:t>
      </w:r>
      <w:r w:rsidRPr="009744EB">
        <w:t>(v</w:t>
      </w:r>
      <w:r w:rsidRPr="009744EB">
        <w:rPr>
          <w:spacing w:val="-5"/>
        </w:rPr>
        <w:t xml:space="preserve"> </w:t>
      </w:r>
      <w:r w:rsidRPr="009744EB">
        <w:t>dalších</w:t>
      </w:r>
      <w:r w:rsidRPr="009744EB">
        <w:rPr>
          <w:spacing w:val="5"/>
        </w:rPr>
        <w:t xml:space="preserve"> </w:t>
      </w:r>
      <w:r w:rsidRPr="009744EB">
        <w:t>letech</w:t>
      </w:r>
      <w:r w:rsidRPr="009744EB">
        <w:rPr>
          <w:spacing w:val="4"/>
        </w:rPr>
        <w:t xml:space="preserve"> </w:t>
      </w:r>
      <w:r w:rsidRPr="009744EB">
        <w:t>trvání</w:t>
      </w:r>
      <w:r w:rsidRPr="009744EB">
        <w:rPr>
          <w:spacing w:val="4"/>
        </w:rPr>
        <w:t xml:space="preserve"> </w:t>
      </w:r>
      <w:r w:rsidRPr="009744EB">
        <w:t>této</w:t>
      </w:r>
      <w:r w:rsidRPr="009744EB">
        <w:rPr>
          <w:spacing w:val="34"/>
          <w:w w:val="98"/>
        </w:rPr>
        <w:t xml:space="preserve"> </w:t>
      </w:r>
      <w:r w:rsidRPr="009744EB">
        <w:t>smlouvy).</w:t>
      </w:r>
    </w:p>
    <w:p w14:paraId="7090ADDF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9" w:line="239" w:lineRule="auto"/>
        <w:ind w:right="146"/>
        <w:jc w:val="both"/>
        <w:rPr>
          <w:i w:val="0"/>
          <w:iCs w:val="0"/>
        </w:rPr>
      </w:pPr>
      <w:r w:rsidRPr="009744EB">
        <w:t>O</w:t>
      </w:r>
      <w:r w:rsidRPr="009744EB">
        <w:rPr>
          <w:spacing w:val="-13"/>
        </w:rPr>
        <w:t xml:space="preserve"> </w:t>
      </w:r>
      <w:r w:rsidRPr="009744EB">
        <w:t>úpravu</w:t>
      </w:r>
      <w:r w:rsidRPr="009744EB">
        <w:rPr>
          <w:spacing w:val="-12"/>
        </w:rPr>
        <w:t xml:space="preserve"> </w:t>
      </w:r>
      <w:r w:rsidRPr="009744EB">
        <w:t>jednotkových</w:t>
      </w:r>
      <w:r w:rsidRPr="009744EB">
        <w:rPr>
          <w:spacing w:val="-13"/>
        </w:rPr>
        <w:t xml:space="preserve"> </w:t>
      </w:r>
      <w:r w:rsidRPr="009744EB">
        <w:t>cen</w:t>
      </w:r>
      <w:r w:rsidRPr="009744EB">
        <w:rPr>
          <w:spacing w:val="-13"/>
        </w:rPr>
        <w:t xml:space="preserve"> </w:t>
      </w:r>
      <w:r w:rsidRPr="009744EB">
        <w:t>podle</w:t>
      </w:r>
      <w:r w:rsidRPr="009744EB">
        <w:rPr>
          <w:spacing w:val="-12"/>
        </w:rPr>
        <w:t xml:space="preserve"> </w:t>
      </w:r>
      <w:r w:rsidRPr="009744EB">
        <w:t>přílohy</w:t>
      </w:r>
      <w:r w:rsidRPr="009744EB">
        <w:rPr>
          <w:spacing w:val="-13"/>
        </w:rPr>
        <w:t xml:space="preserve"> </w:t>
      </w:r>
      <w:r w:rsidRPr="009744EB">
        <w:t>č.</w:t>
      </w:r>
      <w:r w:rsidRPr="009744EB">
        <w:rPr>
          <w:spacing w:val="-13"/>
        </w:rPr>
        <w:t xml:space="preserve"> </w:t>
      </w:r>
      <w:r w:rsidRPr="009744EB">
        <w:t>1</w:t>
      </w:r>
      <w:r w:rsidRPr="009744EB">
        <w:rPr>
          <w:spacing w:val="-12"/>
        </w:rPr>
        <w:t xml:space="preserve"> </w:t>
      </w:r>
      <w:r w:rsidRPr="009744EB">
        <w:t>této</w:t>
      </w:r>
      <w:r w:rsidRPr="009744EB">
        <w:rPr>
          <w:spacing w:val="-13"/>
        </w:rPr>
        <w:t xml:space="preserve"> </w:t>
      </w:r>
      <w:r w:rsidRPr="009744EB">
        <w:t>smlouvy</w:t>
      </w:r>
      <w:r w:rsidRPr="009744EB">
        <w:rPr>
          <w:spacing w:val="-12"/>
        </w:rPr>
        <w:t xml:space="preserve"> </w:t>
      </w:r>
      <w:r w:rsidRPr="009744EB">
        <w:t>musí</w:t>
      </w:r>
      <w:r w:rsidRPr="009744EB">
        <w:rPr>
          <w:spacing w:val="-14"/>
        </w:rPr>
        <w:t xml:space="preserve"> </w:t>
      </w:r>
      <w:r w:rsidRPr="009744EB">
        <w:t>smluvní</w:t>
      </w:r>
      <w:r w:rsidRPr="009744EB">
        <w:rPr>
          <w:spacing w:val="-13"/>
        </w:rPr>
        <w:t xml:space="preserve"> </w:t>
      </w:r>
      <w:r w:rsidRPr="009744EB">
        <w:t>strana</w:t>
      </w:r>
      <w:r w:rsidRPr="009744EB">
        <w:rPr>
          <w:spacing w:val="-13"/>
        </w:rPr>
        <w:t xml:space="preserve"> </w:t>
      </w:r>
      <w:r w:rsidRPr="009744EB">
        <w:t>požádat</w:t>
      </w:r>
      <w:r w:rsidRPr="009744EB">
        <w:rPr>
          <w:spacing w:val="-12"/>
        </w:rPr>
        <w:t xml:space="preserve"> </w:t>
      </w:r>
      <w:r w:rsidRPr="009744EB">
        <w:t>písemně</w:t>
      </w:r>
      <w:r w:rsidRPr="009744EB">
        <w:rPr>
          <w:spacing w:val="52"/>
          <w:w w:val="98"/>
        </w:rPr>
        <w:t xml:space="preserve"> </w:t>
      </w:r>
      <w:r w:rsidRPr="009744EB">
        <w:t>druhou</w:t>
      </w:r>
      <w:r w:rsidRPr="009744EB">
        <w:rPr>
          <w:spacing w:val="3"/>
        </w:rPr>
        <w:t xml:space="preserve"> </w:t>
      </w:r>
      <w:r w:rsidRPr="009744EB">
        <w:t>smluvní</w:t>
      </w:r>
      <w:r w:rsidRPr="009744EB">
        <w:rPr>
          <w:spacing w:val="3"/>
        </w:rPr>
        <w:t xml:space="preserve"> </w:t>
      </w:r>
      <w:r w:rsidRPr="009744EB">
        <w:t>stranu</w:t>
      </w:r>
      <w:r w:rsidRPr="009744EB">
        <w:rPr>
          <w:spacing w:val="4"/>
        </w:rPr>
        <w:t xml:space="preserve"> </w:t>
      </w:r>
      <w:r w:rsidRPr="009744EB">
        <w:t>nejpozději</w:t>
      </w:r>
      <w:r w:rsidRPr="009744EB">
        <w:rPr>
          <w:spacing w:val="3"/>
        </w:rPr>
        <w:t xml:space="preserve"> </w:t>
      </w:r>
      <w:r w:rsidRPr="009744EB">
        <w:t>do</w:t>
      </w:r>
      <w:r w:rsidRPr="009744EB">
        <w:rPr>
          <w:spacing w:val="4"/>
        </w:rPr>
        <w:t xml:space="preserve"> </w:t>
      </w:r>
      <w:r w:rsidRPr="009744EB">
        <w:t>1</w:t>
      </w:r>
      <w:r w:rsidRPr="009744EB">
        <w:rPr>
          <w:spacing w:val="4"/>
        </w:rPr>
        <w:t xml:space="preserve"> </w:t>
      </w:r>
      <w:r w:rsidRPr="009744EB">
        <w:t>kalendářního</w:t>
      </w:r>
      <w:r w:rsidRPr="009744EB">
        <w:rPr>
          <w:spacing w:val="4"/>
        </w:rPr>
        <w:t xml:space="preserve"> </w:t>
      </w:r>
      <w:r w:rsidRPr="009744EB">
        <w:t>měsíce</w:t>
      </w:r>
      <w:r w:rsidRPr="009744EB">
        <w:rPr>
          <w:spacing w:val="4"/>
        </w:rPr>
        <w:t xml:space="preserve"> </w:t>
      </w:r>
      <w:r w:rsidRPr="009744EB">
        <w:t>od</w:t>
      </w:r>
      <w:r w:rsidRPr="009744EB">
        <w:rPr>
          <w:spacing w:val="4"/>
        </w:rPr>
        <w:t xml:space="preserve"> </w:t>
      </w:r>
      <w:r w:rsidRPr="009744EB">
        <w:t>vydání</w:t>
      </w:r>
      <w:r w:rsidRPr="009744EB">
        <w:rPr>
          <w:spacing w:val="3"/>
        </w:rPr>
        <w:t xml:space="preserve"> </w:t>
      </w:r>
      <w:r w:rsidRPr="009744EB">
        <w:t>oficiálních</w:t>
      </w:r>
      <w:r w:rsidRPr="009744EB">
        <w:rPr>
          <w:spacing w:val="3"/>
        </w:rPr>
        <w:t xml:space="preserve"> </w:t>
      </w:r>
      <w:r w:rsidRPr="009744EB">
        <w:t>údajů</w:t>
      </w:r>
      <w:r w:rsidRPr="009744EB">
        <w:rPr>
          <w:spacing w:val="4"/>
        </w:rPr>
        <w:t xml:space="preserve"> </w:t>
      </w:r>
      <w:r w:rsidRPr="009744EB">
        <w:t>ČSÚ</w:t>
      </w:r>
      <w:r w:rsidRPr="009744EB">
        <w:rPr>
          <w:spacing w:val="4"/>
        </w:rPr>
        <w:t xml:space="preserve"> </w:t>
      </w:r>
      <w:r w:rsidRPr="009744EB">
        <w:t>za</w:t>
      </w:r>
      <w:r w:rsidRPr="009744EB">
        <w:rPr>
          <w:spacing w:val="54"/>
          <w:w w:val="98"/>
        </w:rPr>
        <w:t xml:space="preserve"> </w:t>
      </w:r>
      <w:r w:rsidRPr="009744EB">
        <w:t>uplynulý</w:t>
      </w:r>
      <w:r w:rsidRPr="009744EB">
        <w:rPr>
          <w:spacing w:val="-18"/>
        </w:rPr>
        <w:t xml:space="preserve"> </w:t>
      </w:r>
      <w:r w:rsidRPr="009744EB">
        <w:t>kalendářní</w:t>
      </w:r>
      <w:r w:rsidRPr="009744EB">
        <w:rPr>
          <w:spacing w:val="-19"/>
        </w:rPr>
        <w:t xml:space="preserve"> </w:t>
      </w:r>
      <w:r w:rsidRPr="009744EB">
        <w:t>rok.</w:t>
      </w:r>
      <w:r w:rsidRPr="009744EB">
        <w:rPr>
          <w:spacing w:val="-19"/>
        </w:rPr>
        <w:t xml:space="preserve"> </w:t>
      </w:r>
      <w:r w:rsidRPr="009744EB">
        <w:t>Neučiní-li</w:t>
      </w:r>
      <w:r w:rsidRPr="009744EB">
        <w:rPr>
          <w:spacing w:val="-19"/>
        </w:rPr>
        <w:t xml:space="preserve"> </w:t>
      </w:r>
      <w:r w:rsidRPr="009744EB">
        <w:t>tak,</w:t>
      </w:r>
      <w:r w:rsidRPr="009744EB">
        <w:rPr>
          <w:spacing w:val="-19"/>
        </w:rPr>
        <w:t xml:space="preserve"> </w:t>
      </w:r>
      <w:r w:rsidRPr="009744EB">
        <w:t>jednotkové</w:t>
      </w:r>
      <w:r w:rsidRPr="009744EB">
        <w:rPr>
          <w:spacing w:val="-18"/>
        </w:rPr>
        <w:t xml:space="preserve"> </w:t>
      </w:r>
      <w:r w:rsidRPr="009744EB">
        <w:t>ceny</w:t>
      </w:r>
      <w:r w:rsidRPr="009744EB">
        <w:rPr>
          <w:spacing w:val="-18"/>
        </w:rPr>
        <w:t xml:space="preserve"> </w:t>
      </w:r>
      <w:r w:rsidRPr="009744EB">
        <w:t>zůstanou</w:t>
      </w:r>
      <w:r w:rsidRPr="009744EB">
        <w:rPr>
          <w:spacing w:val="-18"/>
        </w:rPr>
        <w:t xml:space="preserve"> </w:t>
      </w:r>
      <w:r w:rsidRPr="009744EB">
        <w:t>v</w:t>
      </w:r>
      <w:r w:rsidRPr="009744EB">
        <w:rPr>
          <w:spacing w:val="-9"/>
        </w:rPr>
        <w:t xml:space="preserve"> </w:t>
      </w:r>
      <w:r w:rsidRPr="009744EB">
        <w:t>platnosti</w:t>
      </w:r>
      <w:r w:rsidRPr="009744EB">
        <w:rPr>
          <w:spacing w:val="-19"/>
        </w:rPr>
        <w:t xml:space="preserve"> </w:t>
      </w:r>
      <w:r w:rsidRPr="009744EB">
        <w:t>po</w:t>
      </w:r>
      <w:r w:rsidRPr="009744EB">
        <w:rPr>
          <w:spacing w:val="-18"/>
        </w:rPr>
        <w:t xml:space="preserve"> </w:t>
      </w:r>
      <w:r w:rsidRPr="009744EB">
        <w:t>dalších</w:t>
      </w:r>
      <w:r w:rsidRPr="009744EB">
        <w:rPr>
          <w:spacing w:val="-18"/>
        </w:rPr>
        <w:t xml:space="preserve"> </w:t>
      </w:r>
      <w:r w:rsidRPr="009744EB">
        <w:t>12</w:t>
      </w:r>
      <w:r w:rsidRPr="009744EB">
        <w:rPr>
          <w:spacing w:val="-18"/>
        </w:rPr>
        <w:t xml:space="preserve"> </w:t>
      </w:r>
      <w:r w:rsidRPr="009744EB">
        <w:t>měsíců</w:t>
      </w:r>
      <w:r w:rsidRPr="009744EB">
        <w:rPr>
          <w:spacing w:val="66"/>
          <w:w w:val="98"/>
        </w:rPr>
        <w:t xml:space="preserve"> </w:t>
      </w:r>
      <w:r w:rsidRPr="009744EB">
        <w:t>platnosti</w:t>
      </w:r>
      <w:r w:rsidRPr="009744EB">
        <w:rPr>
          <w:spacing w:val="-15"/>
        </w:rPr>
        <w:t xml:space="preserve"> </w:t>
      </w:r>
      <w:r w:rsidRPr="009744EB">
        <w:t>této</w:t>
      </w:r>
      <w:r w:rsidRPr="009744EB">
        <w:rPr>
          <w:spacing w:val="-14"/>
        </w:rPr>
        <w:t xml:space="preserve"> </w:t>
      </w:r>
      <w:r w:rsidRPr="009744EB">
        <w:t>smlouvy.</w:t>
      </w:r>
    </w:p>
    <w:p w14:paraId="796B257E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line="242" w:lineRule="auto"/>
        <w:ind w:right="146"/>
        <w:jc w:val="both"/>
        <w:rPr>
          <w:i w:val="0"/>
          <w:iCs w:val="0"/>
        </w:rPr>
      </w:pPr>
      <w:r w:rsidRPr="009744EB">
        <w:t>K</w:t>
      </w:r>
      <w:r w:rsidRPr="009744EB">
        <w:rPr>
          <w:spacing w:val="-5"/>
        </w:rPr>
        <w:t xml:space="preserve"> </w:t>
      </w:r>
      <w:r w:rsidRPr="009744EB">
        <w:t>úpravě</w:t>
      </w:r>
      <w:r w:rsidRPr="009744EB">
        <w:rPr>
          <w:spacing w:val="13"/>
        </w:rPr>
        <w:t xml:space="preserve"> </w:t>
      </w:r>
      <w:r w:rsidRPr="009744EB">
        <w:t>jednotkových</w:t>
      </w:r>
      <w:r w:rsidRPr="009744EB">
        <w:rPr>
          <w:spacing w:val="13"/>
        </w:rPr>
        <w:t xml:space="preserve"> </w:t>
      </w:r>
      <w:r w:rsidRPr="009744EB">
        <w:t>cen</w:t>
      </w:r>
      <w:r w:rsidRPr="009744EB">
        <w:rPr>
          <w:spacing w:val="13"/>
        </w:rPr>
        <w:t xml:space="preserve"> </w:t>
      </w:r>
      <w:r w:rsidRPr="009744EB">
        <w:t>podle</w:t>
      </w:r>
      <w:r w:rsidRPr="009744EB">
        <w:rPr>
          <w:spacing w:val="13"/>
        </w:rPr>
        <w:t xml:space="preserve"> </w:t>
      </w:r>
      <w:r w:rsidRPr="009744EB">
        <w:t>přílohy</w:t>
      </w:r>
      <w:r w:rsidRPr="009744EB">
        <w:rPr>
          <w:spacing w:val="13"/>
        </w:rPr>
        <w:t xml:space="preserve"> </w:t>
      </w:r>
      <w:r w:rsidRPr="009744EB">
        <w:t>č.</w:t>
      </w:r>
      <w:r w:rsidRPr="009744EB">
        <w:rPr>
          <w:spacing w:val="12"/>
        </w:rPr>
        <w:t xml:space="preserve"> </w:t>
      </w:r>
      <w:r w:rsidRPr="009744EB">
        <w:t>1</w:t>
      </w:r>
      <w:r w:rsidRPr="009744EB">
        <w:rPr>
          <w:spacing w:val="12"/>
        </w:rPr>
        <w:t xml:space="preserve"> </w:t>
      </w:r>
      <w:r w:rsidRPr="009744EB">
        <w:t>této</w:t>
      </w:r>
      <w:r w:rsidRPr="009744EB">
        <w:rPr>
          <w:spacing w:val="13"/>
        </w:rPr>
        <w:t xml:space="preserve"> </w:t>
      </w:r>
      <w:r w:rsidRPr="009744EB">
        <w:t>smlouvy</w:t>
      </w:r>
      <w:r w:rsidRPr="009744EB">
        <w:rPr>
          <w:spacing w:val="13"/>
        </w:rPr>
        <w:t xml:space="preserve"> </w:t>
      </w:r>
      <w:r w:rsidRPr="009744EB">
        <w:t>může</w:t>
      </w:r>
      <w:r w:rsidRPr="009744EB">
        <w:rPr>
          <w:spacing w:val="13"/>
        </w:rPr>
        <w:t xml:space="preserve"> </w:t>
      </w:r>
      <w:r w:rsidRPr="009744EB">
        <w:t>dojít</w:t>
      </w:r>
      <w:r w:rsidRPr="009744EB">
        <w:rPr>
          <w:spacing w:val="12"/>
        </w:rPr>
        <w:t xml:space="preserve"> </w:t>
      </w:r>
      <w:r w:rsidRPr="009744EB">
        <w:t>jen</w:t>
      </w:r>
      <w:r w:rsidRPr="009744EB">
        <w:rPr>
          <w:spacing w:val="13"/>
        </w:rPr>
        <w:t xml:space="preserve"> </w:t>
      </w:r>
      <w:r w:rsidRPr="009744EB">
        <w:t>na</w:t>
      </w:r>
      <w:r w:rsidRPr="009744EB">
        <w:rPr>
          <w:spacing w:val="13"/>
        </w:rPr>
        <w:t xml:space="preserve"> </w:t>
      </w:r>
      <w:r w:rsidRPr="009744EB">
        <w:t>základě</w:t>
      </w:r>
      <w:r w:rsidRPr="009744EB">
        <w:rPr>
          <w:spacing w:val="13"/>
        </w:rPr>
        <w:t xml:space="preserve"> </w:t>
      </w:r>
      <w:r w:rsidRPr="009744EB">
        <w:t>dohody</w:t>
      </w:r>
      <w:r w:rsidRPr="009744EB">
        <w:rPr>
          <w:spacing w:val="46"/>
          <w:w w:val="98"/>
        </w:rPr>
        <w:t xml:space="preserve"> </w:t>
      </w:r>
      <w:r w:rsidRPr="009744EB">
        <w:t>smluvních</w:t>
      </w:r>
      <w:r w:rsidRPr="009744EB">
        <w:rPr>
          <w:spacing w:val="-11"/>
        </w:rPr>
        <w:t xml:space="preserve"> </w:t>
      </w:r>
      <w:r w:rsidRPr="009744EB">
        <w:t>stran</w:t>
      </w:r>
      <w:r w:rsidRPr="009744EB">
        <w:rPr>
          <w:spacing w:val="-10"/>
        </w:rPr>
        <w:t xml:space="preserve"> </w:t>
      </w:r>
      <w:r w:rsidRPr="009744EB">
        <w:t>na</w:t>
      </w:r>
      <w:r w:rsidRPr="009744EB">
        <w:rPr>
          <w:spacing w:val="-12"/>
        </w:rPr>
        <w:t xml:space="preserve"> </w:t>
      </w:r>
      <w:r w:rsidRPr="009744EB">
        <w:t>základě</w:t>
      </w:r>
      <w:r w:rsidRPr="009744EB">
        <w:rPr>
          <w:spacing w:val="-11"/>
        </w:rPr>
        <w:t xml:space="preserve"> </w:t>
      </w:r>
      <w:r w:rsidRPr="009744EB">
        <w:t>uzavřeného</w:t>
      </w:r>
      <w:r w:rsidRPr="009744EB">
        <w:rPr>
          <w:spacing w:val="-11"/>
        </w:rPr>
        <w:t xml:space="preserve"> </w:t>
      </w:r>
      <w:r w:rsidRPr="009744EB">
        <w:t>písemného</w:t>
      </w:r>
      <w:r w:rsidRPr="009744EB">
        <w:rPr>
          <w:spacing w:val="-11"/>
        </w:rPr>
        <w:t xml:space="preserve"> </w:t>
      </w:r>
      <w:r w:rsidRPr="009744EB">
        <w:t>dodatku</w:t>
      </w:r>
      <w:r w:rsidRPr="009744EB">
        <w:rPr>
          <w:spacing w:val="-11"/>
        </w:rPr>
        <w:t xml:space="preserve"> </w:t>
      </w:r>
      <w:r w:rsidRPr="009744EB">
        <w:t>k</w:t>
      </w:r>
      <w:r w:rsidRPr="009744EB">
        <w:rPr>
          <w:spacing w:val="-11"/>
        </w:rPr>
        <w:t xml:space="preserve"> </w:t>
      </w:r>
      <w:r w:rsidRPr="009744EB">
        <w:t>této</w:t>
      </w:r>
      <w:r w:rsidRPr="009744EB">
        <w:rPr>
          <w:spacing w:val="-11"/>
        </w:rPr>
        <w:t xml:space="preserve"> </w:t>
      </w:r>
      <w:r w:rsidRPr="009744EB">
        <w:t>smlouvě.</w:t>
      </w:r>
    </w:p>
    <w:p w14:paraId="1E8A38C1" w14:textId="77777777" w:rsidR="00AF143E" w:rsidRPr="00630D3F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7"/>
        <w:ind w:right="145"/>
        <w:jc w:val="both"/>
        <w:rPr>
          <w:i w:val="0"/>
          <w:iCs w:val="0"/>
        </w:rPr>
      </w:pPr>
      <w:r w:rsidRPr="009744EB">
        <w:t>Pokud</w:t>
      </w:r>
      <w:r w:rsidRPr="009744EB">
        <w:rPr>
          <w:spacing w:val="-5"/>
        </w:rPr>
        <w:t xml:space="preserve"> </w:t>
      </w:r>
      <w:r w:rsidRPr="009744EB">
        <w:t>dojde</w:t>
      </w:r>
      <w:r w:rsidRPr="009744EB">
        <w:rPr>
          <w:spacing w:val="-4"/>
        </w:rPr>
        <w:t xml:space="preserve"> </w:t>
      </w:r>
      <w:r w:rsidRPr="009744EB">
        <w:t>k</w:t>
      </w:r>
      <w:r w:rsidRPr="009744EB">
        <w:rPr>
          <w:spacing w:val="-7"/>
        </w:rPr>
        <w:t xml:space="preserve"> </w:t>
      </w:r>
      <w:r w:rsidRPr="009744EB">
        <w:t>dohodě</w:t>
      </w:r>
      <w:r w:rsidRPr="009744EB">
        <w:rPr>
          <w:spacing w:val="-5"/>
        </w:rPr>
        <w:t xml:space="preserve"> </w:t>
      </w:r>
      <w:r w:rsidRPr="009744EB">
        <w:t>smluvních</w:t>
      </w:r>
      <w:r w:rsidRPr="009744EB">
        <w:rPr>
          <w:spacing w:val="-4"/>
        </w:rPr>
        <w:t xml:space="preserve"> </w:t>
      </w:r>
      <w:r w:rsidRPr="009744EB">
        <w:t>stran,</w:t>
      </w:r>
      <w:r w:rsidRPr="009744EB">
        <w:rPr>
          <w:spacing w:val="-4"/>
        </w:rPr>
        <w:t xml:space="preserve"> </w:t>
      </w:r>
      <w:r w:rsidRPr="009744EB">
        <w:t>mohou</w:t>
      </w:r>
      <w:r w:rsidRPr="009744EB">
        <w:rPr>
          <w:spacing w:val="-4"/>
        </w:rPr>
        <w:t xml:space="preserve"> </w:t>
      </w:r>
      <w:r w:rsidRPr="009744EB">
        <w:t>smluvní</w:t>
      </w:r>
      <w:r w:rsidRPr="009744EB">
        <w:rPr>
          <w:spacing w:val="-4"/>
        </w:rPr>
        <w:t xml:space="preserve"> </w:t>
      </w:r>
      <w:r w:rsidRPr="009744EB">
        <w:t>strany</w:t>
      </w:r>
      <w:r w:rsidRPr="009744EB">
        <w:rPr>
          <w:spacing w:val="-5"/>
        </w:rPr>
        <w:t xml:space="preserve"> </w:t>
      </w:r>
      <w:r w:rsidRPr="009744EB">
        <w:t>uplatnit</w:t>
      </w:r>
      <w:r w:rsidRPr="009744EB">
        <w:rPr>
          <w:spacing w:val="-4"/>
        </w:rPr>
        <w:t xml:space="preserve"> </w:t>
      </w:r>
      <w:r w:rsidRPr="009744EB">
        <w:t>změny</w:t>
      </w:r>
      <w:r w:rsidRPr="009744EB">
        <w:rPr>
          <w:spacing w:val="-4"/>
        </w:rPr>
        <w:t xml:space="preserve"> </w:t>
      </w:r>
      <w:r w:rsidRPr="009744EB">
        <w:t>jednotkových</w:t>
      </w:r>
      <w:r w:rsidRPr="009744EB">
        <w:rPr>
          <w:spacing w:val="-4"/>
        </w:rPr>
        <w:t xml:space="preserve"> </w:t>
      </w:r>
      <w:r w:rsidRPr="009744EB">
        <w:t>cen</w:t>
      </w:r>
      <w:r w:rsidRPr="009744EB">
        <w:rPr>
          <w:spacing w:val="60"/>
          <w:w w:val="98"/>
        </w:rPr>
        <w:t xml:space="preserve"> </w:t>
      </w:r>
      <w:r w:rsidRPr="009744EB">
        <w:t>k</w:t>
      </w:r>
      <w:r w:rsidRPr="009744EB">
        <w:rPr>
          <w:spacing w:val="-6"/>
        </w:rPr>
        <w:t xml:space="preserve"> </w:t>
      </w:r>
      <w:r w:rsidRPr="009744EB">
        <w:t>datu,</w:t>
      </w:r>
      <w:r w:rsidRPr="009744EB">
        <w:rPr>
          <w:spacing w:val="8"/>
        </w:rPr>
        <w:t xml:space="preserve"> </w:t>
      </w:r>
      <w:r w:rsidRPr="009744EB">
        <w:t>kdy</w:t>
      </w:r>
      <w:r w:rsidRPr="009744EB">
        <w:rPr>
          <w:spacing w:val="7"/>
        </w:rPr>
        <w:t xml:space="preserve"> </w:t>
      </w:r>
      <w:r w:rsidRPr="009744EB">
        <w:t>uplynulo</w:t>
      </w:r>
      <w:r w:rsidRPr="009744EB">
        <w:rPr>
          <w:spacing w:val="8"/>
        </w:rPr>
        <w:t xml:space="preserve"> </w:t>
      </w:r>
      <w:r w:rsidRPr="009744EB">
        <w:t>prvních</w:t>
      </w:r>
      <w:r w:rsidRPr="009744EB">
        <w:rPr>
          <w:spacing w:val="7"/>
        </w:rPr>
        <w:t xml:space="preserve"> </w:t>
      </w:r>
      <w:r w:rsidRPr="009744EB">
        <w:t>24</w:t>
      </w:r>
      <w:r w:rsidRPr="009744EB">
        <w:rPr>
          <w:spacing w:val="8"/>
        </w:rPr>
        <w:t xml:space="preserve"> </w:t>
      </w:r>
      <w:r w:rsidRPr="009744EB">
        <w:t>měsíců</w:t>
      </w:r>
      <w:r w:rsidRPr="009744EB">
        <w:rPr>
          <w:spacing w:val="7"/>
        </w:rPr>
        <w:t xml:space="preserve"> </w:t>
      </w:r>
      <w:r w:rsidRPr="009744EB">
        <w:t>trvání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7"/>
        </w:rPr>
        <w:t xml:space="preserve"> </w:t>
      </w:r>
      <w:r w:rsidRPr="009744EB">
        <w:t>smlouvy</w:t>
      </w:r>
      <w:r w:rsidRPr="009744EB">
        <w:rPr>
          <w:spacing w:val="8"/>
        </w:rPr>
        <w:t xml:space="preserve"> </w:t>
      </w:r>
      <w:r w:rsidRPr="009744EB">
        <w:t>(ve</w:t>
      </w:r>
      <w:r w:rsidRPr="009744EB">
        <w:rPr>
          <w:spacing w:val="7"/>
        </w:rPr>
        <w:t xml:space="preserve"> </w:t>
      </w:r>
      <w:r w:rsidRPr="009744EB">
        <w:t>2.</w:t>
      </w:r>
      <w:r w:rsidRPr="009744EB">
        <w:rPr>
          <w:spacing w:val="8"/>
        </w:rPr>
        <w:t xml:space="preserve"> </w:t>
      </w:r>
      <w:r w:rsidRPr="009744EB">
        <w:t>roce</w:t>
      </w:r>
      <w:r w:rsidRPr="009744EB">
        <w:rPr>
          <w:spacing w:val="7"/>
        </w:rPr>
        <w:t xml:space="preserve"> </w:t>
      </w:r>
      <w:r w:rsidRPr="009744EB">
        <w:t>trvání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7"/>
        </w:rPr>
        <w:t xml:space="preserve"> </w:t>
      </w:r>
      <w:r w:rsidRPr="009744EB">
        <w:t>smlouvy)</w:t>
      </w:r>
      <w:r w:rsidRPr="009744EB">
        <w:rPr>
          <w:spacing w:val="8"/>
        </w:rPr>
        <w:t xml:space="preserve"> </w:t>
      </w:r>
      <w:r w:rsidRPr="009744EB">
        <w:t>a</w:t>
      </w:r>
      <w:r w:rsidR="00560D68">
        <w:rPr>
          <w:spacing w:val="42"/>
          <w:w w:val="98"/>
        </w:rPr>
        <w:t> </w:t>
      </w:r>
      <w:r w:rsidRPr="009744EB">
        <w:t>vždy</w:t>
      </w:r>
      <w:r w:rsidRPr="009744EB">
        <w:rPr>
          <w:spacing w:val="6"/>
        </w:rPr>
        <w:t xml:space="preserve"> </w:t>
      </w:r>
      <w:r w:rsidRPr="009744EB">
        <w:t>dalších</w:t>
      </w:r>
      <w:r w:rsidRPr="009744EB">
        <w:rPr>
          <w:spacing w:val="6"/>
        </w:rPr>
        <w:t xml:space="preserve"> </w:t>
      </w:r>
      <w:r w:rsidRPr="009744EB">
        <w:t>12</w:t>
      </w:r>
      <w:r w:rsidRPr="009744EB">
        <w:rPr>
          <w:spacing w:val="7"/>
        </w:rPr>
        <w:t xml:space="preserve"> </w:t>
      </w:r>
      <w:r w:rsidRPr="009744EB">
        <w:t>měsíců</w:t>
      </w:r>
      <w:r w:rsidRPr="009744EB">
        <w:rPr>
          <w:spacing w:val="6"/>
        </w:rPr>
        <w:t xml:space="preserve"> </w:t>
      </w:r>
      <w:r w:rsidRPr="009744EB">
        <w:t>(v</w:t>
      </w:r>
      <w:r w:rsidRPr="009744EB">
        <w:rPr>
          <w:spacing w:val="-5"/>
        </w:rPr>
        <w:t xml:space="preserve"> </w:t>
      </w:r>
      <w:r w:rsidRPr="009744EB">
        <w:t>dalších</w:t>
      </w:r>
      <w:r w:rsidRPr="009744EB">
        <w:rPr>
          <w:spacing w:val="7"/>
        </w:rPr>
        <w:t xml:space="preserve"> </w:t>
      </w:r>
      <w:r w:rsidRPr="009744EB">
        <w:t>letech</w:t>
      </w:r>
      <w:r w:rsidRPr="009744EB">
        <w:rPr>
          <w:spacing w:val="6"/>
        </w:rPr>
        <w:t xml:space="preserve"> </w:t>
      </w:r>
      <w:r w:rsidRPr="009744EB">
        <w:t>trvání</w:t>
      </w:r>
      <w:r w:rsidRPr="009744EB">
        <w:rPr>
          <w:spacing w:val="6"/>
        </w:rPr>
        <w:t xml:space="preserve"> </w:t>
      </w:r>
      <w:r w:rsidRPr="009744EB">
        <w:t>této</w:t>
      </w:r>
      <w:r w:rsidRPr="009744EB">
        <w:rPr>
          <w:spacing w:val="6"/>
        </w:rPr>
        <w:t xml:space="preserve"> </w:t>
      </w:r>
      <w:r w:rsidRPr="009744EB">
        <w:t>smlouvy).</w:t>
      </w:r>
      <w:r w:rsidRPr="009744EB">
        <w:rPr>
          <w:spacing w:val="7"/>
        </w:rPr>
        <w:t xml:space="preserve"> </w:t>
      </w:r>
      <w:r w:rsidRPr="009744EB">
        <w:t>V</w:t>
      </w:r>
      <w:r w:rsidRPr="009744EB">
        <w:rPr>
          <w:spacing w:val="-6"/>
        </w:rPr>
        <w:t xml:space="preserve"> </w:t>
      </w:r>
      <w:r w:rsidRPr="009744EB">
        <w:t>takovém</w:t>
      </w:r>
      <w:r w:rsidRPr="009744EB">
        <w:rPr>
          <w:spacing w:val="7"/>
        </w:rPr>
        <w:t xml:space="preserve"> </w:t>
      </w:r>
      <w:r w:rsidRPr="009744EB">
        <w:t>případě</w:t>
      </w:r>
      <w:r w:rsidRPr="009744EB">
        <w:rPr>
          <w:spacing w:val="6"/>
        </w:rPr>
        <w:t xml:space="preserve"> </w:t>
      </w:r>
      <w:r w:rsidRPr="009744EB">
        <w:t>jsou</w:t>
      </w:r>
      <w:r w:rsidRPr="009744EB">
        <w:rPr>
          <w:spacing w:val="7"/>
        </w:rPr>
        <w:t xml:space="preserve"> </w:t>
      </w:r>
      <w:r w:rsidRPr="009744EB">
        <w:t>smluvní</w:t>
      </w:r>
      <w:r w:rsidRPr="009744EB">
        <w:rPr>
          <w:spacing w:val="32"/>
          <w:w w:val="99"/>
        </w:rPr>
        <w:t xml:space="preserve"> </w:t>
      </w:r>
      <w:r w:rsidRPr="009744EB">
        <w:t>strany</w:t>
      </w:r>
      <w:r w:rsidRPr="009744EB">
        <w:rPr>
          <w:spacing w:val="-16"/>
        </w:rPr>
        <w:t xml:space="preserve"> </w:t>
      </w:r>
      <w:r w:rsidRPr="009744EB">
        <w:t>povinny</w:t>
      </w:r>
      <w:r w:rsidRPr="009744EB">
        <w:rPr>
          <w:spacing w:val="-15"/>
        </w:rPr>
        <w:t xml:space="preserve"> </w:t>
      </w:r>
      <w:r w:rsidRPr="009744EB">
        <w:t>provést</w:t>
      </w:r>
      <w:r w:rsidRPr="009744EB">
        <w:rPr>
          <w:spacing w:val="-16"/>
        </w:rPr>
        <w:t xml:space="preserve"> </w:t>
      </w:r>
      <w:r w:rsidRPr="009744EB">
        <w:t>doúčtování</w:t>
      </w:r>
      <w:r w:rsidRPr="009744EB">
        <w:rPr>
          <w:spacing w:val="-15"/>
        </w:rPr>
        <w:t xml:space="preserve"> </w:t>
      </w:r>
      <w:r w:rsidRPr="009744EB">
        <w:t>/</w:t>
      </w:r>
      <w:r w:rsidRPr="009744EB">
        <w:rPr>
          <w:spacing w:val="-16"/>
        </w:rPr>
        <w:t xml:space="preserve"> </w:t>
      </w:r>
      <w:r w:rsidRPr="009744EB">
        <w:t>vrácení</w:t>
      </w:r>
      <w:r w:rsidRPr="009744EB">
        <w:rPr>
          <w:spacing w:val="-15"/>
        </w:rPr>
        <w:t xml:space="preserve"> </w:t>
      </w:r>
      <w:r w:rsidRPr="009744EB">
        <w:t>částek</w:t>
      </w:r>
      <w:r w:rsidRPr="009744EB">
        <w:rPr>
          <w:spacing w:val="-15"/>
        </w:rPr>
        <w:t xml:space="preserve"> </w:t>
      </w:r>
      <w:r w:rsidRPr="009744EB">
        <w:t>odpovídajících</w:t>
      </w:r>
      <w:r w:rsidRPr="009744EB">
        <w:rPr>
          <w:spacing w:val="-16"/>
        </w:rPr>
        <w:t xml:space="preserve"> </w:t>
      </w:r>
      <w:r w:rsidRPr="009744EB">
        <w:t>sjednané</w:t>
      </w:r>
      <w:r w:rsidRPr="009744EB">
        <w:rPr>
          <w:spacing w:val="-15"/>
        </w:rPr>
        <w:t xml:space="preserve"> </w:t>
      </w:r>
      <w:r w:rsidRPr="009744EB">
        <w:t>úpravě</w:t>
      </w:r>
      <w:r w:rsidRPr="009744EB">
        <w:rPr>
          <w:spacing w:val="-16"/>
        </w:rPr>
        <w:t xml:space="preserve"> </w:t>
      </w:r>
      <w:r w:rsidRPr="009744EB">
        <w:t>jednotkových</w:t>
      </w:r>
      <w:r w:rsidRPr="009744EB">
        <w:rPr>
          <w:spacing w:val="30"/>
          <w:w w:val="98"/>
        </w:rPr>
        <w:t xml:space="preserve"> </w:t>
      </w:r>
      <w:r w:rsidRPr="009744EB">
        <w:t>cen</w:t>
      </w:r>
      <w:r w:rsidRPr="009744EB">
        <w:rPr>
          <w:spacing w:val="-10"/>
        </w:rPr>
        <w:t xml:space="preserve"> </w:t>
      </w:r>
      <w:r w:rsidRPr="009744EB">
        <w:t>za</w:t>
      </w:r>
      <w:r w:rsidRPr="009744EB">
        <w:rPr>
          <w:spacing w:val="-10"/>
        </w:rPr>
        <w:t xml:space="preserve"> </w:t>
      </w:r>
      <w:r w:rsidRPr="009744EB">
        <w:t>platební</w:t>
      </w:r>
      <w:r w:rsidRPr="009744EB">
        <w:rPr>
          <w:spacing w:val="-10"/>
        </w:rPr>
        <w:t xml:space="preserve"> </w:t>
      </w:r>
      <w:r w:rsidRPr="009744EB">
        <w:t>období,</w:t>
      </w:r>
      <w:r w:rsidRPr="009744EB">
        <w:rPr>
          <w:spacing w:val="-10"/>
        </w:rPr>
        <w:t xml:space="preserve"> </w:t>
      </w:r>
      <w:r w:rsidRPr="009744EB">
        <w:t>ve</w:t>
      </w:r>
      <w:r w:rsidRPr="009744EB">
        <w:rPr>
          <w:spacing w:val="-11"/>
        </w:rPr>
        <w:t xml:space="preserve"> </w:t>
      </w:r>
      <w:r w:rsidRPr="009744EB">
        <w:t>kterém</w:t>
      </w:r>
      <w:r w:rsidRPr="009744EB">
        <w:rPr>
          <w:spacing w:val="-9"/>
        </w:rPr>
        <w:t xml:space="preserve"> </w:t>
      </w:r>
      <w:r w:rsidRPr="009744EB">
        <w:t>byly</w:t>
      </w:r>
      <w:r w:rsidRPr="009744EB">
        <w:rPr>
          <w:spacing w:val="-9"/>
        </w:rPr>
        <w:t xml:space="preserve"> </w:t>
      </w:r>
      <w:r w:rsidRPr="009744EB">
        <w:t>účtovány</w:t>
      </w:r>
      <w:r w:rsidRPr="009744EB">
        <w:rPr>
          <w:spacing w:val="-10"/>
        </w:rPr>
        <w:t xml:space="preserve"> </w:t>
      </w:r>
      <w:r w:rsidRPr="009744EB">
        <w:t>původně</w:t>
      </w:r>
      <w:r w:rsidRPr="009744EB">
        <w:rPr>
          <w:spacing w:val="-10"/>
        </w:rPr>
        <w:t xml:space="preserve"> </w:t>
      </w:r>
      <w:r w:rsidRPr="009744EB">
        <w:t>sjednané</w:t>
      </w:r>
      <w:r w:rsidRPr="009744EB">
        <w:rPr>
          <w:spacing w:val="-10"/>
        </w:rPr>
        <w:t xml:space="preserve"> </w:t>
      </w:r>
      <w:r w:rsidRPr="009744EB">
        <w:t>jednotkové</w:t>
      </w:r>
      <w:r w:rsidRPr="009744EB">
        <w:rPr>
          <w:spacing w:val="-10"/>
        </w:rPr>
        <w:t xml:space="preserve"> </w:t>
      </w:r>
      <w:r w:rsidRPr="009744EB">
        <w:t>ceny.</w:t>
      </w:r>
    </w:p>
    <w:p w14:paraId="75F65F4C" w14:textId="77777777" w:rsidR="00AF143E" w:rsidRPr="00514F64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 w:rsidRPr="00DD03E6">
        <w:rPr>
          <w:b/>
          <w:bCs/>
        </w:rPr>
        <w:t>Změna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ceny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v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důsledku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změny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minimální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mzdy</w:t>
      </w:r>
    </w:p>
    <w:p w14:paraId="07B2ED69" w14:textId="3776953C" w:rsidR="00AF143E" w:rsidRPr="00DD03E6" w:rsidRDefault="00AF143E">
      <w:pPr>
        <w:pStyle w:val="Zkladntext"/>
        <w:kinsoku w:val="0"/>
        <w:overflowPunct w:val="0"/>
        <w:spacing w:line="242" w:lineRule="auto"/>
        <w:ind w:left="1571" w:right="145" w:firstLine="0"/>
        <w:jc w:val="both"/>
        <w:rPr>
          <w:i w:val="0"/>
          <w:iCs w:val="0"/>
        </w:rPr>
      </w:pPr>
      <w:r w:rsidRPr="00DD03E6">
        <w:t>Jednotkové</w:t>
      </w:r>
      <w:r w:rsidRPr="00DD03E6">
        <w:rPr>
          <w:spacing w:val="-12"/>
        </w:rPr>
        <w:t xml:space="preserve"> </w:t>
      </w:r>
      <w:r w:rsidRPr="00DD03E6">
        <w:t>ceny</w:t>
      </w:r>
      <w:r w:rsidRPr="00DD03E6">
        <w:rPr>
          <w:spacing w:val="-12"/>
        </w:rPr>
        <w:t xml:space="preserve"> </w:t>
      </w:r>
      <w:r w:rsidRPr="00DD03E6">
        <w:t>podle</w:t>
      </w:r>
      <w:r w:rsidRPr="00DD03E6">
        <w:rPr>
          <w:spacing w:val="-11"/>
        </w:rPr>
        <w:t xml:space="preserve"> </w:t>
      </w:r>
      <w:r w:rsidRPr="00DD03E6">
        <w:t>přílohy</w:t>
      </w:r>
      <w:r w:rsidRPr="00DD03E6">
        <w:rPr>
          <w:spacing w:val="-12"/>
        </w:rPr>
        <w:t xml:space="preserve"> </w:t>
      </w:r>
      <w:r w:rsidRPr="00DD03E6">
        <w:t>č.</w:t>
      </w:r>
      <w:r w:rsidRPr="00DD03E6">
        <w:rPr>
          <w:spacing w:val="-11"/>
        </w:rPr>
        <w:t xml:space="preserve"> </w:t>
      </w:r>
      <w:r w:rsidRPr="00DD03E6">
        <w:t>1</w:t>
      </w:r>
      <w:r w:rsidRPr="00DD03E6">
        <w:rPr>
          <w:spacing w:val="-12"/>
        </w:rPr>
        <w:t xml:space="preserve"> </w:t>
      </w:r>
      <w:r w:rsidRPr="00DD03E6">
        <w:t>této</w:t>
      </w:r>
      <w:r w:rsidRPr="00DD03E6">
        <w:rPr>
          <w:spacing w:val="-11"/>
        </w:rPr>
        <w:t xml:space="preserve"> </w:t>
      </w:r>
      <w:r w:rsidRPr="00DD03E6">
        <w:t>smlouvy</w:t>
      </w:r>
      <w:r w:rsidRPr="00DD03E6">
        <w:rPr>
          <w:spacing w:val="-12"/>
        </w:rPr>
        <w:t xml:space="preserve"> </w:t>
      </w:r>
      <w:r w:rsidRPr="00DD03E6">
        <w:t>lze</w:t>
      </w:r>
      <w:r w:rsidRPr="00DD03E6">
        <w:rPr>
          <w:spacing w:val="-11"/>
        </w:rPr>
        <w:t xml:space="preserve"> </w:t>
      </w:r>
      <w:r w:rsidRPr="00DD03E6">
        <w:t>změnit</w:t>
      </w:r>
      <w:r w:rsidRPr="00DD03E6">
        <w:rPr>
          <w:spacing w:val="-12"/>
        </w:rPr>
        <w:t xml:space="preserve"> </w:t>
      </w:r>
      <w:r w:rsidRPr="00DD03E6">
        <w:t>v</w:t>
      </w:r>
      <w:r w:rsidRPr="00DD03E6">
        <w:rPr>
          <w:spacing w:val="-7"/>
        </w:rPr>
        <w:t xml:space="preserve"> </w:t>
      </w:r>
      <w:r w:rsidRPr="00DD03E6">
        <w:t>důsledku</w:t>
      </w:r>
      <w:r w:rsidRPr="00DD03E6">
        <w:rPr>
          <w:spacing w:val="-12"/>
        </w:rPr>
        <w:t xml:space="preserve"> </w:t>
      </w:r>
      <w:r w:rsidRPr="00DD03E6">
        <w:t>změny</w:t>
      </w:r>
      <w:r w:rsidRPr="00DD03E6">
        <w:rPr>
          <w:spacing w:val="-11"/>
        </w:rPr>
        <w:t xml:space="preserve"> </w:t>
      </w:r>
      <w:r w:rsidRPr="00DD03E6">
        <w:t>výše</w:t>
      </w:r>
      <w:r w:rsidRPr="00DD03E6">
        <w:rPr>
          <w:spacing w:val="-12"/>
        </w:rPr>
        <w:t xml:space="preserve"> </w:t>
      </w:r>
      <w:r w:rsidRPr="00DD03E6">
        <w:t>minimální</w:t>
      </w:r>
      <w:r w:rsidRPr="00DD03E6">
        <w:rPr>
          <w:spacing w:val="-11"/>
        </w:rPr>
        <w:t xml:space="preserve"> </w:t>
      </w:r>
      <w:r w:rsidRPr="00DD03E6">
        <w:t>mzdy</w:t>
      </w:r>
      <w:r w:rsidRPr="00DD03E6">
        <w:rPr>
          <w:spacing w:val="-12"/>
        </w:rPr>
        <w:t xml:space="preserve"> </w:t>
      </w:r>
      <w:r w:rsidRPr="00DD03E6">
        <w:rPr>
          <w:spacing w:val="1"/>
        </w:rPr>
        <w:t>na</w:t>
      </w:r>
      <w:r w:rsidRPr="00DD03E6">
        <w:rPr>
          <w:spacing w:val="61"/>
          <w:w w:val="98"/>
        </w:rPr>
        <w:t xml:space="preserve"> </w:t>
      </w:r>
      <w:r w:rsidRPr="00DD03E6">
        <w:t>základě</w:t>
      </w:r>
      <w:r w:rsidRPr="00DD03E6">
        <w:rPr>
          <w:spacing w:val="-10"/>
        </w:rPr>
        <w:t xml:space="preserve"> </w:t>
      </w:r>
      <w:r w:rsidRPr="00DD03E6">
        <w:t>právní</w:t>
      </w:r>
      <w:r w:rsidRPr="00DD03E6">
        <w:rPr>
          <w:spacing w:val="-10"/>
        </w:rPr>
        <w:t xml:space="preserve"> </w:t>
      </w:r>
      <w:r w:rsidRPr="00DD03E6">
        <w:t>úpravy</w:t>
      </w:r>
      <w:r w:rsidRPr="00DD03E6">
        <w:rPr>
          <w:spacing w:val="-9"/>
        </w:rPr>
        <w:t xml:space="preserve"> </w:t>
      </w:r>
      <w:r w:rsidRPr="00DD03E6">
        <w:t>o</w:t>
      </w:r>
      <w:r w:rsidRPr="00DD03E6">
        <w:rPr>
          <w:spacing w:val="-10"/>
        </w:rPr>
        <w:t xml:space="preserve"> </w:t>
      </w:r>
      <w:r w:rsidRPr="00DD03E6">
        <w:t>výši</w:t>
      </w:r>
      <w:r w:rsidRPr="00DD03E6">
        <w:rPr>
          <w:spacing w:val="-10"/>
        </w:rPr>
        <w:t xml:space="preserve"> </w:t>
      </w:r>
      <w:r w:rsidRPr="00DD03E6">
        <w:t>minimální</w:t>
      </w:r>
      <w:r w:rsidRPr="00DD03E6">
        <w:rPr>
          <w:spacing w:val="-9"/>
        </w:rPr>
        <w:t xml:space="preserve"> </w:t>
      </w:r>
      <w:r w:rsidRPr="00DD03E6">
        <w:t>mzdy</w:t>
      </w:r>
      <w:r w:rsidRPr="00DD03E6">
        <w:rPr>
          <w:spacing w:val="-10"/>
        </w:rPr>
        <w:t xml:space="preserve"> </w:t>
      </w:r>
      <w:r w:rsidRPr="00DD03E6">
        <w:t>za</w:t>
      </w:r>
      <w:r w:rsidRPr="00DD03E6">
        <w:rPr>
          <w:spacing w:val="-10"/>
        </w:rPr>
        <w:t xml:space="preserve"> </w:t>
      </w:r>
      <w:r w:rsidRPr="00DD03E6">
        <w:t>těchto</w:t>
      </w:r>
      <w:r w:rsidRPr="00DD03E6">
        <w:rPr>
          <w:spacing w:val="-9"/>
        </w:rPr>
        <w:t xml:space="preserve"> </w:t>
      </w:r>
      <w:r w:rsidRPr="00DD03E6">
        <w:t>podmínek:</w:t>
      </w:r>
    </w:p>
    <w:p w14:paraId="231A9C70" w14:textId="5FA3DE07" w:rsidR="00AF143E" w:rsidRPr="00DD03E6" w:rsidRDefault="00D832AD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 w:rsidRPr="00DD03E6">
        <w:t xml:space="preserve">Po dobu </w:t>
      </w:r>
      <w:r w:rsidR="00AF143E" w:rsidRPr="00DD03E6">
        <w:t>trvání</w:t>
      </w:r>
      <w:r w:rsidR="00AF143E" w:rsidRPr="00DD03E6">
        <w:rPr>
          <w:spacing w:val="7"/>
        </w:rPr>
        <w:t xml:space="preserve"> </w:t>
      </w:r>
      <w:r w:rsidR="00AF143E" w:rsidRPr="00DD03E6">
        <w:t>této</w:t>
      </w:r>
      <w:r w:rsidR="00AF143E" w:rsidRPr="00DD03E6">
        <w:rPr>
          <w:spacing w:val="7"/>
        </w:rPr>
        <w:t xml:space="preserve"> </w:t>
      </w:r>
      <w:r w:rsidR="00AF143E" w:rsidRPr="00DD03E6">
        <w:t>smlouvy</w:t>
      </w:r>
      <w:r w:rsidR="00AF143E" w:rsidRPr="00DD03E6">
        <w:rPr>
          <w:spacing w:val="8"/>
        </w:rPr>
        <w:t xml:space="preserve"> </w:t>
      </w:r>
      <w:r w:rsidR="00AF143E" w:rsidRPr="00DD03E6">
        <w:t>mohou</w:t>
      </w:r>
      <w:r w:rsidR="00AF143E" w:rsidRPr="00DD03E6">
        <w:rPr>
          <w:spacing w:val="8"/>
        </w:rPr>
        <w:t xml:space="preserve"> </w:t>
      </w:r>
      <w:r w:rsidR="00AF143E" w:rsidRPr="00DD03E6">
        <w:t>být</w:t>
      </w:r>
      <w:r w:rsidR="00AF143E" w:rsidRPr="00DD03E6">
        <w:rPr>
          <w:spacing w:val="8"/>
        </w:rPr>
        <w:t xml:space="preserve"> </w:t>
      </w:r>
      <w:r w:rsidR="00AF143E" w:rsidRPr="00DD03E6">
        <w:t>jednotkové</w:t>
      </w:r>
      <w:r w:rsidR="00AF143E" w:rsidRPr="00DD03E6">
        <w:rPr>
          <w:spacing w:val="8"/>
        </w:rPr>
        <w:t xml:space="preserve"> </w:t>
      </w:r>
      <w:r w:rsidR="00AF143E" w:rsidRPr="00DD03E6">
        <w:t>ceny</w:t>
      </w:r>
      <w:r w:rsidR="00AF143E" w:rsidRPr="00DD03E6">
        <w:rPr>
          <w:spacing w:val="8"/>
        </w:rPr>
        <w:t xml:space="preserve"> </w:t>
      </w:r>
      <w:r w:rsidR="00AF143E" w:rsidRPr="00DD03E6">
        <w:t>podle</w:t>
      </w:r>
      <w:r w:rsidR="00AF143E" w:rsidRPr="00DD03E6">
        <w:rPr>
          <w:spacing w:val="40"/>
          <w:w w:val="98"/>
        </w:rPr>
        <w:t xml:space="preserve"> </w:t>
      </w:r>
      <w:r w:rsidR="00AF143E" w:rsidRPr="00DD03E6">
        <w:t>přílohy</w:t>
      </w:r>
      <w:r w:rsidR="00AF143E" w:rsidRPr="00DD03E6">
        <w:rPr>
          <w:spacing w:val="20"/>
        </w:rPr>
        <w:t xml:space="preserve"> </w:t>
      </w:r>
      <w:r w:rsidR="00AF143E" w:rsidRPr="00DD03E6">
        <w:t>č.</w:t>
      </w:r>
      <w:r w:rsidR="00AF143E" w:rsidRPr="00DD03E6">
        <w:rPr>
          <w:spacing w:val="20"/>
        </w:rPr>
        <w:t xml:space="preserve"> </w:t>
      </w:r>
      <w:r w:rsidR="00AF143E" w:rsidRPr="00DD03E6">
        <w:t>1</w:t>
      </w:r>
      <w:r w:rsidR="00AF143E" w:rsidRPr="00DD03E6">
        <w:rPr>
          <w:spacing w:val="20"/>
        </w:rPr>
        <w:t xml:space="preserve"> </w:t>
      </w:r>
      <w:r w:rsidR="00AF143E" w:rsidRPr="00DD03E6">
        <w:t>této</w:t>
      </w:r>
      <w:r w:rsidR="00AF143E" w:rsidRPr="00DD03E6">
        <w:rPr>
          <w:spacing w:val="21"/>
        </w:rPr>
        <w:t xml:space="preserve"> </w:t>
      </w:r>
      <w:r w:rsidR="00AF143E" w:rsidRPr="00DD03E6">
        <w:t>smlouvy</w:t>
      </w:r>
      <w:r w:rsidR="00AF143E" w:rsidRPr="00DD03E6">
        <w:rPr>
          <w:spacing w:val="20"/>
        </w:rPr>
        <w:t xml:space="preserve"> </w:t>
      </w:r>
      <w:r w:rsidR="00AF143E" w:rsidRPr="00DD03E6">
        <w:t>upraveny</w:t>
      </w:r>
      <w:r w:rsidR="00AF143E" w:rsidRPr="00DD03E6">
        <w:rPr>
          <w:spacing w:val="20"/>
        </w:rPr>
        <w:t xml:space="preserve"> </w:t>
      </w:r>
      <w:r w:rsidR="00AF143E" w:rsidRPr="00DD03E6">
        <w:t>v</w:t>
      </w:r>
      <w:r w:rsidR="00AF143E" w:rsidRPr="00DD03E6">
        <w:rPr>
          <w:spacing w:val="-5"/>
        </w:rPr>
        <w:t xml:space="preserve"> </w:t>
      </w:r>
      <w:r w:rsidR="00AF143E" w:rsidRPr="00DD03E6">
        <w:t>závislosti</w:t>
      </w:r>
      <w:r w:rsidR="00AF143E" w:rsidRPr="00DD03E6">
        <w:rPr>
          <w:spacing w:val="20"/>
        </w:rPr>
        <w:t xml:space="preserve"> </w:t>
      </w:r>
      <w:r w:rsidR="00AF143E" w:rsidRPr="00DD03E6">
        <w:t>na</w:t>
      </w:r>
      <w:r w:rsidR="00AF143E" w:rsidRPr="00DD03E6">
        <w:rPr>
          <w:spacing w:val="20"/>
        </w:rPr>
        <w:t xml:space="preserve"> </w:t>
      </w:r>
      <w:r w:rsidR="00AF143E" w:rsidRPr="00DD03E6">
        <w:t>výši</w:t>
      </w:r>
      <w:r w:rsidR="00AF143E" w:rsidRPr="00DD03E6">
        <w:rPr>
          <w:spacing w:val="21"/>
        </w:rPr>
        <w:t xml:space="preserve"> </w:t>
      </w:r>
      <w:r w:rsidR="00AF143E" w:rsidRPr="00DD03E6">
        <w:t>Zákonem</w:t>
      </w:r>
      <w:r w:rsidR="00AF143E" w:rsidRPr="00DD03E6">
        <w:rPr>
          <w:spacing w:val="21"/>
        </w:rPr>
        <w:t xml:space="preserve"> </w:t>
      </w:r>
      <w:r w:rsidR="00AF143E" w:rsidRPr="00DD03E6">
        <w:t>stanovené</w:t>
      </w:r>
      <w:r w:rsidR="00AF143E" w:rsidRPr="00DD03E6">
        <w:rPr>
          <w:spacing w:val="20"/>
        </w:rPr>
        <w:t xml:space="preserve"> </w:t>
      </w:r>
      <w:r w:rsidR="00AF143E" w:rsidRPr="00DD03E6">
        <w:t>minimální</w:t>
      </w:r>
      <w:r w:rsidR="00AF143E" w:rsidRPr="00DD03E6">
        <w:rPr>
          <w:spacing w:val="20"/>
        </w:rPr>
        <w:t xml:space="preserve"> </w:t>
      </w:r>
      <w:r w:rsidR="00AF143E" w:rsidRPr="00DD03E6">
        <w:t>mzdy.</w:t>
      </w:r>
      <w:r w:rsidR="00AF143E" w:rsidRPr="00DD03E6">
        <w:rPr>
          <w:spacing w:val="42"/>
          <w:w w:val="98"/>
        </w:rPr>
        <w:t xml:space="preserve"> </w:t>
      </w:r>
      <w:r w:rsidR="00AF143E" w:rsidRPr="00DD03E6">
        <w:t>Úpravy</w:t>
      </w:r>
      <w:r w:rsidR="00AF143E" w:rsidRPr="00DD03E6">
        <w:rPr>
          <w:spacing w:val="-6"/>
        </w:rPr>
        <w:t xml:space="preserve"> </w:t>
      </w:r>
      <w:r w:rsidR="00AF143E" w:rsidRPr="00DD03E6">
        <w:t>jednotkových</w:t>
      </w:r>
      <w:r w:rsidR="00AF143E" w:rsidRPr="00DD03E6">
        <w:rPr>
          <w:spacing w:val="-5"/>
        </w:rPr>
        <w:t xml:space="preserve"> </w:t>
      </w:r>
      <w:r w:rsidR="00AF143E" w:rsidRPr="00DD03E6">
        <w:t>cen</w:t>
      </w:r>
      <w:r w:rsidR="00AF143E" w:rsidRPr="00DD03E6">
        <w:rPr>
          <w:spacing w:val="-5"/>
        </w:rPr>
        <w:t xml:space="preserve"> </w:t>
      </w:r>
      <w:r w:rsidR="00AF143E" w:rsidRPr="00DD03E6">
        <w:t>mohou</w:t>
      </w:r>
      <w:r w:rsidR="00AF143E" w:rsidRPr="00DD03E6">
        <w:rPr>
          <w:spacing w:val="-5"/>
        </w:rPr>
        <w:t xml:space="preserve"> </w:t>
      </w:r>
      <w:r w:rsidR="00AF143E" w:rsidRPr="00DD03E6">
        <w:t>být</w:t>
      </w:r>
      <w:r w:rsidR="00AF143E" w:rsidRPr="00DD03E6">
        <w:rPr>
          <w:spacing w:val="-6"/>
        </w:rPr>
        <w:t xml:space="preserve"> </w:t>
      </w:r>
      <w:r w:rsidR="00AF143E" w:rsidRPr="00DD03E6">
        <w:t>provedeny</w:t>
      </w:r>
      <w:r w:rsidR="00AF143E" w:rsidRPr="00DD03E6">
        <w:rPr>
          <w:spacing w:val="-5"/>
        </w:rPr>
        <w:t xml:space="preserve"> </w:t>
      </w:r>
      <w:r w:rsidR="00AF143E" w:rsidRPr="00DD03E6">
        <w:t>tak,</w:t>
      </w:r>
      <w:r w:rsidR="00AF143E" w:rsidRPr="00DD03E6">
        <w:rPr>
          <w:spacing w:val="-5"/>
        </w:rPr>
        <w:t xml:space="preserve"> </w:t>
      </w:r>
      <w:r w:rsidR="00AF143E" w:rsidRPr="00DD03E6">
        <w:t>že</w:t>
      </w:r>
      <w:r w:rsidR="00AF143E" w:rsidRPr="00DD03E6">
        <w:rPr>
          <w:spacing w:val="-5"/>
        </w:rPr>
        <w:t xml:space="preserve"> </w:t>
      </w:r>
      <w:r w:rsidR="00AF143E" w:rsidRPr="00DD03E6">
        <w:t>se</w:t>
      </w:r>
      <w:r w:rsidR="00AF143E" w:rsidRPr="00DD03E6">
        <w:rPr>
          <w:spacing w:val="-5"/>
        </w:rPr>
        <w:t xml:space="preserve"> </w:t>
      </w:r>
      <w:r w:rsidR="00AF143E" w:rsidRPr="00DD03E6">
        <w:t>ceny</w:t>
      </w:r>
      <w:r w:rsidR="00AF143E" w:rsidRPr="00DD03E6">
        <w:rPr>
          <w:spacing w:val="-6"/>
        </w:rPr>
        <w:t xml:space="preserve"> </w:t>
      </w:r>
      <w:r w:rsidR="00AF143E" w:rsidRPr="00DD03E6">
        <w:t>zvýší</w:t>
      </w:r>
      <w:r w:rsidR="00AF143E" w:rsidRPr="00DD03E6">
        <w:rPr>
          <w:spacing w:val="-5"/>
        </w:rPr>
        <w:t xml:space="preserve"> </w:t>
      </w:r>
      <w:r w:rsidR="00AF143E" w:rsidRPr="00DD03E6">
        <w:t>/</w:t>
      </w:r>
      <w:r w:rsidR="00AF143E" w:rsidRPr="00DD03E6">
        <w:rPr>
          <w:spacing w:val="-5"/>
        </w:rPr>
        <w:t xml:space="preserve"> </w:t>
      </w:r>
      <w:r w:rsidR="00AF143E" w:rsidRPr="00DD03E6">
        <w:t>sníží</w:t>
      </w:r>
      <w:r w:rsidR="00AF143E" w:rsidRPr="00DD03E6">
        <w:rPr>
          <w:spacing w:val="-5"/>
        </w:rPr>
        <w:t xml:space="preserve"> </w:t>
      </w:r>
      <w:r w:rsidR="00AF143E" w:rsidRPr="00DD03E6">
        <w:t>maximálně</w:t>
      </w:r>
      <w:r w:rsidR="00AF143E" w:rsidRPr="00DD03E6">
        <w:rPr>
          <w:spacing w:val="-5"/>
        </w:rPr>
        <w:t xml:space="preserve"> </w:t>
      </w:r>
      <w:r w:rsidR="00AF143E" w:rsidRPr="00DD03E6">
        <w:t>o</w:t>
      </w:r>
      <w:r w:rsidR="00AF143E" w:rsidRPr="00DD03E6">
        <w:rPr>
          <w:spacing w:val="-6"/>
        </w:rPr>
        <w:t xml:space="preserve"> </w:t>
      </w:r>
      <w:r w:rsidR="00AF143E" w:rsidRPr="00DD03E6">
        <w:t>stejné</w:t>
      </w:r>
      <w:r w:rsidR="00AF143E" w:rsidRPr="00DD03E6">
        <w:rPr>
          <w:spacing w:val="48"/>
          <w:w w:val="98"/>
        </w:rPr>
        <w:t xml:space="preserve"> </w:t>
      </w:r>
      <w:r w:rsidR="00AF143E" w:rsidRPr="00DD03E6">
        <w:t>nebo</w:t>
      </w:r>
      <w:r w:rsidR="00AF143E" w:rsidRPr="00DD03E6">
        <w:rPr>
          <w:spacing w:val="9"/>
        </w:rPr>
        <w:t xml:space="preserve"> </w:t>
      </w:r>
      <w:r w:rsidR="00AF143E" w:rsidRPr="00DD03E6">
        <w:t>nižší</w:t>
      </w:r>
      <w:r w:rsidR="00AF143E" w:rsidRPr="00DD03E6">
        <w:rPr>
          <w:spacing w:val="10"/>
        </w:rPr>
        <w:t xml:space="preserve"> </w:t>
      </w:r>
      <w:r w:rsidR="00AF143E" w:rsidRPr="00DD03E6">
        <w:t>%,</w:t>
      </w:r>
      <w:r w:rsidR="00AF143E" w:rsidRPr="00DD03E6">
        <w:rPr>
          <w:spacing w:val="10"/>
        </w:rPr>
        <w:t xml:space="preserve"> </w:t>
      </w:r>
      <w:r w:rsidR="00AF143E" w:rsidRPr="00DD03E6">
        <w:t>o</w:t>
      </w:r>
      <w:r w:rsidR="00AF143E" w:rsidRPr="00DD03E6">
        <w:rPr>
          <w:spacing w:val="10"/>
        </w:rPr>
        <w:t xml:space="preserve"> </w:t>
      </w:r>
      <w:r w:rsidR="00AF143E" w:rsidRPr="00DD03E6">
        <w:t>které</w:t>
      </w:r>
      <w:r w:rsidR="00AF143E" w:rsidRPr="00DD03E6">
        <w:rPr>
          <w:spacing w:val="10"/>
        </w:rPr>
        <w:t xml:space="preserve"> </w:t>
      </w:r>
      <w:r w:rsidR="00AF143E" w:rsidRPr="00DD03E6">
        <w:t>se</w:t>
      </w:r>
      <w:r w:rsidR="00AF143E" w:rsidRPr="00DD03E6">
        <w:rPr>
          <w:spacing w:val="10"/>
        </w:rPr>
        <w:t xml:space="preserve"> </w:t>
      </w:r>
      <w:r w:rsidR="00AF143E" w:rsidRPr="00DD03E6">
        <w:t>změní</w:t>
      </w:r>
      <w:r w:rsidR="00AF143E" w:rsidRPr="00DD03E6">
        <w:rPr>
          <w:spacing w:val="10"/>
        </w:rPr>
        <w:t xml:space="preserve"> </w:t>
      </w:r>
      <w:r w:rsidR="00AF143E" w:rsidRPr="00DD03E6">
        <w:t>minimální</w:t>
      </w:r>
      <w:r w:rsidR="00AF143E" w:rsidRPr="00DD03E6">
        <w:rPr>
          <w:spacing w:val="10"/>
        </w:rPr>
        <w:t xml:space="preserve"> </w:t>
      </w:r>
      <w:r w:rsidR="00AF143E" w:rsidRPr="00DD03E6">
        <w:t>mzda</w:t>
      </w:r>
      <w:r w:rsidR="00AF143E" w:rsidRPr="00DD03E6">
        <w:rPr>
          <w:spacing w:val="10"/>
        </w:rPr>
        <w:t xml:space="preserve"> </w:t>
      </w:r>
      <w:r w:rsidR="00AF143E" w:rsidRPr="00DD03E6">
        <w:t>oproti</w:t>
      </w:r>
      <w:r w:rsidR="00AF143E" w:rsidRPr="00DD03E6">
        <w:rPr>
          <w:spacing w:val="10"/>
        </w:rPr>
        <w:t xml:space="preserve"> </w:t>
      </w:r>
      <w:r w:rsidR="00AF143E" w:rsidRPr="00DD03E6">
        <w:t>minimální</w:t>
      </w:r>
      <w:r w:rsidR="00AF143E" w:rsidRPr="00DD03E6">
        <w:rPr>
          <w:spacing w:val="9"/>
        </w:rPr>
        <w:t xml:space="preserve"> </w:t>
      </w:r>
      <w:r w:rsidR="00AF143E" w:rsidRPr="00DD03E6">
        <w:t>mzdě</w:t>
      </w:r>
      <w:r w:rsidR="00AF143E" w:rsidRPr="00DD03E6">
        <w:rPr>
          <w:spacing w:val="10"/>
        </w:rPr>
        <w:t xml:space="preserve"> </w:t>
      </w:r>
      <w:r w:rsidR="00AF143E" w:rsidRPr="00DD03E6">
        <w:t>platné</w:t>
      </w:r>
      <w:r w:rsidR="00AF143E" w:rsidRPr="00DD03E6">
        <w:rPr>
          <w:spacing w:val="10"/>
        </w:rPr>
        <w:t xml:space="preserve"> </w:t>
      </w:r>
      <w:r w:rsidR="00AF143E" w:rsidRPr="00DD03E6">
        <w:t>v</w:t>
      </w:r>
      <w:r w:rsidR="00AF143E" w:rsidRPr="00DD03E6">
        <w:rPr>
          <w:spacing w:val="-4"/>
        </w:rPr>
        <w:t xml:space="preserve"> </w:t>
      </w:r>
      <w:r w:rsidR="00AF143E" w:rsidRPr="00DD03E6">
        <w:t>době</w:t>
      </w:r>
      <w:r w:rsidR="00AF143E" w:rsidRPr="00DD03E6">
        <w:rPr>
          <w:spacing w:val="10"/>
        </w:rPr>
        <w:t xml:space="preserve"> </w:t>
      </w:r>
      <w:r w:rsidR="00AF143E" w:rsidRPr="00DD03E6">
        <w:t>uzavření</w:t>
      </w:r>
      <w:r w:rsidR="00AF143E" w:rsidRPr="00DD03E6">
        <w:rPr>
          <w:spacing w:val="53"/>
          <w:w w:val="99"/>
        </w:rPr>
        <w:t xml:space="preserve"> </w:t>
      </w:r>
      <w:r w:rsidR="00AF143E" w:rsidRPr="00DD03E6">
        <w:t>této</w:t>
      </w:r>
      <w:r w:rsidR="00AF143E" w:rsidRPr="00DD03E6">
        <w:rPr>
          <w:spacing w:val="2"/>
        </w:rPr>
        <w:t xml:space="preserve"> </w:t>
      </w:r>
      <w:r w:rsidR="00AF143E" w:rsidRPr="00DD03E6">
        <w:t>smlouvy</w:t>
      </w:r>
      <w:r w:rsidR="00AF143E" w:rsidRPr="00DD03E6">
        <w:rPr>
          <w:spacing w:val="3"/>
        </w:rPr>
        <w:t xml:space="preserve"> </w:t>
      </w:r>
      <w:r w:rsidR="00AF143E" w:rsidRPr="00DD03E6">
        <w:t>a</w:t>
      </w:r>
      <w:r w:rsidR="00AF143E" w:rsidRPr="00DD03E6">
        <w:rPr>
          <w:spacing w:val="2"/>
        </w:rPr>
        <w:t xml:space="preserve"> </w:t>
      </w:r>
      <w:r w:rsidR="00AF143E" w:rsidRPr="00DD03E6">
        <w:t>oproti</w:t>
      </w:r>
      <w:r w:rsidR="00AF143E" w:rsidRPr="00DD03E6">
        <w:rPr>
          <w:spacing w:val="3"/>
        </w:rPr>
        <w:t xml:space="preserve"> </w:t>
      </w:r>
      <w:r w:rsidR="00AF143E" w:rsidRPr="00DD03E6">
        <w:t>minimální</w:t>
      </w:r>
      <w:r w:rsidR="00AF143E" w:rsidRPr="00DD03E6">
        <w:rPr>
          <w:spacing w:val="2"/>
        </w:rPr>
        <w:t xml:space="preserve"> </w:t>
      </w:r>
      <w:r w:rsidR="00AF143E" w:rsidRPr="00DD03E6">
        <w:t>mzdě</w:t>
      </w:r>
      <w:r w:rsidR="00AF143E" w:rsidRPr="00DD03E6">
        <w:rPr>
          <w:spacing w:val="3"/>
        </w:rPr>
        <w:t xml:space="preserve"> </w:t>
      </w:r>
      <w:r w:rsidR="00AF143E" w:rsidRPr="00DD03E6">
        <w:t>platné</w:t>
      </w:r>
      <w:r w:rsidR="00AF143E" w:rsidRPr="00DD03E6">
        <w:rPr>
          <w:spacing w:val="3"/>
        </w:rPr>
        <w:t xml:space="preserve"> </w:t>
      </w:r>
      <w:r w:rsidR="00AF143E" w:rsidRPr="00DD03E6">
        <w:t>v</w:t>
      </w:r>
      <w:r w:rsidR="00AF143E" w:rsidRPr="00DD03E6">
        <w:rPr>
          <w:spacing w:val="-7"/>
        </w:rPr>
        <w:t xml:space="preserve"> </w:t>
      </w:r>
      <w:r w:rsidR="00AF143E" w:rsidRPr="00DD03E6">
        <w:t>době</w:t>
      </w:r>
      <w:r w:rsidR="00AF143E" w:rsidRPr="00DD03E6">
        <w:rPr>
          <w:spacing w:val="3"/>
        </w:rPr>
        <w:t xml:space="preserve"> </w:t>
      </w:r>
      <w:r w:rsidR="00AF143E" w:rsidRPr="00DD03E6">
        <w:t>předchozí</w:t>
      </w:r>
      <w:r w:rsidR="00AF143E" w:rsidRPr="00DD03E6">
        <w:rPr>
          <w:spacing w:val="54"/>
          <w:w w:val="99"/>
        </w:rPr>
        <w:t xml:space="preserve"> </w:t>
      </w:r>
      <w:r w:rsidR="00AF143E" w:rsidRPr="00DD03E6">
        <w:t>úpravy</w:t>
      </w:r>
      <w:r w:rsidR="00AF143E" w:rsidRPr="00DD03E6">
        <w:rPr>
          <w:spacing w:val="-11"/>
        </w:rPr>
        <w:t xml:space="preserve"> </w:t>
      </w:r>
      <w:r w:rsidR="00AF143E" w:rsidRPr="00DD03E6">
        <w:t>jednotkových</w:t>
      </w:r>
      <w:r w:rsidR="00AF143E" w:rsidRPr="00DD03E6">
        <w:rPr>
          <w:spacing w:val="-11"/>
        </w:rPr>
        <w:t xml:space="preserve"> </w:t>
      </w:r>
      <w:r w:rsidR="00AF143E" w:rsidRPr="00DD03E6">
        <w:t>cen</w:t>
      </w:r>
      <w:r w:rsidRPr="00DD03E6">
        <w:rPr>
          <w:spacing w:val="-11"/>
        </w:rPr>
        <w:t>.</w:t>
      </w:r>
    </w:p>
    <w:p w14:paraId="4EF0398C" w14:textId="77777777" w:rsidR="00AF143E" w:rsidRPr="00DD03E6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7" w:line="192" w:lineRule="exact"/>
        <w:ind w:right="145"/>
        <w:jc w:val="both"/>
        <w:rPr>
          <w:i w:val="0"/>
          <w:iCs w:val="0"/>
        </w:rPr>
      </w:pPr>
      <w:r w:rsidRPr="00DD03E6">
        <w:t>O</w:t>
      </w:r>
      <w:r w:rsidRPr="00DD03E6">
        <w:rPr>
          <w:spacing w:val="40"/>
        </w:rPr>
        <w:t xml:space="preserve"> </w:t>
      </w:r>
      <w:r w:rsidRPr="00DD03E6">
        <w:t>úpravu</w:t>
      </w:r>
      <w:r w:rsidRPr="00DD03E6">
        <w:rPr>
          <w:spacing w:val="41"/>
        </w:rPr>
        <w:t xml:space="preserve"> </w:t>
      </w:r>
      <w:r w:rsidRPr="00DD03E6">
        <w:t>jednotkových</w:t>
      </w:r>
      <w:r w:rsidRPr="00DD03E6">
        <w:rPr>
          <w:spacing w:val="41"/>
        </w:rPr>
        <w:t xml:space="preserve"> </w:t>
      </w:r>
      <w:r w:rsidRPr="00DD03E6">
        <w:t>cen</w:t>
      </w:r>
      <w:r w:rsidRPr="00DD03E6">
        <w:rPr>
          <w:spacing w:val="41"/>
        </w:rPr>
        <w:t xml:space="preserve"> </w:t>
      </w:r>
      <w:r w:rsidRPr="00DD03E6">
        <w:t>musí</w:t>
      </w:r>
      <w:r w:rsidRPr="00DD03E6">
        <w:rPr>
          <w:spacing w:val="40"/>
        </w:rPr>
        <w:t xml:space="preserve"> </w:t>
      </w:r>
      <w:r w:rsidRPr="00DD03E6">
        <w:t>smluvní</w:t>
      </w:r>
      <w:r w:rsidRPr="00DD03E6">
        <w:rPr>
          <w:spacing w:val="40"/>
        </w:rPr>
        <w:t xml:space="preserve"> </w:t>
      </w:r>
      <w:r w:rsidRPr="00DD03E6">
        <w:t>strana</w:t>
      </w:r>
      <w:r w:rsidRPr="00DD03E6">
        <w:rPr>
          <w:spacing w:val="41"/>
        </w:rPr>
        <w:t xml:space="preserve"> </w:t>
      </w:r>
      <w:r w:rsidRPr="00DD03E6">
        <w:t>požádat</w:t>
      </w:r>
      <w:r w:rsidRPr="00DD03E6">
        <w:rPr>
          <w:spacing w:val="40"/>
        </w:rPr>
        <w:t xml:space="preserve"> </w:t>
      </w:r>
      <w:r w:rsidRPr="00DD03E6">
        <w:t>písemně</w:t>
      </w:r>
      <w:r w:rsidRPr="00DD03E6">
        <w:rPr>
          <w:spacing w:val="41"/>
        </w:rPr>
        <w:t xml:space="preserve"> </w:t>
      </w:r>
      <w:r w:rsidRPr="00DD03E6">
        <w:t>druhou</w:t>
      </w:r>
      <w:r w:rsidRPr="00DD03E6">
        <w:rPr>
          <w:spacing w:val="41"/>
        </w:rPr>
        <w:t xml:space="preserve"> </w:t>
      </w:r>
      <w:r w:rsidRPr="00DD03E6">
        <w:t>smluvní</w:t>
      </w:r>
      <w:r w:rsidRPr="00DD03E6">
        <w:rPr>
          <w:spacing w:val="40"/>
        </w:rPr>
        <w:t xml:space="preserve"> </w:t>
      </w:r>
      <w:r w:rsidRPr="00DD03E6">
        <w:t>stranu.</w:t>
      </w:r>
      <w:r w:rsidRPr="00DD03E6">
        <w:rPr>
          <w:spacing w:val="60"/>
          <w:w w:val="98"/>
        </w:rPr>
        <w:t xml:space="preserve"> </w:t>
      </w:r>
      <w:r w:rsidRPr="00DD03E6">
        <w:t>Neučiní-li</w:t>
      </w:r>
      <w:r w:rsidRPr="00DD03E6">
        <w:rPr>
          <w:spacing w:val="-12"/>
        </w:rPr>
        <w:t xml:space="preserve"> </w:t>
      </w:r>
      <w:r w:rsidRPr="00DD03E6">
        <w:t>tak,</w:t>
      </w:r>
      <w:r w:rsidRPr="00DD03E6">
        <w:rPr>
          <w:spacing w:val="-11"/>
        </w:rPr>
        <w:t xml:space="preserve"> </w:t>
      </w:r>
      <w:r w:rsidRPr="00DD03E6">
        <w:t>jednotkové</w:t>
      </w:r>
      <w:r w:rsidRPr="00DD03E6">
        <w:rPr>
          <w:spacing w:val="-12"/>
        </w:rPr>
        <w:t xml:space="preserve"> </w:t>
      </w:r>
      <w:r w:rsidRPr="00DD03E6">
        <w:t>ceny</w:t>
      </w:r>
      <w:r w:rsidRPr="00DD03E6">
        <w:rPr>
          <w:spacing w:val="-11"/>
        </w:rPr>
        <w:t xml:space="preserve"> </w:t>
      </w:r>
      <w:r w:rsidRPr="00DD03E6">
        <w:t>zůstanou</w:t>
      </w:r>
      <w:r w:rsidRPr="00DD03E6">
        <w:rPr>
          <w:spacing w:val="-11"/>
        </w:rPr>
        <w:t xml:space="preserve"> </w:t>
      </w:r>
      <w:r w:rsidRPr="00DD03E6">
        <w:t>v</w:t>
      </w:r>
      <w:r w:rsidRPr="00DD03E6">
        <w:rPr>
          <w:spacing w:val="-13"/>
        </w:rPr>
        <w:t xml:space="preserve"> </w:t>
      </w:r>
      <w:r w:rsidRPr="00DD03E6">
        <w:t>platnosti.</w:t>
      </w:r>
    </w:p>
    <w:p w14:paraId="70DC86EC" w14:textId="77777777" w:rsidR="00AF143E" w:rsidRPr="00DD03E6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 w:line="242" w:lineRule="auto"/>
        <w:ind w:right="147"/>
        <w:jc w:val="both"/>
        <w:rPr>
          <w:i w:val="0"/>
          <w:iCs w:val="0"/>
        </w:rPr>
      </w:pPr>
      <w:r w:rsidRPr="00DD03E6">
        <w:t>K</w:t>
      </w:r>
      <w:r w:rsidRPr="00DD03E6">
        <w:rPr>
          <w:spacing w:val="-4"/>
        </w:rPr>
        <w:t xml:space="preserve"> </w:t>
      </w:r>
      <w:r w:rsidRPr="00DD03E6">
        <w:t>úpravě</w:t>
      </w:r>
      <w:r w:rsidRPr="00DD03E6">
        <w:rPr>
          <w:spacing w:val="45"/>
        </w:rPr>
        <w:t xml:space="preserve"> </w:t>
      </w:r>
      <w:r w:rsidRPr="00DD03E6">
        <w:t>ceny</w:t>
      </w:r>
      <w:r w:rsidRPr="00DD03E6">
        <w:rPr>
          <w:spacing w:val="45"/>
        </w:rPr>
        <w:t xml:space="preserve"> </w:t>
      </w:r>
      <w:r w:rsidRPr="00DD03E6">
        <w:t>jednotkových</w:t>
      </w:r>
      <w:r w:rsidRPr="00DD03E6">
        <w:rPr>
          <w:spacing w:val="44"/>
        </w:rPr>
        <w:t xml:space="preserve"> </w:t>
      </w:r>
      <w:r w:rsidRPr="00DD03E6">
        <w:t>cen</w:t>
      </w:r>
      <w:r w:rsidRPr="00DD03E6">
        <w:rPr>
          <w:spacing w:val="45"/>
        </w:rPr>
        <w:t xml:space="preserve"> </w:t>
      </w:r>
      <w:r w:rsidRPr="00DD03E6">
        <w:t>dojít</w:t>
      </w:r>
      <w:r w:rsidRPr="00DD03E6">
        <w:rPr>
          <w:spacing w:val="45"/>
        </w:rPr>
        <w:t xml:space="preserve"> </w:t>
      </w:r>
      <w:r w:rsidRPr="00DD03E6">
        <w:t>jen</w:t>
      </w:r>
      <w:r w:rsidRPr="00DD03E6">
        <w:rPr>
          <w:spacing w:val="45"/>
        </w:rPr>
        <w:t xml:space="preserve"> </w:t>
      </w:r>
      <w:r w:rsidRPr="00DD03E6">
        <w:t>na</w:t>
      </w:r>
      <w:r w:rsidRPr="00DD03E6">
        <w:rPr>
          <w:spacing w:val="45"/>
        </w:rPr>
        <w:t xml:space="preserve"> </w:t>
      </w:r>
      <w:r w:rsidRPr="00DD03E6">
        <w:t>základě</w:t>
      </w:r>
      <w:r w:rsidRPr="00DD03E6">
        <w:rPr>
          <w:spacing w:val="45"/>
        </w:rPr>
        <w:t xml:space="preserve"> </w:t>
      </w:r>
      <w:r w:rsidRPr="00DD03E6">
        <w:t>dohody</w:t>
      </w:r>
      <w:r w:rsidRPr="00DD03E6">
        <w:rPr>
          <w:spacing w:val="44"/>
        </w:rPr>
        <w:t xml:space="preserve"> </w:t>
      </w:r>
      <w:r w:rsidRPr="00DD03E6">
        <w:t>smluvních</w:t>
      </w:r>
      <w:r w:rsidRPr="00DD03E6">
        <w:rPr>
          <w:spacing w:val="45"/>
        </w:rPr>
        <w:t xml:space="preserve"> </w:t>
      </w:r>
      <w:r w:rsidRPr="00DD03E6">
        <w:t>stran</w:t>
      </w:r>
      <w:r w:rsidRPr="00DD03E6">
        <w:rPr>
          <w:spacing w:val="45"/>
        </w:rPr>
        <w:t xml:space="preserve"> </w:t>
      </w:r>
      <w:r w:rsidRPr="00DD03E6">
        <w:t>na</w:t>
      </w:r>
      <w:r w:rsidRPr="00DD03E6">
        <w:rPr>
          <w:spacing w:val="45"/>
        </w:rPr>
        <w:t xml:space="preserve"> </w:t>
      </w:r>
      <w:r w:rsidRPr="00DD03E6">
        <w:t>základě</w:t>
      </w:r>
      <w:r w:rsidRPr="00DD03E6">
        <w:rPr>
          <w:spacing w:val="32"/>
          <w:w w:val="98"/>
        </w:rPr>
        <w:t xml:space="preserve"> </w:t>
      </w:r>
      <w:r w:rsidRPr="00DD03E6">
        <w:t>uzavřeného</w:t>
      </w:r>
      <w:r w:rsidRPr="00DD03E6">
        <w:rPr>
          <w:spacing w:val="-13"/>
        </w:rPr>
        <w:t xml:space="preserve"> </w:t>
      </w:r>
      <w:r w:rsidRPr="00DD03E6">
        <w:t>písemného</w:t>
      </w:r>
      <w:r w:rsidRPr="00DD03E6">
        <w:rPr>
          <w:spacing w:val="-13"/>
        </w:rPr>
        <w:t xml:space="preserve"> </w:t>
      </w:r>
      <w:r w:rsidRPr="00DD03E6">
        <w:t>dodatku</w:t>
      </w:r>
      <w:r w:rsidRPr="00DD03E6">
        <w:rPr>
          <w:spacing w:val="-13"/>
        </w:rPr>
        <w:t xml:space="preserve"> </w:t>
      </w:r>
      <w:r w:rsidRPr="00DD03E6">
        <w:t>k</w:t>
      </w:r>
      <w:r w:rsidRPr="00DD03E6">
        <w:rPr>
          <w:spacing w:val="-12"/>
        </w:rPr>
        <w:t xml:space="preserve"> </w:t>
      </w:r>
      <w:r w:rsidRPr="00DD03E6">
        <w:t>této</w:t>
      </w:r>
      <w:r w:rsidRPr="00DD03E6">
        <w:rPr>
          <w:spacing w:val="-13"/>
        </w:rPr>
        <w:t xml:space="preserve"> </w:t>
      </w:r>
      <w:r w:rsidRPr="00DD03E6">
        <w:t>smlouvě.</w:t>
      </w:r>
    </w:p>
    <w:p w14:paraId="57310E7C" w14:textId="77777777" w:rsidR="00AF143E" w:rsidRPr="00DD03E6" w:rsidRDefault="00AF143E" w:rsidP="007F332F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7"/>
        <w:jc w:val="both"/>
        <w:rPr>
          <w:i w:val="0"/>
          <w:iCs w:val="0"/>
        </w:rPr>
      </w:pPr>
      <w:r w:rsidRPr="00DD03E6">
        <w:t>Pokud</w:t>
      </w:r>
      <w:r w:rsidRPr="00DD03E6">
        <w:rPr>
          <w:spacing w:val="-5"/>
        </w:rPr>
        <w:t xml:space="preserve"> </w:t>
      </w:r>
      <w:r w:rsidRPr="00DD03E6">
        <w:t>dojde</w:t>
      </w:r>
      <w:r w:rsidRPr="00DD03E6">
        <w:rPr>
          <w:spacing w:val="-4"/>
        </w:rPr>
        <w:t xml:space="preserve"> </w:t>
      </w:r>
      <w:r w:rsidRPr="00DD03E6">
        <w:t>k</w:t>
      </w:r>
      <w:r w:rsidRPr="00DD03E6">
        <w:rPr>
          <w:spacing w:val="-8"/>
        </w:rPr>
        <w:t xml:space="preserve"> </w:t>
      </w:r>
      <w:r w:rsidRPr="00DD03E6">
        <w:t>dohodě</w:t>
      </w:r>
      <w:r w:rsidRPr="00DD03E6">
        <w:rPr>
          <w:spacing w:val="-4"/>
        </w:rPr>
        <w:t xml:space="preserve"> </w:t>
      </w:r>
      <w:r w:rsidRPr="00DD03E6">
        <w:t>smluvních</w:t>
      </w:r>
      <w:r w:rsidRPr="00DD03E6">
        <w:rPr>
          <w:spacing w:val="-4"/>
        </w:rPr>
        <w:t xml:space="preserve"> </w:t>
      </w:r>
      <w:r w:rsidRPr="00DD03E6">
        <w:t>stran,</w:t>
      </w:r>
      <w:r w:rsidRPr="00DD03E6">
        <w:rPr>
          <w:spacing w:val="-4"/>
        </w:rPr>
        <w:t xml:space="preserve"> </w:t>
      </w:r>
      <w:r w:rsidRPr="00DD03E6">
        <w:t>mohou</w:t>
      </w:r>
      <w:r w:rsidRPr="00DD03E6">
        <w:rPr>
          <w:spacing w:val="-5"/>
        </w:rPr>
        <w:t xml:space="preserve"> </w:t>
      </w:r>
      <w:r w:rsidRPr="00DD03E6">
        <w:t>smluvní</w:t>
      </w:r>
      <w:r w:rsidRPr="00DD03E6">
        <w:rPr>
          <w:spacing w:val="-4"/>
        </w:rPr>
        <w:t xml:space="preserve"> </w:t>
      </w:r>
      <w:r w:rsidRPr="00DD03E6">
        <w:t>strany</w:t>
      </w:r>
      <w:r w:rsidRPr="00DD03E6">
        <w:rPr>
          <w:spacing w:val="-4"/>
        </w:rPr>
        <w:t xml:space="preserve"> </w:t>
      </w:r>
      <w:r w:rsidRPr="00DD03E6">
        <w:t>uplatnit</w:t>
      </w:r>
      <w:r w:rsidRPr="00DD03E6">
        <w:rPr>
          <w:spacing w:val="-5"/>
        </w:rPr>
        <w:t xml:space="preserve"> </w:t>
      </w:r>
      <w:r w:rsidRPr="00DD03E6">
        <w:t>změny</w:t>
      </w:r>
      <w:r w:rsidRPr="00DD03E6">
        <w:rPr>
          <w:spacing w:val="-4"/>
        </w:rPr>
        <w:t xml:space="preserve"> </w:t>
      </w:r>
      <w:r w:rsidRPr="00DD03E6">
        <w:t>jednotkových</w:t>
      </w:r>
      <w:r w:rsidRPr="00DD03E6">
        <w:rPr>
          <w:spacing w:val="-4"/>
        </w:rPr>
        <w:t xml:space="preserve"> </w:t>
      </w:r>
      <w:r w:rsidRPr="00DD03E6">
        <w:t>cen</w:t>
      </w:r>
      <w:r w:rsidRPr="00DD03E6">
        <w:rPr>
          <w:spacing w:val="52"/>
          <w:w w:val="98"/>
        </w:rPr>
        <w:t xml:space="preserve"> </w:t>
      </w:r>
      <w:r w:rsidRPr="00DD03E6">
        <w:t>k</w:t>
      </w:r>
      <w:r w:rsidRPr="00DD03E6">
        <w:rPr>
          <w:spacing w:val="-9"/>
        </w:rPr>
        <w:t xml:space="preserve"> </w:t>
      </w:r>
      <w:r w:rsidRPr="00DD03E6">
        <w:t>datu,</w:t>
      </w:r>
      <w:r w:rsidRPr="00DD03E6">
        <w:rPr>
          <w:spacing w:val="-9"/>
        </w:rPr>
        <w:t xml:space="preserve"> </w:t>
      </w:r>
      <w:r w:rsidRPr="00DD03E6">
        <w:t>kdy</w:t>
      </w:r>
      <w:r w:rsidRPr="00DD03E6">
        <w:rPr>
          <w:spacing w:val="-8"/>
        </w:rPr>
        <w:t xml:space="preserve"> </w:t>
      </w:r>
      <w:r w:rsidRPr="00DD03E6">
        <w:t>dojde</w:t>
      </w:r>
      <w:r w:rsidRPr="00DD03E6">
        <w:rPr>
          <w:spacing w:val="-9"/>
        </w:rPr>
        <w:t xml:space="preserve"> </w:t>
      </w:r>
      <w:r w:rsidRPr="00DD03E6">
        <w:t>k</w:t>
      </w:r>
      <w:r w:rsidRPr="00DD03E6">
        <w:rPr>
          <w:spacing w:val="-8"/>
        </w:rPr>
        <w:t xml:space="preserve"> </w:t>
      </w:r>
      <w:r w:rsidRPr="00DD03E6">
        <w:t>účinnosti</w:t>
      </w:r>
      <w:r w:rsidRPr="00DD03E6">
        <w:rPr>
          <w:spacing w:val="-8"/>
        </w:rPr>
        <w:t xml:space="preserve"> </w:t>
      </w:r>
      <w:r w:rsidRPr="00DD03E6">
        <w:t>uzavřeného</w:t>
      </w:r>
      <w:r w:rsidRPr="00DD03E6">
        <w:rPr>
          <w:spacing w:val="-9"/>
        </w:rPr>
        <w:t xml:space="preserve"> </w:t>
      </w:r>
      <w:r w:rsidRPr="00DD03E6">
        <w:t>dodatku</w:t>
      </w:r>
      <w:r w:rsidRPr="00DD03E6">
        <w:rPr>
          <w:spacing w:val="-9"/>
        </w:rPr>
        <w:t xml:space="preserve"> </w:t>
      </w:r>
      <w:r w:rsidRPr="00DD03E6">
        <w:t>k</w:t>
      </w:r>
      <w:r w:rsidRPr="00DD03E6">
        <w:rPr>
          <w:spacing w:val="-7"/>
        </w:rPr>
        <w:t xml:space="preserve"> </w:t>
      </w:r>
      <w:r w:rsidRPr="00DD03E6">
        <w:t>této</w:t>
      </w:r>
      <w:r w:rsidRPr="00DD03E6">
        <w:rPr>
          <w:spacing w:val="-9"/>
        </w:rPr>
        <w:t xml:space="preserve"> </w:t>
      </w:r>
      <w:r w:rsidRPr="00DD03E6">
        <w:t>smlouvě.</w:t>
      </w:r>
    </w:p>
    <w:p w14:paraId="1005838A" w14:textId="77777777" w:rsidR="00AF143E" w:rsidRPr="00514F64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>
        <w:rPr>
          <w:b/>
          <w:bCs/>
        </w:rPr>
        <w:t>Změna</w:t>
      </w:r>
      <w:r w:rsidRPr="00514F64">
        <w:rPr>
          <w:b/>
          <w:bCs/>
        </w:rPr>
        <w:t xml:space="preserve"> </w:t>
      </w:r>
      <w:r>
        <w:rPr>
          <w:b/>
          <w:bCs/>
        </w:rPr>
        <w:t>ceny</w:t>
      </w:r>
      <w:r w:rsidRPr="00514F64">
        <w:rPr>
          <w:b/>
          <w:bCs/>
        </w:rPr>
        <w:t xml:space="preserve"> </w:t>
      </w:r>
      <w:r>
        <w:rPr>
          <w:b/>
          <w:bCs/>
        </w:rPr>
        <w:t>v</w:t>
      </w:r>
      <w:r w:rsidRPr="00514F64">
        <w:rPr>
          <w:b/>
          <w:bCs/>
        </w:rPr>
        <w:t xml:space="preserve"> </w:t>
      </w:r>
      <w:r>
        <w:rPr>
          <w:b/>
          <w:bCs/>
        </w:rPr>
        <w:t>závislosti</w:t>
      </w:r>
      <w:r w:rsidRPr="00514F64">
        <w:rPr>
          <w:b/>
          <w:bCs/>
        </w:rPr>
        <w:t xml:space="preserve"> </w:t>
      </w:r>
      <w:r>
        <w:rPr>
          <w:b/>
          <w:bCs/>
        </w:rPr>
        <w:t>na</w:t>
      </w:r>
      <w:r w:rsidRPr="00514F64">
        <w:rPr>
          <w:b/>
          <w:bCs/>
        </w:rPr>
        <w:t xml:space="preserve"> </w:t>
      </w:r>
      <w:r>
        <w:rPr>
          <w:b/>
          <w:bCs/>
        </w:rPr>
        <w:t>rozhodnutí</w:t>
      </w:r>
      <w:r w:rsidRPr="00514F64">
        <w:rPr>
          <w:b/>
          <w:bCs/>
        </w:rPr>
        <w:t xml:space="preserve"> </w:t>
      </w:r>
      <w:r>
        <w:rPr>
          <w:b/>
          <w:bCs/>
        </w:rPr>
        <w:t>kompetentních</w:t>
      </w:r>
      <w:r w:rsidRPr="00514F64">
        <w:rPr>
          <w:b/>
          <w:bCs/>
        </w:rPr>
        <w:t xml:space="preserve"> </w:t>
      </w:r>
      <w:r>
        <w:rPr>
          <w:b/>
          <w:bCs/>
        </w:rPr>
        <w:t>orgánů</w:t>
      </w:r>
      <w:r w:rsidRPr="00514F64">
        <w:rPr>
          <w:b/>
          <w:bCs/>
        </w:rPr>
        <w:t xml:space="preserve"> </w:t>
      </w:r>
      <w:r>
        <w:rPr>
          <w:b/>
          <w:bCs/>
        </w:rPr>
        <w:t>státní</w:t>
      </w:r>
      <w:r w:rsidRPr="00514F64">
        <w:rPr>
          <w:b/>
          <w:bCs/>
        </w:rPr>
        <w:t xml:space="preserve"> </w:t>
      </w:r>
      <w:r>
        <w:rPr>
          <w:b/>
          <w:bCs/>
        </w:rPr>
        <w:t>správy</w:t>
      </w:r>
      <w:r w:rsidRPr="00514F64">
        <w:rPr>
          <w:b/>
          <w:bCs/>
        </w:rPr>
        <w:t xml:space="preserve"> </w:t>
      </w:r>
      <w:r>
        <w:rPr>
          <w:b/>
          <w:bCs/>
        </w:rPr>
        <w:t>o</w:t>
      </w:r>
      <w:r w:rsidRPr="00514F64">
        <w:rPr>
          <w:b/>
          <w:bCs/>
        </w:rPr>
        <w:t xml:space="preserve"> </w:t>
      </w:r>
      <w:r>
        <w:rPr>
          <w:b/>
          <w:bCs/>
        </w:rPr>
        <w:t>změnách</w:t>
      </w:r>
      <w:r w:rsidRPr="00514F64">
        <w:rPr>
          <w:b/>
          <w:bCs/>
        </w:rPr>
        <w:t xml:space="preserve"> </w:t>
      </w:r>
      <w:r>
        <w:rPr>
          <w:b/>
          <w:bCs/>
        </w:rPr>
        <w:t>zákonných</w:t>
      </w:r>
      <w:r w:rsidRPr="00514F64">
        <w:rPr>
          <w:b/>
          <w:bCs/>
        </w:rPr>
        <w:t xml:space="preserve"> </w:t>
      </w:r>
      <w:r>
        <w:rPr>
          <w:b/>
          <w:bCs/>
        </w:rPr>
        <w:t>poplatků,</w:t>
      </w:r>
      <w:r w:rsidRPr="00514F64">
        <w:rPr>
          <w:b/>
          <w:bCs/>
        </w:rPr>
        <w:t xml:space="preserve"> </w:t>
      </w:r>
      <w:r>
        <w:rPr>
          <w:b/>
          <w:bCs/>
        </w:rPr>
        <w:t>daní</w:t>
      </w:r>
      <w:r w:rsidRPr="00514F64">
        <w:rPr>
          <w:b/>
          <w:bCs/>
        </w:rPr>
        <w:t xml:space="preserve"> </w:t>
      </w:r>
      <w:r>
        <w:rPr>
          <w:b/>
          <w:bCs/>
        </w:rPr>
        <w:t>či</w:t>
      </w:r>
      <w:r w:rsidRPr="00514F64">
        <w:rPr>
          <w:b/>
          <w:bCs/>
        </w:rPr>
        <w:t xml:space="preserve"> </w:t>
      </w:r>
      <w:r>
        <w:rPr>
          <w:b/>
          <w:bCs/>
        </w:rPr>
        <w:t>jiných</w:t>
      </w:r>
      <w:r w:rsidRPr="00514F64">
        <w:rPr>
          <w:b/>
          <w:bCs/>
        </w:rPr>
        <w:t xml:space="preserve"> </w:t>
      </w:r>
      <w:r>
        <w:rPr>
          <w:b/>
          <w:bCs/>
        </w:rPr>
        <w:t>cenových</w:t>
      </w:r>
      <w:r w:rsidRPr="00514F64">
        <w:rPr>
          <w:b/>
          <w:bCs/>
        </w:rPr>
        <w:t xml:space="preserve"> </w:t>
      </w:r>
      <w:r>
        <w:rPr>
          <w:b/>
          <w:bCs/>
        </w:rPr>
        <w:t>úprav</w:t>
      </w:r>
      <w:r w:rsidRPr="00514F64">
        <w:rPr>
          <w:b/>
          <w:bCs/>
        </w:rPr>
        <w:t xml:space="preserve"> </w:t>
      </w:r>
      <w:r>
        <w:rPr>
          <w:b/>
          <w:bCs/>
        </w:rPr>
        <w:t>stanovených</w:t>
      </w:r>
      <w:r w:rsidRPr="00514F64">
        <w:rPr>
          <w:b/>
          <w:bCs/>
        </w:rPr>
        <w:t xml:space="preserve"> </w:t>
      </w:r>
      <w:r>
        <w:rPr>
          <w:b/>
          <w:bCs/>
        </w:rPr>
        <w:t>zákonnou</w:t>
      </w:r>
      <w:r w:rsidRPr="00514F64">
        <w:rPr>
          <w:b/>
          <w:bCs/>
        </w:rPr>
        <w:t xml:space="preserve"> </w:t>
      </w:r>
      <w:r>
        <w:rPr>
          <w:b/>
          <w:bCs/>
        </w:rPr>
        <w:t>úpravou</w:t>
      </w:r>
    </w:p>
    <w:p w14:paraId="3E940C77" w14:textId="77777777" w:rsidR="00AF143E" w:rsidRDefault="00AF143E">
      <w:pPr>
        <w:pStyle w:val="Zkladntext"/>
        <w:kinsoku w:val="0"/>
        <w:overflowPunct w:val="0"/>
        <w:spacing w:before="55"/>
        <w:ind w:left="1571" w:right="146" w:firstLine="0"/>
        <w:jc w:val="both"/>
        <w:rPr>
          <w:i w:val="0"/>
          <w:iCs w:val="0"/>
        </w:rPr>
      </w:pPr>
      <w:r>
        <w:t>Jednotkové</w:t>
      </w:r>
      <w:r>
        <w:rPr>
          <w:spacing w:val="19"/>
        </w:rPr>
        <w:t xml:space="preserve"> </w:t>
      </w:r>
      <w:r>
        <w:t>ceny</w:t>
      </w:r>
      <w:r>
        <w:rPr>
          <w:spacing w:val="19"/>
        </w:rPr>
        <w:t xml:space="preserve"> </w:t>
      </w:r>
      <w:r>
        <w:t>sjednané</w:t>
      </w:r>
      <w:r>
        <w:rPr>
          <w:spacing w:val="2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t>smlouvě</w:t>
      </w:r>
      <w:r>
        <w:rPr>
          <w:spacing w:val="20"/>
        </w:rPr>
        <w:t xml:space="preserve"> </w:t>
      </w:r>
      <w:r>
        <w:t>lze</w:t>
      </w:r>
      <w:r>
        <w:rPr>
          <w:spacing w:val="19"/>
        </w:rPr>
        <w:t xml:space="preserve"> </w:t>
      </w:r>
      <w:r>
        <w:t>změnit</w:t>
      </w:r>
      <w:r>
        <w:rPr>
          <w:spacing w:val="2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důsledku</w:t>
      </w:r>
      <w:r>
        <w:rPr>
          <w:spacing w:val="19"/>
        </w:rPr>
        <w:t xml:space="preserve"> </w:t>
      </w:r>
      <w:r>
        <w:t>změny</w:t>
      </w:r>
      <w:r>
        <w:rPr>
          <w:spacing w:val="18"/>
        </w:rPr>
        <w:t xml:space="preserve"> </w:t>
      </w:r>
      <w:r>
        <w:t>rozhodnutí</w:t>
      </w:r>
      <w:r>
        <w:rPr>
          <w:spacing w:val="19"/>
        </w:rPr>
        <w:t xml:space="preserve"> </w:t>
      </w:r>
      <w:r>
        <w:t>kompetentních</w:t>
      </w:r>
      <w:r>
        <w:rPr>
          <w:spacing w:val="60"/>
          <w:w w:val="98"/>
        </w:rPr>
        <w:t xml:space="preserve"> </w:t>
      </w:r>
      <w:r>
        <w:lastRenderedPageBreak/>
        <w:t>orgánů</w:t>
      </w:r>
      <w:r>
        <w:rPr>
          <w:spacing w:val="24"/>
        </w:rPr>
        <w:t xml:space="preserve"> </w:t>
      </w:r>
      <w:r>
        <w:t>státní</w:t>
      </w:r>
      <w:r>
        <w:rPr>
          <w:spacing w:val="23"/>
        </w:rPr>
        <w:t xml:space="preserve"> </w:t>
      </w:r>
      <w:r>
        <w:t>správy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změnách</w:t>
      </w:r>
      <w:r>
        <w:rPr>
          <w:spacing w:val="25"/>
        </w:rPr>
        <w:t xml:space="preserve"> </w:t>
      </w:r>
      <w:r>
        <w:t>zákonných</w:t>
      </w:r>
      <w:r>
        <w:rPr>
          <w:spacing w:val="24"/>
        </w:rPr>
        <w:t xml:space="preserve"> </w:t>
      </w:r>
      <w:r>
        <w:t>poplatků,</w:t>
      </w:r>
      <w:r>
        <w:rPr>
          <w:spacing w:val="24"/>
        </w:rPr>
        <w:t xml:space="preserve"> </w:t>
      </w:r>
      <w:r>
        <w:t>daní</w:t>
      </w:r>
      <w:r>
        <w:rPr>
          <w:spacing w:val="25"/>
        </w:rPr>
        <w:t xml:space="preserve"> </w:t>
      </w:r>
      <w:r>
        <w:t>či</w:t>
      </w:r>
      <w:r>
        <w:rPr>
          <w:spacing w:val="23"/>
        </w:rPr>
        <w:t xml:space="preserve"> </w:t>
      </w:r>
      <w:r>
        <w:t>jiných</w:t>
      </w:r>
      <w:r>
        <w:rPr>
          <w:spacing w:val="25"/>
        </w:rPr>
        <w:t xml:space="preserve"> </w:t>
      </w:r>
      <w:r>
        <w:t>cenových</w:t>
      </w:r>
      <w:r>
        <w:rPr>
          <w:spacing w:val="24"/>
        </w:rPr>
        <w:t xml:space="preserve"> </w:t>
      </w:r>
      <w:r>
        <w:t>úprav</w:t>
      </w:r>
      <w:r>
        <w:rPr>
          <w:spacing w:val="24"/>
        </w:rPr>
        <w:t xml:space="preserve"> </w:t>
      </w:r>
      <w:r>
        <w:t>stanovených</w:t>
      </w:r>
      <w:r>
        <w:rPr>
          <w:spacing w:val="52"/>
          <w:w w:val="98"/>
        </w:rPr>
        <w:t xml:space="preserve"> </w:t>
      </w:r>
      <w:r>
        <w:t>zákonnou</w:t>
      </w:r>
      <w:r>
        <w:rPr>
          <w:spacing w:val="-14"/>
        </w:rPr>
        <w:t xml:space="preserve"> </w:t>
      </w:r>
      <w:r>
        <w:t>úpravou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těchto</w:t>
      </w:r>
      <w:r>
        <w:rPr>
          <w:spacing w:val="-14"/>
        </w:rPr>
        <w:t xml:space="preserve"> </w:t>
      </w:r>
      <w:r>
        <w:t>podmínek:</w:t>
      </w:r>
    </w:p>
    <w:p w14:paraId="50AF0812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ind w:right="146"/>
        <w:jc w:val="both"/>
        <w:rPr>
          <w:i w:val="0"/>
          <w:iCs w:val="0"/>
        </w:rPr>
      </w:pPr>
      <w:r>
        <w:t>O úpravu ceny musí smluvní</w:t>
      </w:r>
      <w:r>
        <w:rPr>
          <w:spacing w:val="-1"/>
        </w:rPr>
        <w:t xml:space="preserve"> </w:t>
      </w:r>
      <w:r>
        <w:t>strana požádat písemně druhou smluvní stranu,</w:t>
      </w:r>
      <w:r>
        <w:rPr>
          <w:spacing w:val="-1"/>
        </w:rPr>
        <w:t xml:space="preserve"> </w:t>
      </w:r>
      <w:r>
        <w:t>přičemž současně</w:t>
      </w:r>
      <w:r>
        <w:rPr>
          <w:spacing w:val="64"/>
          <w:w w:val="98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předložit</w:t>
      </w:r>
      <w:r>
        <w:rPr>
          <w:spacing w:val="-2"/>
        </w:rPr>
        <w:t xml:space="preserve"> </w:t>
      </w:r>
      <w:r>
        <w:t>relevantní</w:t>
      </w:r>
      <w:r>
        <w:rPr>
          <w:spacing w:val="-3"/>
        </w:rPr>
        <w:t xml:space="preserve"> </w:t>
      </w:r>
      <w:r>
        <w:t>rozhodnutí</w:t>
      </w:r>
      <w:r>
        <w:rPr>
          <w:spacing w:val="-2"/>
        </w:rPr>
        <w:t xml:space="preserve"> </w:t>
      </w:r>
      <w:r>
        <w:t>kompetentních</w:t>
      </w:r>
      <w:r>
        <w:rPr>
          <w:spacing w:val="-1"/>
        </w:rPr>
        <w:t xml:space="preserve"> </w:t>
      </w:r>
      <w:r>
        <w:t>orgánů</w:t>
      </w:r>
      <w:r>
        <w:rPr>
          <w:spacing w:val="-2"/>
        </w:rPr>
        <w:t xml:space="preserve"> </w:t>
      </w:r>
      <w:r>
        <w:t>státní</w:t>
      </w:r>
      <w:r>
        <w:rPr>
          <w:spacing w:val="-2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změnách</w:t>
      </w:r>
      <w:r>
        <w:rPr>
          <w:spacing w:val="-2"/>
        </w:rPr>
        <w:t xml:space="preserve"> </w:t>
      </w:r>
      <w:r>
        <w:t>zákonných</w:t>
      </w:r>
      <w:r>
        <w:rPr>
          <w:spacing w:val="58"/>
          <w:w w:val="98"/>
        </w:rPr>
        <w:t xml:space="preserve"> </w:t>
      </w:r>
      <w:r>
        <w:t>poplatků,</w:t>
      </w:r>
      <w:r>
        <w:rPr>
          <w:spacing w:val="20"/>
        </w:rPr>
        <w:t xml:space="preserve"> </w:t>
      </w:r>
      <w:r>
        <w:t>daní</w:t>
      </w:r>
      <w:r>
        <w:rPr>
          <w:spacing w:val="20"/>
        </w:rPr>
        <w:t xml:space="preserve"> </w:t>
      </w:r>
      <w:r>
        <w:t>či</w:t>
      </w:r>
      <w:r>
        <w:rPr>
          <w:spacing w:val="21"/>
        </w:rPr>
        <w:t xml:space="preserve"> </w:t>
      </w:r>
      <w:r>
        <w:t>jiných</w:t>
      </w:r>
      <w:r>
        <w:rPr>
          <w:spacing w:val="20"/>
        </w:rPr>
        <w:t xml:space="preserve"> </w:t>
      </w:r>
      <w:r>
        <w:t>cenových</w:t>
      </w:r>
      <w:r>
        <w:rPr>
          <w:spacing w:val="20"/>
        </w:rPr>
        <w:t xml:space="preserve"> </w:t>
      </w:r>
      <w:r>
        <w:t>úprav</w:t>
      </w:r>
      <w:r>
        <w:rPr>
          <w:spacing w:val="21"/>
        </w:rPr>
        <w:t xml:space="preserve"> </w:t>
      </w:r>
      <w:r>
        <w:t>stanovených</w:t>
      </w:r>
      <w:r>
        <w:rPr>
          <w:spacing w:val="20"/>
        </w:rPr>
        <w:t xml:space="preserve"> </w:t>
      </w:r>
      <w:r>
        <w:t>zákonnou</w:t>
      </w:r>
      <w:r>
        <w:rPr>
          <w:spacing w:val="20"/>
        </w:rPr>
        <w:t xml:space="preserve"> </w:t>
      </w:r>
      <w:r>
        <w:t>úpravou.</w:t>
      </w:r>
      <w:r>
        <w:rPr>
          <w:spacing w:val="21"/>
        </w:rPr>
        <w:t xml:space="preserve"> </w:t>
      </w:r>
      <w:r>
        <w:t>Neučiní-li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t>cena</w:t>
      </w:r>
      <w:r>
        <w:rPr>
          <w:spacing w:val="60"/>
          <w:w w:val="98"/>
        </w:rPr>
        <w:t xml:space="preserve"> </w:t>
      </w:r>
      <w:r>
        <w:t>(jednotkové</w:t>
      </w:r>
      <w:r>
        <w:rPr>
          <w:spacing w:val="-13"/>
        </w:rPr>
        <w:t xml:space="preserve"> </w:t>
      </w:r>
      <w:r>
        <w:t>ceny)</w:t>
      </w:r>
      <w:r>
        <w:rPr>
          <w:spacing w:val="-12"/>
        </w:rPr>
        <w:t xml:space="preserve"> </w:t>
      </w:r>
      <w:r>
        <w:t>zůstane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platnosti.</w:t>
      </w:r>
    </w:p>
    <w:p w14:paraId="65D58862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6" w:line="192" w:lineRule="exact"/>
        <w:ind w:right="147"/>
        <w:jc w:val="both"/>
        <w:rPr>
          <w:i w:val="0"/>
          <w:iCs w:val="0"/>
        </w:rPr>
      </w:pPr>
      <w:r>
        <w:t>K</w:t>
      </w:r>
      <w:r>
        <w:rPr>
          <w:spacing w:val="-4"/>
        </w:rPr>
        <w:t xml:space="preserve"> </w:t>
      </w:r>
      <w:r>
        <w:t>úpravě</w:t>
      </w:r>
      <w:r>
        <w:rPr>
          <w:spacing w:val="40"/>
        </w:rPr>
        <w:t xml:space="preserve"> </w:t>
      </w:r>
      <w:r>
        <w:t>jednotkových</w:t>
      </w:r>
      <w:r>
        <w:rPr>
          <w:spacing w:val="40"/>
        </w:rPr>
        <w:t xml:space="preserve"> </w:t>
      </w:r>
      <w:r>
        <w:t>cen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dojít</w:t>
      </w:r>
      <w:r>
        <w:rPr>
          <w:spacing w:val="39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dohody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34"/>
          <w:w w:val="98"/>
        </w:rPr>
        <w:t xml:space="preserve"> </w:t>
      </w:r>
      <w:r>
        <w:t>uzavřeného</w:t>
      </w:r>
      <w:r>
        <w:rPr>
          <w:spacing w:val="-13"/>
        </w:rPr>
        <w:t xml:space="preserve"> </w:t>
      </w:r>
      <w:r>
        <w:t>písemného</w:t>
      </w:r>
      <w:r>
        <w:rPr>
          <w:spacing w:val="-13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smlouvě.</w:t>
      </w:r>
    </w:p>
    <w:p w14:paraId="4BDDFC61" w14:textId="77777777" w:rsidR="00AF143E" w:rsidRDefault="00AF143E" w:rsidP="007F332F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6" w:line="192" w:lineRule="exact"/>
        <w:ind w:right="147"/>
        <w:jc w:val="both"/>
      </w:pPr>
      <w:r>
        <w:t>Pokud</w:t>
      </w:r>
      <w:r w:rsidRPr="007F332F">
        <w:t xml:space="preserve"> </w:t>
      </w:r>
      <w:r>
        <w:t>dojde</w:t>
      </w:r>
      <w:r w:rsidRPr="007F332F">
        <w:t xml:space="preserve"> </w:t>
      </w:r>
      <w:r>
        <w:t>k</w:t>
      </w:r>
      <w:r w:rsidRPr="007F332F">
        <w:t xml:space="preserve"> </w:t>
      </w:r>
      <w:r>
        <w:t>dohodě</w:t>
      </w:r>
      <w:r w:rsidRPr="007F332F">
        <w:t xml:space="preserve"> </w:t>
      </w:r>
      <w:r>
        <w:t>smluvních</w:t>
      </w:r>
      <w:r w:rsidRPr="007F332F">
        <w:t xml:space="preserve"> </w:t>
      </w:r>
      <w:r>
        <w:t>stran,</w:t>
      </w:r>
      <w:r w:rsidRPr="007F332F">
        <w:t xml:space="preserve"> </w:t>
      </w:r>
      <w:r>
        <w:t>mohou</w:t>
      </w:r>
      <w:r w:rsidRPr="007F332F">
        <w:t xml:space="preserve"> </w:t>
      </w:r>
      <w:r>
        <w:t>smluvní</w:t>
      </w:r>
      <w:r w:rsidRPr="007F332F">
        <w:t xml:space="preserve"> </w:t>
      </w:r>
      <w:r>
        <w:t>strany</w:t>
      </w:r>
      <w:r w:rsidRPr="007F332F">
        <w:t xml:space="preserve"> </w:t>
      </w:r>
      <w:r>
        <w:t>uplatnit</w:t>
      </w:r>
      <w:r w:rsidRPr="007F332F">
        <w:t xml:space="preserve"> </w:t>
      </w:r>
      <w:r>
        <w:t>změny</w:t>
      </w:r>
      <w:r w:rsidRPr="007F332F">
        <w:t xml:space="preserve"> </w:t>
      </w:r>
      <w:r>
        <w:t>jednotkových</w:t>
      </w:r>
      <w:r w:rsidRPr="007F332F">
        <w:t xml:space="preserve"> </w:t>
      </w:r>
      <w:r>
        <w:t>cen</w:t>
      </w:r>
      <w:r w:rsidRPr="007F332F">
        <w:t xml:space="preserve"> </w:t>
      </w:r>
      <w:r>
        <w:t>k</w:t>
      </w:r>
      <w:r w:rsidRPr="007F332F">
        <w:t xml:space="preserve"> </w:t>
      </w:r>
      <w:r>
        <w:t>datu,</w:t>
      </w:r>
      <w:r w:rsidRPr="007F332F">
        <w:t xml:space="preserve"> </w:t>
      </w:r>
      <w:r>
        <w:t>kdy</w:t>
      </w:r>
      <w:r w:rsidRPr="007F332F">
        <w:t xml:space="preserve"> </w:t>
      </w:r>
      <w:r>
        <w:t>dojde</w:t>
      </w:r>
      <w:r w:rsidRPr="007F332F">
        <w:t xml:space="preserve"> </w:t>
      </w:r>
      <w:r>
        <w:t>k</w:t>
      </w:r>
      <w:r w:rsidRPr="007F332F">
        <w:t xml:space="preserve"> </w:t>
      </w:r>
      <w:r>
        <w:t>účinnosti</w:t>
      </w:r>
      <w:r w:rsidRPr="007F332F">
        <w:t xml:space="preserve"> </w:t>
      </w:r>
      <w:r>
        <w:t>uzavřeného</w:t>
      </w:r>
      <w:r w:rsidRPr="007F332F">
        <w:t xml:space="preserve"> </w:t>
      </w:r>
      <w:r>
        <w:t>dodatku</w:t>
      </w:r>
      <w:r w:rsidRPr="007F332F">
        <w:t xml:space="preserve"> </w:t>
      </w:r>
      <w:r>
        <w:t>k</w:t>
      </w:r>
      <w:r w:rsidRPr="007F332F">
        <w:t xml:space="preserve"> </w:t>
      </w:r>
      <w:r>
        <w:t>této</w:t>
      </w:r>
      <w:r w:rsidRPr="007F332F">
        <w:t xml:space="preserve"> </w:t>
      </w:r>
      <w:r>
        <w:t>smlouvě.</w:t>
      </w:r>
    </w:p>
    <w:p w14:paraId="1E27FAD8" w14:textId="77777777" w:rsidR="00AF143E" w:rsidRPr="007F332F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>
        <w:rPr>
          <w:b/>
          <w:bCs/>
        </w:rPr>
        <w:t>Změna</w:t>
      </w:r>
      <w:r w:rsidRPr="007F332F">
        <w:rPr>
          <w:b/>
          <w:bCs/>
        </w:rPr>
        <w:t xml:space="preserve"> </w:t>
      </w:r>
      <w:r>
        <w:rPr>
          <w:b/>
          <w:bCs/>
        </w:rPr>
        <w:t>počtu</w:t>
      </w:r>
      <w:r w:rsidRPr="007F332F">
        <w:rPr>
          <w:b/>
          <w:bCs/>
        </w:rPr>
        <w:t xml:space="preserve"> </w:t>
      </w:r>
      <w:r>
        <w:rPr>
          <w:b/>
          <w:bCs/>
        </w:rPr>
        <w:t>svozů</w:t>
      </w:r>
      <w:r w:rsidRPr="007F332F">
        <w:rPr>
          <w:b/>
          <w:bCs/>
        </w:rPr>
        <w:t xml:space="preserve"> </w:t>
      </w:r>
      <w:r>
        <w:rPr>
          <w:b/>
          <w:bCs/>
        </w:rPr>
        <w:t>v</w:t>
      </w:r>
      <w:r w:rsidRPr="007F332F">
        <w:rPr>
          <w:b/>
          <w:bCs/>
        </w:rPr>
        <w:t xml:space="preserve"> </w:t>
      </w:r>
      <w:r>
        <w:rPr>
          <w:b/>
          <w:bCs/>
        </w:rPr>
        <w:t>důsledku</w:t>
      </w:r>
      <w:r w:rsidRPr="007F332F">
        <w:rPr>
          <w:b/>
          <w:bCs/>
        </w:rPr>
        <w:t xml:space="preserve"> </w:t>
      </w:r>
      <w:r>
        <w:rPr>
          <w:b/>
          <w:bCs/>
        </w:rPr>
        <w:t>změny</w:t>
      </w:r>
      <w:r w:rsidRPr="007F332F">
        <w:rPr>
          <w:b/>
          <w:bCs/>
        </w:rPr>
        <w:t xml:space="preserve"> </w:t>
      </w:r>
      <w:r>
        <w:rPr>
          <w:b/>
          <w:bCs/>
        </w:rPr>
        <w:t>množství</w:t>
      </w:r>
      <w:r w:rsidRPr="007F332F">
        <w:rPr>
          <w:b/>
          <w:bCs/>
        </w:rPr>
        <w:t xml:space="preserve"> </w:t>
      </w:r>
      <w:r>
        <w:rPr>
          <w:b/>
          <w:bCs/>
        </w:rPr>
        <w:t>a</w:t>
      </w:r>
      <w:r w:rsidRPr="007F332F">
        <w:rPr>
          <w:b/>
          <w:bCs/>
        </w:rPr>
        <w:t xml:space="preserve"> </w:t>
      </w:r>
      <w:r>
        <w:rPr>
          <w:b/>
          <w:bCs/>
        </w:rPr>
        <w:t>objemu</w:t>
      </w:r>
      <w:r w:rsidRPr="007F332F">
        <w:rPr>
          <w:b/>
          <w:bCs/>
        </w:rPr>
        <w:t xml:space="preserve"> </w:t>
      </w:r>
      <w:r>
        <w:rPr>
          <w:b/>
          <w:bCs/>
        </w:rPr>
        <w:t>odpadu</w:t>
      </w:r>
    </w:p>
    <w:p w14:paraId="7ECEEFA1" w14:textId="77777777" w:rsidR="00AF143E" w:rsidRDefault="00AF143E">
      <w:pPr>
        <w:pStyle w:val="Zkladntext"/>
        <w:kinsoku w:val="0"/>
        <w:overflowPunct w:val="0"/>
        <w:spacing w:before="67" w:line="192" w:lineRule="exact"/>
        <w:ind w:left="1571" w:right="147" w:firstLine="0"/>
        <w:rPr>
          <w:i w:val="0"/>
          <w:iCs w:val="0"/>
        </w:rPr>
      </w:pPr>
      <w:r>
        <w:t>Změny</w:t>
      </w:r>
      <w:r>
        <w:rPr>
          <w:spacing w:val="28"/>
        </w:rPr>
        <w:t xml:space="preserve"> </w:t>
      </w:r>
      <w:r>
        <w:t>počtu</w:t>
      </w:r>
      <w:r>
        <w:rPr>
          <w:spacing w:val="29"/>
        </w:rPr>
        <w:t xml:space="preserve"> </w:t>
      </w:r>
      <w:r>
        <w:t>svozů</w:t>
      </w:r>
      <w:r>
        <w:rPr>
          <w:spacing w:val="28"/>
        </w:rPr>
        <w:t xml:space="preserve"> </w:t>
      </w:r>
      <w:r>
        <w:t>sjednaných</w:t>
      </w:r>
      <w:r>
        <w:rPr>
          <w:spacing w:val="2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smlouvě</w:t>
      </w:r>
      <w:r>
        <w:rPr>
          <w:spacing w:val="28"/>
        </w:rPr>
        <w:t xml:space="preserve"> </w:t>
      </w:r>
      <w:r>
        <w:t>lze</w:t>
      </w:r>
      <w:r>
        <w:rPr>
          <w:spacing w:val="29"/>
        </w:rPr>
        <w:t xml:space="preserve"> </w:t>
      </w:r>
      <w:r>
        <w:t>změnit</w:t>
      </w:r>
      <w:r>
        <w:rPr>
          <w:spacing w:val="2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důsledku</w:t>
      </w:r>
      <w:r>
        <w:rPr>
          <w:spacing w:val="29"/>
        </w:rPr>
        <w:t xml:space="preserve"> </w:t>
      </w:r>
      <w:r>
        <w:t>změny</w:t>
      </w:r>
      <w:r>
        <w:rPr>
          <w:spacing w:val="28"/>
        </w:rPr>
        <w:t xml:space="preserve"> </w:t>
      </w:r>
      <w:r>
        <w:t>množství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objemu</w:t>
      </w:r>
      <w:r>
        <w:rPr>
          <w:spacing w:val="48"/>
          <w:w w:val="98"/>
        </w:rPr>
        <w:t xml:space="preserve"> </w:t>
      </w:r>
      <w:r>
        <w:t>odpadu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těchto</w:t>
      </w:r>
      <w:r>
        <w:rPr>
          <w:spacing w:val="-13"/>
        </w:rPr>
        <w:t xml:space="preserve"> </w:t>
      </w:r>
      <w:r>
        <w:t>podmínek:</w:t>
      </w:r>
    </w:p>
    <w:p w14:paraId="63CBF869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 w:line="242" w:lineRule="auto"/>
        <w:ind w:right="146"/>
        <w:rPr>
          <w:i w:val="0"/>
          <w:iCs w:val="0"/>
        </w:rPr>
      </w:pPr>
      <w:r>
        <w:t>O</w:t>
      </w:r>
      <w:r>
        <w:rPr>
          <w:spacing w:val="25"/>
        </w:rPr>
        <w:t xml:space="preserve"> </w:t>
      </w:r>
      <w:r>
        <w:t>úpravu</w:t>
      </w:r>
      <w:r>
        <w:rPr>
          <w:spacing w:val="25"/>
        </w:rPr>
        <w:t xml:space="preserve"> </w:t>
      </w:r>
      <w:r>
        <w:t>změny</w:t>
      </w:r>
      <w:r>
        <w:rPr>
          <w:spacing w:val="25"/>
        </w:rPr>
        <w:t xml:space="preserve"> </w:t>
      </w:r>
      <w:r>
        <w:t>počtu</w:t>
      </w:r>
      <w:r>
        <w:rPr>
          <w:spacing w:val="25"/>
        </w:rPr>
        <w:t xml:space="preserve"> </w:t>
      </w:r>
      <w:r>
        <w:t>svozů</w:t>
      </w:r>
      <w:r>
        <w:rPr>
          <w:spacing w:val="24"/>
        </w:rPr>
        <w:t xml:space="preserve"> </w:t>
      </w:r>
      <w:r>
        <w:t>musí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5"/>
        </w:rPr>
        <w:t xml:space="preserve"> </w:t>
      </w:r>
      <w:r>
        <w:t>požádat</w:t>
      </w:r>
      <w:r>
        <w:rPr>
          <w:spacing w:val="25"/>
        </w:rPr>
        <w:t xml:space="preserve"> </w:t>
      </w:r>
      <w:r>
        <w:t>písemně</w:t>
      </w:r>
      <w:r>
        <w:rPr>
          <w:spacing w:val="25"/>
        </w:rPr>
        <w:t xml:space="preserve"> </w:t>
      </w:r>
      <w:r>
        <w:t>druhou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stranu.</w:t>
      </w:r>
      <w:r>
        <w:rPr>
          <w:spacing w:val="58"/>
          <w:w w:val="98"/>
        </w:rPr>
        <w:t xml:space="preserve"> </w:t>
      </w:r>
      <w:r>
        <w:t>Neučiní-li</w:t>
      </w:r>
      <w:r>
        <w:rPr>
          <w:spacing w:val="-10"/>
        </w:rPr>
        <w:t xml:space="preserve"> </w:t>
      </w:r>
      <w:r>
        <w:t>tak,</w:t>
      </w:r>
      <w:r>
        <w:rPr>
          <w:spacing w:val="-10"/>
        </w:rPr>
        <w:t xml:space="preserve"> </w:t>
      </w:r>
      <w:r>
        <w:t>počet</w:t>
      </w:r>
      <w:r>
        <w:rPr>
          <w:spacing w:val="-10"/>
        </w:rPr>
        <w:t xml:space="preserve"> </w:t>
      </w:r>
      <w:r>
        <w:t>svozů</w:t>
      </w:r>
      <w:r>
        <w:rPr>
          <w:spacing w:val="-9"/>
        </w:rPr>
        <w:t xml:space="preserve"> </w:t>
      </w:r>
      <w:r>
        <w:t>zůstane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platnosti.</w:t>
      </w:r>
    </w:p>
    <w:p w14:paraId="2305B6FA" w14:textId="77777777" w:rsidR="00AF143E" w:rsidRPr="00EA4829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7"/>
        <w:rPr>
          <w:i w:val="0"/>
          <w:iCs w:val="0"/>
        </w:rPr>
      </w:pPr>
      <w:r w:rsidRPr="009744EB">
        <w:t>K</w:t>
      </w:r>
      <w:r w:rsidRPr="009744EB">
        <w:rPr>
          <w:spacing w:val="-5"/>
        </w:rPr>
        <w:t xml:space="preserve"> </w:t>
      </w:r>
      <w:r w:rsidRPr="009744EB">
        <w:t>úpravě</w:t>
      </w:r>
      <w:r w:rsidRPr="009744EB">
        <w:rPr>
          <w:spacing w:val="27"/>
        </w:rPr>
        <w:t xml:space="preserve"> </w:t>
      </w:r>
      <w:r w:rsidRPr="009744EB">
        <w:t>změny</w:t>
      </w:r>
      <w:r w:rsidRPr="009744EB">
        <w:rPr>
          <w:spacing w:val="26"/>
        </w:rPr>
        <w:t xml:space="preserve"> </w:t>
      </w:r>
      <w:r w:rsidRPr="009744EB">
        <w:t>počtu</w:t>
      </w:r>
      <w:r w:rsidRPr="009744EB">
        <w:rPr>
          <w:spacing w:val="26"/>
        </w:rPr>
        <w:t xml:space="preserve"> </w:t>
      </w:r>
      <w:r w:rsidRPr="009744EB">
        <w:t>svozů</w:t>
      </w:r>
      <w:r w:rsidRPr="009744EB">
        <w:rPr>
          <w:spacing w:val="27"/>
        </w:rPr>
        <w:t xml:space="preserve"> </w:t>
      </w:r>
      <w:r w:rsidRPr="009744EB">
        <w:t>může</w:t>
      </w:r>
      <w:r w:rsidRPr="009744EB">
        <w:rPr>
          <w:spacing w:val="26"/>
        </w:rPr>
        <w:t xml:space="preserve"> </w:t>
      </w:r>
      <w:r w:rsidRPr="009744EB">
        <w:t>dojít</w:t>
      </w:r>
      <w:r w:rsidRPr="009744EB">
        <w:rPr>
          <w:spacing w:val="26"/>
        </w:rPr>
        <w:t xml:space="preserve"> </w:t>
      </w:r>
      <w:r w:rsidRPr="009744EB">
        <w:t>jen</w:t>
      </w:r>
      <w:r w:rsidRPr="009744EB">
        <w:rPr>
          <w:spacing w:val="26"/>
        </w:rPr>
        <w:t xml:space="preserve"> </w:t>
      </w:r>
      <w:r w:rsidRPr="009744EB">
        <w:t>na</w:t>
      </w:r>
      <w:r w:rsidRPr="009744EB">
        <w:rPr>
          <w:spacing w:val="27"/>
        </w:rPr>
        <w:t xml:space="preserve"> </w:t>
      </w:r>
      <w:r w:rsidRPr="009744EB">
        <w:t>základě</w:t>
      </w:r>
      <w:r w:rsidRPr="009744EB">
        <w:rPr>
          <w:spacing w:val="26"/>
        </w:rPr>
        <w:t xml:space="preserve"> </w:t>
      </w:r>
      <w:r w:rsidR="009744EB" w:rsidRPr="009744EB">
        <w:rPr>
          <w:spacing w:val="26"/>
        </w:rPr>
        <w:t xml:space="preserve">písemné </w:t>
      </w:r>
      <w:r w:rsidRPr="009744EB">
        <w:t>dohody</w:t>
      </w:r>
      <w:r w:rsidRPr="009744EB">
        <w:rPr>
          <w:spacing w:val="26"/>
        </w:rPr>
        <w:t xml:space="preserve"> </w:t>
      </w:r>
      <w:r w:rsidRPr="009744EB">
        <w:t>smluvních</w:t>
      </w:r>
      <w:r w:rsidRPr="009744EB">
        <w:rPr>
          <w:spacing w:val="26"/>
        </w:rPr>
        <w:t xml:space="preserve"> </w:t>
      </w:r>
      <w:r w:rsidRPr="009744EB">
        <w:t>stran</w:t>
      </w:r>
      <w:r w:rsidR="009744EB" w:rsidRPr="009744EB">
        <w:rPr>
          <w:spacing w:val="27"/>
        </w:rPr>
        <w:t>.</w:t>
      </w:r>
    </w:p>
    <w:p w14:paraId="2D495EB3" w14:textId="77777777" w:rsidR="00AF143E" w:rsidRDefault="00AF143E">
      <w:pPr>
        <w:pStyle w:val="Zkladn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72C2D69C" w14:textId="77777777" w:rsidR="00AF143E" w:rsidRDefault="00AF143E" w:rsidP="00514F64">
      <w:pPr>
        <w:pStyle w:val="Nadpis3"/>
        <w:numPr>
          <w:ilvl w:val="1"/>
          <w:numId w:val="38"/>
        </w:numPr>
        <w:tabs>
          <w:tab w:val="left" w:pos="3783"/>
        </w:tabs>
        <w:kinsoku w:val="0"/>
        <w:overflowPunct w:val="0"/>
        <w:rPr>
          <w:b w:val="0"/>
          <w:bCs w:val="0"/>
          <w:i w:val="0"/>
          <w:iCs w:val="0"/>
        </w:rPr>
      </w:pPr>
      <w:r>
        <w:t>Společná</w:t>
      </w:r>
      <w:r>
        <w:rPr>
          <w:spacing w:val="-32"/>
        </w:rPr>
        <w:t xml:space="preserve"> </w:t>
      </w:r>
      <w:r>
        <w:t>ustanovení</w:t>
      </w:r>
    </w:p>
    <w:p w14:paraId="37B019DB" w14:textId="4031A9FC" w:rsidR="00AF143E" w:rsidRDefault="00AF143E" w:rsidP="00AF408A">
      <w:pPr>
        <w:pStyle w:val="Zkladntext"/>
        <w:numPr>
          <w:ilvl w:val="1"/>
          <w:numId w:val="40"/>
        </w:numPr>
        <w:tabs>
          <w:tab w:val="left" w:pos="993"/>
        </w:tabs>
        <w:kinsoku w:val="0"/>
        <w:overflowPunct w:val="0"/>
        <w:spacing w:before="116"/>
        <w:ind w:left="993" w:right="145" w:hanging="851"/>
        <w:jc w:val="both"/>
        <w:rPr>
          <w:i w:val="0"/>
          <w:iCs w:val="0"/>
        </w:rPr>
      </w:pPr>
      <w:r>
        <w:t>Smluvní</w:t>
      </w:r>
      <w:r>
        <w:rPr>
          <w:spacing w:val="33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dohodly,</w:t>
      </w:r>
      <w:r>
        <w:rPr>
          <w:spacing w:val="34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řešení</w:t>
      </w:r>
      <w:r>
        <w:rPr>
          <w:spacing w:val="33"/>
        </w:rPr>
        <w:t xml:space="preserve"> </w:t>
      </w:r>
      <w:r>
        <w:t>běžné</w:t>
      </w:r>
      <w:r>
        <w:rPr>
          <w:spacing w:val="34"/>
        </w:rPr>
        <w:t xml:space="preserve"> </w:t>
      </w:r>
      <w:r>
        <w:t>agendy</w:t>
      </w:r>
      <w:r>
        <w:rPr>
          <w:spacing w:val="34"/>
        </w:rPr>
        <w:t xml:space="preserve"> </w:t>
      </w:r>
      <w:r>
        <w:t>či</w:t>
      </w:r>
      <w:r>
        <w:rPr>
          <w:spacing w:val="33"/>
        </w:rPr>
        <w:t xml:space="preserve"> </w:t>
      </w:r>
      <w:r>
        <w:t>organizačních</w:t>
      </w:r>
      <w:r>
        <w:rPr>
          <w:spacing w:val="34"/>
        </w:rPr>
        <w:t xml:space="preserve"> </w:t>
      </w:r>
      <w:r>
        <w:t>záležitostí</w:t>
      </w:r>
      <w:r>
        <w:rPr>
          <w:spacing w:val="3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3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touto</w:t>
      </w:r>
      <w:r>
        <w:rPr>
          <w:spacing w:val="54"/>
          <w:w w:val="98"/>
        </w:rPr>
        <w:t xml:space="preserve"> </w:t>
      </w:r>
      <w:r>
        <w:t>smlouvou</w:t>
      </w:r>
      <w:r>
        <w:rPr>
          <w:spacing w:val="-13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využívat</w:t>
      </w:r>
      <w:r>
        <w:rPr>
          <w:spacing w:val="-13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komunikaci</w:t>
      </w:r>
      <w:r>
        <w:rPr>
          <w:spacing w:val="-13"/>
        </w:rPr>
        <w:t xml:space="preserve"> </w:t>
      </w:r>
      <w:r>
        <w:t>elektronickou</w:t>
      </w:r>
      <w:r>
        <w:rPr>
          <w:spacing w:val="-12"/>
        </w:rPr>
        <w:t xml:space="preserve"> </w:t>
      </w:r>
      <w:r>
        <w:t>formu</w:t>
      </w:r>
      <w:r>
        <w:rPr>
          <w:spacing w:val="-12"/>
        </w:rPr>
        <w:t xml:space="preserve"> </w:t>
      </w:r>
      <w:r>
        <w:t>prostřednictvím</w:t>
      </w:r>
      <w:r>
        <w:rPr>
          <w:spacing w:val="-12"/>
        </w:rPr>
        <w:t xml:space="preserve"> </w:t>
      </w:r>
      <w:r>
        <w:t>e-mailu.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netýká</w:t>
      </w:r>
      <w:r>
        <w:rPr>
          <w:spacing w:val="-12"/>
        </w:rPr>
        <w:t xml:space="preserve"> </w:t>
      </w:r>
      <w:r>
        <w:t>návrhů</w:t>
      </w:r>
      <w:r>
        <w:rPr>
          <w:spacing w:val="-12"/>
        </w:rPr>
        <w:t xml:space="preserve"> </w:t>
      </w:r>
      <w:r>
        <w:t>a</w:t>
      </w:r>
      <w:r>
        <w:rPr>
          <w:spacing w:val="78"/>
          <w:w w:val="98"/>
        </w:rPr>
        <w:t xml:space="preserve"> </w:t>
      </w:r>
      <w:r>
        <w:t>akceptací</w:t>
      </w:r>
      <w:r>
        <w:rPr>
          <w:spacing w:val="-9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úkonů,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nichž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potřebný</w:t>
      </w:r>
      <w:r>
        <w:rPr>
          <w:spacing w:val="-9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listině.</w:t>
      </w:r>
    </w:p>
    <w:p w14:paraId="79DCB1B5" w14:textId="77777777" w:rsidR="00AF143E" w:rsidRPr="00AF408A" w:rsidRDefault="00AF143E" w:rsidP="00AF408A">
      <w:pPr>
        <w:pStyle w:val="Zkladntext"/>
        <w:numPr>
          <w:ilvl w:val="1"/>
          <w:numId w:val="40"/>
        </w:numPr>
        <w:tabs>
          <w:tab w:val="left" w:pos="993"/>
        </w:tabs>
        <w:kinsoku w:val="0"/>
        <w:overflowPunct w:val="0"/>
        <w:spacing w:before="116"/>
        <w:ind w:left="993" w:right="145" w:hanging="851"/>
        <w:jc w:val="both"/>
      </w:pPr>
      <w:r>
        <w:t>Za</w:t>
      </w:r>
      <w:r w:rsidRPr="00AF408A">
        <w:t xml:space="preserve"> </w:t>
      </w:r>
      <w:r>
        <w:t>účelem</w:t>
      </w:r>
      <w:r w:rsidRPr="00AF408A">
        <w:t xml:space="preserve"> </w:t>
      </w:r>
      <w:r>
        <w:t>operativní</w:t>
      </w:r>
      <w:r w:rsidRPr="00AF408A">
        <w:t xml:space="preserve"> </w:t>
      </w:r>
      <w:r>
        <w:t>komunikace</w:t>
      </w:r>
      <w:r w:rsidRPr="00AF408A">
        <w:t xml:space="preserve"> </w:t>
      </w:r>
      <w:r>
        <w:t>smluvních</w:t>
      </w:r>
      <w:r w:rsidRPr="00AF408A">
        <w:t xml:space="preserve"> </w:t>
      </w:r>
      <w:r>
        <w:t>stran</w:t>
      </w:r>
      <w:r w:rsidRPr="00AF408A">
        <w:t xml:space="preserve"> </w:t>
      </w:r>
      <w:r>
        <w:t>stanovují</w:t>
      </w:r>
      <w:r w:rsidRPr="00AF408A">
        <w:t xml:space="preserve"> </w:t>
      </w:r>
      <w:r>
        <w:t>smluvní</w:t>
      </w:r>
      <w:r w:rsidRPr="00AF408A">
        <w:t xml:space="preserve"> </w:t>
      </w:r>
      <w:r>
        <w:t>strany</w:t>
      </w:r>
      <w:r w:rsidRPr="00AF408A">
        <w:t xml:space="preserve"> </w:t>
      </w:r>
      <w:r>
        <w:t>své</w:t>
      </w:r>
      <w:r w:rsidRPr="00AF408A">
        <w:t xml:space="preserve"> </w:t>
      </w:r>
      <w:r>
        <w:t>kontaktní</w:t>
      </w:r>
      <w:r w:rsidRPr="00AF408A">
        <w:t xml:space="preserve"> </w:t>
      </w:r>
      <w:r>
        <w:t>osoby</w:t>
      </w:r>
      <w:r w:rsidRPr="00AF408A">
        <w:t xml:space="preserve"> </w:t>
      </w:r>
      <w:r>
        <w:t>takto:</w:t>
      </w:r>
    </w:p>
    <w:p w14:paraId="229A7414" w14:textId="77777777" w:rsidR="00AF143E" w:rsidRPr="0009326D" w:rsidRDefault="00AF143E" w:rsidP="0009326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Kontaktní</w:t>
      </w:r>
      <w:r w:rsidRPr="0009326D">
        <w:t xml:space="preserve"> </w:t>
      </w:r>
      <w:r>
        <w:t>osoba</w:t>
      </w:r>
      <w:r w:rsidRPr="0009326D">
        <w:t xml:space="preserve"> </w:t>
      </w:r>
      <w:r>
        <w:t>Poskytovatele</w:t>
      </w:r>
      <w:r w:rsidRPr="0009326D">
        <w:t xml:space="preserve"> </w:t>
      </w:r>
      <w:r>
        <w:t>pro</w:t>
      </w:r>
      <w:r w:rsidRPr="0009326D">
        <w:t xml:space="preserve"> </w:t>
      </w:r>
      <w:r>
        <w:t>operativní</w:t>
      </w:r>
      <w:r w:rsidRPr="0009326D">
        <w:t xml:space="preserve"> </w:t>
      </w:r>
      <w:r>
        <w:t>styk:</w:t>
      </w:r>
    </w:p>
    <w:p w14:paraId="1A63D88B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7"/>
        </w:rPr>
        <w:t xml:space="preserve"> </w:t>
      </w:r>
      <w:r>
        <w:t>věcech</w:t>
      </w:r>
      <w:r>
        <w:rPr>
          <w:spacing w:val="-17"/>
        </w:rPr>
        <w:t xml:space="preserve"> </w:t>
      </w:r>
      <w:r>
        <w:t>obchodních:</w:t>
      </w:r>
    </w:p>
    <w:p w14:paraId="03770598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081E5B6F" w14:textId="77777777" w:rsidR="00AF143E" w:rsidRDefault="00AF143E">
      <w:pPr>
        <w:pStyle w:val="Zkladntext"/>
        <w:kinsoku w:val="0"/>
        <w:overflowPunct w:val="0"/>
        <w:spacing w:before="70"/>
        <w:ind w:left="2279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0FA6622E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4"/>
        </w:rPr>
        <w:t xml:space="preserve"> </w:t>
      </w:r>
      <w:r>
        <w:t>věcech</w:t>
      </w:r>
      <w:r>
        <w:rPr>
          <w:spacing w:val="-14"/>
        </w:rPr>
        <w:t xml:space="preserve"> </w:t>
      </w:r>
      <w:r>
        <w:t>provozních:</w:t>
      </w:r>
    </w:p>
    <w:p w14:paraId="7D1142AB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1A3790A9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60B564A8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4"/>
        </w:rPr>
        <w:t xml:space="preserve"> </w:t>
      </w:r>
      <w:r>
        <w:t>věcech</w:t>
      </w:r>
      <w:r>
        <w:rPr>
          <w:spacing w:val="-14"/>
        </w:rPr>
        <w:t xml:space="preserve"> </w:t>
      </w:r>
      <w:r>
        <w:t>provozních:</w:t>
      </w:r>
    </w:p>
    <w:p w14:paraId="29E362E4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13"/>
          <w:szCs w:val="13"/>
        </w:rPr>
      </w:pPr>
    </w:p>
    <w:p w14:paraId="135580D9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523CCB44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9"/>
        </w:rPr>
        <w:t xml:space="preserve"> </w:t>
      </w:r>
      <w:r>
        <w:t>věcech</w:t>
      </w:r>
      <w:r>
        <w:rPr>
          <w:spacing w:val="-19"/>
        </w:rPr>
        <w:t xml:space="preserve"> </w:t>
      </w:r>
      <w:r>
        <w:t>administrativních:</w:t>
      </w:r>
    </w:p>
    <w:p w14:paraId="014EBFA8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451B3C3D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ins w:id="0" w:author="Milan Pavlun" w:date="2026-02-02T08:35:00Z" w16du:dateUtc="2026-02-02T07:35:00Z"/>
          <w:b/>
          <w:bCs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28A65CAC" w14:textId="2C88B296" w:rsidR="009C4213" w:rsidRDefault="00AF2434" w:rsidP="009C4213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bezpečnostní poradce ADR</w:t>
      </w:r>
      <w:r w:rsidR="009C4213">
        <w:t>:</w:t>
      </w:r>
    </w:p>
    <w:p w14:paraId="113DF852" w14:textId="77777777" w:rsidR="009C4213" w:rsidRDefault="009C4213" w:rsidP="009C4213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116C205B" w14:textId="77777777" w:rsidR="009C4213" w:rsidRDefault="009C4213" w:rsidP="009C4213">
      <w:pPr>
        <w:pStyle w:val="Zkladntext"/>
        <w:kinsoku w:val="0"/>
        <w:overflowPunct w:val="0"/>
        <w:spacing w:before="70"/>
        <w:ind w:left="2280" w:firstLine="0"/>
        <w:rPr>
          <w:b/>
          <w:bCs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40E2D072" w14:textId="77777777" w:rsidR="00AF143E" w:rsidRPr="00C133CD" w:rsidRDefault="00AF143E" w:rsidP="00C133C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Kontaktní</w:t>
      </w:r>
      <w:r w:rsidRPr="00C133CD">
        <w:t xml:space="preserve"> </w:t>
      </w:r>
      <w:r>
        <w:t>osoba</w:t>
      </w:r>
      <w:r w:rsidRPr="00C133CD">
        <w:t xml:space="preserve"> </w:t>
      </w:r>
      <w:r>
        <w:t>objednatele</w:t>
      </w:r>
      <w:r w:rsidRPr="00C133CD">
        <w:t xml:space="preserve"> </w:t>
      </w:r>
      <w:r>
        <w:t>pro</w:t>
      </w:r>
      <w:r w:rsidRPr="00C133CD">
        <w:t xml:space="preserve"> </w:t>
      </w:r>
      <w:r>
        <w:t>operativní</w:t>
      </w:r>
      <w:r w:rsidRPr="00C133CD">
        <w:t xml:space="preserve"> </w:t>
      </w:r>
      <w:r>
        <w:t>styk:</w:t>
      </w:r>
    </w:p>
    <w:p w14:paraId="58637403" w14:textId="77777777" w:rsidR="00373C85" w:rsidRPr="007F332F" w:rsidRDefault="00AF143E" w:rsidP="00373C85">
      <w:pPr>
        <w:pStyle w:val="Zkladntext"/>
        <w:numPr>
          <w:ilvl w:val="3"/>
          <w:numId w:val="17"/>
        </w:numPr>
        <w:tabs>
          <w:tab w:val="left" w:pos="2281"/>
        </w:tabs>
        <w:kinsoku w:val="0"/>
        <w:overflowPunct w:val="0"/>
        <w:spacing w:before="122"/>
        <w:ind w:left="2280" w:hanging="426"/>
        <w:rPr>
          <w:iCs w:val="0"/>
        </w:rPr>
      </w:pPr>
      <w:r w:rsidRPr="007F332F">
        <w:t>ve</w:t>
      </w:r>
      <w:r w:rsidRPr="007F332F">
        <w:rPr>
          <w:spacing w:val="-17"/>
        </w:rPr>
        <w:t xml:space="preserve"> </w:t>
      </w:r>
      <w:r w:rsidRPr="007F332F">
        <w:t>věcech</w:t>
      </w:r>
      <w:r w:rsidRPr="007F332F">
        <w:rPr>
          <w:spacing w:val="-17"/>
        </w:rPr>
        <w:t xml:space="preserve"> </w:t>
      </w:r>
      <w:r w:rsidRPr="007F332F">
        <w:t>obchodních:</w:t>
      </w:r>
      <w:r w:rsidR="00373C85" w:rsidRPr="007F332F">
        <w:tab/>
        <w:t>Ing. Jaromírem Herzánem – vedoucím obchodního oddělení</w:t>
      </w:r>
    </w:p>
    <w:p w14:paraId="7A6685AE" w14:textId="77777777" w:rsidR="00373C85" w:rsidRPr="007F332F" w:rsidRDefault="00373C85" w:rsidP="00373C85">
      <w:pPr>
        <w:pStyle w:val="Zkladntext"/>
        <w:tabs>
          <w:tab w:val="left" w:pos="2281"/>
        </w:tabs>
        <w:kinsoku w:val="0"/>
        <w:overflowPunct w:val="0"/>
        <w:spacing w:before="122"/>
        <w:ind w:left="2280" w:firstLine="0"/>
        <w:rPr>
          <w:iCs w:val="0"/>
        </w:rPr>
      </w:pPr>
      <w:r w:rsidRPr="007F332F">
        <w:t>tel.</w:t>
      </w:r>
      <w:r w:rsidRPr="007F332F">
        <w:rPr>
          <w:spacing w:val="-13"/>
        </w:rPr>
        <w:t xml:space="preserve"> </w:t>
      </w:r>
      <w:r w:rsidR="009744EB" w:rsidRPr="007F332F">
        <w:rPr>
          <w:spacing w:val="-13"/>
        </w:rPr>
        <w:t xml:space="preserve">+420 </w:t>
      </w:r>
      <w:r w:rsidR="009744EB" w:rsidRPr="007F332F">
        <w:t>517315149</w:t>
      </w:r>
      <w:r w:rsidRPr="007F332F">
        <w:rPr>
          <w:spacing w:val="-13"/>
        </w:rPr>
        <w:t xml:space="preserve"> </w:t>
      </w:r>
      <w:r w:rsidRPr="007F332F">
        <w:t>e-mail</w:t>
      </w:r>
      <w:r w:rsidRPr="007F332F">
        <w:rPr>
          <w:spacing w:val="-13"/>
        </w:rPr>
        <w:t xml:space="preserve"> </w:t>
      </w:r>
      <w:r w:rsidR="009744EB" w:rsidRPr="007F332F">
        <w:t>herzan@nemvy.cz</w:t>
      </w:r>
    </w:p>
    <w:p w14:paraId="4A23684F" w14:textId="77777777" w:rsidR="00AF143E" w:rsidRPr="007F332F" w:rsidRDefault="00AF143E" w:rsidP="0024432E">
      <w:pPr>
        <w:pStyle w:val="Zkladntext"/>
        <w:numPr>
          <w:ilvl w:val="3"/>
          <w:numId w:val="17"/>
        </w:numPr>
        <w:kinsoku w:val="0"/>
        <w:overflowPunct w:val="0"/>
        <w:spacing w:before="122"/>
        <w:ind w:left="4253" w:hanging="2399"/>
        <w:rPr>
          <w:iCs w:val="0"/>
        </w:rPr>
      </w:pPr>
      <w:r w:rsidRPr="007F332F">
        <w:t>ve</w:t>
      </w:r>
      <w:r w:rsidRPr="007F332F">
        <w:rPr>
          <w:spacing w:val="-16"/>
        </w:rPr>
        <w:t xml:space="preserve"> </w:t>
      </w:r>
      <w:r w:rsidRPr="007F332F">
        <w:t>věcech</w:t>
      </w:r>
      <w:r w:rsidRPr="007F332F">
        <w:rPr>
          <w:spacing w:val="-15"/>
        </w:rPr>
        <w:t xml:space="preserve"> </w:t>
      </w:r>
      <w:r w:rsidRPr="007F332F">
        <w:t>technických</w:t>
      </w:r>
      <w:r w:rsidR="00373C85" w:rsidRPr="007F332F">
        <w:t>:</w:t>
      </w:r>
      <w:r w:rsidR="00373C85" w:rsidRPr="007F332F">
        <w:tab/>
        <w:t>p. Vlastimilem Pospíšilem – vedoucím oddělení energetiky a odpadového hospodářství</w:t>
      </w:r>
    </w:p>
    <w:p w14:paraId="4B658187" w14:textId="77777777" w:rsidR="00373C85" w:rsidRPr="00373C85" w:rsidRDefault="000D2F66" w:rsidP="000D2F66">
      <w:pPr>
        <w:pStyle w:val="Zkladntext"/>
        <w:tabs>
          <w:tab w:val="left" w:pos="2281"/>
        </w:tabs>
        <w:kinsoku w:val="0"/>
        <w:overflowPunct w:val="0"/>
        <w:spacing w:before="122"/>
        <w:ind w:left="873" w:firstLine="0"/>
        <w:rPr>
          <w:i w:val="0"/>
          <w:iCs w:val="0"/>
        </w:rPr>
      </w:pPr>
      <w:r>
        <w:tab/>
      </w:r>
      <w:r w:rsidR="00373C85">
        <w:t>tel.</w:t>
      </w:r>
      <w:r w:rsidR="00373C85">
        <w:rPr>
          <w:spacing w:val="-13"/>
        </w:rPr>
        <w:t xml:space="preserve"> </w:t>
      </w:r>
      <w:r w:rsidR="009744EB">
        <w:rPr>
          <w:spacing w:val="-13"/>
        </w:rPr>
        <w:t xml:space="preserve">+420 </w:t>
      </w:r>
      <w:r w:rsidR="009744EB">
        <w:t>517315163</w:t>
      </w:r>
      <w:r w:rsidR="009744EB" w:rsidRPr="009744EB">
        <w:rPr>
          <w:spacing w:val="-13"/>
        </w:rPr>
        <w:t xml:space="preserve"> </w:t>
      </w:r>
      <w:r w:rsidR="00373C85">
        <w:t>e-mail</w:t>
      </w:r>
      <w:r w:rsidR="00373C85">
        <w:rPr>
          <w:spacing w:val="-13"/>
        </w:rPr>
        <w:t xml:space="preserve"> </w:t>
      </w:r>
      <w:r w:rsidR="009744EB" w:rsidRPr="009744EB">
        <w:t>pospisil@nemvy.cz</w:t>
      </w:r>
    </w:p>
    <w:p w14:paraId="4475B61B" w14:textId="77777777" w:rsidR="00AF143E" w:rsidRPr="00C133CD" w:rsidRDefault="00AF143E" w:rsidP="00C133C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Změnu</w:t>
      </w:r>
      <w:r w:rsidRPr="00C133CD">
        <w:t xml:space="preserve"> </w:t>
      </w:r>
      <w:r>
        <w:t>kontaktních</w:t>
      </w:r>
      <w:r w:rsidRPr="00C133CD">
        <w:t xml:space="preserve"> </w:t>
      </w:r>
      <w:r>
        <w:t>osob</w:t>
      </w:r>
      <w:r w:rsidRPr="00C133CD">
        <w:t xml:space="preserve"> </w:t>
      </w:r>
      <w:r>
        <w:t>si</w:t>
      </w:r>
      <w:r w:rsidRPr="00C133CD">
        <w:t xml:space="preserve"> </w:t>
      </w:r>
      <w:r>
        <w:t>smluvní</w:t>
      </w:r>
      <w:r w:rsidRPr="00C133CD">
        <w:t xml:space="preserve"> </w:t>
      </w:r>
      <w:r>
        <w:t>strany</w:t>
      </w:r>
      <w:r w:rsidRPr="00C133CD">
        <w:t xml:space="preserve"> </w:t>
      </w:r>
      <w:r>
        <w:t>písemně</w:t>
      </w:r>
      <w:r w:rsidRPr="00C133CD">
        <w:t xml:space="preserve"> </w:t>
      </w:r>
      <w:r>
        <w:t>oznámí.</w:t>
      </w:r>
    </w:p>
    <w:p w14:paraId="72D7FEA0" w14:textId="77777777" w:rsidR="00AF143E" w:rsidRPr="00C133CD" w:rsidRDefault="00AF143E" w:rsidP="00C133CD">
      <w:pPr>
        <w:pStyle w:val="Zkladntext"/>
        <w:numPr>
          <w:ilvl w:val="1"/>
          <w:numId w:val="40"/>
        </w:numPr>
        <w:tabs>
          <w:tab w:val="left" w:pos="1005"/>
        </w:tabs>
        <w:kinsoku w:val="0"/>
        <w:overflowPunct w:val="0"/>
        <w:spacing w:before="116"/>
        <w:ind w:left="993" w:right="145" w:hanging="851"/>
        <w:jc w:val="both"/>
      </w:pPr>
      <w:r>
        <w:t>V</w:t>
      </w:r>
      <w:r w:rsidRPr="00C133CD">
        <w:t xml:space="preserve"> </w:t>
      </w:r>
      <w:r>
        <w:t>případě</w:t>
      </w:r>
      <w:r w:rsidRPr="00C133CD">
        <w:t xml:space="preserve"> </w:t>
      </w:r>
      <w:r>
        <w:t>jakékoliv</w:t>
      </w:r>
      <w:r w:rsidRPr="00C133CD">
        <w:t xml:space="preserve"> </w:t>
      </w:r>
      <w:r>
        <w:t>změny</w:t>
      </w:r>
      <w:r w:rsidRPr="00C133CD">
        <w:t xml:space="preserve"> </w:t>
      </w:r>
      <w:r>
        <w:t>identifikačních</w:t>
      </w:r>
      <w:r w:rsidRPr="00C133CD">
        <w:t xml:space="preserve"> </w:t>
      </w:r>
      <w:r>
        <w:t>nebo</w:t>
      </w:r>
      <w:r w:rsidRPr="00C133CD">
        <w:t xml:space="preserve"> </w:t>
      </w:r>
      <w:r>
        <w:t>jiných</w:t>
      </w:r>
      <w:r w:rsidRPr="00C133CD">
        <w:t xml:space="preserve"> </w:t>
      </w:r>
      <w:r>
        <w:t>významných</w:t>
      </w:r>
      <w:r w:rsidRPr="00C133CD">
        <w:t xml:space="preserve"> </w:t>
      </w:r>
      <w:r>
        <w:t>údajů</w:t>
      </w:r>
      <w:r w:rsidRPr="00C133CD">
        <w:t xml:space="preserve"> </w:t>
      </w:r>
      <w:r>
        <w:t>vztahujících</w:t>
      </w:r>
      <w:r w:rsidRPr="00C133CD">
        <w:t xml:space="preserve"> </w:t>
      </w:r>
      <w:r>
        <w:t>se</w:t>
      </w:r>
      <w:r w:rsidRPr="00C133CD">
        <w:t xml:space="preserve"> </w:t>
      </w:r>
      <w:r>
        <w:t>k</w:t>
      </w:r>
      <w:r w:rsidRPr="00C133CD">
        <w:t xml:space="preserve"> </w:t>
      </w:r>
      <w:r>
        <w:t>plnění</w:t>
      </w:r>
      <w:r w:rsidRPr="00C133CD">
        <w:t xml:space="preserve"> </w:t>
      </w:r>
      <w:r>
        <w:t>této</w:t>
      </w:r>
      <w:r w:rsidRPr="00C133CD">
        <w:t xml:space="preserve"> </w:t>
      </w:r>
      <w:r>
        <w:t>smlouvy,</w:t>
      </w:r>
      <w:r w:rsidRPr="00C133CD">
        <w:t xml:space="preserve"> </w:t>
      </w:r>
      <w:r>
        <w:t>jsou</w:t>
      </w:r>
      <w:r w:rsidRPr="00C133CD">
        <w:t xml:space="preserve"> </w:t>
      </w:r>
      <w:r>
        <w:t>smluvní</w:t>
      </w:r>
      <w:r w:rsidRPr="00C133CD">
        <w:t xml:space="preserve"> </w:t>
      </w:r>
      <w:r>
        <w:t>strany</w:t>
      </w:r>
      <w:r w:rsidRPr="00C133CD">
        <w:t xml:space="preserve"> </w:t>
      </w:r>
      <w:r>
        <w:t>povinny</w:t>
      </w:r>
      <w:r w:rsidRPr="00C133CD">
        <w:t xml:space="preserve"> </w:t>
      </w:r>
      <w:r>
        <w:t>písemně</w:t>
      </w:r>
      <w:r w:rsidRPr="00C133CD">
        <w:t xml:space="preserve"> </w:t>
      </w:r>
      <w:r>
        <w:t>a</w:t>
      </w:r>
      <w:r w:rsidRPr="00C133CD">
        <w:t xml:space="preserve"> </w:t>
      </w:r>
      <w:r>
        <w:t>neodkladně</w:t>
      </w:r>
      <w:r w:rsidRPr="00C133CD">
        <w:t xml:space="preserve"> </w:t>
      </w:r>
      <w:r>
        <w:t>informovat</w:t>
      </w:r>
      <w:r w:rsidRPr="00C133CD">
        <w:t xml:space="preserve"> </w:t>
      </w:r>
      <w:r>
        <w:t>druhou</w:t>
      </w:r>
      <w:r w:rsidRPr="00C133CD">
        <w:t xml:space="preserve"> </w:t>
      </w:r>
      <w:r>
        <w:t>smluvní</w:t>
      </w:r>
      <w:r w:rsidRPr="00C133CD">
        <w:t xml:space="preserve"> </w:t>
      </w:r>
      <w:r>
        <w:t>stranu.</w:t>
      </w:r>
    </w:p>
    <w:p w14:paraId="635031A4" w14:textId="77777777" w:rsidR="00AF143E" w:rsidRPr="00C133CD" w:rsidRDefault="00AF143E" w:rsidP="00C133CD">
      <w:pPr>
        <w:pStyle w:val="Zkladntext"/>
        <w:numPr>
          <w:ilvl w:val="1"/>
          <w:numId w:val="40"/>
        </w:numPr>
        <w:tabs>
          <w:tab w:val="left" w:pos="1005"/>
        </w:tabs>
        <w:kinsoku w:val="0"/>
        <w:overflowPunct w:val="0"/>
        <w:spacing w:before="116"/>
        <w:ind w:left="993" w:right="145" w:hanging="851"/>
        <w:jc w:val="both"/>
      </w:pPr>
      <w:r>
        <w:t>Veškeré informace,</w:t>
      </w:r>
      <w:r w:rsidRPr="00C133CD">
        <w:t xml:space="preserve"> </w:t>
      </w:r>
      <w:r>
        <w:t>které si smluvní</w:t>
      </w:r>
      <w:r w:rsidRPr="00C133CD">
        <w:t xml:space="preserve"> </w:t>
      </w:r>
      <w:r>
        <w:t>strany v</w:t>
      </w:r>
      <w:r w:rsidRPr="00C133CD">
        <w:t xml:space="preserve"> </w:t>
      </w:r>
      <w:r>
        <w:t>době trvání</w:t>
      </w:r>
      <w:r w:rsidRPr="00C133CD">
        <w:t xml:space="preserve"> </w:t>
      </w:r>
      <w:r>
        <w:t>smlouvy poskytnou, jsou důvěrné.</w:t>
      </w:r>
      <w:r w:rsidRPr="00C133CD">
        <w:t xml:space="preserve"> </w:t>
      </w:r>
      <w:r>
        <w:t>Smluvní strany</w:t>
      </w:r>
      <w:r w:rsidRPr="00C133CD">
        <w:t xml:space="preserve"> </w:t>
      </w:r>
      <w:r>
        <w:t>se</w:t>
      </w:r>
      <w:r w:rsidRPr="00C133CD">
        <w:t xml:space="preserve"> </w:t>
      </w:r>
      <w:r>
        <w:t>zavazují,</w:t>
      </w:r>
      <w:r w:rsidRPr="00C133CD">
        <w:t xml:space="preserve"> </w:t>
      </w:r>
      <w:r>
        <w:t>že</w:t>
      </w:r>
      <w:r w:rsidRPr="00C133CD">
        <w:t xml:space="preserve"> </w:t>
      </w:r>
      <w:r>
        <w:t>získané</w:t>
      </w:r>
      <w:r w:rsidRPr="00C133CD">
        <w:t xml:space="preserve"> </w:t>
      </w:r>
      <w:r>
        <w:t>informace</w:t>
      </w:r>
      <w:r w:rsidRPr="00C133CD">
        <w:t xml:space="preserve"> </w:t>
      </w:r>
      <w:r>
        <w:t>neposkytnou</w:t>
      </w:r>
      <w:r w:rsidRPr="00C133CD">
        <w:t xml:space="preserve"> </w:t>
      </w:r>
      <w:r>
        <w:t>jiné</w:t>
      </w:r>
      <w:r w:rsidRPr="00C133CD">
        <w:t xml:space="preserve"> </w:t>
      </w:r>
      <w:r>
        <w:t>osobě,</w:t>
      </w:r>
      <w:r w:rsidRPr="00C133CD">
        <w:t xml:space="preserve"> </w:t>
      </w:r>
      <w:r>
        <w:t>s</w:t>
      </w:r>
      <w:r w:rsidRPr="00C133CD">
        <w:t xml:space="preserve"> </w:t>
      </w:r>
      <w:r>
        <w:t>výjimkou</w:t>
      </w:r>
      <w:r w:rsidRPr="00C133CD">
        <w:t xml:space="preserve"> </w:t>
      </w:r>
      <w:r>
        <w:t>poddodavatelů</w:t>
      </w:r>
      <w:r w:rsidRPr="00C133CD">
        <w:t xml:space="preserve"> </w:t>
      </w:r>
      <w:r>
        <w:t>Poskytovatele,</w:t>
      </w:r>
      <w:r w:rsidRPr="00C133CD">
        <w:t xml:space="preserve"> </w:t>
      </w:r>
      <w:r>
        <w:t>ani</w:t>
      </w:r>
      <w:r w:rsidRPr="00C133CD">
        <w:t xml:space="preserve"> </w:t>
      </w:r>
      <w:r>
        <w:t>je</w:t>
      </w:r>
      <w:r w:rsidRPr="00C133CD">
        <w:t xml:space="preserve"> </w:t>
      </w:r>
      <w:r>
        <w:t>nepoužijí</w:t>
      </w:r>
      <w:r w:rsidRPr="00C133CD">
        <w:t xml:space="preserve"> </w:t>
      </w:r>
      <w:r>
        <w:t>v</w:t>
      </w:r>
      <w:r w:rsidRPr="00C133CD">
        <w:t xml:space="preserve"> </w:t>
      </w:r>
      <w:r>
        <w:t>rozporu</w:t>
      </w:r>
      <w:r w:rsidRPr="00C133CD">
        <w:t xml:space="preserve"> </w:t>
      </w:r>
      <w:r>
        <w:t>s</w:t>
      </w:r>
      <w:r w:rsidRPr="00C133CD">
        <w:t xml:space="preserve"> </w:t>
      </w:r>
      <w:r>
        <w:t>účelem</w:t>
      </w:r>
      <w:r w:rsidRPr="00C133CD">
        <w:t xml:space="preserve"> </w:t>
      </w:r>
      <w:r>
        <w:t>jejich</w:t>
      </w:r>
      <w:r w:rsidRPr="00C133CD">
        <w:t xml:space="preserve"> </w:t>
      </w:r>
      <w:r>
        <w:t>poskytnutí</w:t>
      </w:r>
      <w:r w:rsidRPr="00C133CD">
        <w:t xml:space="preserve"> </w:t>
      </w:r>
      <w:r>
        <w:t>pro</w:t>
      </w:r>
      <w:r w:rsidRPr="00C133CD">
        <w:t xml:space="preserve"> </w:t>
      </w:r>
      <w:r>
        <w:t>potřeby</w:t>
      </w:r>
      <w:r w:rsidRPr="00C133CD">
        <w:t xml:space="preserve"> </w:t>
      </w:r>
      <w:r>
        <w:t>své</w:t>
      </w:r>
      <w:r w:rsidRPr="00C133CD">
        <w:t xml:space="preserve"> </w:t>
      </w:r>
      <w:r>
        <w:t>nebo</w:t>
      </w:r>
      <w:r w:rsidRPr="00C133CD">
        <w:t xml:space="preserve"> </w:t>
      </w:r>
      <w:r>
        <w:t>pro</w:t>
      </w:r>
      <w:r w:rsidRPr="00C133CD">
        <w:t xml:space="preserve"> </w:t>
      </w:r>
      <w:r>
        <w:t>potřeby</w:t>
      </w:r>
      <w:r w:rsidRPr="00C133CD">
        <w:t xml:space="preserve"> </w:t>
      </w:r>
      <w:r>
        <w:t>třetích</w:t>
      </w:r>
      <w:r w:rsidRPr="00C133CD">
        <w:t xml:space="preserve"> </w:t>
      </w:r>
      <w:r>
        <w:t>osob,</w:t>
      </w:r>
      <w:r w:rsidRPr="00C133CD">
        <w:t xml:space="preserve"> </w:t>
      </w:r>
      <w:r>
        <w:t>a</w:t>
      </w:r>
      <w:r w:rsidRPr="00C133CD">
        <w:t xml:space="preserve"> </w:t>
      </w:r>
      <w:r>
        <w:t>to</w:t>
      </w:r>
      <w:r w:rsidRPr="00C133CD">
        <w:t xml:space="preserve"> </w:t>
      </w:r>
      <w:r>
        <w:t>i</w:t>
      </w:r>
      <w:r w:rsidRPr="00C133CD">
        <w:t xml:space="preserve"> </w:t>
      </w:r>
      <w:r>
        <w:t>po</w:t>
      </w:r>
      <w:r w:rsidRPr="00C133CD">
        <w:t xml:space="preserve"> </w:t>
      </w:r>
      <w:r>
        <w:t>ukončení</w:t>
      </w:r>
      <w:r w:rsidRPr="00C133CD">
        <w:t xml:space="preserve"> </w:t>
      </w:r>
      <w:r>
        <w:t>této</w:t>
      </w:r>
      <w:r w:rsidRPr="00C133CD">
        <w:t xml:space="preserve"> </w:t>
      </w:r>
      <w:r>
        <w:t>smlouvy.</w:t>
      </w:r>
      <w:r w:rsidRPr="00C133CD">
        <w:t xml:space="preserve"> </w:t>
      </w:r>
      <w:r>
        <w:t>Poskytovatel</w:t>
      </w:r>
      <w:r w:rsidRPr="00C133CD">
        <w:t xml:space="preserve"> </w:t>
      </w:r>
      <w:r>
        <w:t>je</w:t>
      </w:r>
      <w:r w:rsidRPr="00C133CD">
        <w:t xml:space="preserve"> </w:t>
      </w:r>
      <w:r>
        <w:t>povinen</w:t>
      </w:r>
      <w:r w:rsidRPr="00C133CD">
        <w:t xml:space="preserve"> </w:t>
      </w:r>
      <w:r>
        <w:t>sjednat</w:t>
      </w:r>
      <w:r w:rsidRPr="00C133CD">
        <w:t xml:space="preserve"> </w:t>
      </w:r>
      <w:r>
        <w:t>stejné</w:t>
      </w:r>
      <w:r w:rsidRPr="00C133CD">
        <w:t xml:space="preserve"> </w:t>
      </w:r>
      <w:r>
        <w:t>podmínky</w:t>
      </w:r>
      <w:r w:rsidRPr="00C133CD">
        <w:t xml:space="preserve"> </w:t>
      </w:r>
      <w:r>
        <w:t>se</w:t>
      </w:r>
      <w:r w:rsidRPr="00C133CD">
        <w:t xml:space="preserve"> </w:t>
      </w:r>
      <w:r>
        <w:t>svými</w:t>
      </w:r>
      <w:r w:rsidRPr="00C133CD">
        <w:t xml:space="preserve"> </w:t>
      </w:r>
      <w:r>
        <w:t>poddodavateli.</w:t>
      </w:r>
    </w:p>
    <w:p w14:paraId="168D419D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441AE021" w14:textId="77777777" w:rsidR="00AF143E" w:rsidRDefault="00AF143E" w:rsidP="00514F64">
      <w:pPr>
        <w:pStyle w:val="Nadpis3"/>
        <w:numPr>
          <w:ilvl w:val="1"/>
          <w:numId w:val="38"/>
        </w:numPr>
        <w:tabs>
          <w:tab w:val="left" w:pos="3635"/>
        </w:tabs>
        <w:kinsoku w:val="0"/>
        <w:overflowPunct w:val="0"/>
        <w:ind w:left="3634" w:hanging="778"/>
        <w:rPr>
          <w:b w:val="0"/>
          <w:bCs w:val="0"/>
          <w:i w:val="0"/>
          <w:iCs w:val="0"/>
        </w:rPr>
      </w:pPr>
      <w:r>
        <w:t>Závěrečná</w:t>
      </w:r>
      <w:r>
        <w:rPr>
          <w:spacing w:val="-33"/>
        </w:rPr>
        <w:t xml:space="preserve"> </w:t>
      </w:r>
      <w:r>
        <w:t>ustanovení</w:t>
      </w:r>
    </w:p>
    <w:p w14:paraId="56151F63" w14:textId="31C446B2" w:rsidR="00AF143E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  <w:rPr>
          <w:i w:val="0"/>
          <w:iCs w:val="0"/>
        </w:rPr>
      </w:pPr>
      <w:r>
        <w:t>Změny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mohou</w:t>
      </w:r>
      <w:r>
        <w:rPr>
          <w:spacing w:val="-12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provedeny</w:t>
      </w:r>
      <w:r>
        <w:rPr>
          <w:spacing w:val="-12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písemně,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vzestupně</w:t>
      </w:r>
      <w:r>
        <w:rPr>
          <w:spacing w:val="-12"/>
        </w:rPr>
        <w:t xml:space="preserve"> </w:t>
      </w:r>
      <w:r>
        <w:t>číslovanými</w:t>
      </w:r>
      <w:r>
        <w:rPr>
          <w:spacing w:val="-12"/>
        </w:rPr>
        <w:t xml:space="preserve"> </w:t>
      </w:r>
      <w:r>
        <w:t>dodatky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54"/>
          <w:w w:val="98"/>
        </w:rPr>
        <w:t xml:space="preserve"> </w:t>
      </w:r>
      <w:r>
        <w:t>podepsány</w:t>
      </w:r>
      <w:r>
        <w:rPr>
          <w:spacing w:val="-17"/>
        </w:rPr>
        <w:t xml:space="preserve"> </w:t>
      </w:r>
      <w:r>
        <w:t>oběma</w:t>
      </w:r>
      <w:r>
        <w:rPr>
          <w:spacing w:val="-16"/>
        </w:rPr>
        <w:t xml:space="preserve"> </w:t>
      </w:r>
      <w:r>
        <w:t>smluvními</w:t>
      </w:r>
      <w:r>
        <w:rPr>
          <w:spacing w:val="-16"/>
        </w:rPr>
        <w:t xml:space="preserve"> </w:t>
      </w:r>
      <w:r>
        <w:t>stranami.</w:t>
      </w:r>
    </w:p>
    <w:p w14:paraId="03620B29" w14:textId="77777777" w:rsidR="00AF143E" w:rsidRPr="0010341B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t>Případná</w:t>
      </w:r>
      <w:r w:rsidRPr="0010341B">
        <w:t xml:space="preserve"> </w:t>
      </w:r>
      <w:r>
        <w:t>neplatnost</w:t>
      </w:r>
      <w:r w:rsidRPr="0010341B">
        <w:t xml:space="preserve"> </w:t>
      </w:r>
      <w:r>
        <w:t>některého</w:t>
      </w:r>
      <w:r w:rsidRPr="0010341B">
        <w:t xml:space="preserve"> </w:t>
      </w:r>
      <w:r>
        <w:t>ustanovení této</w:t>
      </w:r>
      <w:r w:rsidRPr="0010341B">
        <w:t xml:space="preserve"> </w:t>
      </w:r>
      <w:r>
        <w:t>smlouvy</w:t>
      </w:r>
      <w:r w:rsidRPr="0010341B">
        <w:t xml:space="preserve"> </w:t>
      </w:r>
      <w:r>
        <w:t>nemá</w:t>
      </w:r>
      <w:r w:rsidRPr="0010341B">
        <w:t xml:space="preserve"> </w:t>
      </w:r>
      <w:r>
        <w:t>vliv</w:t>
      </w:r>
      <w:r w:rsidRPr="0010341B">
        <w:t xml:space="preserve"> </w:t>
      </w:r>
      <w:r>
        <w:t>na</w:t>
      </w:r>
      <w:r w:rsidRPr="0010341B">
        <w:t xml:space="preserve"> </w:t>
      </w:r>
      <w:r>
        <w:t>platnost</w:t>
      </w:r>
      <w:r w:rsidRPr="0010341B">
        <w:t xml:space="preserve"> </w:t>
      </w:r>
      <w:r>
        <w:t>celé</w:t>
      </w:r>
      <w:r w:rsidRPr="0010341B">
        <w:t xml:space="preserve"> </w:t>
      </w:r>
      <w:r>
        <w:t>smlouvy,</w:t>
      </w:r>
      <w:r w:rsidRPr="0010341B">
        <w:t xml:space="preserve"> </w:t>
      </w:r>
      <w:r>
        <w:t>ledaže</w:t>
      </w:r>
      <w:r w:rsidRPr="0010341B">
        <w:t xml:space="preserve"> </w:t>
      </w:r>
      <w:r>
        <w:t>by</w:t>
      </w:r>
      <w:r w:rsidRPr="0010341B">
        <w:t xml:space="preserve"> </w:t>
      </w:r>
      <w:r>
        <w:t>tato</w:t>
      </w:r>
      <w:r w:rsidRPr="0010341B">
        <w:t xml:space="preserve"> </w:t>
      </w:r>
      <w:r>
        <w:t>neplatnost</w:t>
      </w:r>
      <w:r w:rsidRPr="0010341B">
        <w:t xml:space="preserve"> </w:t>
      </w:r>
      <w:r>
        <w:t>měla</w:t>
      </w:r>
      <w:r w:rsidRPr="0010341B">
        <w:t xml:space="preserve"> </w:t>
      </w:r>
      <w:r>
        <w:t>za</w:t>
      </w:r>
      <w:r w:rsidRPr="0010341B">
        <w:t xml:space="preserve"> </w:t>
      </w:r>
      <w:r>
        <w:t>následek</w:t>
      </w:r>
      <w:r w:rsidRPr="0010341B">
        <w:t xml:space="preserve"> </w:t>
      </w:r>
      <w:r>
        <w:t>zmaření</w:t>
      </w:r>
      <w:r w:rsidRPr="0010341B">
        <w:t xml:space="preserve"> </w:t>
      </w:r>
      <w:r>
        <w:t>účelu</w:t>
      </w:r>
      <w:r w:rsidRPr="0010341B">
        <w:t xml:space="preserve"> </w:t>
      </w:r>
      <w:r>
        <w:t>této</w:t>
      </w:r>
      <w:r w:rsidRPr="0010341B">
        <w:t xml:space="preserve"> </w:t>
      </w:r>
      <w:r>
        <w:t>smlouvy.</w:t>
      </w:r>
      <w:r w:rsidRPr="0010341B">
        <w:t xml:space="preserve"> </w:t>
      </w:r>
      <w:r>
        <w:t>Smluvní</w:t>
      </w:r>
      <w:r w:rsidRPr="0010341B">
        <w:t xml:space="preserve"> </w:t>
      </w:r>
      <w:r>
        <w:t>strany</w:t>
      </w:r>
      <w:r w:rsidRPr="0010341B">
        <w:t xml:space="preserve"> </w:t>
      </w:r>
      <w:r>
        <w:t>v</w:t>
      </w:r>
      <w:r w:rsidRPr="0010341B">
        <w:t xml:space="preserve"> </w:t>
      </w:r>
      <w:r>
        <w:t>případě</w:t>
      </w:r>
      <w:r w:rsidRPr="0010341B">
        <w:t xml:space="preserve"> </w:t>
      </w:r>
      <w:r>
        <w:t>zjištění</w:t>
      </w:r>
      <w:r w:rsidRPr="0010341B">
        <w:t xml:space="preserve"> </w:t>
      </w:r>
      <w:r>
        <w:t>neplatnosti</w:t>
      </w:r>
      <w:r w:rsidRPr="0010341B">
        <w:t xml:space="preserve"> </w:t>
      </w:r>
      <w:r>
        <w:t>některého</w:t>
      </w:r>
      <w:r w:rsidRPr="0010341B">
        <w:t xml:space="preserve"> </w:t>
      </w:r>
      <w:r>
        <w:t>ustanovení</w:t>
      </w:r>
      <w:r w:rsidRPr="0010341B">
        <w:t xml:space="preserve"> </w:t>
      </w:r>
      <w:r>
        <w:t>smlouvy</w:t>
      </w:r>
      <w:r w:rsidRPr="0010341B">
        <w:t xml:space="preserve"> </w:t>
      </w:r>
      <w:r>
        <w:t>uzavřou</w:t>
      </w:r>
      <w:r w:rsidRPr="0010341B">
        <w:t xml:space="preserve"> </w:t>
      </w:r>
      <w:r>
        <w:t>dodatek</w:t>
      </w:r>
      <w:r w:rsidRPr="0010341B">
        <w:t xml:space="preserve"> </w:t>
      </w:r>
      <w:r>
        <w:t>smlouvy,</w:t>
      </w:r>
      <w:r w:rsidRPr="0010341B">
        <w:t xml:space="preserve"> </w:t>
      </w:r>
      <w:r>
        <w:t>kterým</w:t>
      </w:r>
      <w:r w:rsidRPr="0010341B">
        <w:t xml:space="preserve"> </w:t>
      </w:r>
      <w:r>
        <w:t>bude</w:t>
      </w:r>
      <w:r w:rsidRPr="0010341B">
        <w:t xml:space="preserve"> </w:t>
      </w:r>
      <w:r>
        <w:t>neplatné</w:t>
      </w:r>
      <w:r w:rsidRPr="0010341B">
        <w:t xml:space="preserve"> </w:t>
      </w:r>
      <w:r>
        <w:t>ustanovení</w:t>
      </w:r>
      <w:r w:rsidRPr="0010341B">
        <w:t xml:space="preserve"> </w:t>
      </w:r>
      <w:r>
        <w:t>nahrazeno</w:t>
      </w:r>
      <w:r w:rsidRPr="0010341B">
        <w:t xml:space="preserve"> </w:t>
      </w:r>
      <w:r>
        <w:t>ustanovením</w:t>
      </w:r>
      <w:r w:rsidRPr="0010341B">
        <w:t xml:space="preserve"> </w:t>
      </w:r>
      <w:r>
        <w:t>platným.</w:t>
      </w:r>
    </w:p>
    <w:p w14:paraId="7B14B514" w14:textId="77777777" w:rsidR="00AF143E" w:rsidRPr="00083F38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lastRenderedPageBreak/>
        <w:t>Obě</w:t>
      </w:r>
      <w:r w:rsidRPr="00083F38">
        <w:t xml:space="preserve"> </w:t>
      </w:r>
      <w:r>
        <w:t>smluvní</w:t>
      </w:r>
      <w:r w:rsidRPr="00083F38">
        <w:t xml:space="preserve"> </w:t>
      </w:r>
      <w:r>
        <w:t>strany</w:t>
      </w:r>
      <w:r w:rsidRPr="00083F38">
        <w:t xml:space="preserve"> </w:t>
      </w:r>
      <w:r>
        <w:t>prohlašují,</w:t>
      </w:r>
      <w:r w:rsidRPr="00083F38">
        <w:t xml:space="preserve"> </w:t>
      </w:r>
      <w:r>
        <w:t>že</w:t>
      </w:r>
      <w:r w:rsidRPr="00083F38">
        <w:t xml:space="preserve"> </w:t>
      </w:r>
      <w:r>
        <w:t>se</w:t>
      </w:r>
      <w:r w:rsidRPr="00083F38">
        <w:t xml:space="preserve"> </w:t>
      </w:r>
      <w:r>
        <w:t>tato</w:t>
      </w:r>
      <w:r w:rsidRPr="00083F38">
        <w:t xml:space="preserve"> </w:t>
      </w:r>
      <w:r>
        <w:t>smlouva</w:t>
      </w:r>
      <w:r w:rsidRPr="00083F38">
        <w:t xml:space="preserve"> </w:t>
      </w:r>
      <w:r>
        <w:t>bude</w:t>
      </w:r>
      <w:r w:rsidRPr="00083F38">
        <w:t xml:space="preserve"> </w:t>
      </w:r>
      <w:r>
        <w:t>řídit</w:t>
      </w:r>
      <w:r w:rsidRPr="00083F38">
        <w:t xml:space="preserve"> </w:t>
      </w:r>
      <w:r>
        <w:t>občanským</w:t>
      </w:r>
      <w:r w:rsidRPr="00083F38">
        <w:t xml:space="preserve"> </w:t>
      </w:r>
      <w:r>
        <w:t>zákoníkem</w:t>
      </w:r>
      <w:r w:rsidRPr="00083F38">
        <w:t xml:space="preserve"> </w:t>
      </w:r>
      <w:r>
        <w:t>zejména</w:t>
      </w:r>
      <w:r w:rsidRPr="00083F38">
        <w:t xml:space="preserve"> </w:t>
      </w:r>
      <w:r>
        <w:t>v</w:t>
      </w:r>
      <w:r w:rsidRPr="00083F38">
        <w:t xml:space="preserve"> </w:t>
      </w:r>
      <w:r>
        <w:t>případech,</w:t>
      </w:r>
      <w:r w:rsidRPr="00083F38">
        <w:t xml:space="preserve"> </w:t>
      </w:r>
      <w:r>
        <w:t>které</w:t>
      </w:r>
      <w:r w:rsidRPr="00083F38">
        <w:t xml:space="preserve"> </w:t>
      </w:r>
      <w:r>
        <w:t>nejsou</w:t>
      </w:r>
      <w:r w:rsidRPr="00083F38">
        <w:t xml:space="preserve"> </w:t>
      </w:r>
      <w:r>
        <w:t>touto</w:t>
      </w:r>
      <w:r w:rsidRPr="00083F38">
        <w:t xml:space="preserve"> </w:t>
      </w:r>
      <w:r>
        <w:t>smlouvou</w:t>
      </w:r>
      <w:r w:rsidRPr="00083F38">
        <w:t xml:space="preserve"> </w:t>
      </w:r>
      <w:r>
        <w:t>přímo</w:t>
      </w:r>
      <w:r w:rsidRPr="00083F38">
        <w:t xml:space="preserve"> </w:t>
      </w:r>
      <w:r>
        <w:t>řešeny.</w:t>
      </w:r>
    </w:p>
    <w:p w14:paraId="6473BB85" w14:textId="77777777" w:rsidR="008B4737" w:rsidRPr="00083F38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 w:rsidRPr="0017004E">
        <w:t>Nedílnou</w:t>
      </w:r>
      <w:r w:rsidRPr="00083F38">
        <w:t xml:space="preserve"> </w:t>
      </w:r>
      <w:r w:rsidRPr="0017004E">
        <w:t>přílohou</w:t>
      </w:r>
      <w:r w:rsidRPr="00083F38">
        <w:t xml:space="preserve"> </w:t>
      </w:r>
      <w:r w:rsidRPr="0017004E">
        <w:t>této</w:t>
      </w:r>
      <w:r w:rsidRPr="00083F38">
        <w:t xml:space="preserve"> </w:t>
      </w:r>
      <w:r w:rsidRPr="0017004E">
        <w:t>smlouvy</w:t>
      </w:r>
      <w:r w:rsidRPr="00083F38">
        <w:t xml:space="preserve"> </w:t>
      </w:r>
      <w:r w:rsidRPr="0017004E">
        <w:t>jsou</w:t>
      </w:r>
      <w:r w:rsidRPr="00083F38">
        <w:t xml:space="preserve"> </w:t>
      </w:r>
      <w:r w:rsidRPr="0017004E">
        <w:t>její</w:t>
      </w:r>
      <w:r w:rsidRPr="00083F38">
        <w:t xml:space="preserve"> </w:t>
      </w:r>
      <w:r w:rsidRPr="0017004E">
        <w:t>přílohy:</w:t>
      </w:r>
      <w:r w:rsidRPr="00083F38">
        <w:t xml:space="preserve"> </w:t>
      </w:r>
    </w:p>
    <w:p w14:paraId="46EDD5E0" w14:textId="77777777" w:rsidR="00AF143E" w:rsidRPr="0017004E" w:rsidRDefault="00AF143E" w:rsidP="008B4737">
      <w:pPr>
        <w:pStyle w:val="Zkladntext"/>
        <w:tabs>
          <w:tab w:val="left" w:pos="1418"/>
          <w:tab w:val="left" w:pos="2563"/>
        </w:tabs>
        <w:kinsoku w:val="0"/>
        <w:overflowPunct w:val="0"/>
        <w:spacing w:before="0" w:line="313" w:lineRule="auto"/>
        <w:ind w:left="2552" w:right="17" w:hanging="1559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1:</w:t>
      </w:r>
      <w:r w:rsidRPr="0017004E">
        <w:tab/>
        <w:t>Druhy</w:t>
      </w:r>
      <w:r w:rsidRPr="0017004E">
        <w:rPr>
          <w:spacing w:val="-11"/>
        </w:rPr>
        <w:t xml:space="preserve"> </w:t>
      </w:r>
      <w:r w:rsidRPr="0017004E">
        <w:t>odpadů</w:t>
      </w:r>
      <w:r w:rsidRPr="0017004E">
        <w:rPr>
          <w:spacing w:val="-10"/>
        </w:rPr>
        <w:t xml:space="preserve"> </w:t>
      </w:r>
      <w:r w:rsidRPr="0017004E">
        <w:t>a</w:t>
      </w:r>
      <w:r w:rsidRPr="0017004E">
        <w:rPr>
          <w:spacing w:val="-11"/>
        </w:rPr>
        <w:t xml:space="preserve"> </w:t>
      </w:r>
      <w:r w:rsidRPr="0017004E">
        <w:t>jednotkové</w:t>
      </w:r>
      <w:r w:rsidRPr="0017004E">
        <w:rPr>
          <w:spacing w:val="-11"/>
        </w:rPr>
        <w:t xml:space="preserve"> </w:t>
      </w:r>
      <w:r w:rsidRPr="0017004E">
        <w:t>ceny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1 zpracovanou na podkladě svazku č. 4.1 zadávacích podmínek předmětné zakázky).</w:t>
      </w:r>
    </w:p>
    <w:p w14:paraId="2D32D62E" w14:textId="77777777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spacing w:before="0"/>
        <w:ind w:left="2552" w:hanging="1559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2:</w:t>
      </w:r>
      <w:r w:rsidRPr="0017004E">
        <w:tab/>
        <w:t>Konkretizace</w:t>
      </w:r>
      <w:r w:rsidRPr="0017004E">
        <w:rPr>
          <w:spacing w:val="-11"/>
        </w:rPr>
        <w:t xml:space="preserve"> </w:t>
      </w:r>
      <w:r w:rsidRPr="0017004E">
        <w:t>rozsahu,</w:t>
      </w:r>
      <w:r w:rsidRPr="0017004E">
        <w:rPr>
          <w:spacing w:val="-10"/>
        </w:rPr>
        <w:t xml:space="preserve"> </w:t>
      </w:r>
      <w:r w:rsidRPr="0017004E">
        <w:t>místa</w:t>
      </w:r>
      <w:r w:rsidRPr="0017004E">
        <w:rPr>
          <w:spacing w:val="-11"/>
        </w:rPr>
        <w:t xml:space="preserve"> </w:t>
      </w:r>
      <w:r w:rsidRPr="0017004E">
        <w:t>a</w:t>
      </w:r>
      <w:r w:rsidRPr="0017004E">
        <w:rPr>
          <w:spacing w:val="-11"/>
        </w:rPr>
        <w:t xml:space="preserve"> </w:t>
      </w:r>
      <w:r w:rsidRPr="0017004E">
        <w:t>doby</w:t>
      </w:r>
      <w:r w:rsidRPr="0017004E">
        <w:rPr>
          <w:spacing w:val="-10"/>
        </w:rPr>
        <w:t xml:space="preserve"> </w:t>
      </w:r>
      <w:r w:rsidRPr="0017004E">
        <w:t>plnění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2, která je součástí zadávacích podmínek předmětné zakázky).</w:t>
      </w:r>
    </w:p>
    <w:p w14:paraId="124F7A75" w14:textId="77777777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ind w:left="2552" w:hanging="1548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3:</w:t>
      </w:r>
      <w:r w:rsidRPr="0017004E">
        <w:tab/>
        <w:t>Dokumenty</w:t>
      </w:r>
      <w:r w:rsidRPr="0017004E">
        <w:rPr>
          <w:spacing w:val="-13"/>
        </w:rPr>
        <w:t xml:space="preserve"> </w:t>
      </w:r>
      <w:r w:rsidRPr="0017004E">
        <w:t>pro</w:t>
      </w:r>
      <w:r w:rsidRPr="0017004E">
        <w:rPr>
          <w:spacing w:val="-13"/>
        </w:rPr>
        <w:t xml:space="preserve"> </w:t>
      </w:r>
      <w:r w:rsidRPr="0017004E">
        <w:t>řádné</w:t>
      </w:r>
      <w:r w:rsidRPr="0017004E">
        <w:rPr>
          <w:spacing w:val="-14"/>
        </w:rPr>
        <w:t xml:space="preserve"> </w:t>
      </w:r>
      <w:r w:rsidRPr="0017004E">
        <w:t>zajištění</w:t>
      </w:r>
      <w:r w:rsidRPr="0017004E">
        <w:rPr>
          <w:spacing w:val="-13"/>
        </w:rPr>
        <w:t xml:space="preserve"> </w:t>
      </w:r>
      <w:r w:rsidRPr="0017004E">
        <w:t>činnosti</w:t>
      </w:r>
      <w:r w:rsidRPr="0017004E">
        <w:rPr>
          <w:spacing w:val="-14"/>
        </w:rPr>
        <w:t xml:space="preserve"> </w:t>
      </w:r>
      <w:r w:rsidRPr="0017004E">
        <w:t>Poskytovatele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3, která je součástí zadávacích podmínek předmětné zakázky).</w:t>
      </w:r>
    </w:p>
    <w:p w14:paraId="0E198285" w14:textId="77777777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ind w:left="2552" w:hanging="1548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4:</w:t>
      </w:r>
      <w:r w:rsidRPr="0017004E">
        <w:tab/>
        <w:t>Seznam</w:t>
      </w:r>
      <w:r w:rsidRPr="0017004E">
        <w:rPr>
          <w:spacing w:val="-10"/>
        </w:rPr>
        <w:t xml:space="preserve"> </w:t>
      </w:r>
      <w:r w:rsidRPr="0017004E">
        <w:t>technického</w:t>
      </w:r>
      <w:r w:rsidRPr="0017004E">
        <w:rPr>
          <w:spacing w:val="-9"/>
        </w:rPr>
        <w:t xml:space="preserve"> </w:t>
      </w:r>
      <w:r w:rsidRPr="0017004E">
        <w:t>zařízení,</w:t>
      </w:r>
      <w:r w:rsidRPr="0017004E">
        <w:rPr>
          <w:spacing w:val="-11"/>
        </w:rPr>
        <w:t xml:space="preserve"> </w:t>
      </w:r>
      <w:r w:rsidRPr="0017004E">
        <w:t>které</w:t>
      </w:r>
      <w:r w:rsidRPr="0017004E">
        <w:rPr>
          <w:spacing w:val="-11"/>
        </w:rPr>
        <w:t xml:space="preserve"> </w:t>
      </w:r>
      <w:r w:rsidRPr="0017004E">
        <w:t>bude</w:t>
      </w:r>
      <w:r w:rsidRPr="0017004E">
        <w:rPr>
          <w:spacing w:val="-10"/>
        </w:rPr>
        <w:t xml:space="preserve"> </w:t>
      </w:r>
      <w:r w:rsidRPr="0017004E">
        <w:t>mít</w:t>
      </w:r>
      <w:r w:rsidRPr="0017004E">
        <w:rPr>
          <w:spacing w:val="-11"/>
        </w:rPr>
        <w:t xml:space="preserve"> </w:t>
      </w:r>
      <w:r w:rsidRPr="0017004E">
        <w:t>Poskytovatel</w:t>
      </w:r>
      <w:r w:rsidRPr="0017004E">
        <w:rPr>
          <w:spacing w:val="-10"/>
        </w:rPr>
        <w:t xml:space="preserve"> </w:t>
      </w:r>
      <w:r w:rsidRPr="0017004E">
        <w:t>k</w:t>
      </w:r>
      <w:r w:rsidRPr="0017004E">
        <w:rPr>
          <w:spacing w:val="-11"/>
        </w:rPr>
        <w:t xml:space="preserve"> </w:t>
      </w:r>
      <w:r w:rsidRPr="0017004E">
        <w:t>dispozici.</w:t>
      </w:r>
      <w:r w:rsidR="008B4737" w:rsidRPr="0017004E">
        <w:rPr>
          <w:highlight w:val="yellow"/>
        </w:rPr>
        <w:t xml:space="preserve"> (účastník předloží v nabídce přílohu č. 4 zpracovanou na podkladě </w:t>
      </w:r>
      <w:r w:rsidR="00D56EAF" w:rsidRPr="0017004E">
        <w:rPr>
          <w:highlight w:val="yellow"/>
        </w:rPr>
        <w:t>svazku</w:t>
      </w:r>
      <w:r w:rsidR="008B4737" w:rsidRPr="0017004E">
        <w:rPr>
          <w:highlight w:val="yellow"/>
        </w:rPr>
        <w:t xml:space="preserve"> č. </w:t>
      </w:r>
      <w:r w:rsidR="00D56EAF" w:rsidRPr="0017004E">
        <w:rPr>
          <w:highlight w:val="yellow"/>
        </w:rPr>
        <w:t>5.1, který</w:t>
      </w:r>
      <w:r w:rsidR="008B4737" w:rsidRPr="0017004E">
        <w:rPr>
          <w:highlight w:val="yellow"/>
        </w:rPr>
        <w:t xml:space="preserve"> je součástí zadávacích podmínek předmětné zakázky).</w:t>
      </w:r>
    </w:p>
    <w:p w14:paraId="03B0DBA5" w14:textId="06CB8EE0" w:rsidR="00AF143E" w:rsidRPr="00B3487F" w:rsidRDefault="00AF143E" w:rsidP="00B3487F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 w:rsidRPr="0017004E">
        <w:t>Smlouva</w:t>
      </w:r>
      <w:r w:rsidRPr="00B3487F">
        <w:t xml:space="preserve"> </w:t>
      </w:r>
      <w:r w:rsidRPr="0017004E">
        <w:t>je</w:t>
      </w:r>
      <w:r w:rsidRPr="00B3487F">
        <w:t xml:space="preserve"> </w:t>
      </w:r>
      <w:r w:rsidRPr="0017004E">
        <w:t>vyhotovena</w:t>
      </w:r>
      <w:r w:rsidRPr="00B3487F">
        <w:t xml:space="preserve"> </w:t>
      </w:r>
      <w:r w:rsidRPr="0017004E">
        <w:t>ve</w:t>
      </w:r>
      <w:r w:rsidRPr="00B3487F">
        <w:t xml:space="preserve"> </w:t>
      </w:r>
      <w:r w:rsidRPr="0017004E">
        <w:t>4</w:t>
      </w:r>
      <w:r w:rsidRPr="00B3487F">
        <w:t xml:space="preserve"> </w:t>
      </w:r>
      <w:r w:rsidRPr="0017004E">
        <w:t>stejnopisech</w:t>
      </w:r>
      <w:r w:rsidRPr="00B3487F">
        <w:t xml:space="preserve"> </w:t>
      </w:r>
      <w:r w:rsidRPr="0017004E">
        <w:t>s</w:t>
      </w:r>
      <w:r w:rsidRPr="00B3487F">
        <w:t xml:space="preserve"> </w:t>
      </w:r>
      <w:r w:rsidRPr="0017004E">
        <w:t>platností</w:t>
      </w:r>
      <w:r w:rsidRPr="00B3487F">
        <w:t xml:space="preserve"> </w:t>
      </w:r>
      <w:r w:rsidRPr="0017004E">
        <w:t>originálu,</w:t>
      </w:r>
      <w:r w:rsidRPr="00B3487F">
        <w:t xml:space="preserve"> </w:t>
      </w:r>
      <w:r w:rsidRPr="0017004E">
        <w:t>z</w:t>
      </w:r>
      <w:r w:rsidRPr="00B3487F">
        <w:t xml:space="preserve"> </w:t>
      </w:r>
      <w:r w:rsidRPr="0017004E">
        <w:t>nichž</w:t>
      </w:r>
      <w:r w:rsidRPr="00B3487F">
        <w:t xml:space="preserve"> </w:t>
      </w:r>
      <w:r w:rsidRPr="0017004E">
        <w:t>každá</w:t>
      </w:r>
      <w:r w:rsidRPr="00B3487F">
        <w:t xml:space="preserve"> </w:t>
      </w:r>
      <w:r w:rsidRPr="0017004E">
        <w:t>smluvní</w:t>
      </w:r>
      <w:r w:rsidRPr="00B3487F">
        <w:t xml:space="preserve"> </w:t>
      </w:r>
      <w:r w:rsidRPr="0017004E">
        <w:t>strana</w:t>
      </w:r>
      <w:r w:rsidRPr="00B3487F">
        <w:t xml:space="preserve"> </w:t>
      </w:r>
      <w:r w:rsidRPr="0017004E">
        <w:t>obdrží</w:t>
      </w:r>
      <w:r w:rsidRPr="00B3487F">
        <w:t xml:space="preserve"> </w:t>
      </w:r>
      <w:r w:rsidR="00D15DFF">
        <w:t>2</w:t>
      </w:r>
      <w:r w:rsidRPr="00B3487F">
        <w:t xml:space="preserve"> </w:t>
      </w:r>
      <w:r w:rsidRPr="0017004E">
        <w:t>vyhovení.</w:t>
      </w:r>
    </w:p>
    <w:p w14:paraId="32E70CAD" w14:textId="77777777" w:rsidR="00AF143E" w:rsidRPr="00B3487F" w:rsidRDefault="00AF143E" w:rsidP="00B3487F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t>Smluvní strany</w:t>
      </w:r>
      <w:r w:rsidRPr="00B3487F">
        <w:t xml:space="preserve"> </w:t>
      </w:r>
      <w:r>
        <w:t>shodně</w:t>
      </w:r>
      <w:r w:rsidRPr="00B3487F">
        <w:t xml:space="preserve"> </w:t>
      </w:r>
      <w:r>
        <w:t>a</w:t>
      </w:r>
      <w:r w:rsidRPr="00B3487F">
        <w:t xml:space="preserve"> </w:t>
      </w:r>
      <w:r>
        <w:t>výslovně</w:t>
      </w:r>
      <w:r w:rsidRPr="00B3487F">
        <w:t xml:space="preserve"> </w:t>
      </w:r>
      <w:r>
        <w:t>prohlašují, že</w:t>
      </w:r>
      <w:r w:rsidRPr="00B3487F">
        <w:t xml:space="preserve"> </w:t>
      </w:r>
      <w:r>
        <w:t>došlo</w:t>
      </w:r>
      <w:r w:rsidRPr="00B3487F">
        <w:t xml:space="preserve"> </w:t>
      </w:r>
      <w:r>
        <w:t>k</w:t>
      </w:r>
      <w:r w:rsidRPr="00B3487F">
        <w:t xml:space="preserve"> </w:t>
      </w:r>
      <w:r>
        <w:t>dohodě</w:t>
      </w:r>
      <w:r w:rsidRPr="00B3487F">
        <w:t xml:space="preserve"> </w:t>
      </w:r>
      <w:r>
        <w:t>o</w:t>
      </w:r>
      <w:r w:rsidRPr="00B3487F">
        <w:t xml:space="preserve"> </w:t>
      </w:r>
      <w:r>
        <w:t>celém</w:t>
      </w:r>
      <w:r w:rsidRPr="00B3487F">
        <w:t xml:space="preserve"> </w:t>
      </w:r>
      <w:r>
        <w:t>obsahu smlouvy</w:t>
      </w:r>
      <w:r w:rsidRPr="00B3487F">
        <w:t xml:space="preserve"> </w:t>
      </w:r>
      <w:r>
        <w:t>a</w:t>
      </w:r>
      <w:r w:rsidRPr="00B3487F">
        <w:t xml:space="preserve"> </w:t>
      </w:r>
      <w:r>
        <w:t>že</w:t>
      </w:r>
      <w:r w:rsidRPr="00B3487F">
        <w:t xml:space="preserve"> </w:t>
      </w:r>
      <w:r>
        <w:t>je</w:t>
      </w:r>
      <w:r w:rsidRPr="00B3487F">
        <w:t xml:space="preserve"> </w:t>
      </w:r>
      <w:r>
        <w:t>jim</w:t>
      </w:r>
      <w:r w:rsidRPr="00B3487F">
        <w:t xml:space="preserve"> </w:t>
      </w:r>
      <w:r>
        <w:t>obsah</w:t>
      </w:r>
      <w:r w:rsidRPr="00B3487F">
        <w:t xml:space="preserve"> </w:t>
      </w:r>
      <w:r>
        <w:t>smlouvy</w:t>
      </w:r>
      <w:r w:rsidRPr="00B3487F">
        <w:t xml:space="preserve"> </w:t>
      </w:r>
      <w:r>
        <w:t>dobře</w:t>
      </w:r>
      <w:r w:rsidRPr="00B3487F">
        <w:t xml:space="preserve"> </w:t>
      </w:r>
      <w:r>
        <w:t>znám</w:t>
      </w:r>
      <w:r w:rsidRPr="00B3487F">
        <w:t xml:space="preserve"> </w:t>
      </w:r>
      <w:r>
        <w:t>v</w:t>
      </w:r>
      <w:r w:rsidRPr="00B3487F">
        <w:t xml:space="preserve"> </w:t>
      </w:r>
      <w:r>
        <w:t>celém</w:t>
      </w:r>
      <w:r w:rsidRPr="00B3487F">
        <w:t xml:space="preserve"> </w:t>
      </w:r>
      <w:r>
        <w:t>jeho</w:t>
      </w:r>
      <w:r w:rsidRPr="00B3487F">
        <w:t xml:space="preserve"> </w:t>
      </w:r>
      <w:r>
        <w:t>rozsahu</w:t>
      </w:r>
      <w:r w:rsidRPr="00B3487F">
        <w:t xml:space="preserve"> </w:t>
      </w:r>
      <w:r>
        <w:t>s</w:t>
      </w:r>
      <w:r w:rsidRPr="00B3487F">
        <w:t xml:space="preserve"> </w:t>
      </w:r>
      <w:r>
        <w:t>tím,</w:t>
      </w:r>
      <w:r w:rsidRPr="00B3487F">
        <w:t xml:space="preserve"> </w:t>
      </w:r>
      <w:r>
        <w:t>že</w:t>
      </w:r>
      <w:r w:rsidRPr="00B3487F">
        <w:t xml:space="preserve"> </w:t>
      </w:r>
      <w:r>
        <w:t>smlouva</w:t>
      </w:r>
      <w:r w:rsidRPr="00B3487F">
        <w:t xml:space="preserve"> </w:t>
      </w:r>
      <w:r>
        <w:t>je</w:t>
      </w:r>
      <w:r w:rsidRPr="00B3487F">
        <w:t xml:space="preserve"> </w:t>
      </w:r>
      <w:r>
        <w:t>projevem</w:t>
      </w:r>
      <w:r w:rsidRPr="00B3487F">
        <w:t xml:space="preserve"> </w:t>
      </w:r>
      <w:r>
        <w:t>jejich</w:t>
      </w:r>
      <w:r w:rsidRPr="00B3487F">
        <w:t xml:space="preserve"> </w:t>
      </w:r>
      <w:r>
        <w:t>vážné,</w:t>
      </w:r>
      <w:r w:rsidRPr="00B3487F">
        <w:t xml:space="preserve"> </w:t>
      </w:r>
      <w:r>
        <w:t>pravé</w:t>
      </w:r>
      <w:r w:rsidRPr="00B3487F">
        <w:t xml:space="preserve"> </w:t>
      </w:r>
      <w:r>
        <w:t>a</w:t>
      </w:r>
      <w:r w:rsidRPr="00B3487F">
        <w:t xml:space="preserve"> </w:t>
      </w:r>
      <w:r>
        <w:t>svobodné</w:t>
      </w:r>
      <w:r w:rsidRPr="00B3487F">
        <w:t xml:space="preserve"> </w:t>
      </w:r>
      <w:r>
        <w:t>vůle</w:t>
      </w:r>
      <w:r w:rsidRPr="00B3487F">
        <w:t xml:space="preserve"> </w:t>
      </w:r>
      <w:r>
        <w:t>a</w:t>
      </w:r>
      <w:r w:rsidRPr="00B3487F">
        <w:t xml:space="preserve"> </w:t>
      </w:r>
      <w:r>
        <w:t>nebyla</w:t>
      </w:r>
      <w:r w:rsidRPr="00B3487F">
        <w:t xml:space="preserve"> </w:t>
      </w:r>
      <w:r>
        <w:t>uzavřena</w:t>
      </w:r>
      <w:r w:rsidRPr="00B3487F">
        <w:t xml:space="preserve"> </w:t>
      </w:r>
      <w:r>
        <w:t>v</w:t>
      </w:r>
      <w:r w:rsidRPr="00B3487F">
        <w:t xml:space="preserve"> </w:t>
      </w:r>
      <w:r>
        <w:t>tísni</w:t>
      </w:r>
      <w:r w:rsidRPr="00B3487F">
        <w:t xml:space="preserve"> </w:t>
      </w:r>
      <w:r>
        <w:t>či</w:t>
      </w:r>
      <w:r w:rsidRPr="00B3487F">
        <w:t xml:space="preserve"> </w:t>
      </w:r>
      <w:r>
        <w:t>za</w:t>
      </w:r>
      <w:r w:rsidRPr="00B3487F">
        <w:t xml:space="preserve"> </w:t>
      </w:r>
      <w:r>
        <w:t>nápadně</w:t>
      </w:r>
      <w:r w:rsidRPr="00B3487F">
        <w:t xml:space="preserve"> </w:t>
      </w:r>
      <w:r>
        <w:t>nevýhodných</w:t>
      </w:r>
      <w:r w:rsidRPr="00B3487F">
        <w:t xml:space="preserve"> </w:t>
      </w:r>
      <w:r>
        <w:t>podmínek.</w:t>
      </w:r>
      <w:r w:rsidRPr="00B3487F">
        <w:t xml:space="preserve"> </w:t>
      </w:r>
      <w:r>
        <w:t>Na</w:t>
      </w:r>
      <w:r w:rsidRPr="00B3487F">
        <w:t xml:space="preserve"> </w:t>
      </w:r>
      <w:r>
        <w:t>důkaz</w:t>
      </w:r>
      <w:r w:rsidRPr="00B3487F">
        <w:t xml:space="preserve"> </w:t>
      </w:r>
      <w:r>
        <w:t>souhlasu</w:t>
      </w:r>
      <w:r w:rsidRPr="00B3487F">
        <w:t xml:space="preserve"> </w:t>
      </w:r>
      <w:r>
        <w:t>připojují</w:t>
      </w:r>
      <w:r w:rsidRPr="00B3487F">
        <w:t xml:space="preserve"> </w:t>
      </w:r>
      <w:r>
        <w:t>oprávnění</w:t>
      </w:r>
      <w:r w:rsidRPr="00B3487F">
        <w:t xml:space="preserve"> </w:t>
      </w:r>
      <w:r>
        <w:t>zástupci</w:t>
      </w:r>
      <w:r w:rsidRPr="00B3487F">
        <w:t xml:space="preserve"> </w:t>
      </w:r>
      <w:r>
        <w:t>smluvních</w:t>
      </w:r>
      <w:r w:rsidRPr="00B3487F">
        <w:t xml:space="preserve"> </w:t>
      </w:r>
      <w:r>
        <w:t>stran</w:t>
      </w:r>
      <w:r w:rsidRPr="00B3487F">
        <w:t xml:space="preserve"> </w:t>
      </w:r>
      <w:r>
        <w:t>své</w:t>
      </w:r>
      <w:r w:rsidRPr="00B3487F">
        <w:t xml:space="preserve"> </w:t>
      </w:r>
      <w:r>
        <w:t>vlastnoruční</w:t>
      </w:r>
      <w:r w:rsidRPr="00B3487F">
        <w:t xml:space="preserve"> </w:t>
      </w:r>
      <w:r>
        <w:t>podpisy.</w:t>
      </w:r>
    </w:p>
    <w:p w14:paraId="64DE2A7A" w14:textId="77777777" w:rsidR="00AF143E" w:rsidRDefault="00AF143E">
      <w:pPr>
        <w:pStyle w:val="Zkladntext"/>
        <w:kinsoku w:val="0"/>
        <w:overflowPunct w:val="0"/>
        <w:spacing w:before="1"/>
        <w:ind w:left="0" w:firstLine="0"/>
      </w:pPr>
    </w:p>
    <w:p w14:paraId="3A107E29" w14:textId="77777777" w:rsidR="00AF143E" w:rsidRDefault="00AF143E">
      <w:pPr>
        <w:pStyle w:val="Zkladntext"/>
        <w:tabs>
          <w:tab w:val="left" w:pos="6107"/>
        </w:tabs>
        <w:kinsoku w:val="0"/>
        <w:overflowPunct w:val="0"/>
        <w:spacing w:before="70"/>
        <w:ind w:left="153" w:firstLine="0"/>
        <w:rPr>
          <w:i w:val="0"/>
          <w:iCs w:val="0"/>
        </w:rPr>
      </w:pPr>
      <w:r>
        <w:t>V</w:t>
      </w:r>
      <w:r w:rsidR="00374E3C">
        <w:t>e</w:t>
      </w:r>
      <w:r>
        <w:rPr>
          <w:spacing w:val="-11"/>
        </w:rPr>
        <w:t xml:space="preserve"> </w:t>
      </w:r>
      <w:r w:rsidR="009744EB">
        <w:rPr>
          <w:spacing w:val="-11"/>
        </w:rPr>
        <w:t>Vyško</w:t>
      </w:r>
      <w:r w:rsidR="00374E3C">
        <w:rPr>
          <w:spacing w:val="-11"/>
        </w:rPr>
        <w:t>vě</w:t>
      </w:r>
      <w:r>
        <w:t>,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rPr>
          <w:highlight w:val="yellow"/>
        </w:rPr>
        <w:t>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ab/>
        <w:t>V</w:t>
      </w:r>
      <w:r>
        <w:rPr>
          <w:spacing w:val="-11"/>
        </w:rPr>
        <w:t xml:space="preserve"> </w:t>
      </w:r>
      <w:r>
        <w:rPr>
          <w:highlight w:val="yellow"/>
        </w:rPr>
        <w:t>…………………</w:t>
      </w:r>
      <w:r>
        <w:t>,</w:t>
      </w:r>
      <w:r>
        <w:rPr>
          <w:spacing w:val="-12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rPr>
          <w:spacing w:val="1"/>
          <w:highlight w:val="yellow"/>
        </w:rPr>
        <w:t>………………………………………</w:t>
      </w:r>
    </w:p>
    <w:p w14:paraId="38FAEEC3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0DA68037" w14:textId="77777777" w:rsidR="00560D68" w:rsidRDefault="00560D68">
      <w:pPr>
        <w:pStyle w:val="Zkladntext"/>
        <w:kinsoku w:val="0"/>
        <w:overflowPunct w:val="0"/>
        <w:spacing w:before="0"/>
        <w:ind w:left="0" w:firstLine="0"/>
      </w:pPr>
    </w:p>
    <w:p w14:paraId="47917B7F" w14:textId="77777777" w:rsidR="00560D68" w:rsidRDefault="00560D68">
      <w:pPr>
        <w:pStyle w:val="Zkladntext"/>
        <w:kinsoku w:val="0"/>
        <w:overflowPunct w:val="0"/>
        <w:spacing w:before="0"/>
        <w:ind w:left="0" w:firstLine="0"/>
      </w:pPr>
    </w:p>
    <w:p w14:paraId="333B95D9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0FF07017" w14:textId="77777777" w:rsidR="00AF143E" w:rsidRDefault="00AF143E">
      <w:pPr>
        <w:pStyle w:val="Zkladntext"/>
        <w:kinsoku w:val="0"/>
        <w:overflowPunct w:val="0"/>
        <w:spacing w:before="12"/>
        <w:ind w:left="0" w:firstLine="0"/>
        <w:rPr>
          <w:sz w:val="15"/>
          <w:szCs w:val="15"/>
        </w:rPr>
      </w:pPr>
    </w:p>
    <w:p w14:paraId="1608D60F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0"/>
        <w:ind w:left="153" w:firstLine="0"/>
        <w:rPr>
          <w:i w:val="0"/>
          <w:iCs w:val="0"/>
        </w:rPr>
      </w:pPr>
      <w:r>
        <w:rPr>
          <w:w w:val="95"/>
        </w:rPr>
        <w:t>…………………………………………………………………………</w:t>
      </w:r>
      <w:r>
        <w:rPr>
          <w:w w:val="95"/>
        </w:rPr>
        <w:tab/>
      </w:r>
      <w:r>
        <w:rPr>
          <w:spacing w:val="1"/>
        </w:rPr>
        <w:t>…………………………………………………………………………</w:t>
      </w:r>
    </w:p>
    <w:p w14:paraId="6C08BDA9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2660EFC9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70"/>
        <w:ind w:left="295" w:firstLine="0"/>
        <w:rPr>
          <w:i w:val="0"/>
          <w:iCs w:val="0"/>
        </w:rPr>
      </w:pPr>
      <w:r>
        <w:rPr>
          <w:b/>
          <w:bCs/>
        </w:rPr>
        <w:tab/>
      </w:r>
      <w:r>
        <w:rPr>
          <w:spacing w:val="1"/>
          <w:highlight w:val="yellow"/>
        </w:rPr>
        <w:t>…………………………………………………………………………</w:t>
      </w:r>
    </w:p>
    <w:p w14:paraId="6FDBC15E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117"/>
        <w:ind w:firstLine="0"/>
        <w:rPr>
          <w:spacing w:val="1"/>
        </w:rPr>
      </w:pPr>
      <w:r>
        <w:t>ředitel</w:t>
      </w:r>
      <w:r>
        <w:rPr>
          <w:spacing w:val="-24"/>
        </w:rPr>
        <w:t xml:space="preserve"> </w:t>
      </w:r>
      <w:r>
        <w:t>nemocnice</w:t>
      </w:r>
      <w:r>
        <w:tab/>
      </w:r>
      <w:r>
        <w:rPr>
          <w:spacing w:val="1"/>
          <w:highlight w:val="yellow"/>
        </w:rPr>
        <w:t>…………………………………………………………………………</w:t>
      </w:r>
    </w:p>
    <w:p w14:paraId="5C961AB3" w14:textId="77777777" w:rsidR="008B4737" w:rsidRDefault="008B4737" w:rsidP="008B4737">
      <w:pPr>
        <w:pStyle w:val="Zkladntext"/>
        <w:tabs>
          <w:tab w:val="left" w:pos="6126"/>
        </w:tabs>
        <w:kinsoku w:val="0"/>
        <w:overflowPunct w:val="0"/>
        <w:spacing w:before="117"/>
        <w:ind w:left="6126" w:firstLine="0"/>
        <w:rPr>
          <w:i w:val="0"/>
          <w:iCs w:val="0"/>
        </w:rPr>
      </w:pPr>
      <w:r>
        <w:rPr>
          <w:rFonts w:ascii="Calibri" w:hAnsi="Calibri"/>
          <w:color w:val="000000"/>
          <w:lang w:eastAsia="en-US"/>
        </w:rPr>
        <w:t>Jméno a vlastnoruční podpis osoby oprávněné jednat jménem či za poskytovatele</w:t>
      </w:r>
    </w:p>
    <w:p w14:paraId="058B2012" w14:textId="77777777" w:rsidR="00AF143E" w:rsidRDefault="00AF143E">
      <w:pPr>
        <w:pStyle w:val="Zkladntext"/>
        <w:kinsoku w:val="0"/>
        <w:overflowPunct w:val="0"/>
        <w:spacing w:before="0" w:line="20" w:lineRule="atLeast"/>
        <w:ind w:left="116" w:firstLine="0"/>
        <w:rPr>
          <w:i w:val="0"/>
          <w:iCs w:val="0"/>
          <w:sz w:val="2"/>
          <w:szCs w:val="2"/>
        </w:rPr>
      </w:pPr>
    </w:p>
    <w:sectPr w:rsidR="00AF143E">
      <w:footerReference w:type="default" r:id="rId12"/>
      <w:pgSz w:w="11900" w:h="16840"/>
      <w:pgMar w:top="1240" w:right="1120" w:bottom="1040" w:left="840" w:header="749" w:footer="852" w:gutter="0"/>
      <w:cols w:space="708" w:equalWidth="0">
        <w:col w:w="9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8EC9" w14:textId="77777777" w:rsidR="00BF3B19" w:rsidRDefault="00BF3B19">
      <w:r>
        <w:separator/>
      </w:r>
    </w:p>
  </w:endnote>
  <w:endnote w:type="continuationSeparator" w:id="0">
    <w:p w14:paraId="555185E0" w14:textId="77777777" w:rsidR="00BF3B19" w:rsidRDefault="00BF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 BT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3F5" w14:textId="77777777" w:rsidR="00AF143E" w:rsidRPr="00387D8B" w:rsidRDefault="00AF143E" w:rsidP="00387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DFAB" w14:textId="77777777" w:rsidR="00AF143E" w:rsidRDefault="00AF143E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i w:val="0"/>
        <w:i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021B" w14:textId="77777777" w:rsidR="00BF3B19" w:rsidRDefault="00BF3B19">
      <w:r>
        <w:separator/>
      </w:r>
    </w:p>
  </w:footnote>
  <w:footnote w:type="continuationSeparator" w:id="0">
    <w:p w14:paraId="5F19C901" w14:textId="77777777" w:rsidR="00BF3B19" w:rsidRDefault="00BF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A5C3" w14:textId="77777777" w:rsidR="00AF143E" w:rsidRDefault="00AF143E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i w:val="0"/>
        <w:iCs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4430" w:hanging="350"/>
      </w:pPr>
      <w:rPr>
        <w:rFonts w:ascii="Verdana" w:hAnsi="Verdana" w:cs="Verdana"/>
        <w:b/>
        <w:bCs/>
        <w:i/>
        <w:iCs/>
        <w:w w:val="99"/>
        <w:sz w:val="28"/>
        <w:szCs w:val="28"/>
      </w:rPr>
    </w:lvl>
    <w:lvl w:ilvl="1">
      <w:start w:val="13"/>
      <w:numFmt w:val="upperRoman"/>
      <w:lvlText w:val="%2."/>
      <w:lvlJc w:val="left"/>
      <w:pPr>
        <w:ind w:left="3782" w:hanging="870"/>
      </w:pPr>
      <w:rPr>
        <w:rFonts w:ascii="Verdana" w:hAnsi="Verdana" w:cs="Verdana"/>
        <w:b/>
        <w:bCs/>
        <w:i/>
        <w:iCs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5042" w:hanging="870"/>
      </w:pPr>
    </w:lvl>
    <w:lvl w:ilvl="3">
      <w:numFmt w:val="bullet"/>
      <w:lvlText w:val="•"/>
      <w:lvlJc w:val="left"/>
      <w:pPr>
        <w:ind w:left="5654" w:hanging="870"/>
      </w:pPr>
    </w:lvl>
    <w:lvl w:ilvl="4">
      <w:numFmt w:val="bullet"/>
      <w:lvlText w:val="•"/>
      <w:lvlJc w:val="left"/>
      <w:pPr>
        <w:ind w:left="6267" w:hanging="870"/>
      </w:pPr>
    </w:lvl>
    <w:lvl w:ilvl="5">
      <w:numFmt w:val="bullet"/>
      <w:lvlText w:val="•"/>
      <w:lvlJc w:val="left"/>
      <w:pPr>
        <w:ind w:left="6879" w:hanging="870"/>
      </w:pPr>
    </w:lvl>
    <w:lvl w:ilvl="6">
      <w:numFmt w:val="bullet"/>
      <w:lvlText w:val="•"/>
      <w:lvlJc w:val="left"/>
      <w:pPr>
        <w:ind w:left="7491" w:hanging="870"/>
      </w:pPr>
    </w:lvl>
    <w:lvl w:ilvl="7">
      <w:numFmt w:val="bullet"/>
      <w:lvlText w:val="•"/>
      <w:lvlJc w:val="left"/>
      <w:pPr>
        <w:ind w:left="8103" w:hanging="870"/>
      </w:pPr>
    </w:lvl>
    <w:lvl w:ilvl="8">
      <w:numFmt w:val="bullet"/>
      <w:lvlText w:val="•"/>
      <w:lvlJc w:val="left"/>
      <w:pPr>
        <w:ind w:left="8715" w:hanging="87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1" w:hanging="567"/>
      </w:pPr>
    </w:lvl>
    <w:lvl w:ilvl="4">
      <w:numFmt w:val="bullet"/>
      <w:lvlText w:val="•"/>
      <w:lvlJc w:val="left"/>
      <w:pPr>
        <w:ind w:left="4361" w:hanging="567"/>
      </w:pPr>
    </w:lvl>
    <w:lvl w:ilvl="5">
      <w:numFmt w:val="bullet"/>
      <w:lvlText w:val="•"/>
      <w:lvlJc w:val="left"/>
      <w:pPr>
        <w:ind w:left="5290" w:hanging="567"/>
      </w:pPr>
    </w:lvl>
    <w:lvl w:ilvl="6">
      <w:numFmt w:val="bullet"/>
      <w:lvlText w:val="•"/>
      <w:lvlJc w:val="left"/>
      <w:pPr>
        <w:ind w:left="6220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80" w:hanging="56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5" w:hanging="851"/>
      </w:pPr>
    </w:lvl>
    <w:lvl w:ilvl="3">
      <w:numFmt w:val="bullet"/>
      <w:lvlText w:val="•"/>
      <w:lvlJc w:val="left"/>
      <w:pPr>
        <w:ind w:left="3691" w:hanging="851"/>
      </w:pPr>
    </w:lvl>
    <w:lvl w:ilvl="4">
      <w:numFmt w:val="bullet"/>
      <w:lvlText w:val="•"/>
      <w:lvlJc w:val="left"/>
      <w:pPr>
        <w:ind w:left="4586" w:hanging="851"/>
      </w:pPr>
    </w:lvl>
    <w:lvl w:ilvl="5">
      <w:numFmt w:val="bullet"/>
      <w:lvlText w:val="•"/>
      <w:lvlJc w:val="left"/>
      <w:pPr>
        <w:ind w:left="5482" w:hanging="851"/>
      </w:pPr>
    </w:lvl>
    <w:lvl w:ilvl="6">
      <w:numFmt w:val="bullet"/>
      <w:lvlText w:val="•"/>
      <w:lvlJc w:val="left"/>
      <w:pPr>
        <w:ind w:left="6377" w:hanging="851"/>
      </w:pPr>
    </w:lvl>
    <w:lvl w:ilvl="7">
      <w:numFmt w:val="bullet"/>
      <w:lvlText w:val="•"/>
      <w:lvlJc w:val="left"/>
      <w:pPr>
        <w:ind w:left="7273" w:hanging="851"/>
      </w:pPr>
    </w:lvl>
    <w:lvl w:ilvl="8">
      <w:numFmt w:val="bullet"/>
      <w:lvlText w:val="•"/>
      <w:lvlJc w:val="left"/>
      <w:pPr>
        <w:ind w:left="8168" w:hanging="851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67" w:hanging="567"/>
      </w:pPr>
    </w:lvl>
    <w:lvl w:ilvl="5">
      <w:numFmt w:val="bullet"/>
      <w:lvlText w:val="•"/>
      <w:lvlJc w:val="left"/>
      <w:pPr>
        <w:ind w:left="5299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163" w:hanging="567"/>
      </w:pPr>
    </w:lvl>
    <w:lvl w:ilvl="8">
      <w:numFmt w:val="bullet"/>
      <w:lvlText w:val="•"/>
      <w:lvlJc w:val="left"/>
      <w:pPr>
        <w:ind w:left="8095" w:hanging="56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9" w15:restartNumberingAfterBreak="0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1" w:hanging="567"/>
      </w:pPr>
    </w:lvl>
    <w:lvl w:ilvl="4">
      <w:numFmt w:val="bullet"/>
      <w:lvlText w:val="•"/>
      <w:lvlJc w:val="left"/>
      <w:pPr>
        <w:ind w:left="4361" w:hanging="567"/>
      </w:pPr>
    </w:lvl>
    <w:lvl w:ilvl="5">
      <w:numFmt w:val="bullet"/>
      <w:lvlText w:val="•"/>
      <w:lvlJc w:val="left"/>
      <w:pPr>
        <w:ind w:left="5290" w:hanging="567"/>
      </w:pPr>
    </w:lvl>
    <w:lvl w:ilvl="6">
      <w:numFmt w:val="bullet"/>
      <w:lvlText w:val="•"/>
      <w:lvlJc w:val="left"/>
      <w:pPr>
        <w:ind w:left="6220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80" w:hanging="567"/>
      </w:pPr>
    </w:lvl>
  </w:abstractNum>
  <w:abstractNum w:abstractNumId="10" w15:restartNumberingAfterBreak="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3">
      <w:numFmt w:val="bullet"/>
      <w:lvlText w:val=""/>
      <w:lvlJc w:val="left"/>
      <w:pPr>
        <w:ind w:left="2138" w:hanging="569"/>
      </w:pPr>
      <w:rPr>
        <w:rFonts w:ascii="Symbol" w:hAnsi="Symbol"/>
        <w:b w:val="0"/>
        <w:w w:val="98"/>
        <w:sz w:val="16"/>
      </w:rPr>
    </w:lvl>
    <w:lvl w:ilvl="4">
      <w:numFmt w:val="bullet"/>
      <w:lvlText w:val="•"/>
      <w:lvlJc w:val="left"/>
      <w:pPr>
        <w:ind w:left="4088" w:hanging="569"/>
      </w:pPr>
    </w:lvl>
    <w:lvl w:ilvl="5">
      <w:numFmt w:val="bullet"/>
      <w:lvlText w:val="•"/>
      <w:lvlJc w:val="left"/>
      <w:pPr>
        <w:ind w:left="5064" w:hanging="569"/>
      </w:pPr>
    </w:lvl>
    <w:lvl w:ilvl="6">
      <w:numFmt w:val="bullet"/>
      <w:lvlText w:val="•"/>
      <w:lvlJc w:val="left"/>
      <w:pPr>
        <w:ind w:left="6039" w:hanging="569"/>
      </w:pPr>
    </w:lvl>
    <w:lvl w:ilvl="7">
      <w:numFmt w:val="bullet"/>
      <w:lvlText w:val="•"/>
      <w:lvlJc w:val="left"/>
      <w:pPr>
        <w:ind w:left="7014" w:hanging="569"/>
      </w:pPr>
    </w:lvl>
    <w:lvl w:ilvl="8">
      <w:numFmt w:val="bullet"/>
      <w:lvlText w:val="•"/>
      <w:lvlJc w:val="left"/>
      <w:pPr>
        <w:ind w:left="7989" w:hanging="569"/>
      </w:pPr>
    </w:lvl>
  </w:abstractNum>
  <w:abstractNum w:abstractNumId="11" w15:restartNumberingAfterBreak="0">
    <w:nsid w:val="0000040D"/>
    <w:multiLevelType w:val="multilevel"/>
    <w:tmpl w:val="00000890"/>
    <w:lvl w:ilvl="0">
      <w:start w:val="9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12" w15:restartNumberingAfterBreak="0">
    <w:nsid w:val="0000040E"/>
    <w:multiLevelType w:val="multilevel"/>
    <w:tmpl w:val="D2685AC6"/>
    <w:lvl w:ilvl="0">
      <w:start w:val="10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ascii="Verdana" w:hAnsi="Verdana" w:cs="Verdana"/>
        <w:b w:val="0"/>
        <w:bCs w:val="0"/>
        <w:i/>
        <w:iCs/>
        <w:spacing w:val="1"/>
        <w:w w:val="99"/>
        <w:sz w:val="16"/>
        <w:szCs w:val="16"/>
      </w:rPr>
    </w:lvl>
    <w:lvl w:ilvl="3">
      <w:start w:val="1"/>
      <w:numFmt w:val="decimal"/>
      <w:lvlText w:val="%1.%2.%3.%4."/>
      <w:lvlJc w:val="left"/>
      <w:pPr>
        <w:ind w:left="2988" w:hanging="1134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4">
      <w:numFmt w:val="bullet"/>
      <w:lvlText w:val="•"/>
      <w:lvlJc w:val="left"/>
      <w:pPr>
        <w:ind w:left="4726" w:hanging="1134"/>
      </w:pPr>
    </w:lvl>
    <w:lvl w:ilvl="5">
      <w:numFmt w:val="bullet"/>
      <w:lvlText w:val="•"/>
      <w:lvlJc w:val="left"/>
      <w:pPr>
        <w:ind w:left="5595" w:hanging="1134"/>
      </w:pPr>
    </w:lvl>
    <w:lvl w:ilvl="6">
      <w:numFmt w:val="bullet"/>
      <w:lvlText w:val="•"/>
      <w:lvlJc w:val="left"/>
      <w:pPr>
        <w:ind w:left="6464" w:hanging="1134"/>
      </w:pPr>
    </w:lvl>
    <w:lvl w:ilvl="7">
      <w:numFmt w:val="bullet"/>
      <w:lvlText w:val="•"/>
      <w:lvlJc w:val="left"/>
      <w:pPr>
        <w:ind w:left="7333" w:hanging="1134"/>
      </w:pPr>
    </w:lvl>
    <w:lvl w:ilvl="8">
      <w:numFmt w:val="bullet"/>
      <w:lvlText w:val="•"/>
      <w:lvlJc w:val="left"/>
      <w:pPr>
        <w:ind w:left="8202" w:hanging="1134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14" w15:restartNumberingAfterBreak="0">
    <w:nsid w:val="00000410"/>
    <w:multiLevelType w:val="multilevel"/>
    <w:tmpl w:val="00000893"/>
    <w:lvl w:ilvl="0">
      <w:start w:val="12"/>
      <w:numFmt w:val="decimal"/>
      <w:lvlText w:val="%1"/>
      <w:lvlJc w:val="left"/>
      <w:pPr>
        <w:ind w:left="1593" w:hanging="5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589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996" w:hanging="425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2989" w:hanging="425"/>
      </w:pPr>
    </w:lvl>
    <w:lvl w:ilvl="4">
      <w:numFmt w:val="bullet"/>
      <w:lvlText w:val="•"/>
      <w:lvlJc w:val="left"/>
      <w:pPr>
        <w:ind w:left="3982" w:hanging="425"/>
      </w:pPr>
    </w:lvl>
    <w:lvl w:ilvl="5">
      <w:numFmt w:val="bullet"/>
      <w:lvlText w:val="•"/>
      <w:lvlJc w:val="left"/>
      <w:pPr>
        <w:ind w:left="4975" w:hanging="425"/>
      </w:pPr>
    </w:lvl>
    <w:lvl w:ilvl="6">
      <w:numFmt w:val="bullet"/>
      <w:lvlText w:val="•"/>
      <w:lvlJc w:val="left"/>
      <w:pPr>
        <w:ind w:left="5968" w:hanging="425"/>
      </w:pPr>
    </w:lvl>
    <w:lvl w:ilvl="7">
      <w:numFmt w:val="bullet"/>
      <w:lvlText w:val="•"/>
      <w:lvlJc w:val="left"/>
      <w:pPr>
        <w:ind w:left="6961" w:hanging="425"/>
      </w:pPr>
    </w:lvl>
    <w:lvl w:ilvl="8">
      <w:numFmt w:val="bullet"/>
      <w:lvlText w:val="•"/>
      <w:lvlJc w:val="left"/>
      <w:pPr>
        <w:ind w:left="7954" w:hanging="425"/>
      </w:pPr>
    </w:lvl>
  </w:abstractNum>
  <w:abstractNum w:abstractNumId="15" w15:restartNumberingAfterBreak="0">
    <w:nsid w:val="00000411"/>
    <w:multiLevelType w:val="multilevel"/>
    <w:tmpl w:val="00000894"/>
    <w:lvl w:ilvl="0">
      <w:start w:val="13"/>
      <w:numFmt w:val="decimal"/>
      <w:lvlText w:val="%1"/>
      <w:lvlJc w:val="left"/>
      <w:pPr>
        <w:ind w:left="873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854" w:hanging="850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3">
      <w:start w:val="1"/>
      <w:numFmt w:val="lowerLetter"/>
      <w:lvlText w:val="%4)"/>
      <w:lvlJc w:val="left"/>
      <w:pPr>
        <w:ind w:left="2705" w:hanging="851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4">
      <w:numFmt w:val="bullet"/>
      <w:lvlText w:val="•"/>
      <w:lvlJc w:val="left"/>
      <w:pPr>
        <w:ind w:left="2705" w:hanging="851"/>
      </w:pPr>
    </w:lvl>
    <w:lvl w:ilvl="5">
      <w:numFmt w:val="bullet"/>
      <w:lvlText w:val="•"/>
      <w:lvlJc w:val="left"/>
      <w:pPr>
        <w:ind w:left="3911" w:hanging="851"/>
      </w:pPr>
    </w:lvl>
    <w:lvl w:ilvl="6">
      <w:numFmt w:val="bullet"/>
      <w:lvlText w:val="•"/>
      <w:lvlJc w:val="left"/>
      <w:pPr>
        <w:ind w:left="5117" w:hanging="851"/>
      </w:pPr>
    </w:lvl>
    <w:lvl w:ilvl="7">
      <w:numFmt w:val="bullet"/>
      <w:lvlText w:val="•"/>
      <w:lvlJc w:val="left"/>
      <w:pPr>
        <w:ind w:left="6322" w:hanging="851"/>
      </w:pPr>
    </w:lvl>
    <w:lvl w:ilvl="8">
      <w:numFmt w:val="bullet"/>
      <w:lvlText w:val="•"/>
      <w:lvlJc w:val="left"/>
      <w:pPr>
        <w:ind w:left="7528" w:hanging="851"/>
      </w:pPr>
    </w:lvl>
  </w:abstractNum>
  <w:abstractNum w:abstractNumId="16" w15:restartNumberingAfterBreak="0">
    <w:nsid w:val="00000412"/>
    <w:multiLevelType w:val="multilevel"/>
    <w:tmpl w:val="00000895"/>
    <w:lvl w:ilvl="0">
      <w:start w:val="14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"/>
      <w:lvlJc w:val="left"/>
      <w:pPr>
        <w:ind w:left="873" w:hanging="360"/>
      </w:pPr>
      <w:rPr>
        <w:rFonts w:ascii="Symbol" w:hAnsi="Symbol"/>
        <w:b w:val="0"/>
        <w:w w:val="98"/>
        <w:sz w:val="16"/>
      </w:rPr>
    </w:lvl>
    <w:lvl w:ilvl="3">
      <w:numFmt w:val="bullet"/>
      <w:lvlText w:val="•"/>
      <w:lvlJc w:val="left"/>
      <w:pPr>
        <w:ind w:left="2990" w:hanging="360"/>
      </w:pPr>
    </w:lvl>
    <w:lvl w:ilvl="4">
      <w:numFmt w:val="bullet"/>
      <w:lvlText w:val="•"/>
      <w:lvlJc w:val="left"/>
      <w:pPr>
        <w:ind w:left="3983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968" w:hanging="360"/>
      </w:pPr>
    </w:lvl>
    <w:lvl w:ilvl="7">
      <w:numFmt w:val="bullet"/>
      <w:lvlText w:val="•"/>
      <w:lvlJc w:val="left"/>
      <w:pPr>
        <w:ind w:left="6961" w:hanging="360"/>
      </w:pPr>
    </w:lvl>
    <w:lvl w:ilvl="8">
      <w:numFmt w:val="bullet"/>
      <w:lvlText w:val="•"/>
      <w:lvlJc w:val="left"/>
      <w:pPr>
        <w:ind w:left="7954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578" w:hanging="426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1">
      <w:numFmt w:val="bullet"/>
      <w:lvlText w:val=""/>
      <w:lvlJc w:val="left"/>
      <w:pPr>
        <w:ind w:left="1287" w:hanging="707"/>
      </w:pPr>
      <w:rPr>
        <w:rFonts w:ascii="Symbol" w:hAnsi="Symbol"/>
        <w:b w:val="0"/>
        <w:w w:val="99"/>
        <w:sz w:val="24"/>
      </w:rPr>
    </w:lvl>
    <w:lvl w:ilvl="2">
      <w:numFmt w:val="bullet"/>
      <w:lvlText w:val="•"/>
      <w:lvlJc w:val="left"/>
      <w:pPr>
        <w:ind w:left="2248" w:hanging="707"/>
      </w:pPr>
    </w:lvl>
    <w:lvl w:ilvl="3">
      <w:numFmt w:val="bullet"/>
      <w:lvlText w:val="•"/>
      <w:lvlJc w:val="left"/>
      <w:pPr>
        <w:ind w:left="3210" w:hanging="707"/>
      </w:pPr>
    </w:lvl>
    <w:lvl w:ilvl="4">
      <w:numFmt w:val="bullet"/>
      <w:lvlText w:val="•"/>
      <w:lvlJc w:val="left"/>
      <w:pPr>
        <w:ind w:left="4171" w:hanging="707"/>
      </w:pPr>
    </w:lvl>
    <w:lvl w:ilvl="5">
      <w:numFmt w:val="bullet"/>
      <w:lvlText w:val="•"/>
      <w:lvlJc w:val="left"/>
      <w:pPr>
        <w:ind w:left="5133" w:hanging="707"/>
      </w:pPr>
    </w:lvl>
    <w:lvl w:ilvl="6">
      <w:numFmt w:val="bullet"/>
      <w:lvlText w:val="•"/>
      <w:lvlJc w:val="left"/>
      <w:pPr>
        <w:ind w:left="609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17" w:hanging="707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862" w:hanging="709"/>
      </w:pPr>
      <w:rPr>
        <w:rFonts w:ascii="Verdana" w:hAnsi="Verdana"/>
        <w:b/>
        <w:i/>
        <w:w w:val="101"/>
        <w:sz w:val="18"/>
      </w:rPr>
    </w:lvl>
    <w:lvl w:ilvl="1">
      <w:numFmt w:val="bullet"/>
      <w:lvlText w:val="•"/>
      <w:lvlJc w:val="left"/>
      <w:pPr>
        <w:ind w:left="1770" w:hanging="709"/>
      </w:pPr>
    </w:lvl>
    <w:lvl w:ilvl="2">
      <w:numFmt w:val="bullet"/>
      <w:lvlText w:val="•"/>
      <w:lvlJc w:val="left"/>
      <w:pPr>
        <w:ind w:left="2678" w:hanging="709"/>
      </w:pPr>
    </w:lvl>
    <w:lvl w:ilvl="3">
      <w:numFmt w:val="bullet"/>
      <w:lvlText w:val="•"/>
      <w:lvlJc w:val="left"/>
      <w:pPr>
        <w:ind w:left="3585" w:hanging="709"/>
      </w:pPr>
    </w:lvl>
    <w:lvl w:ilvl="4">
      <w:numFmt w:val="bullet"/>
      <w:lvlText w:val="•"/>
      <w:lvlJc w:val="left"/>
      <w:pPr>
        <w:ind w:left="4493" w:hanging="709"/>
      </w:pPr>
    </w:lvl>
    <w:lvl w:ilvl="5">
      <w:numFmt w:val="bullet"/>
      <w:lvlText w:val="•"/>
      <w:lvlJc w:val="left"/>
      <w:pPr>
        <w:ind w:left="5401" w:hanging="709"/>
      </w:pPr>
    </w:lvl>
    <w:lvl w:ilvl="6">
      <w:numFmt w:val="bullet"/>
      <w:lvlText w:val="•"/>
      <w:lvlJc w:val="left"/>
      <w:pPr>
        <w:ind w:left="6309" w:hanging="709"/>
      </w:pPr>
    </w:lvl>
    <w:lvl w:ilvl="7">
      <w:numFmt w:val="bullet"/>
      <w:lvlText w:val="•"/>
      <w:lvlJc w:val="left"/>
      <w:pPr>
        <w:ind w:left="7216" w:hanging="709"/>
      </w:pPr>
    </w:lvl>
    <w:lvl w:ilvl="8">
      <w:numFmt w:val="bullet"/>
      <w:lvlText w:val="•"/>
      <w:lvlJc w:val="left"/>
      <w:pPr>
        <w:ind w:left="8124" w:hanging="709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69" w:hanging="180"/>
      </w:pPr>
      <w:rPr>
        <w:rFonts w:ascii="Times New Roman" w:hAnsi="Times New Roman" w:cs="Times New Roman"/>
        <w:b w:val="0"/>
        <w:bCs w:val="0"/>
        <w:spacing w:val="-2"/>
        <w:w w:val="101"/>
        <w:sz w:val="18"/>
        <w:szCs w:val="18"/>
      </w:rPr>
    </w:lvl>
    <w:lvl w:ilvl="1">
      <w:numFmt w:val="bullet"/>
      <w:lvlText w:val="•"/>
      <w:lvlJc w:val="left"/>
      <w:pPr>
        <w:ind w:left="426" w:hanging="180"/>
      </w:pPr>
    </w:lvl>
    <w:lvl w:ilvl="2">
      <w:numFmt w:val="bullet"/>
      <w:lvlText w:val="•"/>
      <w:lvlJc w:val="left"/>
      <w:pPr>
        <w:ind w:left="682" w:hanging="180"/>
      </w:pPr>
    </w:lvl>
    <w:lvl w:ilvl="3">
      <w:numFmt w:val="bullet"/>
      <w:lvlText w:val="•"/>
      <w:lvlJc w:val="left"/>
      <w:pPr>
        <w:ind w:left="938" w:hanging="180"/>
      </w:pPr>
    </w:lvl>
    <w:lvl w:ilvl="4">
      <w:numFmt w:val="bullet"/>
      <w:lvlText w:val="•"/>
      <w:lvlJc w:val="left"/>
      <w:pPr>
        <w:ind w:left="1195" w:hanging="180"/>
      </w:pPr>
    </w:lvl>
    <w:lvl w:ilvl="5">
      <w:numFmt w:val="bullet"/>
      <w:lvlText w:val="•"/>
      <w:lvlJc w:val="left"/>
      <w:pPr>
        <w:ind w:left="1451" w:hanging="180"/>
      </w:pPr>
    </w:lvl>
    <w:lvl w:ilvl="6">
      <w:numFmt w:val="bullet"/>
      <w:lvlText w:val="•"/>
      <w:lvlJc w:val="left"/>
      <w:pPr>
        <w:ind w:left="1707" w:hanging="180"/>
      </w:pPr>
    </w:lvl>
    <w:lvl w:ilvl="7">
      <w:numFmt w:val="bullet"/>
      <w:lvlText w:val="•"/>
      <w:lvlJc w:val="left"/>
      <w:pPr>
        <w:ind w:left="1964" w:hanging="180"/>
      </w:pPr>
    </w:lvl>
    <w:lvl w:ilvl="8">
      <w:numFmt w:val="bullet"/>
      <w:lvlText w:val="•"/>
      <w:lvlJc w:val="left"/>
      <w:pPr>
        <w:ind w:left="2220" w:hanging="18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553" w:hanging="400"/>
      </w:pPr>
      <w:rPr>
        <w:rFonts w:ascii="Calibri" w:hAnsi="Calibri" w:cs="Calibri"/>
        <w:b/>
        <w:bCs/>
        <w:spacing w:val="-2"/>
        <w:w w:val="101"/>
        <w:sz w:val="18"/>
        <w:szCs w:val="18"/>
      </w:rPr>
    </w:lvl>
    <w:lvl w:ilvl="1">
      <w:numFmt w:val="bullet"/>
      <w:lvlText w:val=""/>
      <w:lvlJc w:val="left"/>
      <w:pPr>
        <w:ind w:left="953" w:hanging="402"/>
      </w:pPr>
      <w:rPr>
        <w:rFonts w:ascii="Symbol" w:hAnsi="Symbol"/>
        <w:b w:val="0"/>
        <w:i/>
        <w:w w:val="210"/>
        <w:sz w:val="19"/>
      </w:rPr>
    </w:lvl>
    <w:lvl w:ilvl="2">
      <w:numFmt w:val="bullet"/>
      <w:lvlText w:val="•"/>
      <w:lvlJc w:val="left"/>
      <w:pPr>
        <w:ind w:left="1952" w:hanging="402"/>
      </w:pPr>
    </w:lvl>
    <w:lvl w:ilvl="3">
      <w:numFmt w:val="bullet"/>
      <w:lvlText w:val="•"/>
      <w:lvlJc w:val="left"/>
      <w:pPr>
        <w:ind w:left="2950" w:hanging="402"/>
      </w:pPr>
    </w:lvl>
    <w:lvl w:ilvl="4">
      <w:numFmt w:val="bullet"/>
      <w:lvlText w:val="•"/>
      <w:lvlJc w:val="left"/>
      <w:pPr>
        <w:ind w:left="3949" w:hanging="402"/>
      </w:pPr>
    </w:lvl>
    <w:lvl w:ilvl="5">
      <w:numFmt w:val="bullet"/>
      <w:lvlText w:val="•"/>
      <w:lvlJc w:val="left"/>
      <w:pPr>
        <w:ind w:left="4947" w:hanging="402"/>
      </w:pPr>
    </w:lvl>
    <w:lvl w:ilvl="6">
      <w:numFmt w:val="bullet"/>
      <w:lvlText w:val="•"/>
      <w:lvlJc w:val="left"/>
      <w:pPr>
        <w:ind w:left="5946" w:hanging="402"/>
      </w:pPr>
    </w:lvl>
    <w:lvl w:ilvl="7">
      <w:numFmt w:val="bullet"/>
      <w:lvlText w:val="•"/>
      <w:lvlJc w:val="left"/>
      <w:pPr>
        <w:ind w:left="6944" w:hanging="402"/>
      </w:pPr>
    </w:lvl>
    <w:lvl w:ilvl="8">
      <w:numFmt w:val="bullet"/>
      <w:lvlText w:val="•"/>
      <w:lvlJc w:val="left"/>
      <w:pPr>
        <w:ind w:left="7943" w:hanging="402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873" w:hanging="360"/>
      </w:pPr>
      <w:rPr>
        <w:rFonts w:ascii="Calibri Light" w:hAnsi="Calibri Light" w:cs="Calibri Light"/>
        <w:b w:val="0"/>
        <w:bCs w:val="0"/>
        <w:color w:val="2F5496"/>
        <w:spacing w:val="-1"/>
        <w:sz w:val="32"/>
        <w:szCs w:val="32"/>
      </w:rPr>
    </w:lvl>
    <w:lvl w:ilvl="1">
      <w:numFmt w:val="bullet"/>
      <w:lvlText w:val=""/>
      <w:lvlJc w:val="left"/>
      <w:pPr>
        <w:ind w:left="1233" w:hanging="360"/>
      </w:pPr>
      <w:rPr>
        <w:rFonts w:ascii="Symbol" w:hAnsi="Symbol"/>
        <w:b w:val="0"/>
        <w:w w:val="220"/>
        <w:sz w:val="21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3168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6070" w:hanging="360"/>
      </w:pPr>
    </w:lvl>
    <w:lvl w:ilvl="7">
      <w:numFmt w:val="bullet"/>
      <w:lvlText w:val="•"/>
      <w:lvlJc w:val="left"/>
      <w:pPr>
        <w:ind w:left="7037" w:hanging="360"/>
      </w:pPr>
    </w:lvl>
    <w:lvl w:ilvl="8">
      <w:numFmt w:val="bullet"/>
      <w:lvlText w:val="•"/>
      <w:lvlJc w:val="left"/>
      <w:pPr>
        <w:ind w:left="8005" w:hanging="36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"/>
      <w:lvlJc w:val="left"/>
      <w:pPr>
        <w:ind w:left="873" w:hanging="360"/>
      </w:pPr>
      <w:rPr>
        <w:rFonts w:ascii="Symbol" w:hAnsi="Symbol"/>
        <w:b w:val="0"/>
        <w:w w:val="101"/>
        <w:sz w:val="18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873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left="860" w:hanging="28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68" w:hanging="283"/>
      </w:pPr>
    </w:lvl>
    <w:lvl w:ilvl="2">
      <w:numFmt w:val="bullet"/>
      <w:lvlText w:val="•"/>
      <w:lvlJc w:val="left"/>
      <w:pPr>
        <w:ind w:left="2676" w:hanging="283"/>
      </w:pPr>
    </w:lvl>
    <w:lvl w:ilvl="3">
      <w:numFmt w:val="bullet"/>
      <w:lvlText w:val="•"/>
      <w:lvlJc w:val="left"/>
      <w:pPr>
        <w:ind w:left="3584" w:hanging="283"/>
      </w:pPr>
    </w:lvl>
    <w:lvl w:ilvl="4">
      <w:numFmt w:val="bullet"/>
      <w:lvlText w:val="•"/>
      <w:lvlJc w:val="left"/>
      <w:pPr>
        <w:ind w:left="4492" w:hanging="283"/>
      </w:pPr>
    </w:lvl>
    <w:lvl w:ilvl="5">
      <w:numFmt w:val="bullet"/>
      <w:lvlText w:val="•"/>
      <w:lvlJc w:val="left"/>
      <w:pPr>
        <w:ind w:left="5400" w:hanging="283"/>
      </w:pPr>
    </w:lvl>
    <w:lvl w:ilvl="6">
      <w:numFmt w:val="bullet"/>
      <w:lvlText w:val="•"/>
      <w:lvlJc w:val="left"/>
      <w:pPr>
        <w:ind w:left="6308" w:hanging="283"/>
      </w:pPr>
    </w:lvl>
    <w:lvl w:ilvl="7">
      <w:numFmt w:val="bullet"/>
      <w:lvlText w:val="•"/>
      <w:lvlJc w:val="left"/>
      <w:pPr>
        <w:ind w:left="7216" w:hanging="283"/>
      </w:pPr>
    </w:lvl>
    <w:lvl w:ilvl="8">
      <w:numFmt w:val="bullet"/>
      <w:lvlText w:val="•"/>
      <w:lvlJc w:val="left"/>
      <w:pPr>
        <w:ind w:left="8124" w:hanging="283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873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"/>
      <w:lvlJc w:val="left"/>
      <w:pPr>
        <w:ind w:left="862" w:hanging="426"/>
      </w:pPr>
      <w:rPr>
        <w:rFonts w:ascii="Symbol" w:hAnsi="Symbol"/>
        <w:b w:val="0"/>
        <w:w w:val="220"/>
        <w:sz w:val="21"/>
      </w:rPr>
    </w:lvl>
    <w:lvl w:ilvl="1">
      <w:numFmt w:val="bullet"/>
      <w:lvlText w:val=""/>
      <w:lvlJc w:val="left"/>
      <w:pPr>
        <w:ind w:left="1233" w:hanging="360"/>
      </w:pPr>
      <w:rPr>
        <w:rFonts w:ascii="Symbol" w:hAnsi="Symbol"/>
        <w:b w:val="0"/>
        <w:w w:val="220"/>
        <w:sz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3168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6070" w:hanging="360"/>
      </w:pPr>
    </w:lvl>
    <w:lvl w:ilvl="7">
      <w:numFmt w:val="bullet"/>
      <w:lvlText w:val="•"/>
      <w:lvlJc w:val="left"/>
      <w:pPr>
        <w:ind w:left="7037" w:hanging="360"/>
      </w:pPr>
    </w:lvl>
    <w:lvl w:ilvl="8">
      <w:numFmt w:val="bullet"/>
      <w:lvlText w:val="•"/>
      <w:lvlJc w:val="left"/>
      <w:pPr>
        <w:ind w:left="8005" w:hanging="360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"/>
      <w:lvlJc w:val="left"/>
      <w:pPr>
        <w:ind w:left="1233" w:hanging="360"/>
      </w:pPr>
      <w:rPr>
        <w:rFonts w:ascii="Symbol" w:hAnsi="Symbol"/>
        <w:b w:val="0"/>
        <w:color w:val="1F3763"/>
        <w:w w:val="219"/>
        <w:sz w:val="24"/>
      </w:rPr>
    </w:lvl>
    <w:lvl w:ilvl="1">
      <w:numFmt w:val="bullet"/>
      <w:lvlText w:val="•"/>
      <w:lvlJc w:val="left"/>
      <w:pPr>
        <w:ind w:left="2104" w:hanging="360"/>
      </w:pPr>
    </w:lvl>
    <w:lvl w:ilvl="2">
      <w:numFmt w:val="bullet"/>
      <w:lvlText w:val="•"/>
      <w:lvlJc w:val="left"/>
      <w:pPr>
        <w:ind w:left="2974" w:hanging="360"/>
      </w:pPr>
    </w:lvl>
    <w:lvl w:ilvl="3">
      <w:numFmt w:val="bullet"/>
      <w:lvlText w:val="•"/>
      <w:lvlJc w:val="left"/>
      <w:pPr>
        <w:ind w:left="3845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586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328" w:hanging="360"/>
      </w:pPr>
    </w:lvl>
    <w:lvl w:ilvl="8">
      <w:numFmt w:val="bullet"/>
      <w:lvlText w:val="•"/>
      <w:lvlJc w:val="left"/>
      <w:pPr>
        <w:ind w:left="8198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2"/>
        <w:sz w:val="18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1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2" w15:restartNumberingAfterBreak="0">
    <w:nsid w:val="02D25098"/>
    <w:multiLevelType w:val="multilevel"/>
    <w:tmpl w:val="4BA8E67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07A626BB"/>
    <w:multiLevelType w:val="multilevel"/>
    <w:tmpl w:val="FDAA070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DD5E52"/>
    <w:multiLevelType w:val="multilevel"/>
    <w:tmpl w:val="ACA0F24A"/>
    <w:lvl w:ilvl="0">
      <w:start w:val="1"/>
      <w:numFmt w:val="decimal"/>
      <w:pStyle w:val="STBHeadings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STBFont8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pStyle w:val="STBFont8Sub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CE72FA5"/>
    <w:multiLevelType w:val="multilevel"/>
    <w:tmpl w:val="9F1A0F4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2F1EBF"/>
    <w:multiLevelType w:val="multilevel"/>
    <w:tmpl w:val="AB649D6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2426BE"/>
    <w:multiLevelType w:val="multilevel"/>
    <w:tmpl w:val="D04CAA3C"/>
    <w:lvl w:ilvl="0">
      <w:start w:val="10"/>
      <w:numFmt w:val="upperRoman"/>
      <w:lvlText w:val="%1."/>
      <w:lvlJc w:val="left"/>
      <w:pPr>
        <w:ind w:left="4430" w:hanging="350"/>
      </w:pPr>
      <w:rPr>
        <w:rFonts w:ascii="Verdana" w:hAnsi="Verdana" w:cs="Verdana" w:hint="default"/>
        <w:b/>
        <w:bCs/>
        <w:i/>
        <w:iCs/>
        <w:w w:val="99"/>
        <w:sz w:val="28"/>
        <w:szCs w:val="28"/>
      </w:rPr>
    </w:lvl>
    <w:lvl w:ilvl="1">
      <w:start w:val="12"/>
      <w:numFmt w:val="upperRoman"/>
      <w:lvlText w:val="%2."/>
      <w:lvlJc w:val="left"/>
      <w:pPr>
        <w:ind w:left="3782" w:hanging="870"/>
      </w:pPr>
      <w:rPr>
        <w:rFonts w:ascii="Verdana" w:hAnsi="Verdana" w:cs="Verdana" w:hint="default"/>
        <w:b/>
        <w:bCs/>
        <w:i/>
        <w:iCs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5042" w:hanging="870"/>
      </w:pPr>
      <w:rPr>
        <w:rFonts w:hint="default"/>
      </w:rPr>
    </w:lvl>
    <w:lvl w:ilvl="3">
      <w:numFmt w:val="bullet"/>
      <w:lvlText w:val="•"/>
      <w:lvlJc w:val="left"/>
      <w:pPr>
        <w:ind w:left="5654" w:hanging="870"/>
      </w:pPr>
      <w:rPr>
        <w:rFonts w:hint="default"/>
      </w:rPr>
    </w:lvl>
    <w:lvl w:ilvl="4">
      <w:numFmt w:val="bullet"/>
      <w:lvlText w:val="•"/>
      <w:lvlJc w:val="left"/>
      <w:pPr>
        <w:ind w:left="6267" w:hanging="870"/>
      </w:pPr>
      <w:rPr>
        <w:rFonts w:hint="default"/>
      </w:rPr>
    </w:lvl>
    <w:lvl w:ilvl="5">
      <w:numFmt w:val="bullet"/>
      <w:lvlText w:val="•"/>
      <w:lvlJc w:val="left"/>
      <w:pPr>
        <w:ind w:left="6879" w:hanging="870"/>
      </w:pPr>
      <w:rPr>
        <w:rFonts w:hint="default"/>
      </w:rPr>
    </w:lvl>
    <w:lvl w:ilvl="6">
      <w:numFmt w:val="bullet"/>
      <w:lvlText w:val="•"/>
      <w:lvlJc w:val="left"/>
      <w:pPr>
        <w:ind w:left="7491" w:hanging="870"/>
      </w:pPr>
      <w:rPr>
        <w:rFonts w:hint="default"/>
      </w:rPr>
    </w:lvl>
    <w:lvl w:ilvl="7">
      <w:numFmt w:val="bullet"/>
      <w:lvlText w:val="•"/>
      <w:lvlJc w:val="left"/>
      <w:pPr>
        <w:ind w:left="8103" w:hanging="870"/>
      </w:pPr>
      <w:rPr>
        <w:rFonts w:hint="default"/>
      </w:rPr>
    </w:lvl>
    <w:lvl w:ilvl="8">
      <w:numFmt w:val="bullet"/>
      <w:lvlText w:val="•"/>
      <w:lvlJc w:val="left"/>
      <w:pPr>
        <w:ind w:left="8715" w:hanging="870"/>
      </w:pPr>
      <w:rPr>
        <w:rFonts w:hint="default"/>
      </w:rPr>
    </w:lvl>
  </w:abstractNum>
  <w:num w:numId="1" w16cid:durableId="164054499">
    <w:abstractNumId w:val="31"/>
  </w:num>
  <w:num w:numId="2" w16cid:durableId="155149776">
    <w:abstractNumId w:val="30"/>
  </w:num>
  <w:num w:numId="3" w16cid:durableId="677970515">
    <w:abstractNumId w:val="29"/>
  </w:num>
  <w:num w:numId="4" w16cid:durableId="1179658825">
    <w:abstractNumId w:val="28"/>
  </w:num>
  <w:num w:numId="5" w16cid:durableId="621424411">
    <w:abstractNumId w:val="27"/>
  </w:num>
  <w:num w:numId="6" w16cid:durableId="201409999">
    <w:abstractNumId w:val="26"/>
  </w:num>
  <w:num w:numId="7" w16cid:durableId="173612586">
    <w:abstractNumId w:val="25"/>
  </w:num>
  <w:num w:numId="8" w16cid:durableId="922645238">
    <w:abstractNumId w:val="24"/>
  </w:num>
  <w:num w:numId="9" w16cid:durableId="471562075">
    <w:abstractNumId w:val="23"/>
  </w:num>
  <w:num w:numId="10" w16cid:durableId="519468516">
    <w:abstractNumId w:val="22"/>
  </w:num>
  <w:num w:numId="11" w16cid:durableId="1869953832">
    <w:abstractNumId w:val="21"/>
  </w:num>
  <w:num w:numId="12" w16cid:durableId="74209302">
    <w:abstractNumId w:val="20"/>
  </w:num>
  <w:num w:numId="13" w16cid:durableId="416555712">
    <w:abstractNumId w:val="19"/>
  </w:num>
  <w:num w:numId="14" w16cid:durableId="1113210033">
    <w:abstractNumId w:val="18"/>
  </w:num>
  <w:num w:numId="15" w16cid:durableId="1272198740">
    <w:abstractNumId w:val="17"/>
  </w:num>
  <w:num w:numId="16" w16cid:durableId="807624567">
    <w:abstractNumId w:val="16"/>
  </w:num>
  <w:num w:numId="17" w16cid:durableId="611211100">
    <w:abstractNumId w:val="15"/>
  </w:num>
  <w:num w:numId="18" w16cid:durableId="123695601">
    <w:abstractNumId w:val="14"/>
  </w:num>
  <w:num w:numId="19" w16cid:durableId="1550726932">
    <w:abstractNumId w:val="13"/>
  </w:num>
  <w:num w:numId="20" w16cid:durableId="756368767">
    <w:abstractNumId w:val="12"/>
  </w:num>
  <w:num w:numId="21" w16cid:durableId="184563805">
    <w:abstractNumId w:val="11"/>
  </w:num>
  <w:num w:numId="22" w16cid:durableId="1910190298">
    <w:abstractNumId w:val="10"/>
  </w:num>
  <w:num w:numId="23" w16cid:durableId="1389526010">
    <w:abstractNumId w:val="9"/>
  </w:num>
  <w:num w:numId="24" w16cid:durableId="1379013607">
    <w:abstractNumId w:val="8"/>
  </w:num>
  <w:num w:numId="25" w16cid:durableId="239874560">
    <w:abstractNumId w:val="7"/>
  </w:num>
  <w:num w:numId="26" w16cid:durableId="1950621710">
    <w:abstractNumId w:val="6"/>
  </w:num>
  <w:num w:numId="27" w16cid:durableId="1571816815">
    <w:abstractNumId w:val="5"/>
  </w:num>
  <w:num w:numId="28" w16cid:durableId="1197306164">
    <w:abstractNumId w:val="4"/>
  </w:num>
  <w:num w:numId="29" w16cid:durableId="502471872">
    <w:abstractNumId w:val="3"/>
  </w:num>
  <w:num w:numId="30" w16cid:durableId="774986052">
    <w:abstractNumId w:val="2"/>
  </w:num>
  <w:num w:numId="31" w16cid:durableId="1425952531">
    <w:abstractNumId w:val="1"/>
  </w:num>
  <w:num w:numId="32" w16cid:durableId="702488001">
    <w:abstractNumId w:val="0"/>
  </w:num>
  <w:num w:numId="33" w16cid:durableId="502402459">
    <w:abstractNumId w:val="35"/>
  </w:num>
  <w:num w:numId="34" w16cid:durableId="755593475">
    <w:abstractNumId w:val="34"/>
  </w:num>
  <w:num w:numId="35" w16cid:durableId="12663094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7046357">
    <w:abstractNumId w:val="36"/>
  </w:num>
  <w:num w:numId="37" w16cid:durableId="1057585115">
    <w:abstractNumId w:val="38"/>
  </w:num>
  <w:num w:numId="38" w16cid:durableId="765686734">
    <w:abstractNumId w:val="39"/>
  </w:num>
  <w:num w:numId="39" w16cid:durableId="395586796">
    <w:abstractNumId w:val="33"/>
  </w:num>
  <w:num w:numId="40" w16cid:durableId="374165068">
    <w:abstractNumId w:val="32"/>
  </w:num>
  <w:num w:numId="41" w16cid:durableId="188752629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an Pavlun">
    <w15:presenceInfo w15:providerId="Windows Live" w15:userId="9ab3044cebc80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B2"/>
    <w:rsid w:val="000277AF"/>
    <w:rsid w:val="000370F6"/>
    <w:rsid w:val="00055F8D"/>
    <w:rsid w:val="00065B2E"/>
    <w:rsid w:val="00082F22"/>
    <w:rsid w:val="00083F38"/>
    <w:rsid w:val="0009326D"/>
    <w:rsid w:val="000A6038"/>
    <w:rsid w:val="000A6986"/>
    <w:rsid w:val="000B07DD"/>
    <w:rsid w:val="000B0829"/>
    <w:rsid w:val="000D2F66"/>
    <w:rsid w:val="000F2CB2"/>
    <w:rsid w:val="000F3976"/>
    <w:rsid w:val="0010341B"/>
    <w:rsid w:val="00127644"/>
    <w:rsid w:val="00165D44"/>
    <w:rsid w:val="0017004E"/>
    <w:rsid w:val="00170489"/>
    <w:rsid w:val="00175031"/>
    <w:rsid w:val="00191421"/>
    <w:rsid w:val="001A05C7"/>
    <w:rsid w:val="001A163E"/>
    <w:rsid w:val="001D228B"/>
    <w:rsid w:val="001D65CD"/>
    <w:rsid w:val="001E106C"/>
    <w:rsid w:val="001E4498"/>
    <w:rsid w:val="00220A5C"/>
    <w:rsid w:val="00236D8B"/>
    <w:rsid w:val="0024432E"/>
    <w:rsid w:val="00262338"/>
    <w:rsid w:val="00263C76"/>
    <w:rsid w:val="002746D6"/>
    <w:rsid w:val="002C254C"/>
    <w:rsid w:val="002C313E"/>
    <w:rsid w:val="002D6E89"/>
    <w:rsid w:val="003208D1"/>
    <w:rsid w:val="003251A9"/>
    <w:rsid w:val="0033368B"/>
    <w:rsid w:val="00341B17"/>
    <w:rsid w:val="00345AD5"/>
    <w:rsid w:val="00373C85"/>
    <w:rsid w:val="00374E3C"/>
    <w:rsid w:val="00387D8B"/>
    <w:rsid w:val="003B43B6"/>
    <w:rsid w:val="00420A4B"/>
    <w:rsid w:val="00431BB2"/>
    <w:rsid w:val="00436661"/>
    <w:rsid w:val="00453621"/>
    <w:rsid w:val="004A03D3"/>
    <w:rsid w:val="004B36D9"/>
    <w:rsid w:val="004B494E"/>
    <w:rsid w:val="004C0DEF"/>
    <w:rsid w:val="00514F64"/>
    <w:rsid w:val="005356E8"/>
    <w:rsid w:val="00535E4D"/>
    <w:rsid w:val="0055258F"/>
    <w:rsid w:val="00560D68"/>
    <w:rsid w:val="00564BF9"/>
    <w:rsid w:val="005727EB"/>
    <w:rsid w:val="00580489"/>
    <w:rsid w:val="005934A2"/>
    <w:rsid w:val="005B516B"/>
    <w:rsid w:val="005B6B2C"/>
    <w:rsid w:val="005C426A"/>
    <w:rsid w:val="005D2ADB"/>
    <w:rsid w:val="005D6AA0"/>
    <w:rsid w:val="005E0E59"/>
    <w:rsid w:val="006058F8"/>
    <w:rsid w:val="00613CBA"/>
    <w:rsid w:val="00613F74"/>
    <w:rsid w:val="00623829"/>
    <w:rsid w:val="00630D3F"/>
    <w:rsid w:val="0063717E"/>
    <w:rsid w:val="0066468B"/>
    <w:rsid w:val="0066652F"/>
    <w:rsid w:val="00680142"/>
    <w:rsid w:val="00691AAD"/>
    <w:rsid w:val="006B61A8"/>
    <w:rsid w:val="006D2CC0"/>
    <w:rsid w:val="006D7BD6"/>
    <w:rsid w:val="006F11CF"/>
    <w:rsid w:val="007050EE"/>
    <w:rsid w:val="00742FF3"/>
    <w:rsid w:val="00762C91"/>
    <w:rsid w:val="00792880"/>
    <w:rsid w:val="007A4209"/>
    <w:rsid w:val="007B191C"/>
    <w:rsid w:val="007E1450"/>
    <w:rsid w:val="007F1B2A"/>
    <w:rsid w:val="007F2337"/>
    <w:rsid w:val="007F332F"/>
    <w:rsid w:val="00800C3A"/>
    <w:rsid w:val="00804F0B"/>
    <w:rsid w:val="00811C3B"/>
    <w:rsid w:val="00811EDB"/>
    <w:rsid w:val="00813112"/>
    <w:rsid w:val="0083333D"/>
    <w:rsid w:val="008437DA"/>
    <w:rsid w:val="0084445A"/>
    <w:rsid w:val="00862CE2"/>
    <w:rsid w:val="00890087"/>
    <w:rsid w:val="00891F1C"/>
    <w:rsid w:val="008968BD"/>
    <w:rsid w:val="008A38EA"/>
    <w:rsid w:val="008B4737"/>
    <w:rsid w:val="008B4AF5"/>
    <w:rsid w:val="008D0194"/>
    <w:rsid w:val="008D53EC"/>
    <w:rsid w:val="008F7815"/>
    <w:rsid w:val="0090012B"/>
    <w:rsid w:val="0090070C"/>
    <w:rsid w:val="009031D8"/>
    <w:rsid w:val="009056BC"/>
    <w:rsid w:val="00915373"/>
    <w:rsid w:val="00923569"/>
    <w:rsid w:val="0093218B"/>
    <w:rsid w:val="00934CC7"/>
    <w:rsid w:val="009744EB"/>
    <w:rsid w:val="009935AD"/>
    <w:rsid w:val="00996B49"/>
    <w:rsid w:val="00997D89"/>
    <w:rsid w:val="009A6A66"/>
    <w:rsid w:val="009B0164"/>
    <w:rsid w:val="009C2E06"/>
    <w:rsid w:val="009C4213"/>
    <w:rsid w:val="009D30BA"/>
    <w:rsid w:val="009D312F"/>
    <w:rsid w:val="00A47736"/>
    <w:rsid w:val="00A539E5"/>
    <w:rsid w:val="00A86DA9"/>
    <w:rsid w:val="00A90739"/>
    <w:rsid w:val="00AA6000"/>
    <w:rsid w:val="00AA6134"/>
    <w:rsid w:val="00AB4B08"/>
    <w:rsid w:val="00AD18DD"/>
    <w:rsid w:val="00AF01F0"/>
    <w:rsid w:val="00AF088B"/>
    <w:rsid w:val="00AF143E"/>
    <w:rsid w:val="00AF2434"/>
    <w:rsid w:val="00AF408A"/>
    <w:rsid w:val="00AF767F"/>
    <w:rsid w:val="00B00FE0"/>
    <w:rsid w:val="00B10E28"/>
    <w:rsid w:val="00B14982"/>
    <w:rsid w:val="00B3487F"/>
    <w:rsid w:val="00B471F1"/>
    <w:rsid w:val="00B52475"/>
    <w:rsid w:val="00B77B60"/>
    <w:rsid w:val="00B77D44"/>
    <w:rsid w:val="00B86443"/>
    <w:rsid w:val="00BA3E2A"/>
    <w:rsid w:val="00BB0BE2"/>
    <w:rsid w:val="00BC4478"/>
    <w:rsid w:val="00BC6AC5"/>
    <w:rsid w:val="00BF2211"/>
    <w:rsid w:val="00BF3B15"/>
    <w:rsid w:val="00BF3B19"/>
    <w:rsid w:val="00BF49F3"/>
    <w:rsid w:val="00C00352"/>
    <w:rsid w:val="00C133CD"/>
    <w:rsid w:val="00C37A6D"/>
    <w:rsid w:val="00C4069E"/>
    <w:rsid w:val="00C525F8"/>
    <w:rsid w:val="00C83B1B"/>
    <w:rsid w:val="00CA60C1"/>
    <w:rsid w:val="00CC128C"/>
    <w:rsid w:val="00CC12CB"/>
    <w:rsid w:val="00CD3DF7"/>
    <w:rsid w:val="00CD4910"/>
    <w:rsid w:val="00CE4301"/>
    <w:rsid w:val="00CF6D03"/>
    <w:rsid w:val="00D07047"/>
    <w:rsid w:val="00D132BF"/>
    <w:rsid w:val="00D1568D"/>
    <w:rsid w:val="00D15DFF"/>
    <w:rsid w:val="00D215CA"/>
    <w:rsid w:val="00D242D6"/>
    <w:rsid w:val="00D447B8"/>
    <w:rsid w:val="00D55F5E"/>
    <w:rsid w:val="00D56EAF"/>
    <w:rsid w:val="00D7124E"/>
    <w:rsid w:val="00D81679"/>
    <w:rsid w:val="00D832AD"/>
    <w:rsid w:val="00D87702"/>
    <w:rsid w:val="00D9167F"/>
    <w:rsid w:val="00DB7463"/>
    <w:rsid w:val="00DD03E6"/>
    <w:rsid w:val="00DE34BE"/>
    <w:rsid w:val="00DE7DA9"/>
    <w:rsid w:val="00E04FC0"/>
    <w:rsid w:val="00E12889"/>
    <w:rsid w:val="00E20692"/>
    <w:rsid w:val="00E503C6"/>
    <w:rsid w:val="00E54ED2"/>
    <w:rsid w:val="00E55795"/>
    <w:rsid w:val="00E93CCF"/>
    <w:rsid w:val="00EA4829"/>
    <w:rsid w:val="00EE505D"/>
    <w:rsid w:val="00F17504"/>
    <w:rsid w:val="00F20070"/>
    <w:rsid w:val="00F902C9"/>
    <w:rsid w:val="00FA6CAB"/>
    <w:rsid w:val="00FB43B7"/>
    <w:rsid w:val="00FE0E81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C80A2"/>
  <w14:defaultImageDpi w14:val="0"/>
  <w15:docId w15:val="{0579EEE6-69CA-473D-BB29-838BE40C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rFonts w:ascii="Arial" w:hAnsi="Arial" w:cs="Arial"/>
      <w:b/>
      <w:bCs/>
      <w:sz w:val="35"/>
      <w:szCs w:val="35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873" w:hanging="360"/>
      <w:outlineLvl w:val="1"/>
    </w:pPr>
    <w:rPr>
      <w:rFonts w:ascii="Calibri Light" w:hAnsi="Calibri Light" w:cs="Calibri Light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1323"/>
      <w:outlineLvl w:val="2"/>
    </w:pPr>
    <w:rPr>
      <w:rFonts w:ascii="Verdana" w:hAnsi="Verdana" w:cs="Verdan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153"/>
      <w:outlineLvl w:val="3"/>
    </w:pPr>
    <w:rPr>
      <w:rFonts w:ascii="Calibri Light" w:hAnsi="Calibri Light" w:cs="Calibri Light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153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1"/>
      <w:ind w:left="1324"/>
      <w:outlineLvl w:val="5"/>
    </w:pPr>
    <w:rPr>
      <w:rFonts w:ascii="Verdana" w:hAnsi="Verdana" w:cs="Verdana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1"/>
    <w:qFormat/>
    <w:pPr>
      <w:ind w:left="513"/>
      <w:outlineLvl w:val="6"/>
    </w:pPr>
    <w:rPr>
      <w:rFonts w:ascii="Calibri Light" w:hAnsi="Calibri Light" w:cs="Calibri Light"/>
    </w:rPr>
  </w:style>
  <w:style w:type="paragraph" w:styleId="Nadpis8">
    <w:name w:val="heading 8"/>
    <w:basedOn w:val="Normln"/>
    <w:next w:val="Normln"/>
    <w:link w:val="Nadpis8Char"/>
    <w:uiPriority w:val="1"/>
    <w:qFormat/>
    <w:pPr>
      <w:ind w:left="153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1"/>
    <w:qFormat/>
    <w:pPr>
      <w:outlineLvl w:val="8"/>
    </w:pPr>
    <w:rPr>
      <w:rFonts w:ascii="Arial" w:hAnsi="Arial" w:cs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libri Light" w:eastAsia="Times New Roman" w:hAnsi="Calibri Light" w:cs="Times New Roman"/>
    </w:rPr>
  </w:style>
  <w:style w:type="paragraph" w:styleId="Zkladntext">
    <w:name w:val="Body Text"/>
    <w:basedOn w:val="Normln"/>
    <w:link w:val="ZkladntextChar"/>
    <w:uiPriority w:val="1"/>
    <w:qFormat/>
    <w:pPr>
      <w:spacing w:before="60"/>
      <w:ind w:left="1004" w:hanging="851"/>
    </w:pPr>
    <w:rPr>
      <w:rFonts w:ascii="Verdana" w:hAnsi="Verdana" w:cs="Verdana"/>
      <w:i/>
      <w:iCs/>
      <w:sz w:val="16"/>
      <w:szCs w:val="1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87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87D8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7D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87D8B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77D4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BFont8">
    <w:name w:val="STB Font8"/>
    <w:basedOn w:val="Normln"/>
    <w:rsid w:val="00127644"/>
    <w:pPr>
      <w:widowControl/>
      <w:numPr>
        <w:ilvl w:val="1"/>
        <w:numId w:val="33"/>
      </w:numPr>
      <w:tabs>
        <w:tab w:val="num" w:pos="686"/>
      </w:tabs>
      <w:autoSpaceDE/>
      <w:autoSpaceDN/>
      <w:adjustRightInd/>
      <w:spacing w:before="20"/>
      <w:ind w:left="720" w:hanging="720"/>
      <w:jc w:val="both"/>
    </w:pPr>
    <w:rPr>
      <w:rFonts w:ascii="Futura Lt BT" w:hAnsi="Futura Lt BT"/>
      <w:sz w:val="16"/>
      <w:lang w:val="en-GB" w:eastAsia="en-US"/>
    </w:rPr>
  </w:style>
  <w:style w:type="paragraph" w:customStyle="1" w:styleId="STBHeadings8">
    <w:name w:val="STB Headings 8"/>
    <w:basedOn w:val="Normln"/>
    <w:rsid w:val="00127644"/>
    <w:pPr>
      <w:widowControl/>
      <w:numPr>
        <w:numId w:val="33"/>
      </w:numPr>
      <w:autoSpaceDE/>
      <w:autoSpaceDN/>
      <w:adjustRightInd/>
      <w:ind w:left="720" w:hanging="720"/>
    </w:pPr>
    <w:rPr>
      <w:rFonts w:ascii="Futura Hv BT" w:hAnsi="Futura Hv BT"/>
      <w:sz w:val="16"/>
      <w:lang w:val="en-GB" w:eastAsia="en-US"/>
    </w:rPr>
  </w:style>
  <w:style w:type="paragraph" w:customStyle="1" w:styleId="STBFont8Sub">
    <w:name w:val="STB Font8Sub"/>
    <w:basedOn w:val="Normln"/>
    <w:next w:val="STBFont8"/>
    <w:rsid w:val="00127644"/>
    <w:pPr>
      <w:widowControl/>
      <w:numPr>
        <w:ilvl w:val="2"/>
        <w:numId w:val="33"/>
      </w:numPr>
      <w:tabs>
        <w:tab w:val="num" w:pos="720"/>
      </w:tabs>
      <w:autoSpaceDE/>
      <w:autoSpaceDN/>
      <w:adjustRightInd/>
      <w:spacing w:before="40"/>
      <w:ind w:left="720" w:hanging="720"/>
      <w:jc w:val="both"/>
    </w:pPr>
    <w:rPr>
      <w:rFonts w:ascii="Futura Lt BT" w:hAnsi="Futura Lt BT"/>
      <w:sz w:val="16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2007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083F38"/>
    <w:rPr>
      <w:rFonts w:cs="Times New Roman"/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6D7BD6"/>
    <w:rPr>
      <w:rFonts w:cs="Times New Roman"/>
      <w:color w:val="954F72"/>
      <w:u w:val="single"/>
    </w:rPr>
  </w:style>
  <w:style w:type="paragraph" w:customStyle="1" w:styleId="Nadpis3-normlntext">
    <w:name w:val="Nadpis 3 - normální text"/>
    <w:basedOn w:val="Nadpis3"/>
    <w:rsid w:val="00630D3F"/>
    <w:pPr>
      <w:widowControl/>
      <w:numPr>
        <w:numId w:val="34"/>
      </w:numPr>
      <w:autoSpaceDE/>
      <w:autoSpaceDN/>
      <w:adjustRightInd/>
      <w:spacing w:before="120"/>
      <w:ind w:left="340" w:hanging="340"/>
      <w:jc w:val="both"/>
    </w:pPr>
    <w:rPr>
      <w:rFonts w:ascii="Times New Roman" w:hAnsi="Times New Roman" w:cs="Times New Roman"/>
      <w:b w:val="0"/>
      <w:bCs w:val="0"/>
      <w:i w:val="0"/>
      <w:iCs w:val="0"/>
      <w:sz w:val="22"/>
      <w:szCs w:val="18"/>
    </w:rPr>
  </w:style>
  <w:style w:type="paragraph" w:styleId="Revize">
    <w:name w:val="Revision"/>
    <w:hidden/>
    <w:uiPriority w:val="99"/>
    <w:semiHidden/>
    <w:rsid w:val="00E503C6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C2E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2E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2E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E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E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ABF25-4157-4E2D-A25B-DF4C3CEF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6A5BF-3255-42E2-BF7F-0E263965BDC8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60F8CD61-6272-45F9-981E-63EE4D9625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5071</Words>
  <Characters>30733</Characters>
  <Application>Microsoft Office Word</Application>
  <DocSecurity>0</DocSecurity>
  <Lines>569</Lines>
  <Paragraphs>286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>03 SOD Nemocnice Kyjov - svoz odpadu cistopis z 11_9_2018</vt:lpstr>
      <vt:lpstr>        „Nemocnice Vyškov – Nakládání s nemocničním nebezpečným odpadem“</vt:lpstr>
      <vt:lpstr>        Smluvní strany</vt:lpstr>
      <vt:lpstr>        Předmět smlouvy</vt:lpstr>
      <vt:lpstr>        Cena</vt:lpstr>
      <vt:lpstr>        Platební podmínky</vt:lpstr>
      <vt:lpstr>        Práva a povinnosti Poskytovatele</vt:lpstr>
      <vt:lpstr>        Práva, povinnosti a součinnost objednatele</vt:lpstr>
      <vt:lpstr>        Doba trvání, účinnost a ukončení smlouvy</vt:lpstr>
      <vt:lpstr>        Odpovědnost smluvních stran, náhrada škody, smluvní pokuty</vt:lpstr>
      <vt:lpstr>        Vlastnické právo ke zhotovovanému dílu, pojištění díla</vt:lpstr>
      <vt:lpstr>        Článek XI. Zajištění povinností poskytovatele</vt:lpstr>
      <vt:lpstr>        Článek XII. Vyhrazené změny závazku z této smlouvy</vt:lpstr>
      <vt:lpstr>        Společná ustanovení</vt:lpstr>
      <vt:lpstr>        Závěrečná ustanovení</vt:lpstr>
    </vt:vector>
  </TitlesOfParts>
  <Company/>
  <LinksUpToDate>false</LinksUpToDate>
  <CharactersWithSpaces>35518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SOD Nemocnice Kyjov - svoz odpadu cistopis z 11_9_2018</dc:title>
  <dc:subject/>
  <dc:creator>Martin Šimek</dc:creator>
  <cp:keywords/>
  <dc:description/>
  <cp:lastModifiedBy>Milan Pavlun</cp:lastModifiedBy>
  <cp:revision>3</cp:revision>
  <dcterms:created xsi:type="dcterms:W3CDTF">2026-03-02T09:01:00Z</dcterms:created>
  <dcterms:modified xsi:type="dcterms:W3CDTF">2026-03-02T09:02:00Z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2022-04-05T07:33:39Z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05aa4884-d204-45c3-a399-b1e1245623d0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