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3975B" w14:textId="12E188D8" w:rsidR="00666674" w:rsidRDefault="004B1B84" w:rsidP="004B1B84">
      <w:pPr>
        <w:jc w:val="center"/>
        <w:rPr>
          <w:rFonts w:ascii="Times New Roman" w:hAnsi="Times New Roman" w:cs="Times New Roman"/>
          <w:b/>
          <w:highlight w:val="green"/>
        </w:rPr>
      </w:pPr>
      <w:r w:rsidRPr="004B1B84">
        <w:rPr>
          <w:rFonts w:ascii="Times New Roman" w:hAnsi="Times New Roman" w:cs="Times New Roman"/>
          <w:b/>
        </w:rPr>
        <w:t>Tabulka pro hodnocení nabídky dle hodnotícího kritéria č. 2 - Zkušenost osob</w:t>
      </w:r>
      <w:r w:rsidR="002F763F">
        <w:rPr>
          <w:rFonts w:ascii="Times New Roman" w:hAnsi="Times New Roman" w:cs="Times New Roman"/>
          <w:b/>
        </w:rPr>
        <w:t>y</w:t>
      </w:r>
      <w:r w:rsidRPr="004B1B84">
        <w:rPr>
          <w:rFonts w:ascii="Times New Roman" w:hAnsi="Times New Roman" w:cs="Times New Roman"/>
          <w:b/>
        </w:rPr>
        <w:t>, kter</w:t>
      </w:r>
      <w:r w:rsidR="002F763F">
        <w:rPr>
          <w:rFonts w:ascii="Times New Roman" w:hAnsi="Times New Roman" w:cs="Times New Roman"/>
          <w:b/>
        </w:rPr>
        <w:t>á</w:t>
      </w:r>
      <w:r w:rsidRPr="004B1B84">
        <w:rPr>
          <w:rFonts w:ascii="Times New Roman" w:hAnsi="Times New Roman" w:cs="Times New Roman"/>
          <w:b/>
        </w:rPr>
        <w:t xml:space="preserve"> se m</w:t>
      </w:r>
      <w:r w:rsidR="002F763F">
        <w:rPr>
          <w:rFonts w:ascii="Times New Roman" w:hAnsi="Times New Roman" w:cs="Times New Roman"/>
          <w:b/>
        </w:rPr>
        <w:t>á</w:t>
      </w:r>
      <w:r w:rsidRPr="004B1B84">
        <w:rPr>
          <w:rFonts w:ascii="Times New Roman" w:hAnsi="Times New Roman" w:cs="Times New Roman"/>
          <w:b/>
        </w:rPr>
        <w:t xml:space="preserve"> přímo podílet na plnění veřejné zakázky</w:t>
      </w:r>
      <w:r w:rsidR="002F763F">
        <w:rPr>
          <w:rFonts w:ascii="Times New Roman" w:hAnsi="Times New Roman" w:cs="Times New Roman"/>
          <w:b/>
        </w:rPr>
        <w:t xml:space="preserve">: </w:t>
      </w:r>
      <w:r w:rsidR="002F763F" w:rsidRPr="002F763F">
        <w:rPr>
          <w:rFonts w:ascii="Times New Roman" w:hAnsi="Times New Roman" w:cs="Times New Roman"/>
          <w:b/>
        </w:rPr>
        <w:t>koordinátor BOZP</w:t>
      </w:r>
    </w:p>
    <w:p w14:paraId="04963C2F" w14:textId="055A2426" w:rsidR="002F763F" w:rsidRPr="009F1344" w:rsidRDefault="000A0C32" w:rsidP="004B1B84">
      <w:pPr>
        <w:jc w:val="center"/>
        <w:rPr>
          <w:rFonts w:ascii="Times New Roman" w:hAnsi="Times New Roman" w:cs="Times New Roman"/>
        </w:rPr>
      </w:pPr>
      <w:r w:rsidRPr="009F1344">
        <w:rPr>
          <w:rFonts w:ascii="Times New Roman" w:hAnsi="Times New Roman" w:cs="Times New Roman"/>
        </w:rPr>
        <w:t>Účastník uvede seznam akcí, na kterých se přímo podílela osoba</w:t>
      </w:r>
      <w:r w:rsidR="002F763F" w:rsidRPr="009F1344">
        <w:rPr>
          <w:rFonts w:ascii="Times New Roman" w:hAnsi="Times New Roman" w:cs="Times New Roman"/>
        </w:rPr>
        <w:t xml:space="preserve"> koordinátora BOZP v souladu s čl. I</w:t>
      </w:r>
      <w:r w:rsidR="00E95D89">
        <w:rPr>
          <w:rFonts w:ascii="Times New Roman" w:hAnsi="Times New Roman" w:cs="Times New Roman"/>
        </w:rPr>
        <w:t>V</w:t>
      </w:r>
      <w:r w:rsidR="002F763F" w:rsidRPr="009F1344">
        <w:rPr>
          <w:rFonts w:ascii="Times New Roman" w:hAnsi="Times New Roman" w:cs="Times New Roman"/>
        </w:rPr>
        <w:t>. zadávací dokumentace</w:t>
      </w:r>
    </w:p>
    <w:p w14:paraId="396515E8" w14:textId="714B71C6" w:rsidR="002F763F" w:rsidRPr="004B1B84" w:rsidRDefault="002F763F" w:rsidP="002F763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Jméno osoby koordinátora BOZP, který se na této pozici na níže uvedených referencích podílel: </w:t>
      </w:r>
      <w:r>
        <w:rPr>
          <w:rFonts w:ascii="Times New Roman" w:hAnsi="Times New Roman" w:cs="Times New Roman"/>
          <w:b/>
          <w:highlight w:val="yellow"/>
        </w:rPr>
        <w:t>………</w:t>
      </w:r>
      <w:r>
        <w:rPr>
          <w:rFonts w:ascii="Times New Roman" w:hAnsi="Times New Roman" w:cs="Times New Roman"/>
          <w:b/>
        </w:rPr>
        <w:t xml:space="preserve"> </w:t>
      </w:r>
    </w:p>
    <w:p w14:paraId="4ED0C010" w14:textId="77777777" w:rsidR="002F763F" w:rsidRPr="004B1B84" w:rsidRDefault="002F763F" w:rsidP="004B1B84">
      <w:pPr>
        <w:jc w:val="center"/>
        <w:rPr>
          <w:rFonts w:ascii="Times New Roman" w:hAnsi="Times New Roman" w:cs="Times New Roman"/>
          <w:b/>
        </w:rPr>
      </w:pPr>
    </w:p>
    <w:tbl>
      <w:tblPr>
        <w:tblStyle w:val="Mkatabulky"/>
        <w:tblW w:w="19693" w:type="dxa"/>
        <w:tblInd w:w="708" w:type="dxa"/>
        <w:tblLook w:val="04A0" w:firstRow="1" w:lastRow="0" w:firstColumn="1" w:lastColumn="0" w:noHBand="0" w:noVBand="1"/>
      </w:tblPr>
      <w:tblGrid>
        <w:gridCol w:w="2115"/>
        <w:gridCol w:w="1736"/>
        <w:gridCol w:w="2140"/>
        <w:gridCol w:w="4355"/>
        <w:gridCol w:w="4394"/>
        <w:gridCol w:w="4953"/>
      </w:tblGrid>
      <w:tr w:rsidR="002F763F" w:rsidRPr="004B1B84" w14:paraId="6506AB9F" w14:textId="77777777" w:rsidTr="001E205D">
        <w:trPr>
          <w:trHeight w:val="1296"/>
        </w:trPr>
        <w:tc>
          <w:tcPr>
            <w:tcW w:w="2115" w:type="dxa"/>
            <w:vAlign w:val="center"/>
          </w:tcPr>
          <w:p w14:paraId="28C865D8" w14:textId="77777777" w:rsidR="002F763F" w:rsidRPr="004B1B84" w:rsidRDefault="002F763F" w:rsidP="004B1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B84">
              <w:rPr>
                <w:rFonts w:ascii="Times New Roman" w:hAnsi="Times New Roman" w:cs="Times New Roman"/>
                <w:b/>
                <w:sz w:val="20"/>
                <w:szCs w:val="20"/>
              </w:rPr>
              <w:t>Název akce</w:t>
            </w:r>
          </w:p>
        </w:tc>
        <w:tc>
          <w:tcPr>
            <w:tcW w:w="1736" w:type="dxa"/>
            <w:vAlign w:val="center"/>
          </w:tcPr>
          <w:p w14:paraId="7A0CFD46" w14:textId="77777777" w:rsidR="002F763F" w:rsidRPr="004B1B84" w:rsidRDefault="002F763F" w:rsidP="004B1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Doba plnění</w:t>
            </w:r>
          </w:p>
        </w:tc>
        <w:tc>
          <w:tcPr>
            <w:tcW w:w="2140" w:type="dxa"/>
            <w:vAlign w:val="center"/>
          </w:tcPr>
          <w:p w14:paraId="5F5D679B" w14:textId="77777777" w:rsidR="002F763F" w:rsidRPr="004B1B84" w:rsidRDefault="002F763F" w:rsidP="00920C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Investor (objednatel), kontaktní osoba</w:t>
            </w:r>
          </w:p>
        </w:tc>
        <w:tc>
          <w:tcPr>
            <w:tcW w:w="4355" w:type="dxa"/>
          </w:tcPr>
          <w:p w14:paraId="1D5C84D8" w14:textId="77777777" w:rsidR="002F763F" w:rsidRPr="00D61120" w:rsidRDefault="002F763F" w:rsidP="00C85780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  <w:p w14:paraId="01611CA7" w14:textId="14EBC3C0" w:rsidR="002F763F" w:rsidRPr="00D61120" w:rsidRDefault="002F763F" w:rsidP="00D61120">
            <w:pPr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D6112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Výkon činnosti koordinátora BOZP na stavbě s cenou stavebních prací do </w:t>
            </w:r>
            <w:r w:rsidR="00D2231C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1</w:t>
            </w:r>
            <w:r w:rsidRPr="00D6112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0 000 000,- Kč bez DPH (včetně), jejímž předmětem byla </w:t>
            </w:r>
            <w:r w:rsidR="000D5138" w:rsidRPr="00D6112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stavba obdobné </w:t>
            </w:r>
            <w:r w:rsidR="00D61120" w:rsidRPr="00D6112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pozemní komunikace                                     </w:t>
            </w:r>
          </w:p>
          <w:p w14:paraId="0594DF67" w14:textId="77777777" w:rsidR="002F763F" w:rsidRPr="00D61120" w:rsidRDefault="002F763F" w:rsidP="009F1344">
            <w:pPr>
              <w:jc w:val="right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D6112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                                                             </w:t>
            </w:r>
            <w:r w:rsidRPr="00D61120">
              <w:rPr>
                <w:rFonts w:ascii="Times New Roman" w:hAnsi="Times New Roman" w:cs="Times New Roman"/>
                <w:b/>
                <w:iCs/>
                <w:sz w:val="18"/>
                <w:szCs w:val="18"/>
                <w:u w:val="single"/>
              </w:rPr>
              <w:t xml:space="preserve">7 bodů                                                                                                   </w:t>
            </w:r>
            <w:r w:rsidRPr="00D6112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ab/>
            </w:r>
            <w:r w:rsidRPr="00D6112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ab/>
            </w:r>
            <w:r w:rsidRPr="00D6112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ab/>
              <w:t xml:space="preserve"> </w:t>
            </w:r>
          </w:p>
        </w:tc>
        <w:tc>
          <w:tcPr>
            <w:tcW w:w="4394" w:type="dxa"/>
          </w:tcPr>
          <w:p w14:paraId="3B4B36C1" w14:textId="77777777" w:rsidR="002F763F" w:rsidRPr="00D61120" w:rsidRDefault="002F763F" w:rsidP="006524D0">
            <w:pP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  <w:p w14:paraId="74DCB13C" w14:textId="77777777" w:rsidR="00D2231C" w:rsidRDefault="002F763F" w:rsidP="00D2231C">
            <w:pP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D6112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Výkon činnosti koordinátora BOZP na stavbě s cenou stavebních prací </w:t>
            </w:r>
            <w:r w:rsidR="001E205D" w:rsidRPr="00D6112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více než</w:t>
            </w:r>
            <w:r w:rsidRPr="00D6112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  <w:r w:rsidR="00D2231C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10</w:t>
            </w:r>
            <w:r w:rsidR="001E205D" w:rsidRPr="00D6112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 000 00</w:t>
            </w:r>
            <w:r w:rsidR="00DD67B5" w:rsidRPr="00D6112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0</w:t>
            </w:r>
            <w:r w:rsidRPr="00D6112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,- Kč bez DPH do </w:t>
            </w:r>
            <w:r w:rsidR="00D2231C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3</w:t>
            </w:r>
            <w:r w:rsidR="001E205D" w:rsidRPr="00D6112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0 </w:t>
            </w:r>
            <w:r w:rsidRPr="00D6112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000 000,- Kč bez DPH (včetně), jejímž předmětem byla </w:t>
            </w:r>
            <w:r w:rsidR="000D5138" w:rsidRPr="00D6112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stavba obdobné </w:t>
            </w:r>
            <w:r w:rsidRPr="00D6112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pozemní komunikace                                                           </w:t>
            </w:r>
            <w:r w:rsidR="00D2231C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         </w:t>
            </w:r>
          </w:p>
          <w:p w14:paraId="0B467E42" w14:textId="099DFF3A" w:rsidR="002F763F" w:rsidRPr="00D61120" w:rsidRDefault="00D2231C" w:rsidP="00D2231C">
            <w:pP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                                                                               </w:t>
            </w:r>
            <w:r w:rsidR="002F763F" w:rsidRPr="00D6112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9 </w:t>
            </w:r>
            <w:r w:rsidR="002F763F" w:rsidRPr="00D61120">
              <w:rPr>
                <w:rFonts w:ascii="Times New Roman" w:hAnsi="Times New Roman" w:cs="Times New Roman"/>
                <w:b/>
                <w:iCs/>
                <w:sz w:val="18"/>
                <w:szCs w:val="18"/>
                <w:u w:val="single"/>
              </w:rPr>
              <w:t>bodů</w:t>
            </w:r>
          </w:p>
        </w:tc>
        <w:tc>
          <w:tcPr>
            <w:tcW w:w="4953" w:type="dxa"/>
            <w:vAlign w:val="center"/>
          </w:tcPr>
          <w:p w14:paraId="785AD786" w14:textId="212FCD17" w:rsidR="007C265A" w:rsidRDefault="002F763F" w:rsidP="007C265A">
            <w:pP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2F763F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Výkon činnosti koordinátora BOZP na stavbě s cenou stavebních prací </w:t>
            </w:r>
            <w:r w:rsidR="00DD67B5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více než</w:t>
            </w:r>
            <w:r w:rsidRPr="002F763F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  <w:r w:rsidR="00D2231C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3</w:t>
            </w:r>
            <w:r w:rsidRPr="002F763F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0 000 00</w:t>
            </w:r>
            <w:r w:rsidR="00DD67B5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0</w:t>
            </w:r>
            <w:r w:rsidRPr="002F763F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,- Kč bez DPH, jejímž předmětem byla </w:t>
            </w:r>
            <w:r w:rsidR="000D5138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stavba obdobné</w:t>
            </w:r>
            <w:r w:rsidRPr="002F763F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pozemní komunikace </w:t>
            </w:r>
            <w:r w:rsidRPr="00B02DC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                                                                                </w:t>
            </w:r>
          </w:p>
          <w:p w14:paraId="566437DA" w14:textId="77777777" w:rsidR="007C265A" w:rsidRDefault="007C265A" w:rsidP="007C265A">
            <w:pP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  <w:p w14:paraId="4C57F2B3" w14:textId="500B23AB" w:rsidR="002F763F" w:rsidRPr="00B02DC2" w:rsidRDefault="002F763F" w:rsidP="009F1344">
            <w:pPr>
              <w:jc w:val="right"/>
              <w:rPr>
                <w:rFonts w:ascii="Times New Roman" w:hAnsi="Times New Roman" w:cs="Times New Roman"/>
                <w:b/>
                <w:iCs/>
                <w:sz w:val="18"/>
                <w:szCs w:val="18"/>
                <w:highlight w:val="green"/>
              </w:rPr>
            </w:pPr>
            <w:r w:rsidRPr="00D6112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10</w:t>
            </w:r>
            <w:r w:rsidRPr="00B02DC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  <w:r w:rsidRPr="00B02DC2">
              <w:rPr>
                <w:rFonts w:ascii="Times New Roman" w:hAnsi="Times New Roman" w:cs="Times New Roman"/>
                <w:b/>
                <w:iCs/>
                <w:sz w:val="18"/>
                <w:szCs w:val="18"/>
                <w:u w:val="single"/>
              </w:rPr>
              <w:t>bodů</w:t>
            </w:r>
          </w:p>
        </w:tc>
      </w:tr>
      <w:tr w:rsidR="002F763F" w14:paraId="38335BC8" w14:textId="77777777" w:rsidTr="001E205D">
        <w:trPr>
          <w:trHeight w:val="1063"/>
        </w:trPr>
        <w:tc>
          <w:tcPr>
            <w:tcW w:w="2115" w:type="dxa"/>
          </w:tcPr>
          <w:p w14:paraId="4BF2D07F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1736" w:type="dxa"/>
          </w:tcPr>
          <w:p w14:paraId="47B8661A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2140" w:type="dxa"/>
          </w:tcPr>
          <w:p w14:paraId="0831D528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4355" w:type="dxa"/>
          </w:tcPr>
          <w:p w14:paraId="7ACB0D9C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14:paraId="5AD60EB5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4953" w:type="dxa"/>
          </w:tcPr>
          <w:p w14:paraId="60FF2B77" w14:textId="77777777" w:rsidR="002F763F" w:rsidRDefault="002F763F" w:rsidP="004B1B84">
            <w:pPr>
              <w:jc w:val="center"/>
              <w:rPr>
                <w:b/>
              </w:rPr>
            </w:pPr>
          </w:p>
        </w:tc>
      </w:tr>
      <w:tr w:rsidR="002F763F" w14:paraId="4CD852BF" w14:textId="77777777" w:rsidTr="001E205D">
        <w:trPr>
          <w:trHeight w:val="1063"/>
        </w:trPr>
        <w:tc>
          <w:tcPr>
            <w:tcW w:w="2115" w:type="dxa"/>
          </w:tcPr>
          <w:p w14:paraId="2554E28C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1736" w:type="dxa"/>
          </w:tcPr>
          <w:p w14:paraId="108F2710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2140" w:type="dxa"/>
          </w:tcPr>
          <w:p w14:paraId="5EDA3DEB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4355" w:type="dxa"/>
          </w:tcPr>
          <w:p w14:paraId="7586478B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14:paraId="3B73A445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4953" w:type="dxa"/>
          </w:tcPr>
          <w:p w14:paraId="5E71BFCF" w14:textId="77777777" w:rsidR="002F763F" w:rsidRDefault="002F763F" w:rsidP="004B1B84">
            <w:pPr>
              <w:jc w:val="center"/>
              <w:rPr>
                <w:b/>
              </w:rPr>
            </w:pPr>
          </w:p>
        </w:tc>
      </w:tr>
      <w:tr w:rsidR="002F763F" w14:paraId="1E2AE9A2" w14:textId="77777777" w:rsidTr="001E205D">
        <w:trPr>
          <w:trHeight w:val="1063"/>
        </w:trPr>
        <w:tc>
          <w:tcPr>
            <w:tcW w:w="2115" w:type="dxa"/>
          </w:tcPr>
          <w:p w14:paraId="21EB4E78" w14:textId="77777777" w:rsidR="002F763F" w:rsidRPr="00723446" w:rsidRDefault="002F763F" w:rsidP="004B1B84">
            <w:pPr>
              <w:jc w:val="center"/>
            </w:pPr>
          </w:p>
        </w:tc>
        <w:tc>
          <w:tcPr>
            <w:tcW w:w="1736" w:type="dxa"/>
          </w:tcPr>
          <w:p w14:paraId="0FB63304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2140" w:type="dxa"/>
          </w:tcPr>
          <w:p w14:paraId="5BCFDA26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4355" w:type="dxa"/>
          </w:tcPr>
          <w:p w14:paraId="4FF0B866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14:paraId="60DEFDAA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4953" w:type="dxa"/>
          </w:tcPr>
          <w:p w14:paraId="65B65014" w14:textId="77777777" w:rsidR="002F763F" w:rsidRDefault="002F763F" w:rsidP="004B1B84">
            <w:pPr>
              <w:jc w:val="center"/>
              <w:rPr>
                <w:b/>
              </w:rPr>
            </w:pPr>
          </w:p>
        </w:tc>
      </w:tr>
      <w:tr w:rsidR="002F763F" w14:paraId="0A827970" w14:textId="77777777" w:rsidTr="001E205D">
        <w:trPr>
          <w:trHeight w:val="1063"/>
        </w:trPr>
        <w:tc>
          <w:tcPr>
            <w:tcW w:w="2115" w:type="dxa"/>
          </w:tcPr>
          <w:p w14:paraId="6F51A193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1736" w:type="dxa"/>
          </w:tcPr>
          <w:p w14:paraId="6F78128B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2140" w:type="dxa"/>
          </w:tcPr>
          <w:p w14:paraId="6C6C5E52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4355" w:type="dxa"/>
          </w:tcPr>
          <w:p w14:paraId="146B6B80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14:paraId="7807BCC7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4953" w:type="dxa"/>
          </w:tcPr>
          <w:p w14:paraId="5BE20FBC" w14:textId="77777777" w:rsidR="002F763F" w:rsidRDefault="002F763F" w:rsidP="004B1B84">
            <w:pPr>
              <w:jc w:val="center"/>
              <w:rPr>
                <w:b/>
              </w:rPr>
            </w:pPr>
          </w:p>
        </w:tc>
      </w:tr>
      <w:tr w:rsidR="002F763F" w14:paraId="1A5E0F23" w14:textId="77777777" w:rsidTr="001E205D">
        <w:trPr>
          <w:trHeight w:val="1063"/>
        </w:trPr>
        <w:tc>
          <w:tcPr>
            <w:tcW w:w="2115" w:type="dxa"/>
          </w:tcPr>
          <w:p w14:paraId="4A7984DE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1736" w:type="dxa"/>
          </w:tcPr>
          <w:p w14:paraId="02673219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2140" w:type="dxa"/>
          </w:tcPr>
          <w:p w14:paraId="4BF9A6BF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4355" w:type="dxa"/>
          </w:tcPr>
          <w:p w14:paraId="437EDA09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14:paraId="747F6448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4953" w:type="dxa"/>
          </w:tcPr>
          <w:p w14:paraId="56371644" w14:textId="77777777" w:rsidR="002F763F" w:rsidRDefault="002F763F" w:rsidP="004B1B84">
            <w:pPr>
              <w:jc w:val="center"/>
              <w:rPr>
                <w:b/>
              </w:rPr>
            </w:pPr>
          </w:p>
        </w:tc>
      </w:tr>
    </w:tbl>
    <w:p w14:paraId="257782CA" w14:textId="77777777" w:rsidR="004B1B84" w:rsidRPr="00262468" w:rsidRDefault="004B1B84" w:rsidP="00262468">
      <w:pPr>
        <w:tabs>
          <w:tab w:val="left" w:pos="4700"/>
        </w:tabs>
      </w:pPr>
    </w:p>
    <w:sectPr w:rsidR="004B1B84" w:rsidRPr="00262468" w:rsidSect="00544C41">
      <w:headerReference w:type="default" r:id="rId7"/>
      <w:pgSz w:w="23811" w:h="16838" w:orient="landscape" w:code="8"/>
      <w:pgMar w:top="567" w:right="1134" w:bottom="1134" w:left="567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227ED" w14:textId="77777777" w:rsidR="001545E4" w:rsidRDefault="001545E4" w:rsidP="004B1B84">
      <w:pPr>
        <w:spacing w:after="0" w:line="240" w:lineRule="auto"/>
      </w:pPr>
      <w:r>
        <w:separator/>
      </w:r>
    </w:p>
  </w:endnote>
  <w:endnote w:type="continuationSeparator" w:id="0">
    <w:p w14:paraId="6083C729" w14:textId="77777777" w:rsidR="001545E4" w:rsidRDefault="001545E4" w:rsidP="004B1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75B91" w14:textId="77777777" w:rsidR="001545E4" w:rsidRDefault="001545E4" w:rsidP="004B1B84">
      <w:pPr>
        <w:spacing w:after="0" w:line="240" w:lineRule="auto"/>
      </w:pPr>
      <w:r>
        <w:separator/>
      </w:r>
    </w:p>
  </w:footnote>
  <w:footnote w:type="continuationSeparator" w:id="0">
    <w:p w14:paraId="7A8D7B80" w14:textId="77777777" w:rsidR="001545E4" w:rsidRDefault="001545E4" w:rsidP="004B1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5FAA1" w14:textId="3EBBC5EE" w:rsidR="004B1B84" w:rsidRPr="004B1B84" w:rsidRDefault="004B1B84">
    <w:pPr>
      <w:pStyle w:val="Zhlav"/>
      <w:rPr>
        <w:rFonts w:ascii="Times New Roman" w:hAnsi="Times New Roman" w:cs="Times New Roman"/>
        <w:b/>
      </w:rPr>
    </w:pPr>
    <w:r w:rsidRPr="004B1B84">
      <w:rPr>
        <w:rFonts w:ascii="Times New Roman" w:hAnsi="Times New Roman" w:cs="Times New Roman"/>
        <w:b/>
      </w:rPr>
      <w:t xml:space="preserve">Příloha č. </w:t>
    </w:r>
    <w:r w:rsidR="0079278E">
      <w:rPr>
        <w:rFonts w:ascii="Times New Roman" w:hAnsi="Times New Roman" w:cs="Times New Roman"/>
        <w:b/>
      </w:rPr>
      <w:t>5</w:t>
    </w:r>
    <w:r w:rsidR="007D5882">
      <w:rPr>
        <w:rFonts w:ascii="Times New Roman" w:hAnsi="Times New Roman" w:cs="Times New Roman"/>
        <w:b/>
      </w:rPr>
      <w:t xml:space="preserve">a </w:t>
    </w:r>
    <w:r w:rsidRPr="004B1B84">
      <w:rPr>
        <w:rFonts w:ascii="Times New Roman" w:hAnsi="Times New Roman" w:cs="Times New Roman"/>
        <w:b/>
      </w:rPr>
      <w:t>zadávací dokumentace</w:t>
    </w:r>
    <w:r w:rsidR="007D5882">
      <w:rPr>
        <w:rFonts w:ascii="Times New Roman" w:hAnsi="Times New Roman" w:cs="Times New Roman"/>
        <w:b/>
      </w:rPr>
      <w:t xml:space="preserve"> – </w:t>
    </w:r>
    <w:r w:rsidR="007D5882" w:rsidRPr="007D5882">
      <w:rPr>
        <w:rFonts w:ascii="Times New Roman" w:hAnsi="Times New Roman" w:cs="Times New Roman"/>
        <w:b/>
      </w:rPr>
      <w:t>Část 1</w:t>
    </w:r>
    <w:del w:id="0" w:author="Slováková Tereza" w:date="2026-02-25T10:00:00Z" w16du:dateUtc="2026-02-25T09:00:00Z">
      <w:r w:rsidR="007D5882" w:rsidRPr="007D5882" w:rsidDel="00B37DCE">
        <w:rPr>
          <w:rFonts w:ascii="Times New Roman" w:hAnsi="Times New Roman" w:cs="Times New Roman"/>
          <w:b/>
        </w:rPr>
        <w:delText>.</w:delText>
      </w:r>
    </w:del>
    <w:r w:rsidR="00D2231C">
      <w:rPr>
        <w:rFonts w:ascii="Times New Roman" w:hAnsi="Times New Roman" w:cs="Times New Roman"/>
        <w:b/>
      </w:rPr>
      <w:t>, 3, 4 a 5</w:t>
    </w:r>
  </w:p>
  <w:p w14:paraId="4F8CCDAD" w14:textId="77777777" w:rsidR="004B1B84" w:rsidRDefault="004B1B84">
    <w:pPr>
      <w:pStyle w:val="Zhlav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lováková Tereza">
    <w15:presenceInfo w15:providerId="AD" w15:userId="S::tereza.slovakova@susjmk.cz::6e5bfa2c-aea3-4d18-9030-82c0e97d00e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B84"/>
    <w:rsid w:val="00026C62"/>
    <w:rsid w:val="000A0C32"/>
    <w:rsid w:val="000C5C5A"/>
    <w:rsid w:val="000D5138"/>
    <w:rsid w:val="000F67B3"/>
    <w:rsid w:val="0010318D"/>
    <w:rsid w:val="001108EF"/>
    <w:rsid w:val="00125344"/>
    <w:rsid w:val="001545E4"/>
    <w:rsid w:val="001824ED"/>
    <w:rsid w:val="0018681E"/>
    <w:rsid w:val="001B40E7"/>
    <w:rsid w:val="001E205D"/>
    <w:rsid w:val="00203904"/>
    <w:rsid w:val="00211950"/>
    <w:rsid w:val="00231899"/>
    <w:rsid w:val="00262468"/>
    <w:rsid w:val="002767AA"/>
    <w:rsid w:val="002926F8"/>
    <w:rsid w:val="002C37C0"/>
    <w:rsid w:val="002F3925"/>
    <w:rsid w:val="002F763F"/>
    <w:rsid w:val="0031133A"/>
    <w:rsid w:val="003273C4"/>
    <w:rsid w:val="00356339"/>
    <w:rsid w:val="00370498"/>
    <w:rsid w:val="00375AB2"/>
    <w:rsid w:val="0038266B"/>
    <w:rsid w:val="003D1EA1"/>
    <w:rsid w:val="004A1822"/>
    <w:rsid w:val="004B1B84"/>
    <w:rsid w:val="00544C41"/>
    <w:rsid w:val="005B1178"/>
    <w:rsid w:val="00611AFE"/>
    <w:rsid w:val="00624A72"/>
    <w:rsid w:val="006524D0"/>
    <w:rsid w:val="00666674"/>
    <w:rsid w:val="006D635E"/>
    <w:rsid w:val="0072061F"/>
    <w:rsid w:val="00722AF9"/>
    <w:rsid w:val="00723446"/>
    <w:rsid w:val="0079278E"/>
    <w:rsid w:val="007A2BB1"/>
    <w:rsid w:val="007B7B37"/>
    <w:rsid w:val="007C265A"/>
    <w:rsid w:val="007D5882"/>
    <w:rsid w:val="00847403"/>
    <w:rsid w:val="008B159C"/>
    <w:rsid w:val="008B45F6"/>
    <w:rsid w:val="008E49DD"/>
    <w:rsid w:val="00913652"/>
    <w:rsid w:val="00920CE3"/>
    <w:rsid w:val="00975157"/>
    <w:rsid w:val="009F1344"/>
    <w:rsid w:val="009F20CA"/>
    <w:rsid w:val="00A120C3"/>
    <w:rsid w:val="00A476C4"/>
    <w:rsid w:val="00A66ECE"/>
    <w:rsid w:val="00B02DC2"/>
    <w:rsid w:val="00B37DCE"/>
    <w:rsid w:val="00B63B73"/>
    <w:rsid w:val="00BB4F05"/>
    <w:rsid w:val="00C20809"/>
    <w:rsid w:val="00C85780"/>
    <w:rsid w:val="00CC3D0B"/>
    <w:rsid w:val="00D2194D"/>
    <w:rsid w:val="00D2231C"/>
    <w:rsid w:val="00D61120"/>
    <w:rsid w:val="00D70D3F"/>
    <w:rsid w:val="00D82C17"/>
    <w:rsid w:val="00DB1D6A"/>
    <w:rsid w:val="00DC0641"/>
    <w:rsid w:val="00DD67B5"/>
    <w:rsid w:val="00DE21F4"/>
    <w:rsid w:val="00DE467E"/>
    <w:rsid w:val="00DE776E"/>
    <w:rsid w:val="00E47919"/>
    <w:rsid w:val="00E57EAE"/>
    <w:rsid w:val="00E747B9"/>
    <w:rsid w:val="00E83B12"/>
    <w:rsid w:val="00E936CA"/>
    <w:rsid w:val="00E95D89"/>
    <w:rsid w:val="00F3744D"/>
    <w:rsid w:val="00F45869"/>
    <w:rsid w:val="00F83643"/>
    <w:rsid w:val="00FA4E2C"/>
    <w:rsid w:val="00FB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33AE9"/>
  <w15:docId w15:val="{CF7C93A5-7B3B-461E-BF02-2EC55CC36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B1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B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1B84"/>
  </w:style>
  <w:style w:type="paragraph" w:styleId="Zpat">
    <w:name w:val="footer"/>
    <w:basedOn w:val="Normln"/>
    <w:link w:val="ZpatChar"/>
    <w:uiPriority w:val="99"/>
    <w:unhideWhenUsed/>
    <w:rsid w:val="004B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1B84"/>
  </w:style>
  <w:style w:type="paragraph" w:styleId="Textbubliny">
    <w:name w:val="Balloon Text"/>
    <w:basedOn w:val="Normln"/>
    <w:link w:val="TextbublinyChar"/>
    <w:uiPriority w:val="99"/>
    <w:semiHidden/>
    <w:unhideWhenUsed/>
    <w:rsid w:val="00723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344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A0C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0C3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0C3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0C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0C32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2F76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23D22-80A5-4415-B38B-B08B395E6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208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Ondřej</dc:creator>
  <cp:keywords/>
  <dc:description/>
  <cp:lastModifiedBy>Slováková Tereza</cp:lastModifiedBy>
  <cp:revision>24</cp:revision>
  <cp:lastPrinted>2018-12-06T09:45:00Z</cp:lastPrinted>
  <dcterms:created xsi:type="dcterms:W3CDTF">2023-05-04T05:42:00Z</dcterms:created>
  <dcterms:modified xsi:type="dcterms:W3CDTF">2026-02-25T09:15:00Z</dcterms:modified>
</cp:coreProperties>
</file>