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CC84" w14:textId="77777777" w:rsidR="003235DA" w:rsidRDefault="003235DA" w:rsidP="004B1B84">
      <w:pPr>
        <w:jc w:val="center"/>
        <w:rPr>
          <w:rFonts w:ascii="Times New Roman" w:hAnsi="Times New Roman" w:cs="Times New Roman"/>
          <w:b/>
        </w:rPr>
      </w:pPr>
      <w:r w:rsidRPr="003235DA">
        <w:rPr>
          <w:rFonts w:ascii="Times New Roman" w:hAnsi="Times New Roman" w:cs="Times New Roman"/>
          <w:b/>
        </w:rPr>
        <w:t>ČESTNÉ PROHLÁŠENÍ</w:t>
      </w:r>
    </w:p>
    <w:p w14:paraId="527594F5" w14:textId="77777777"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 </w:t>
      </w:r>
    </w:p>
    <w:p w14:paraId="03E04CE8" w14:textId="77777777" w:rsidR="000E3608" w:rsidRDefault="00117A2E" w:rsidP="00117A2E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 xml:space="preserve">osoba provádějící činnosti </w:t>
      </w:r>
      <w:r w:rsidR="004338CD" w:rsidRPr="004338CD">
        <w:rPr>
          <w:rFonts w:ascii="Times New Roman" w:hAnsi="Times New Roman" w:cs="Times New Roman"/>
        </w:rPr>
        <w:t>koordinátora BOZP</w:t>
      </w:r>
      <w:r w:rsidRPr="00117A2E">
        <w:rPr>
          <w:rFonts w:ascii="Times New Roman" w:hAnsi="Times New Roman" w:cs="Times New Roman"/>
        </w:rPr>
        <w:t>, tj</w:t>
      </w:r>
      <w:r w:rsidRPr="00117A2E">
        <w:rPr>
          <w:rFonts w:ascii="Times New Roman" w:hAnsi="Times New Roman" w:cs="Times New Roman"/>
          <w:highlight w:val="yellow"/>
        </w:rPr>
        <w:t>………………………….</w:t>
      </w:r>
      <w:r>
        <w:rPr>
          <w:rFonts w:ascii="Times New Roman" w:hAnsi="Times New Roman" w:cs="Times New Roman"/>
          <w:highlight w:val="yellow"/>
        </w:rPr>
        <w:t>(</w:t>
      </w:r>
      <w:r w:rsidR="00CD5EA2">
        <w:rPr>
          <w:rFonts w:ascii="Times New Roman" w:hAnsi="Times New Roman" w:cs="Times New Roman"/>
          <w:highlight w:val="yellow"/>
        </w:rPr>
        <w:t>titul, jméno a příjmení)</w:t>
      </w:r>
    </w:p>
    <w:p w14:paraId="4EF301D9" w14:textId="77777777" w:rsidR="00F67514" w:rsidRDefault="00CD5EA2" w:rsidP="00F67514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- </w:t>
      </w:r>
      <w:r w:rsidR="00F67514">
        <w:rPr>
          <w:rFonts w:ascii="Times New Roman" w:hAnsi="Times New Roman" w:cs="Times New Roman"/>
        </w:rPr>
        <w:t xml:space="preserve">disponuje </w:t>
      </w:r>
      <w:r w:rsidR="00A02EC3">
        <w:rPr>
          <w:rFonts w:ascii="Times New Roman" w:hAnsi="Times New Roman" w:cs="Times New Roman"/>
        </w:rPr>
        <w:t xml:space="preserve">platným </w:t>
      </w:r>
      <w:r w:rsidR="00F67514" w:rsidRPr="009B732D">
        <w:rPr>
          <w:rFonts w:ascii="Times New Roman" w:hAnsi="Times New Roman" w:cs="Times New Roman"/>
        </w:rPr>
        <w:t xml:space="preserve">dokladem o odborné způsobilosti </w:t>
      </w:r>
      <w:r w:rsidR="004338CD" w:rsidRPr="004338CD">
        <w:rPr>
          <w:rFonts w:ascii="Times New Roman" w:hAnsi="Times New Roman" w:cs="Times New Roman"/>
        </w:rPr>
        <w:t>k činnosti koordinátora BOZP na staveništi – osvědčení o získání odborné způsobilosti koordinátora bezpečnosti a ochrany zdraví při práci na staveništi</w:t>
      </w:r>
      <w:r w:rsidR="00F67514" w:rsidRPr="009B732D">
        <w:rPr>
          <w:rFonts w:ascii="Times New Roman" w:hAnsi="Times New Roman" w:cs="Times New Roman"/>
        </w:rPr>
        <w:t xml:space="preserve"> </w:t>
      </w:r>
    </w:p>
    <w:p w14:paraId="5B9ACA0E" w14:textId="77777777" w:rsidR="00117A2E" w:rsidRDefault="00F67514" w:rsidP="00117A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17A2E">
        <w:rPr>
          <w:rFonts w:ascii="Times New Roman" w:hAnsi="Times New Roman" w:cs="Times New Roman"/>
        </w:rPr>
        <w:t xml:space="preserve">je </w:t>
      </w:r>
      <w:r w:rsidR="00CD5EA2">
        <w:rPr>
          <w:rFonts w:ascii="Times New Roman" w:hAnsi="Times New Roman" w:cs="Times New Roman"/>
        </w:rPr>
        <w:t>v </w:t>
      </w:r>
      <w:r w:rsidR="00CD5EA2" w:rsidRPr="004867EC">
        <w:rPr>
          <w:rFonts w:ascii="Times New Roman" w:hAnsi="Times New Roman" w:cs="Times New Roman"/>
          <w:highlight w:val="yellow"/>
        </w:rPr>
        <w:t>pracovním nebo obdob</w:t>
      </w:r>
      <w:r w:rsidR="00CD5EA2" w:rsidRPr="009B732D">
        <w:rPr>
          <w:rFonts w:ascii="Times New Roman" w:hAnsi="Times New Roman" w:cs="Times New Roman"/>
          <w:highlight w:val="yellow"/>
        </w:rPr>
        <w:t>n</w:t>
      </w:r>
      <w:r w:rsidR="00D31C41" w:rsidRPr="009B732D">
        <w:rPr>
          <w:rFonts w:ascii="Times New Roman" w:hAnsi="Times New Roman" w:cs="Times New Roman"/>
          <w:highlight w:val="yellow"/>
        </w:rPr>
        <w:t>é</w:t>
      </w:r>
      <w:r w:rsidR="00CD5EA2" w:rsidRPr="009B732D">
        <w:rPr>
          <w:rFonts w:ascii="Times New Roman" w:hAnsi="Times New Roman" w:cs="Times New Roman"/>
          <w:highlight w:val="yellow"/>
        </w:rPr>
        <w:t>m</w:t>
      </w:r>
      <w:r w:rsidR="00CD5EA2" w:rsidRPr="004867EC">
        <w:rPr>
          <w:rFonts w:ascii="Times New Roman" w:hAnsi="Times New Roman" w:cs="Times New Roman"/>
          <w:highlight w:val="yellow"/>
        </w:rPr>
        <w:t xml:space="preserve"> poměru u účastníka</w:t>
      </w:r>
      <w:r w:rsidR="004867EC">
        <w:rPr>
          <w:rFonts w:ascii="Times New Roman" w:hAnsi="Times New Roman" w:cs="Times New Roman"/>
        </w:rPr>
        <w:t xml:space="preserve"> </w:t>
      </w:r>
    </w:p>
    <w:p w14:paraId="5C466E53" w14:textId="690BC51B" w:rsidR="00CD5EA2" w:rsidRDefault="00CD5EA2" w:rsidP="004867EC">
      <w:pPr>
        <w:jc w:val="both"/>
        <w:rPr>
          <w:rFonts w:ascii="Times New Roman" w:hAnsi="Times New Roman" w:cs="Times New Roman"/>
        </w:rPr>
      </w:pPr>
      <w:r w:rsidRPr="00285CD7">
        <w:rPr>
          <w:rFonts w:ascii="Times New Roman" w:hAnsi="Times New Roman" w:cs="Times New Roman"/>
        </w:rPr>
        <w:t xml:space="preserve">- má požadovanou praxi </w:t>
      </w:r>
      <w:r w:rsidR="00285CD7" w:rsidRPr="00285CD7">
        <w:rPr>
          <w:rFonts w:ascii="Times New Roman" w:hAnsi="Times New Roman" w:cs="Times New Roman"/>
        </w:rPr>
        <w:t xml:space="preserve">na pozici koordinátora BOZP na </w:t>
      </w:r>
      <w:r w:rsidR="00521C79" w:rsidRPr="00521C79">
        <w:rPr>
          <w:rFonts w:ascii="Times New Roman" w:hAnsi="Times New Roman" w:cs="Times New Roman"/>
        </w:rPr>
        <w:t>2 dokončených nebo realizovaných stavbách obdobných pozemních komunikací o finančn</w:t>
      </w:r>
      <w:r w:rsidR="00726419">
        <w:rPr>
          <w:rFonts w:ascii="Times New Roman" w:hAnsi="Times New Roman" w:cs="Times New Roman"/>
        </w:rPr>
        <w:t xml:space="preserve">ím objemu každé z nich alespoň </w:t>
      </w:r>
      <w:del w:id="0" w:author="Slováková Tereza" w:date="2026-02-25T10:50:00Z" w16du:dateUtc="2026-02-25T09:50:00Z">
        <w:r w:rsidR="00726419" w:rsidDel="008C51FD">
          <w:rPr>
            <w:rFonts w:ascii="Times New Roman" w:hAnsi="Times New Roman" w:cs="Times New Roman"/>
          </w:rPr>
          <w:delText>10</w:delText>
        </w:r>
      </w:del>
      <w:ins w:id="1" w:author="Slováková Tereza" w:date="2026-02-25T10:50:00Z" w16du:dateUtc="2026-02-25T09:50:00Z">
        <w:r w:rsidR="008C51FD">
          <w:rPr>
            <w:rFonts w:ascii="Times New Roman" w:hAnsi="Times New Roman" w:cs="Times New Roman"/>
          </w:rPr>
          <w:t>8</w:t>
        </w:r>
      </w:ins>
      <w:r w:rsidR="00521C79" w:rsidRPr="00521C79">
        <w:rPr>
          <w:rFonts w:ascii="Times New Roman" w:hAnsi="Times New Roman" w:cs="Times New Roman"/>
        </w:rPr>
        <w:t xml:space="preserve"> 000 000,- Kč bez DPH pro část 1</w:t>
      </w:r>
      <w:r w:rsidR="00726419">
        <w:rPr>
          <w:rFonts w:ascii="Times New Roman" w:hAnsi="Times New Roman" w:cs="Times New Roman"/>
        </w:rPr>
        <w:t xml:space="preserve">, 3, 4 a 5 </w:t>
      </w:r>
      <w:proofErr w:type="gramStart"/>
      <w:r w:rsidR="00521C79" w:rsidRPr="00521C79">
        <w:rPr>
          <w:rFonts w:ascii="Times New Roman" w:hAnsi="Times New Roman" w:cs="Times New Roman"/>
        </w:rPr>
        <w:t>a nebo</w:t>
      </w:r>
      <w:proofErr w:type="gramEnd"/>
      <w:r w:rsidR="00521C79" w:rsidRPr="00521C79">
        <w:rPr>
          <w:rFonts w:ascii="Times New Roman" w:hAnsi="Times New Roman" w:cs="Times New Roman"/>
        </w:rPr>
        <w:t xml:space="preserve"> na 2 stavbách obdobných pozemních komunikací o finančn</w:t>
      </w:r>
      <w:r w:rsidR="00726419">
        <w:rPr>
          <w:rFonts w:ascii="Times New Roman" w:hAnsi="Times New Roman" w:cs="Times New Roman"/>
        </w:rPr>
        <w:t>ím objemu každé z nich alespoň 45</w:t>
      </w:r>
      <w:r w:rsidR="00521C79" w:rsidRPr="00521C79">
        <w:rPr>
          <w:rFonts w:ascii="Times New Roman" w:hAnsi="Times New Roman" w:cs="Times New Roman"/>
        </w:rPr>
        <w:t xml:space="preserve"> 000 000,- Kč bez DPH pro část veřejné zakázky č. 2.</w:t>
      </w:r>
      <w:r w:rsidR="0010313E" w:rsidRPr="0010313E">
        <w:rPr>
          <w:rFonts w:ascii="Times New Roman" w:hAnsi="Times New Roman" w:cs="Times New Roman"/>
        </w:rPr>
        <w:t>,</w:t>
      </w:r>
      <w:r w:rsidR="0010313E">
        <w:rPr>
          <w:rFonts w:ascii="Times New Roman" w:hAnsi="Times New Roman" w:cs="Times New Roman"/>
        </w:rPr>
        <w:t xml:space="preserve"> </w:t>
      </w:r>
      <w:del w:id="2" w:author="Slováková Tereza" w:date="2026-02-25T10:50:00Z" w16du:dateUtc="2026-02-25T09:50:00Z">
        <w:r w:rsidR="00A02EC3" w:rsidRPr="004C7698" w:rsidDel="008C51FD">
          <w:rPr>
            <w:rFonts w:ascii="Times New Roman" w:hAnsi="Times New Roman" w:cs="Times New Roman"/>
            <w:b/>
          </w:rPr>
          <w:delText xml:space="preserve"> </w:delText>
        </w:r>
      </w:del>
      <w:r w:rsidR="00A02EC3" w:rsidRPr="004C7698">
        <w:rPr>
          <w:rFonts w:ascii="Times New Roman" w:hAnsi="Times New Roman" w:cs="Times New Roman"/>
        </w:rPr>
        <w:t xml:space="preserve">v posledních </w:t>
      </w:r>
      <w:r w:rsidR="00EF6B80">
        <w:rPr>
          <w:rFonts w:ascii="Times New Roman" w:hAnsi="Times New Roman" w:cs="Times New Roman"/>
        </w:rPr>
        <w:t>pěti</w:t>
      </w:r>
      <w:r w:rsidR="00A02EC3" w:rsidRPr="004C7698">
        <w:rPr>
          <w:rFonts w:ascii="Times New Roman" w:hAnsi="Times New Roman" w:cs="Times New Roman"/>
        </w:rPr>
        <w:t xml:space="preserve"> letech</w:t>
      </w:r>
      <w:r w:rsidR="00C058B6" w:rsidRPr="004C7698">
        <w:rPr>
          <w:rFonts w:ascii="Times New Roman" w:hAnsi="Times New Roman" w:cs="Times New Roman"/>
        </w:rPr>
        <w:t>.</w:t>
      </w:r>
    </w:p>
    <w:p w14:paraId="15034DEE" w14:textId="77777777" w:rsidR="000E3608" w:rsidRDefault="000E3608" w:rsidP="000E3608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3"/>
        <w:gridCol w:w="1593"/>
        <w:gridCol w:w="1605"/>
      </w:tblGrid>
      <w:tr w:rsidR="000E3608" w14:paraId="712C44C7" w14:textId="77777777" w:rsidTr="00285CD7">
        <w:trPr>
          <w:trHeight w:val="567"/>
        </w:trPr>
        <w:tc>
          <w:tcPr>
            <w:tcW w:w="3256" w:type="dxa"/>
          </w:tcPr>
          <w:p w14:paraId="3AD16CE4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0F4B40F8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55083146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365739B3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4B4D57C0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0E3608" w14:paraId="5D7A34BC" w14:textId="77777777" w:rsidTr="00285CD7">
        <w:trPr>
          <w:trHeight w:val="730"/>
        </w:trPr>
        <w:tc>
          <w:tcPr>
            <w:tcW w:w="3256" w:type="dxa"/>
          </w:tcPr>
          <w:p w14:paraId="4A5772F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7E149B7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38D5B3DE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796222F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44E3427B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14:paraId="03872ACA" w14:textId="77777777" w:rsidTr="00285CD7">
        <w:trPr>
          <w:trHeight w:val="827"/>
        </w:trPr>
        <w:tc>
          <w:tcPr>
            <w:tcW w:w="3256" w:type="dxa"/>
          </w:tcPr>
          <w:p w14:paraId="3445F826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B4D9A33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6B2192E8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020DBC35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63F9DC59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3813370" w14:textId="77777777" w:rsidR="000E3608" w:rsidRPr="004B1B84" w:rsidRDefault="000E3608" w:rsidP="00FE4404">
      <w:pPr>
        <w:rPr>
          <w:rFonts w:ascii="Times New Roman" w:hAnsi="Times New Roman" w:cs="Times New Roman"/>
          <w:b/>
        </w:rPr>
      </w:pPr>
    </w:p>
    <w:p w14:paraId="3E9F4866" w14:textId="77777777" w:rsidR="00FE440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</w:p>
    <w:p w14:paraId="7FA93C81" w14:textId="77777777" w:rsidR="004B1B8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>Čestně prohlašuji, že údaje uvedené jsou pravdivé a odpovídají skutečnosti a jsem si vědom případných následků pramenících z uvedení nepravdivých údajů.</w:t>
      </w:r>
    </w:p>
    <w:p w14:paraId="1A831DB2" w14:textId="77777777" w:rsidR="00FE440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</w:p>
    <w:p w14:paraId="331700D1" w14:textId="77777777" w:rsidR="00FE4404" w:rsidRDefault="00FE4404" w:rsidP="00262468">
      <w:pPr>
        <w:tabs>
          <w:tab w:val="left" w:pos="4700"/>
        </w:tabs>
        <w:rPr>
          <w:rFonts w:ascii="Times New Roman" w:hAnsi="Times New Roman" w:cs="Times New Roman"/>
        </w:rPr>
      </w:pPr>
    </w:p>
    <w:p w14:paraId="148732E3" w14:textId="77777777" w:rsidR="00FE4404" w:rsidRPr="00FE4404" w:rsidRDefault="00FE4404" w:rsidP="00FE4404">
      <w:pPr>
        <w:tabs>
          <w:tab w:val="left" w:pos="4700"/>
        </w:tabs>
        <w:rPr>
          <w:rFonts w:ascii="Times New Roman" w:hAnsi="Times New Roman" w:cs="Times New Roman"/>
        </w:rPr>
      </w:pPr>
      <w:bookmarkStart w:id="3" w:name="_Hlk204763367"/>
      <w:r w:rsidRPr="00FE440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r w:rsidRPr="00FE4404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………………….</w:t>
      </w:r>
      <w:r w:rsidRPr="00FE4404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14:paraId="21B7E397" w14:textId="77777777" w:rsidR="00FE4404" w:rsidRPr="00FE4404" w:rsidRDefault="00FE4404" w:rsidP="00FE4404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                                                            </w:t>
      </w:r>
    </w:p>
    <w:p w14:paraId="26A2E961" w14:textId="77777777"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…………………………………….</w:t>
      </w:r>
    </w:p>
    <w:p w14:paraId="52DFF9B1" w14:textId="77777777"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Titul, jméno, příjmení, funkce</w:t>
      </w:r>
    </w:p>
    <w:p w14:paraId="757AD1C4" w14:textId="77777777" w:rsidR="00FE4404" w:rsidRPr="00FE4404" w:rsidRDefault="00FE4404" w:rsidP="00FE4404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Podpis osoby oprávněné jednat za dodavatele</w:t>
      </w:r>
      <w:bookmarkEnd w:id="3"/>
    </w:p>
    <w:sectPr w:rsidR="00FE4404" w:rsidRPr="00FE4404" w:rsidSect="003235DA">
      <w:headerReference w:type="default" r:id="rId7"/>
      <w:pgSz w:w="11906" w:h="16838" w:code="9"/>
      <w:pgMar w:top="1134" w:right="624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3221" w14:textId="77777777" w:rsidR="0046037C" w:rsidRDefault="0046037C" w:rsidP="004B1B84">
      <w:pPr>
        <w:spacing w:after="0" w:line="240" w:lineRule="auto"/>
      </w:pPr>
      <w:r>
        <w:separator/>
      </w:r>
    </w:p>
  </w:endnote>
  <w:endnote w:type="continuationSeparator" w:id="0">
    <w:p w14:paraId="7FD2BA04" w14:textId="77777777" w:rsidR="0046037C" w:rsidRDefault="0046037C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865D" w14:textId="77777777" w:rsidR="0046037C" w:rsidRDefault="0046037C" w:rsidP="004B1B84">
      <w:pPr>
        <w:spacing w:after="0" w:line="240" w:lineRule="auto"/>
      </w:pPr>
      <w:r>
        <w:separator/>
      </w:r>
    </w:p>
  </w:footnote>
  <w:footnote w:type="continuationSeparator" w:id="0">
    <w:p w14:paraId="3801C68A" w14:textId="77777777" w:rsidR="0046037C" w:rsidRDefault="0046037C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EA70" w14:textId="77777777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4338CD">
      <w:rPr>
        <w:rFonts w:ascii="Times New Roman" w:hAnsi="Times New Roman" w:cs="Times New Roman"/>
        <w:b/>
      </w:rPr>
      <w:t>7</w:t>
    </w:r>
    <w:r w:rsidRPr="004B1B84">
      <w:rPr>
        <w:rFonts w:ascii="Times New Roman" w:hAnsi="Times New Roman" w:cs="Times New Roman"/>
        <w:b/>
      </w:rPr>
      <w:t xml:space="preserve"> zadávací dokumentace</w:t>
    </w:r>
  </w:p>
  <w:p w14:paraId="7D26B934" w14:textId="77777777" w:rsidR="004B1B84" w:rsidRDefault="004B1B84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lováková Tereza">
    <w15:presenceInfo w15:providerId="AD" w15:userId="S::tereza.slovakova@susjmk.cz::6e5bfa2c-aea3-4d18-9030-82c0e97d00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4"/>
    <w:rsid w:val="00041198"/>
    <w:rsid w:val="00046E23"/>
    <w:rsid w:val="000624BA"/>
    <w:rsid w:val="00085BF1"/>
    <w:rsid w:val="000B2B5D"/>
    <w:rsid w:val="000C5C5A"/>
    <w:rsid w:val="000E3608"/>
    <w:rsid w:val="0010313E"/>
    <w:rsid w:val="0010318D"/>
    <w:rsid w:val="001108EF"/>
    <w:rsid w:val="00117A2E"/>
    <w:rsid w:val="00125344"/>
    <w:rsid w:val="00146207"/>
    <w:rsid w:val="001824ED"/>
    <w:rsid w:val="0018681E"/>
    <w:rsid w:val="001A335B"/>
    <w:rsid w:val="001F431A"/>
    <w:rsid w:val="00203904"/>
    <w:rsid w:val="00211950"/>
    <w:rsid w:val="00231899"/>
    <w:rsid w:val="00251808"/>
    <w:rsid w:val="00262468"/>
    <w:rsid w:val="0027651F"/>
    <w:rsid w:val="002767AA"/>
    <w:rsid w:val="00285CD7"/>
    <w:rsid w:val="002926F8"/>
    <w:rsid w:val="002B699C"/>
    <w:rsid w:val="002F3925"/>
    <w:rsid w:val="0031133A"/>
    <w:rsid w:val="003235DA"/>
    <w:rsid w:val="00356339"/>
    <w:rsid w:val="00370498"/>
    <w:rsid w:val="00375AB2"/>
    <w:rsid w:val="0038266B"/>
    <w:rsid w:val="0039312D"/>
    <w:rsid w:val="003A2503"/>
    <w:rsid w:val="003B5C14"/>
    <w:rsid w:val="003D1EA1"/>
    <w:rsid w:val="004338CD"/>
    <w:rsid w:val="0046037C"/>
    <w:rsid w:val="00462BB0"/>
    <w:rsid w:val="00466047"/>
    <w:rsid w:val="004867EC"/>
    <w:rsid w:val="004A1822"/>
    <w:rsid w:val="004B1B84"/>
    <w:rsid w:val="004C7698"/>
    <w:rsid w:val="00521C79"/>
    <w:rsid w:val="00544C41"/>
    <w:rsid w:val="00582673"/>
    <w:rsid w:val="005B1178"/>
    <w:rsid w:val="00611AFE"/>
    <w:rsid w:val="00624A72"/>
    <w:rsid w:val="006524D0"/>
    <w:rsid w:val="00666674"/>
    <w:rsid w:val="006D635E"/>
    <w:rsid w:val="006F57E1"/>
    <w:rsid w:val="0071500E"/>
    <w:rsid w:val="00720E8C"/>
    <w:rsid w:val="00723446"/>
    <w:rsid w:val="00726419"/>
    <w:rsid w:val="007B7B37"/>
    <w:rsid w:val="00802750"/>
    <w:rsid w:val="008044A1"/>
    <w:rsid w:val="00847DB6"/>
    <w:rsid w:val="008B159C"/>
    <w:rsid w:val="008B45F6"/>
    <w:rsid w:val="008C51FD"/>
    <w:rsid w:val="008E49DD"/>
    <w:rsid w:val="00920CE3"/>
    <w:rsid w:val="009554CF"/>
    <w:rsid w:val="00975157"/>
    <w:rsid w:val="009A4312"/>
    <w:rsid w:val="009B732D"/>
    <w:rsid w:val="009F20CA"/>
    <w:rsid w:val="00A02EC3"/>
    <w:rsid w:val="00A120C3"/>
    <w:rsid w:val="00A45B23"/>
    <w:rsid w:val="00A66ECE"/>
    <w:rsid w:val="00AE1B03"/>
    <w:rsid w:val="00AF160B"/>
    <w:rsid w:val="00B30397"/>
    <w:rsid w:val="00B63B73"/>
    <w:rsid w:val="00B77DDC"/>
    <w:rsid w:val="00C058B6"/>
    <w:rsid w:val="00C20809"/>
    <w:rsid w:val="00C85780"/>
    <w:rsid w:val="00CC3D0B"/>
    <w:rsid w:val="00CC686F"/>
    <w:rsid w:val="00CD5EA2"/>
    <w:rsid w:val="00D2194D"/>
    <w:rsid w:val="00D31C41"/>
    <w:rsid w:val="00D35B21"/>
    <w:rsid w:val="00D70D3F"/>
    <w:rsid w:val="00D82C17"/>
    <w:rsid w:val="00D861F4"/>
    <w:rsid w:val="00DB1D6A"/>
    <w:rsid w:val="00DC0641"/>
    <w:rsid w:val="00DE21F4"/>
    <w:rsid w:val="00DE467E"/>
    <w:rsid w:val="00DE776E"/>
    <w:rsid w:val="00E24B6B"/>
    <w:rsid w:val="00E4152A"/>
    <w:rsid w:val="00E47919"/>
    <w:rsid w:val="00E747B9"/>
    <w:rsid w:val="00E936CA"/>
    <w:rsid w:val="00EA3661"/>
    <w:rsid w:val="00EB1F9D"/>
    <w:rsid w:val="00EF6B80"/>
    <w:rsid w:val="00F3744D"/>
    <w:rsid w:val="00F45869"/>
    <w:rsid w:val="00F531FA"/>
    <w:rsid w:val="00F67514"/>
    <w:rsid w:val="00F70D84"/>
    <w:rsid w:val="00FA4E2C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7F789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24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24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24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4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24B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C51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39B9D-4811-41FC-BDC4-111B529C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Slováková Tereza</cp:lastModifiedBy>
  <cp:revision>22</cp:revision>
  <cp:lastPrinted>2025-07-30T08:07:00Z</cp:lastPrinted>
  <dcterms:created xsi:type="dcterms:W3CDTF">2025-08-05T06:03:00Z</dcterms:created>
  <dcterms:modified xsi:type="dcterms:W3CDTF">2026-02-25T09:50:00Z</dcterms:modified>
</cp:coreProperties>
</file>