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380671098"/>
    <w:p w14:paraId="4CCDF4D9" w14:textId="64C64DDE" w:rsidR="00A47094" w:rsidRPr="00A040A8" w:rsidRDefault="006B0AD7" w:rsidP="00884ACB">
      <w:pPr>
        <w:spacing w:before="2400"/>
        <w:contextualSpacing/>
        <w:jc w:val="center"/>
        <w:rPr>
          <w:b/>
          <w:sz w:val="28"/>
          <w:szCs w:val="22"/>
          <w:u w:val="single"/>
        </w:rPr>
      </w:pPr>
      <w:r w:rsidRPr="00A040A8">
        <w:rPr>
          <w:b/>
          <w:sz w:val="28"/>
          <w:szCs w:val="22"/>
        </w:rPr>
        <w:fldChar w:fldCharType="begin"/>
      </w:r>
      <w:r w:rsidR="00A47094" w:rsidRPr="00A040A8">
        <w:rPr>
          <w:b/>
          <w:sz w:val="28"/>
          <w:szCs w:val="22"/>
        </w:rPr>
        <w:instrText xml:space="preserve"> FILLIN  "Vložte hodnotu"  \* MERGEFORMAT </w:instrText>
      </w:r>
      <w:r w:rsidRPr="00A040A8">
        <w:rPr>
          <w:b/>
          <w:sz w:val="28"/>
          <w:szCs w:val="22"/>
        </w:rPr>
        <w:fldChar w:fldCharType="end"/>
      </w:r>
      <w:r w:rsidR="00A47094" w:rsidRPr="00A040A8">
        <w:rPr>
          <w:b/>
          <w:sz w:val="28"/>
          <w:szCs w:val="22"/>
        </w:rPr>
        <w:t>Příloha č.</w:t>
      </w:r>
      <w:r w:rsidR="00A47094" w:rsidRPr="00A040A8">
        <w:rPr>
          <w:sz w:val="28"/>
          <w:szCs w:val="22"/>
          <w:lang w:eastAsia="en-US" w:bidi="en-US"/>
        </w:rPr>
        <w:t xml:space="preserve"> </w:t>
      </w:r>
      <w:r w:rsidR="00A47094" w:rsidRPr="00A040A8">
        <w:rPr>
          <w:b/>
          <w:sz w:val="28"/>
          <w:szCs w:val="22"/>
          <w:lang w:eastAsia="en-US" w:bidi="en-US"/>
        </w:rPr>
        <w:t>3</w:t>
      </w:r>
      <w:r w:rsidR="00470FEC">
        <w:rPr>
          <w:b/>
          <w:sz w:val="28"/>
          <w:szCs w:val="22"/>
          <w:lang w:eastAsia="en-US" w:bidi="en-US"/>
        </w:rPr>
        <w:t>a</w:t>
      </w:r>
      <w:r w:rsidR="00A47094" w:rsidRPr="00A040A8">
        <w:rPr>
          <w:b/>
          <w:sz w:val="28"/>
          <w:szCs w:val="22"/>
        </w:rPr>
        <w:t xml:space="preserve"> dokumentace zadávacího řízení</w:t>
      </w:r>
    </w:p>
    <w:p w14:paraId="1436F7BC" w14:textId="77777777" w:rsidR="00A47094" w:rsidRPr="00A040A8" w:rsidRDefault="00A47094" w:rsidP="00FF76CB">
      <w:pPr>
        <w:contextualSpacing/>
        <w:jc w:val="center"/>
        <w:rPr>
          <w:b/>
          <w:sz w:val="28"/>
          <w:szCs w:val="22"/>
        </w:rPr>
      </w:pPr>
      <w:r w:rsidRPr="00A040A8">
        <w:rPr>
          <w:b/>
          <w:sz w:val="28"/>
          <w:szCs w:val="22"/>
        </w:rPr>
        <w:t>-</w:t>
      </w:r>
    </w:p>
    <w:p w14:paraId="1BCAA50A" w14:textId="77777777" w:rsidR="00A47094" w:rsidRPr="00A040A8" w:rsidRDefault="00A47094" w:rsidP="00FF76CB">
      <w:pPr>
        <w:contextualSpacing/>
        <w:jc w:val="center"/>
        <w:rPr>
          <w:b/>
          <w:sz w:val="28"/>
          <w:szCs w:val="22"/>
        </w:rPr>
      </w:pPr>
      <w:r w:rsidRPr="00A040A8">
        <w:rPr>
          <w:b/>
          <w:sz w:val="28"/>
          <w:szCs w:val="22"/>
        </w:rPr>
        <w:t xml:space="preserve">Návrh </w:t>
      </w:r>
      <w:bookmarkStart w:id="1" w:name="fddfs"/>
      <w:bookmarkEnd w:id="1"/>
      <w:r w:rsidRPr="00A040A8">
        <w:rPr>
          <w:b/>
          <w:sz w:val="28"/>
          <w:szCs w:val="22"/>
        </w:rPr>
        <w:t>smlouvy</w:t>
      </w:r>
    </w:p>
    <w:p w14:paraId="482A3DE2" w14:textId="77777777" w:rsidR="00A47094" w:rsidRPr="002778D5" w:rsidRDefault="00A47094" w:rsidP="00884ACB">
      <w:pPr>
        <w:keepNext/>
        <w:pageBreakBefore/>
        <w:spacing w:before="600" w:after="600"/>
        <w:jc w:val="center"/>
        <w:rPr>
          <w:b/>
          <w:sz w:val="28"/>
          <w:szCs w:val="28"/>
          <w:lang w:eastAsia="en-US" w:bidi="en-US"/>
        </w:rPr>
      </w:pPr>
      <w:r w:rsidRPr="002778D5">
        <w:rPr>
          <w:b/>
          <w:bCs/>
          <w:color w:val="000000"/>
          <w:sz w:val="28"/>
          <w:szCs w:val="28"/>
        </w:rPr>
        <w:lastRenderedPageBreak/>
        <w:t>Smlouva o dílo</w:t>
      </w:r>
    </w:p>
    <w:p w14:paraId="1794EB5C" w14:textId="77777777" w:rsidR="004D5C30" w:rsidRPr="001B03D1" w:rsidRDefault="00245103" w:rsidP="004F308C">
      <w:pPr>
        <w:pStyle w:val="Nadpis1"/>
        <w:keepLines w:val="0"/>
        <w:rPr>
          <w:szCs w:val="22"/>
        </w:rPr>
      </w:pPr>
      <w:bookmarkStart w:id="2" w:name="_Toc383117509"/>
      <w:bookmarkStart w:id="3" w:name="_Ref397421905"/>
      <w:r w:rsidRPr="001B03D1">
        <w:rPr>
          <w:szCs w:val="22"/>
        </w:rPr>
        <w:t>SMLUVNÍ STRANY</w:t>
      </w:r>
      <w:bookmarkEnd w:id="2"/>
      <w:bookmarkEnd w:id="3"/>
    </w:p>
    <w:p w14:paraId="4715DD3F" w14:textId="77777777" w:rsidR="004D5C30" w:rsidRPr="001B03D1" w:rsidRDefault="004D5C30" w:rsidP="004F308C">
      <w:pPr>
        <w:keepNext/>
        <w:rPr>
          <w:szCs w:val="22"/>
        </w:rPr>
      </w:pPr>
    </w:p>
    <w:p w14:paraId="2CD595E6" w14:textId="77777777" w:rsidR="007F1825" w:rsidRPr="001B03D1" w:rsidRDefault="007F1825" w:rsidP="004F308C">
      <w:pPr>
        <w:pStyle w:val="Odstavecseseznamem"/>
        <w:keepNext/>
        <w:numPr>
          <w:ilvl w:val="0"/>
          <w:numId w:val="18"/>
        </w:numPr>
        <w:ind w:left="567" w:hanging="567"/>
        <w:rPr>
          <w:rFonts w:ascii="Calibri" w:hAnsi="Calibri"/>
          <w:b/>
          <w:color w:val="000000"/>
          <w:sz w:val="22"/>
          <w:szCs w:val="22"/>
        </w:rPr>
      </w:pPr>
      <w:r w:rsidRPr="001B03D1">
        <w:rPr>
          <w:rFonts w:ascii="Calibri" w:hAnsi="Calibri"/>
          <w:b/>
          <w:color w:val="000000"/>
          <w:sz w:val="22"/>
          <w:szCs w:val="22"/>
        </w:rPr>
        <w:t>Objednatel</w:t>
      </w:r>
    </w:p>
    <w:p w14:paraId="18E4747F" w14:textId="77777777" w:rsidR="007F1825" w:rsidRPr="001B03D1" w:rsidRDefault="007F1825" w:rsidP="004F308C">
      <w:pPr>
        <w:pStyle w:val="Odstavecseseznamem"/>
        <w:keepNext/>
        <w:ind w:left="567"/>
        <w:rPr>
          <w:rFonts w:ascii="Calibri" w:hAnsi="Calibri"/>
          <w:b/>
          <w:color w:val="000000"/>
          <w:sz w:val="22"/>
          <w:szCs w:val="22"/>
        </w:rPr>
      </w:pPr>
    </w:p>
    <w:p w14:paraId="0F55DABF" w14:textId="77777777" w:rsidR="00A47094" w:rsidRPr="00A040A8" w:rsidRDefault="00A47094" w:rsidP="00A47094">
      <w:pPr>
        <w:ind w:left="567"/>
        <w:contextualSpacing/>
        <w:rPr>
          <w:b/>
          <w:color w:val="000000"/>
          <w:szCs w:val="22"/>
        </w:rPr>
      </w:pPr>
      <w:r w:rsidRPr="00A040A8">
        <w:rPr>
          <w:b/>
          <w:szCs w:val="22"/>
          <w:lang w:eastAsia="en-US" w:bidi="en-US"/>
        </w:rPr>
        <w:t>Střední škola informatiky, poštovnictví a finančnictví Brno, příspěvková organizace</w:t>
      </w:r>
    </w:p>
    <w:p w14:paraId="6BB5841C" w14:textId="77777777" w:rsidR="00A47094" w:rsidRPr="00A040A8" w:rsidRDefault="00A47094" w:rsidP="00A47094">
      <w:pPr>
        <w:ind w:left="567"/>
        <w:rPr>
          <w:color w:val="000000"/>
          <w:szCs w:val="22"/>
        </w:rPr>
      </w:pPr>
      <w:r w:rsidRPr="00A040A8">
        <w:rPr>
          <w:szCs w:val="22"/>
        </w:rPr>
        <w:t xml:space="preserve">zastoupená: </w:t>
      </w:r>
      <w:r w:rsidRPr="00A040A8">
        <w:rPr>
          <w:szCs w:val="22"/>
        </w:rPr>
        <w:tab/>
      </w:r>
      <w:r w:rsidRPr="00A040A8">
        <w:rPr>
          <w:szCs w:val="22"/>
        </w:rPr>
        <w:tab/>
      </w:r>
      <w:r w:rsidRPr="00A040A8">
        <w:rPr>
          <w:szCs w:val="22"/>
        </w:rPr>
        <w:tab/>
      </w:r>
      <w:r w:rsidRPr="00A040A8">
        <w:rPr>
          <w:szCs w:val="22"/>
        </w:rPr>
        <w:tab/>
      </w:r>
      <w:r w:rsidRPr="00A040A8">
        <w:rPr>
          <w:szCs w:val="22"/>
          <w:lang w:eastAsia="en-US" w:bidi="en-US"/>
        </w:rPr>
        <w:t xml:space="preserve">Ing. Olgou </w:t>
      </w:r>
      <w:proofErr w:type="spellStart"/>
      <w:r w:rsidRPr="00A040A8">
        <w:rPr>
          <w:szCs w:val="22"/>
          <w:lang w:eastAsia="en-US" w:bidi="en-US"/>
        </w:rPr>
        <w:t>Hölzlovou</w:t>
      </w:r>
      <w:proofErr w:type="spellEnd"/>
      <w:r w:rsidR="00FF76CB">
        <w:rPr>
          <w:szCs w:val="22"/>
          <w:lang w:eastAsia="en-US" w:bidi="en-US"/>
        </w:rPr>
        <w:t>, ředitelkou</w:t>
      </w:r>
    </w:p>
    <w:p w14:paraId="2D9A2540" w14:textId="77777777" w:rsidR="00A47094" w:rsidRPr="00A040A8" w:rsidRDefault="00A47094" w:rsidP="00A47094">
      <w:pPr>
        <w:ind w:left="567"/>
        <w:rPr>
          <w:bCs/>
          <w:color w:val="000000"/>
          <w:szCs w:val="22"/>
        </w:rPr>
      </w:pPr>
      <w:r w:rsidRPr="00A040A8">
        <w:rPr>
          <w:szCs w:val="22"/>
        </w:rPr>
        <w:t xml:space="preserve">se sídlem: </w:t>
      </w:r>
      <w:r w:rsidRPr="00A040A8">
        <w:rPr>
          <w:szCs w:val="22"/>
        </w:rPr>
        <w:tab/>
      </w:r>
      <w:r w:rsidRPr="00A040A8">
        <w:rPr>
          <w:szCs w:val="22"/>
        </w:rPr>
        <w:tab/>
      </w:r>
      <w:r w:rsidRPr="00A040A8">
        <w:rPr>
          <w:szCs w:val="22"/>
        </w:rPr>
        <w:tab/>
      </w:r>
      <w:r w:rsidRPr="00A040A8">
        <w:rPr>
          <w:szCs w:val="22"/>
        </w:rPr>
        <w:tab/>
      </w:r>
      <w:r w:rsidRPr="00A040A8">
        <w:rPr>
          <w:szCs w:val="22"/>
          <w:lang w:eastAsia="en-US" w:bidi="en-US"/>
        </w:rPr>
        <w:t>Brno, Čichnova 982/23, PSČ 624 00</w:t>
      </w:r>
      <w:r w:rsidRPr="00A040A8">
        <w:rPr>
          <w:color w:val="000000"/>
          <w:szCs w:val="22"/>
        </w:rPr>
        <w:t xml:space="preserve"> </w:t>
      </w:r>
    </w:p>
    <w:p w14:paraId="0D93E47D" w14:textId="77777777" w:rsidR="00A47094" w:rsidRPr="002778D5" w:rsidRDefault="00A47094" w:rsidP="00A47094">
      <w:pPr>
        <w:ind w:left="567"/>
        <w:rPr>
          <w:color w:val="000000"/>
          <w:szCs w:val="22"/>
        </w:rPr>
      </w:pPr>
      <w:r w:rsidRPr="00A040A8">
        <w:rPr>
          <w:color w:val="000000"/>
          <w:szCs w:val="22"/>
        </w:rPr>
        <w:t xml:space="preserve">IČO: </w:t>
      </w:r>
      <w:r w:rsidRPr="00A040A8">
        <w:rPr>
          <w:color w:val="000000"/>
          <w:szCs w:val="22"/>
        </w:rPr>
        <w:tab/>
      </w:r>
      <w:r w:rsidRPr="00A040A8">
        <w:rPr>
          <w:color w:val="000000"/>
          <w:szCs w:val="22"/>
        </w:rPr>
        <w:tab/>
      </w:r>
      <w:r w:rsidRPr="00A040A8">
        <w:rPr>
          <w:color w:val="000000"/>
          <w:szCs w:val="22"/>
        </w:rPr>
        <w:tab/>
      </w:r>
      <w:r w:rsidRPr="00A040A8">
        <w:rPr>
          <w:color w:val="000000"/>
          <w:szCs w:val="22"/>
        </w:rPr>
        <w:tab/>
      </w:r>
      <w:r w:rsidRPr="00A040A8">
        <w:rPr>
          <w:color w:val="000000"/>
          <w:szCs w:val="22"/>
        </w:rPr>
        <w:tab/>
      </w:r>
      <w:r w:rsidRPr="00A040A8">
        <w:rPr>
          <w:szCs w:val="22"/>
          <w:lang w:eastAsia="en-US" w:bidi="en-US"/>
        </w:rPr>
        <w:t>00380385</w:t>
      </w:r>
    </w:p>
    <w:p w14:paraId="7DB159E3" w14:textId="77777777" w:rsidR="00A47094" w:rsidRPr="002778D5" w:rsidRDefault="00A47094" w:rsidP="00A47094">
      <w:pPr>
        <w:ind w:left="567"/>
        <w:rPr>
          <w:color w:val="000000"/>
          <w:szCs w:val="22"/>
        </w:rPr>
      </w:pPr>
      <w:r w:rsidRPr="002778D5">
        <w:rPr>
          <w:color w:val="000000"/>
          <w:szCs w:val="22"/>
        </w:rPr>
        <w:t xml:space="preserve">DIČ: </w:t>
      </w:r>
      <w:r w:rsidRPr="002778D5">
        <w:rPr>
          <w:color w:val="000000"/>
          <w:szCs w:val="22"/>
        </w:rPr>
        <w:tab/>
      </w:r>
      <w:r w:rsidRPr="002778D5">
        <w:rPr>
          <w:color w:val="000000"/>
          <w:szCs w:val="22"/>
        </w:rPr>
        <w:tab/>
      </w:r>
      <w:r w:rsidRPr="002778D5">
        <w:rPr>
          <w:color w:val="000000"/>
          <w:szCs w:val="22"/>
        </w:rPr>
        <w:tab/>
      </w:r>
      <w:r w:rsidRPr="002778D5">
        <w:rPr>
          <w:color w:val="000000"/>
          <w:szCs w:val="22"/>
        </w:rPr>
        <w:tab/>
      </w:r>
      <w:r w:rsidRPr="002778D5">
        <w:rPr>
          <w:color w:val="000000"/>
          <w:szCs w:val="22"/>
        </w:rPr>
        <w:tab/>
      </w:r>
      <w:r w:rsidRPr="00A040A8">
        <w:rPr>
          <w:szCs w:val="22"/>
          <w:lang w:eastAsia="en-US" w:bidi="en-US"/>
        </w:rPr>
        <w:t>CZ00380385</w:t>
      </w:r>
    </w:p>
    <w:p w14:paraId="17D24870" w14:textId="77777777" w:rsidR="00A47094" w:rsidRPr="002778D5" w:rsidRDefault="00A47094" w:rsidP="00A47094">
      <w:pPr>
        <w:ind w:left="567"/>
        <w:rPr>
          <w:szCs w:val="22"/>
          <w:lang w:eastAsia="en-US" w:bidi="en-US"/>
        </w:rPr>
      </w:pPr>
      <w:r w:rsidRPr="002778D5">
        <w:rPr>
          <w:color w:val="000000"/>
          <w:szCs w:val="22"/>
        </w:rPr>
        <w:t>plátce DPH:</w:t>
      </w:r>
      <w:r w:rsidRPr="002778D5">
        <w:rPr>
          <w:color w:val="000000"/>
          <w:szCs w:val="22"/>
        </w:rPr>
        <w:tab/>
      </w:r>
      <w:r w:rsidRPr="002778D5">
        <w:rPr>
          <w:color w:val="000000"/>
          <w:szCs w:val="22"/>
        </w:rPr>
        <w:tab/>
      </w:r>
      <w:r w:rsidRPr="002778D5">
        <w:rPr>
          <w:color w:val="000000"/>
          <w:szCs w:val="22"/>
        </w:rPr>
        <w:tab/>
      </w:r>
      <w:r w:rsidRPr="002778D5">
        <w:rPr>
          <w:color w:val="000000"/>
          <w:szCs w:val="22"/>
        </w:rPr>
        <w:tab/>
      </w:r>
      <w:r>
        <w:rPr>
          <w:szCs w:val="22"/>
          <w:lang w:eastAsia="en-US" w:bidi="en-US"/>
        </w:rPr>
        <w:t>ANO</w:t>
      </w:r>
    </w:p>
    <w:p w14:paraId="2075E40A" w14:textId="77777777" w:rsidR="00706F64" w:rsidRDefault="00A47094" w:rsidP="00A47094">
      <w:pPr>
        <w:ind w:left="567"/>
        <w:rPr>
          <w:color w:val="000000"/>
          <w:szCs w:val="22"/>
        </w:rPr>
      </w:pPr>
      <w:r w:rsidRPr="002778D5">
        <w:rPr>
          <w:color w:val="000000"/>
          <w:szCs w:val="22"/>
        </w:rPr>
        <w:t xml:space="preserve">bankovní spojení (číslo účtu): </w:t>
      </w:r>
      <w:r w:rsidRPr="002778D5">
        <w:rPr>
          <w:color w:val="000000"/>
          <w:szCs w:val="22"/>
        </w:rPr>
        <w:tab/>
      </w:r>
      <w:r w:rsidRPr="002778D5">
        <w:rPr>
          <w:color w:val="000000"/>
          <w:szCs w:val="22"/>
        </w:rPr>
        <w:tab/>
      </w:r>
      <w:r w:rsidR="00706F64">
        <w:rPr>
          <w:color w:val="000000"/>
          <w:szCs w:val="22"/>
        </w:rPr>
        <w:t xml:space="preserve">Komerční banka, a.s., Brno-město,  </w:t>
      </w:r>
    </w:p>
    <w:p w14:paraId="7931A49C" w14:textId="5E4164C4" w:rsidR="00A47094" w:rsidRPr="002778D5" w:rsidRDefault="00706F64" w:rsidP="00A47094">
      <w:pPr>
        <w:ind w:left="567"/>
        <w:rPr>
          <w:szCs w:val="22"/>
          <w:lang w:eastAsia="en-US" w:bidi="en-US"/>
        </w:rPr>
      </w:pPr>
      <w:r>
        <w:rPr>
          <w:color w:val="000000"/>
          <w:szCs w:val="22"/>
        </w:rPr>
        <w:t xml:space="preserve">                                                                          č.ú.80130621/0100</w:t>
      </w:r>
    </w:p>
    <w:p w14:paraId="0084F028" w14:textId="77777777" w:rsidR="00A47094" w:rsidRPr="003F2BD4" w:rsidRDefault="00A47094" w:rsidP="00A47094">
      <w:pPr>
        <w:ind w:left="567"/>
        <w:rPr>
          <w:szCs w:val="22"/>
        </w:rPr>
      </w:pPr>
      <w:r w:rsidRPr="002778D5">
        <w:rPr>
          <w:color w:val="000000"/>
          <w:szCs w:val="22"/>
        </w:rPr>
        <w:t>telefon:</w:t>
      </w:r>
      <w:r w:rsidRPr="002778D5">
        <w:rPr>
          <w:color w:val="000000"/>
          <w:szCs w:val="22"/>
        </w:rPr>
        <w:tab/>
      </w:r>
      <w:r w:rsidRPr="002778D5">
        <w:rPr>
          <w:color w:val="000000"/>
          <w:szCs w:val="22"/>
        </w:rPr>
        <w:tab/>
      </w:r>
      <w:r w:rsidRPr="002778D5">
        <w:rPr>
          <w:color w:val="000000"/>
          <w:szCs w:val="22"/>
        </w:rPr>
        <w:tab/>
      </w:r>
      <w:r w:rsidRPr="002778D5">
        <w:rPr>
          <w:color w:val="000000"/>
          <w:szCs w:val="22"/>
        </w:rPr>
        <w:tab/>
      </w:r>
      <w:r w:rsidRPr="002778D5">
        <w:rPr>
          <w:color w:val="000000"/>
          <w:szCs w:val="22"/>
        </w:rPr>
        <w:tab/>
      </w:r>
      <w:r w:rsidR="00ED1A4B">
        <w:t>+420 541 123 111</w:t>
      </w:r>
    </w:p>
    <w:p w14:paraId="06FDEF33" w14:textId="70ACA44F" w:rsidR="004D5C30" w:rsidRDefault="00A47094" w:rsidP="00A47094">
      <w:pPr>
        <w:ind w:left="567"/>
        <w:rPr>
          <w:szCs w:val="22"/>
          <w:lang w:eastAsia="en-US"/>
        </w:rPr>
      </w:pPr>
      <w:r w:rsidRPr="003F2BD4">
        <w:rPr>
          <w:szCs w:val="22"/>
        </w:rPr>
        <w:t xml:space="preserve">e-mail: </w:t>
      </w:r>
      <w:r w:rsidRPr="003F2BD4">
        <w:rPr>
          <w:szCs w:val="22"/>
        </w:rPr>
        <w:tab/>
      </w:r>
      <w:r w:rsidRPr="003F2BD4">
        <w:rPr>
          <w:szCs w:val="22"/>
        </w:rPr>
        <w:tab/>
      </w:r>
      <w:r w:rsidRPr="003F2BD4">
        <w:rPr>
          <w:szCs w:val="22"/>
        </w:rPr>
        <w:tab/>
      </w:r>
      <w:r w:rsidRPr="003F2BD4">
        <w:rPr>
          <w:szCs w:val="22"/>
        </w:rPr>
        <w:tab/>
      </w:r>
      <w:r w:rsidRPr="003F2BD4">
        <w:rPr>
          <w:szCs w:val="22"/>
        </w:rPr>
        <w:tab/>
      </w:r>
      <w:hyperlink r:id="rId8" w:history="1">
        <w:r w:rsidR="00D4579C" w:rsidRPr="00D53203">
          <w:rPr>
            <w:rStyle w:val="Hypertextovodkaz"/>
            <w:szCs w:val="22"/>
            <w:lang w:eastAsia="en-US"/>
          </w:rPr>
          <w:t>info@cichnovabrno.cz</w:t>
        </w:r>
      </w:hyperlink>
    </w:p>
    <w:p w14:paraId="505F0573" w14:textId="77777777" w:rsidR="00D4579C" w:rsidRPr="001F6476" w:rsidRDefault="00D4579C" w:rsidP="00D4579C">
      <w:pPr>
        <w:ind w:left="567"/>
        <w:rPr>
          <w:szCs w:val="22"/>
          <w:lang w:eastAsia="en-US" w:bidi="en-US"/>
        </w:rPr>
      </w:pPr>
      <w:r>
        <w:rPr>
          <w:szCs w:val="22"/>
          <w:lang w:eastAsia="en-US"/>
        </w:rPr>
        <w:t>kontaktní osoba</w:t>
      </w:r>
      <w:r w:rsidRPr="001F6476">
        <w:rPr>
          <w:szCs w:val="22"/>
          <w:lang w:eastAsia="en-US"/>
        </w:rPr>
        <w:t xml:space="preserve">:                                            </w:t>
      </w:r>
      <w:r w:rsidRPr="001F6476">
        <w:rPr>
          <w:szCs w:val="22"/>
          <w:lang w:eastAsia="en-US"/>
        </w:rPr>
        <w:fldChar w:fldCharType="begin"/>
      </w:r>
      <w:r w:rsidRPr="001F6476">
        <w:rPr>
          <w:szCs w:val="22"/>
          <w:lang w:eastAsia="en-US"/>
        </w:rPr>
        <w:instrText xml:space="preserve"> MACROBUTTON  AdresaWww "[bude doplněno]" </w:instrText>
      </w:r>
      <w:r w:rsidRPr="001F6476">
        <w:rPr>
          <w:szCs w:val="22"/>
          <w:lang w:eastAsia="en-US"/>
        </w:rPr>
        <w:fldChar w:fldCharType="end"/>
      </w:r>
    </w:p>
    <w:p w14:paraId="435F8FA4" w14:textId="3C37A925" w:rsidR="00D4579C" w:rsidRPr="001F6476" w:rsidRDefault="00D4579C" w:rsidP="00D4579C">
      <w:pPr>
        <w:ind w:left="567"/>
        <w:rPr>
          <w:szCs w:val="22"/>
          <w:lang w:eastAsia="en-US" w:bidi="en-US"/>
        </w:rPr>
      </w:pPr>
      <w:r w:rsidRPr="001F6476">
        <w:rPr>
          <w:szCs w:val="22"/>
          <w:lang w:eastAsia="en-US"/>
        </w:rPr>
        <w:t xml:space="preserve">telefon:                                                            </w:t>
      </w:r>
      <w:r w:rsidRPr="001F6476">
        <w:rPr>
          <w:szCs w:val="22"/>
          <w:lang w:eastAsia="en-US"/>
        </w:rPr>
        <w:fldChar w:fldCharType="begin"/>
      </w:r>
      <w:r w:rsidRPr="001F6476">
        <w:rPr>
          <w:szCs w:val="22"/>
          <w:lang w:eastAsia="en-US"/>
        </w:rPr>
        <w:instrText xml:space="preserve"> MACROBUTTON  AdresaWww "[bude doplněno]" </w:instrText>
      </w:r>
      <w:r w:rsidRPr="001F6476">
        <w:rPr>
          <w:szCs w:val="22"/>
          <w:lang w:eastAsia="en-US"/>
        </w:rPr>
        <w:fldChar w:fldCharType="end"/>
      </w:r>
    </w:p>
    <w:p w14:paraId="27EA8167" w14:textId="5BBB243D" w:rsidR="00D4579C" w:rsidRPr="002778D5" w:rsidRDefault="00D4579C" w:rsidP="00D4579C">
      <w:pPr>
        <w:ind w:left="567"/>
        <w:rPr>
          <w:szCs w:val="22"/>
          <w:lang w:eastAsia="en-US" w:bidi="en-US"/>
        </w:rPr>
      </w:pPr>
      <w:r w:rsidRPr="001F6476">
        <w:rPr>
          <w:szCs w:val="22"/>
          <w:lang w:eastAsia="en-US"/>
        </w:rPr>
        <w:t>e-mail:</w:t>
      </w:r>
      <w:r>
        <w:rPr>
          <w:szCs w:val="22"/>
          <w:lang w:eastAsia="en-US"/>
        </w:rPr>
        <w:t xml:space="preserve">                                                              </w:t>
      </w:r>
      <w:r w:rsidRPr="001F6476">
        <w:rPr>
          <w:szCs w:val="22"/>
          <w:lang w:eastAsia="en-US"/>
        </w:rPr>
        <w:fldChar w:fldCharType="begin"/>
      </w:r>
      <w:r w:rsidRPr="001F6476">
        <w:rPr>
          <w:szCs w:val="22"/>
          <w:lang w:eastAsia="en-US"/>
        </w:rPr>
        <w:instrText xml:space="preserve"> MACROBUTTON  AdresaWww "[bude doplněno]" </w:instrText>
      </w:r>
      <w:r w:rsidRPr="001F6476">
        <w:rPr>
          <w:szCs w:val="22"/>
          <w:lang w:eastAsia="en-US"/>
        </w:rPr>
        <w:fldChar w:fldCharType="end"/>
      </w:r>
    </w:p>
    <w:p w14:paraId="130122D4" w14:textId="6A73135F" w:rsidR="00D4579C" w:rsidRPr="001B03D1" w:rsidRDefault="00D4579C" w:rsidP="00A47094">
      <w:pPr>
        <w:ind w:left="567"/>
        <w:rPr>
          <w:color w:val="000000"/>
          <w:szCs w:val="22"/>
        </w:rPr>
      </w:pPr>
    </w:p>
    <w:p w14:paraId="56CE21A3" w14:textId="77777777" w:rsidR="00A11041" w:rsidRPr="001B03D1" w:rsidRDefault="00A11041" w:rsidP="00C917AE">
      <w:pPr>
        <w:ind w:left="567"/>
        <w:rPr>
          <w:i/>
          <w:color w:val="000000"/>
          <w:szCs w:val="22"/>
        </w:rPr>
      </w:pPr>
    </w:p>
    <w:p w14:paraId="3CED52B4" w14:textId="77777777" w:rsidR="004D5C30" w:rsidRPr="001B03D1" w:rsidRDefault="004D5C30" w:rsidP="00C917AE">
      <w:pPr>
        <w:ind w:left="567"/>
        <w:rPr>
          <w:i/>
          <w:color w:val="000000"/>
          <w:szCs w:val="22"/>
        </w:rPr>
      </w:pPr>
      <w:r w:rsidRPr="001B03D1">
        <w:rPr>
          <w:color w:val="000000"/>
          <w:szCs w:val="22"/>
        </w:rPr>
        <w:t>(dále jen „</w:t>
      </w:r>
      <w:r w:rsidR="00C917AE" w:rsidRPr="001B03D1">
        <w:rPr>
          <w:b/>
          <w:i/>
          <w:color w:val="000000"/>
          <w:szCs w:val="22"/>
        </w:rPr>
        <w:t>Objednatel</w:t>
      </w:r>
      <w:r w:rsidRPr="001B03D1">
        <w:rPr>
          <w:color w:val="000000"/>
          <w:szCs w:val="22"/>
        </w:rPr>
        <w:t>“)</w:t>
      </w:r>
    </w:p>
    <w:p w14:paraId="778A9582" w14:textId="2AC20EBC" w:rsidR="00DE73AF" w:rsidRDefault="00DE73AF" w:rsidP="00F5385F">
      <w:pPr>
        <w:rPr>
          <w:b/>
          <w:bCs/>
          <w:color w:val="000000"/>
          <w:szCs w:val="22"/>
        </w:rPr>
      </w:pPr>
    </w:p>
    <w:p w14:paraId="1A969F6E" w14:textId="77777777" w:rsidR="004D5C30" w:rsidRPr="001B03D1" w:rsidRDefault="004D5C30" w:rsidP="001E2737">
      <w:pPr>
        <w:ind w:left="284" w:hanging="284"/>
        <w:rPr>
          <w:b/>
          <w:bCs/>
          <w:color w:val="000000"/>
          <w:szCs w:val="22"/>
        </w:rPr>
      </w:pPr>
      <w:r w:rsidRPr="001B03D1">
        <w:rPr>
          <w:b/>
          <w:bCs/>
          <w:color w:val="000000"/>
          <w:szCs w:val="22"/>
        </w:rPr>
        <w:t>a</w:t>
      </w:r>
    </w:p>
    <w:p w14:paraId="1F6EF489" w14:textId="0DC391B1" w:rsidR="00DE73AF" w:rsidRDefault="00DE73AF" w:rsidP="001E2737">
      <w:pPr>
        <w:ind w:left="284" w:hanging="284"/>
        <w:jc w:val="both"/>
        <w:rPr>
          <w:color w:val="000000"/>
          <w:szCs w:val="22"/>
        </w:rPr>
      </w:pPr>
    </w:p>
    <w:p w14:paraId="7EA800BC" w14:textId="77777777" w:rsidR="004D5C30" w:rsidRPr="001B03D1" w:rsidRDefault="007F1825" w:rsidP="004F308C">
      <w:pPr>
        <w:pStyle w:val="Odstavecseseznamem"/>
        <w:keepNext/>
        <w:numPr>
          <w:ilvl w:val="0"/>
          <w:numId w:val="18"/>
        </w:numPr>
        <w:ind w:left="567" w:hanging="567"/>
        <w:jc w:val="both"/>
        <w:rPr>
          <w:rFonts w:ascii="Calibri" w:hAnsi="Calibri"/>
          <w:b/>
          <w:color w:val="000000"/>
          <w:sz w:val="22"/>
          <w:szCs w:val="22"/>
        </w:rPr>
      </w:pPr>
      <w:r w:rsidRPr="001B03D1">
        <w:rPr>
          <w:rFonts w:ascii="Calibri" w:hAnsi="Calibri"/>
          <w:b/>
          <w:color w:val="000000"/>
          <w:sz w:val="22"/>
          <w:szCs w:val="22"/>
        </w:rPr>
        <w:t>Zhotovitel</w:t>
      </w:r>
    </w:p>
    <w:p w14:paraId="0E312BC1" w14:textId="77777777" w:rsidR="00DE73AF" w:rsidRPr="001B03D1" w:rsidRDefault="00DE73AF" w:rsidP="004F308C">
      <w:pPr>
        <w:keepNext/>
        <w:ind w:left="567"/>
        <w:jc w:val="both"/>
        <w:rPr>
          <w:color w:val="000000"/>
          <w:szCs w:val="22"/>
        </w:rPr>
      </w:pPr>
    </w:p>
    <w:p w14:paraId="0F683D8B" w14:textId="77777777" w:rsidR="007F1825" w:rsidRPr="001B03D1" w:rsidRDefault="006B0AD7" w:rsidP="007F1825">
      <w:pPr>
        <w:pStyle w:val="Odstavecseseznamem"/>
        <w:ind w:left="567"/>
        <w:jc w:val="both"/>
        <w:rPr>
          <w:rFonts w:ascii="Calibri" w:hAnsi="Calibri"/>
          <w:b/>
          <w:color w:val="000000"/>
          <w:sz w:val="22"/>
          <w:szCs w:val="22"/>
        </w:rPr>
      </w:pPr>
      <w:r w:rsidRPr="00CE464A">
        <w:rPr>
          <w:rFonts w:asciiTheme="minorHAnsi" w:eastAsia="Calibri" w:hAnsiTheme="minorHAnsi" w:cstheme="minorHAnsi"/>
          <w:b/>
          <w:color w:val="000000"/>
          <w:sz w:val="22"/>
          <w:szCs w:val="22"/>
          <w:highlight w:val="lightGray"/>
          <w:lang w:eastAsia="en-US"/>
        </w:rPr>
        <w:fldChar w:fldCharType="begin"/>
      </w:r>
      <w:r w:rsidR="000A2A5E" w:rsidRPr="00CE464A">
        <w:rPr>
          <w:rFonts w:asciiTheme="minorHAnsi" w:eastAsia="Calibri" w:hAnsiTheme="minorHAnsi" w:cstheme="minorHAnsi"/>
          <w:b/>
          <w:color w:val="000000"/>
          <w:sz w:val="22"/>
          <w:szCs w:val="22"/>
          <w:highlight w:val="lightGray"/>
          <w:lang w:eastAsia="en-US"/>
        </w:rPr>
        <w:instrText xml:space="preserve"> MACROBUTTON  AdresaWww "[Jméno dodavatele - bude doplněno před uzavřením smlouvy]" </w:instrText>
      </w:r>
      <w:r w:rsidRPr="00CE464A">
        <w:rPr>
          <w:rFonts w:asciiTheme="minorHAnsi" w:eastAsia="Calibri" w:hAnsiTheme="minorHAnsi" w:cstheme="minorHAnsi"/>
          <w:b/>
          <w:color w:val="000000"/>
          <w:sz w:val="22"/>
          <w:szCs w:val="22"/>
          <w:highlight w:val="lightGray"/>
          <w:lang w:eastAsia="en-US"/>
        </w:rPr>
        <w:fldChar w:fldCharType="end"/>
      </w:r>
    </w:p>
    <w:p w14:paraId="2D0DBA57" w14:textId="77777777" w:rsidR="007F1825" w:rsidRPr="001B03D1" w:rsidRDefault="007F1825" w:rsidP="007F1825">
      <w:pPr>
        <w:ind w:left="567"/>
        <w:jc w:val="both"/>
        <w:rPr>
          <w:b/>
          <w:szCs w:val="22"/>
        </w:rPr>
      </w:pPr>
      <w:r w:rsidRPr="001B03D1">
        <w:rPr>
          <w:szCs w:val="22"/>
        </w:rPr>
        <w:t xml:space="preserve">zastoupená: </w:t>
      </w:r>
      <w:r w:rsidRPr="001B03D1">
        <w:rPr>
          <w:szCs w:val="22"/>
        </w:rPr>
        <w:tab/>
      </w:r>
      <w:r w:rsidRPr="001B03D1">
        <w:rPr>
          <w:szCs w:val="22"/>
        </w:rPr>
        <w:tab/>
      </w:r>
      <w:r w:rsidRPr="001B03D1">
        <w:rPr>
          <w:szCs w:val="22"/>
        </w:rPr>
        <w:tab/>
      </w:r>
      <w:r w:rsidRPr="001B03D1">
        <w:rPr>
          <w:szCs w:val="22"/>
        </w:rPr>
        <w:tab/>
      </w:r>
      <w:r w:rsidR="006B0AD7" w:rsidRPr="00CE464A">
        <w:rPr>
          <w:rFonts w:asciiTheme="minorHAnsi" w:hAnsiTheme="minorHAnsi" w:cstheme="minorHAnsi"/>
          <w:szCs w:val="22"/>
          <w:highlight w:val="lightGray"/>
        </w:rPr>
        <w:fldChar w:fldCharType="begin"/>
      </w:r>
      <w:r w:rsidR="000A2A5E" w:rsidRPr="00CE464A">
        <w:rPr>
          <w:rFonts w:asciiTheme="minorHAnsi" w:hAnsiTheme="minorHAnsi" w:cstheme="minorHAnsi"/>
          <w:szCs w:val="22"/>
          <w:highlight w:val="lightGray"/>
        </w:rPr>
        <w:instrText xml:space="preserve"> MACROBUTTON  AdresaWww "[Bude doplněno před uzavřením smlouvy]" </w:instrText>
      </w:r>
      <w:r w:rsidR="006B0AD7" w:rsidRPr="00CE464A">
        <w:rPr>
          <w:rFonts w:asciiTheme="minorHAnsi" w:hAnsiTheme="minorHAnsi" w:cstheme="minorHAnsi"/>
          <w:szCs w:val="22"/>
          <w:highlight w:val="lightGray"/>
        </w:rPr>
        <w:fldChar w:fldCharType="end"/>
      </w:r>
    </w:p>
    <w:p w14:paraId="02B261F8" w14:textId="77777777" w:rsidR="007F1825" w:rsidRPr="001B03D1" w:rsidRDefault="007F1825" w:rsidP="007F1825">
      <w:pPr>
        <w:ind w:left="567"/>
        <w:jc w:val="both"/>
        <w:rPr>
          <w:b/>
          <w:szCs w:val="22"/>
        </w:rPr>
      </w:pPr>
      <w:r w:rsidRPr="001B03D1">
        <w:rPr>
          <w:szCs w:val="22"/>
        </w:rPr>
        <w:t>se sídlem:</w:t>
      </w:r>
      <w:r w:rsidRPr="001B03D1">
        <w:rPr>
          <w:szCs w:val="22"/>
        </w:rPr>
        <w:tab/>
      </w:r>
      <w:r w:rsidRPr="001B03D1">
        <w:rPr>
          <w:szCs w:val="22"/>
        </w:rPr>
        <w:tab/>
      </w:r>
      <w:r w:rsidRPr="001B03D1">
        <w:rPr>
          <w:szCs w:val="22"/>
        </w:rPr>
        <w:tab/>
      </w:r>
      <w:r w:rsidRPr="001B03D1">
        <w:rPr>
          <w:szCs w:val="22"/>
        </w:rPr>
        <w:tab/>
      </w:r>
      <w:r w:rsidR="006B0AD7" w:rsidRPr="00CE464A">
        <w:rPr>
          <w:rFonts w:asciiTheme="minorHAnsi" w:hAnsiTheme="minorHAnsi" w:cstheme="minorHAnsi"/>
          <w:szCs w:val="22"/>
          <w:highlight w:val="lightGray"/>
        </w:rPr>
        <w:fldChar w:fldCharType="begin"/>
      </w:r>
      <w:r w:rsidR="000A2A5E" w:rsidRPr="00CE464A">
        <w:rPr>
          <w:rFonts w:asciiTheme="minorHAnsi" w:hAnsiTheme="minorHAnsi" w:cstheme="minorHAnsi"/>
          <w:szCs w:val="22"/>
          <w:highlight w:val="lightGray"/>
        </w:rPr>
        <w:instrText xml:space="preserve"> MACROBUTTON  AdresaWww "[Bude doplněno před uzavřením smlouvy]" </w:instrText>
      </w:r>
      <w:r w:rsidR="006B0AD7" w:rsidRPr="00CE464A">
        <w:rPr>
          <w:rFonts w:asciiTheme="minorHAnsi" w:hAnsiTheme="minorHAnsi" w:cstheme="minorHAnsi"/>
          <w:szCs w:val="22"/>
          <w:highlight w:val="lightGray"/>
        </w:rPr>
        <w:fldChar w:fldCharType="end"/>
      </w:r>
    </w:p>
    <w:p w14:paraId="106509B7" w14:textId="77777777" w:rsidR="007F1825" w:rsidRPr="001B03D1" w:rsidRDefault="007F1825" w:rsidP="007F1825">
      <w:pPr>
        <w:ind w:left="567"/>
        <w:jc w:val="both"/>
        <w:rPr>
          <w:szCs w:val="22"/>
        </w:rPr>
      </w:pPr>
      <w:r w:rsidRPr="001B03D1">
        <w:rPr>
          <w:szCs w:val="22"/>
        </w:rPr>
        <w:t xml:space="preserve">IČO: </w:t>
      </w:r>
      <w:r w:rsidRPr="001B03D1">
        <w:rPr>
          <w:szCs w:val="22"/>
        </w:rPr>
        <w:tab/>
      </w:r>
      <w:r w:rsidRPr="001B03D1">
        <w:rPr>
          <w:szCs w:val="22"/>
        </w:rPr>
        <w:tab/>
      </w:r>
      <w:r w:rsidRPr="001B03D1">
        <w:rPr>
          <w:szCs w:val="22"/>
        </w:rPr>
        <w:tab/>
      </w:r>
      <w:r w:rsidRPr="001B03D1">
        <w:rPr>
          <w:szCs w:val="22"/>
        </w:rPr>
        <w:tab/>
      </w:r>
      <w:r w:rsidRPr="001B03D1">
        <w:rPr>
          <w:szCs w:val="22"/>
        </w:rPr>
        <w:tab/>
      </w:r>
      <w:r w:rsidR="006B0AD7" w:rsidRPr="00CE464A">
        <w:rPr>
          <w:rFonts w:asciiTheme="minorHAnsi" w:hAnsiTheme="minorHAnsi" w:cstheme="minorHAnsi"/>
          <w:szCs w:val="22"/>
          <w:highlight w:val="lightGray"/>
        </w:rPr>
        <w:fldChar w:fldCharType="begin"/>
      </w:r>
      <w:r w:rsidR="000A2A5E" w:rsidRPr="00CE464A">
        <w:rPr>
          <w:rFonts w:asciiTheme="minorHAnsi" w:hAnsiTheme="minorHAnsi" w:cstheme="minorHAnsi"/>
          <w:szCs w:val="22"/>
          <w:highlight w:val="lightGray"/>
        </w:rPr>
        <w:instrText xml:space="preserve"> MACROBUTTON  AdresaWww "[Bude doplněno před uzavřením smlouvy]" </w:instrText>
      </w:r>
      <w:r w:rsidR="006B0AD7" w:rsidRPr="00CE464A">
        <w:rPr>
          <w:rFonts w:asciiTheme="minorHAnsi" w:hAnsiTheme="minorHAnsi" w:cstheme="minorHAnsi"/>
          <w:szCs w:val="22"/>
          <w:highlight w:val="lightGray"/>
        </w:rPr>
        <w:fldChar w:fldCharType="end"/>
      </w:r>
    </w:p>
    <w:p w14:paraId="0F3261D1" w14:textId="77777777" w:rsidR="007F1825" w:rsidRPr="001B03D1" w:rsidRDefault="007F1825" w:rsidP="007F1825">
      <w:pPr>
        <w:ind w:left="567"/>
        <w:jc w:val="both"/>
        <w:rPr>
          <w:szCs w:val="22"/>
        </w:rPr>
      </w:pPr>
      <w:r w:rsidRPr="001B03D1">
        <w:rPr>
          <w:szCs w:val="22"/>
        </w:rPr>
        <w:t xml:space="preserve">DIČ: </w:t>
      </w:r>
      <w:r w:rsidRPr="001B03D1">
        <w:rPr>
          <w:szCs w:val="22"/>
        </w:rPr>
        <w:tab/>
      </w:r>
      <w:r w:rsidRPr="001B03D1">
        <w:rPr>
          <w:szCs w:val="22"/>
        </w:rPr>
        <w:tab/>
      </w:r>
      <w:r w:rsidRPr="001B03D1">
        <w:rPr>
          <w:szCs w:val="22"/>
        </w:rPr>
        <w:tab/>
      </w:r>
      <w:r w:rsidRPr="001B03D1">
        <w:rPr>
          <w:szCs w:val="22"/>
        </w:rPr>
        <w:tab/>
      </w:r>
      <w:r w:rsidRPr="001B03D1">
        <w:rPr>
          <w:szCs w:val="22"/>
        </w:rPr>
        <w:tab/>
      </w:r>
      <w:r w:rsidR="006B0AD7" w:rsidRPr="00CE464A">
        <w:rPr>
          <w:rFonts w:asciiTheme="minorHAnsi" w:hAnsiTheme="minorHAnsi" w:cstheme="minorHAnsi"/>
          <w:szCs w:val="22"/>
          <w:highlight w:val="lightGray"/>
        </w:rPr>
        <w:fldChar w:fldCharType="begin"/>
      </w:r>
      <w:r w:rsidR="000A2A5E" w:rsidRPr="00CE464A">
        <w:rPr>
          <w:rFonts w:asciiTheme="minorHAnsi" w:hAnsiTheme="minorHAnsi" w:cstheme="minorHAnsi"/>
          <w:szCs w:val="22"/>
          <w:highlight w:val="lightGray"/>
        </w:rPr>
        <w:instrText xml:space="preserve"> MACROBUTTON  AdresaWww "[Bude doplněno před uzavřením smlouvy]" </w:instrText>
      </w:r>
      <w:r w:rsidR="006B0AD7" w:rsidRPr="00CE464A">
        <w:rPr>
          <w:rFonts w:asciiTheme="minorHAnsi" w:hAnsiTheme="minorHAnsi" w:cstheme="minorHAnsi"/>
          <w:szCs w:val="22"/>
          <w:highlight w:val="lightGray"/>
        </w:rPr>
        <w:fldChar w:fldCharType="end"/>
      </w:r>
    </w:p>
    <w:p w14:paraId="1ADF391D" w14:textId="77777777" w:rsidR="007F1825" w:rsidRPr="001B03D1" w:rsidRDefault="007F1825" w:rsidP="007F1825">
      <w:pPr>
        <w:ind w:left="567"/>
        <w:jc w:val="both"/>
        <w:rPr>
          <w:szCs w:val="22"/>
        </w:rPr>
      </w:pPr>
      <w:r w:rsidRPr="001B03D1">
        <w:rPr>
          <w:szCs w:val="22"/>
        </w:rPr>
        <w:t>plátce DPH:</w:t>
      </w:r>
      <w:r w:rsidRPr="001B03D1">
        <w:rPr>
          <w:szCs w:val="22"/>
        </w:rPr>
        <w:tab/>
      </w:r>
      <w:r w:rsidRPr="001B03D1">
        <w:rPr>
          <w:szCs w:val="22"/>
        </w:rPr>
        <w:tab/>
      </w:r>
      <w:r w:rsidRPr="001B03D1">
        <w:rPr>
          <w:szCs w:val="22"/>
        </w:rPr>
        <w:tab/>
      </w:r>
      <w:r w:rsidRPr="001B03D1">
        <w:rPr>
          <w:szCs w:val="22"/>
        </w:rPr>
        <w:tab/>
      </w:r>
      <w:r w:rsidR="006B0AD7" w:rsidRPr="00CE464A">
        <w:rPr>
          <w:rFonts w:asciiTheme="minorHAnsi" w:hAnsiTheme="minorHAnsi" w:cstheme="minorHAnsi"/>
          <w:szCs w:val="22"/>
          <w:highlight w:val="lightGray"/>
        </w:rPr>
        <w:fldChar w:fldCharType="begin"/>
      </w:r>
      <w:r w:rsidR="000A2A5E" w:rsidRPr="00CE464A">
        <w:rPr>
          <w:rFonts w:asciiTheme="minorHAnsi" w:hAnsiTheme="minorHAnsi" w:cstheme="minorHAnsi"/>
          <w:szCs w:val="22"/>
          <w:highlight w:val="lightGray"/>
        </w:rPr>
        <w:instrText xml:space="preserve"> MACROBUTTON  AdresaWww "[Bude doplněno před uzavřením smlouvy]" </w:instrText>
      </w:r>
      <w:r w:rsidR="006B0AD7" w:rsidRPr="00CE464A">
        <w:rPr>
          <w:rFonts w:asciiTheme="minorHAnsi" w:hAnsiTheme="minorHAnsi" w:cstheme="minorHAnsi"/>
          <w:szCs w:val="22"/>
          <w:highlight w:val="lightGray"/>
        </w:rPr>
        <w:fldChar w:fldCharType="end"/>
      </w:r>
    </w:p>
    <w:p w14:paraId="009ECB21" w14:textId="77777777" w:rsidR="007F1825" w:rsidRPr="001B03D1" w:rsidRDefault="007F1825" w:rsidP="007F1825">
      <w:pPr>
        <w:ind w:left="4254" w:hanging="3687"/>
        <w:jc w:val="both"/>
        <w:rPr>
          <w:szCs w:val="22"/>
        </w:rPr>
      </w:pPr>
      <w:r w:rsidRPr="001B03D1">
        <w:rPr>
          <w:i/>
          <w:szCs w:val="22"/>
        </w:rPr>
        <w:t>(</w:t>
      </w:r>
      <w:r w:rsidR="000A2A5E">
        <w:rPr>
          <w:i/>
          <w:szCs w:val="22"/>
        </w:rPr>
        <w:t>bude doplněno</w:t>
      </w:r>
      <w:r w:rsidRPr="001B03D1">
        <w:rPr>
          <w:i/>
          <w:szCs w:val="22"/>
        </w:rPr>
        <w:t xml:space="preserve"> </w:t>
      </w:r>
      <w:r w:rsidRPr="000A2A5E">
        <w:rPr>
          <w:i/>
          <w:szCs w:val="22"/>
          <w:highlight w:val="lightGray"/>
        </w:rPr>
        <w:t>„ANO“</w:t>
      </w:r>
      <w:r w:rsidRPr="001B03D1">
        <w:rPr>
          <w:i/>
          <w:szCs w:val="22"/>
        </w:rPr>
        <w:t xml:space="preserve">, pokud je plátcem DPH, v opačném případě </w:t>
      </w:r>
      <w:r w:rsidR="000A2A5E">
        <w:rPr>
          <w:i/>
          <w:szCs w:val="22"/>
        </w:rPr>
        <w:t>bude doplněno</w:t>
      </w:r>
      <w:r w:rsidRPr="001B03D1">
        <w:rPr>
          <w:i/>
          <w:szCs w:val="22"/>
        </w:rPr>
        <w:t xml:space="preserve"> </w:t>
      </w:r>
      <w:r w:rsidRPr="000A2A5E">
        <w:rPr>
          <w:i/>
          <w:szCs w:val="22"/>
          <w:highlight w:val="lightGray"/>
        </w:rPr>
        <w:t>„NE“</w:t>
      </w:r>
      <w:r w:rsidRPr="001B03D1">
        <w:rPr>
          <w:i/>
          <w:szCs w:val="22"/>
        </w:rPr>
        <w:t>)</w:t>
      </w:r>
    </w:p>
    <w:p w14:paraId="66E3704D" w14:textId="77777777" w:rsidR="007F1825" w:rsidRPr="001B03D1" w:rsidRDefault="007F1825" w:rsidP="007F1825">
      <w:pPr>
        <w:ind w:left="567"/>
        <w:jc w:val="both"/>
        <w:rPr>
          <w:szCs w:val="22"/>
        </w:rPr>
      </w:pPr>
      <w:r w:rsidRPr="001B03D1">
        <w:rPr>
          <w:szCs w:val="22"/>
        </w:rPr>
        <w:t>zapsána v </w:t>
      </w:r>
      <w:r w:rsidR="006B0AD7" w:rsidRPr="00CE464A">
        <w:rPr>
          <w:rFonts w:asciiTheme="minorHAnsi" w:hAnsiTheme="minorHAnsi" w:cstheme="minorHAnsi"/>
          <w:szCs w:val="22"/>
          <w:highlight w:val="lightGray"/>
        </w:rPr>
        <w:fldChar w:fldCharType="begin"/>
      </w:r>
      <w:r w:rsidR="000A2A5E" w:rsidRPr="00CE464A">
        <w:rPr>
          <w:rFonts w:asciiTheme="minorHAnsi" w:hAnsiTheme="minorHAnsi" w:cstheme="minorHAnsi"/>
          <w:szCs w:val="22"/>
          <w:highlight w:val="lightGray"/>
        </w:rPr>
        <w:instrText xml:space="preserve"> MACROBUTTON  AdresaWww "[Bude doplněno před uzavřením smlouvy]" </w:instrText>
      </w:r>
      <w:r w:rsidR="006B0AD7" w:rsidRPr="00CE464A">
        <w:rPr>
          <w:rFonts w:asciiTheme="minorHAnsi" w:hAnsiTheme="minorHAnsi" w:cstheme="minorHAnsi"/>
          <w:szCs w:val="22"/>
          <w:highlight w:val="lightGray"/>
        </w:rPr>
        <w:fldChar w:fldCharType="end"/>
      </w:r>
      <w:r w:rsidRPr="001B03D1">
        <w:rPr>
          <w:szCs w:val="22"/>
        </w:rPr>
        <w:t xml:space="preserve"> </w:t>
      </w:r>
      <w:r w:rsidRPr="001B03D1">
        <w:rPr>
          <w:i/>
          <w:szCs w:val="22"/>
        </w:rPr>
        <w:t>(např. v obchodním rejstříku)</w:t>
      </w:r>
      <w:r w:rsidRPr="001B03D1">
        <w:rPr>
          <w:szCs w:val="22"/>
        </w:rPr>
        <w:t xml:space="preserve"> vedeném </w:t>
      </w:r>
      <w:r w:rsidR="006B0AD7" w:rsidRPr="00CE464A">
        <w:rPr>
          <w:rFonts w:asciiTheme="minorHAnsi" w:hAnsiTheme="minorHAnsi" w:cstheme="minorHAnsi"/>
          <w:szCs w:val="22"/>
          <w:highlight w:val="lightGray"/>
        </w:rPr>
        <w:fldChar w:fldCharType="begin"/>
      </w:r>
      <w:r w:rsidR="000A2A5E" w:rsidRPr="00CE464A">
        <w:rPr>
          <w:rFonts w:asciiTheme="minorHAnsi" w:hAnsiTheme="minorHAnsi" w:cstheme="minorHAnsi"/>
          <w:szCs w:val="22"/>
          <w:highlight w:val="lightGray"/>
        </w:rPr>
        <w:instrText xml:space="preserve"> MACROBUTTON  AdresaWww "[Bude doplněno před uzavřením smlouvy]" </w:instrText>
      </w:r>
      <w:r w:rsidR="006B0AD7" w:rsidRPr="00CE464A">
        <w:rPr>
          <w:rFonts w:asciiTheme="minorHAnsi" w:hAnsiTheme="minorHAnsi" w:cstheme="minorHAnsi"/>
          <w:szCs w:val="22"/>
          <w:highlight w:val="lightGray"/>
        </w:rPr>
        <w:fldChar w:fldCharType="end"/>
      </w:r>
      <w:r w:rsidRPr="001B03D1">
        <w:rPr>
          <w:szCs w:val="22"/>
        </w:rPr>
        <w:t xml:space="preserve"> </w:t>
      </w:r>
      <w:r w:rsidRPr="001B03D1">
        <w:rPr>
          <w:i/>
          <w:szCs w:val="22"/>
        </w:rPr>
        <w:t>(např. Krajským soudem v</w:t>
      </w:r>
      <w:r w:rsidRPr="001B03D1">
        <w:rPr>
          <w:szCs w:val="22"/>
        </w:rPr>
        <w:t xml:space="preserve"> </w:t>
      </w:r>
      <w:r w:rsidR="006B0AD7" w:rsidRPr="00CE464A">
        <w:rPr>
          <w:rFonts w:asciiTheme="minorHAnsi" w:hAnsiTheme="minorHAnsi" w:cstheme="minorHAnsi"/>
          <w:szCs w:val="22"/>
          <w:highlight w:val="lightGray"/>
        </w:rPr>
        <w:fldChar w:fldCharType="begin"/>
      </w:r>
      <w:r w:rsidR="000A2A5E" w:rsidRPr="00CE464A">
        <w:rPr>
          <w:rFonts w:asciiTheme="minorHAnsi" w:hAnsiTheme="minorHAnsi" w:cstheme="minorHAnsi"/>
          <w:szCs w:val="22"/>
          <w:highlight w:val="lightGray"/>
        </w:rPr>
        <w:instrText xml:space="preserve"> MACROBUTTON  AdresaWww "[Bude doplněno před uzavřením smlouvy]" </w:instrText>
      </w:r>
      <w:r w:rsidR="006B0AD7" w:rsidRPr="00CE464A">
        <w:rPr>
          <w:rFonts w:asciiTheme="minorHAnsi" w:hAnsiTheme="minorHAnsi" w:cstheme="minorHAnsi"/>
          <w:szCs w:val="22"/>
          <w:highlight w:val="lightGray"/>
        </w:rPr>
        <w:fldChar w:fldCharType="end"/>
      </w:r>
      <w:r w:rsidRPr="001B03D1">
        <w:rPr>
          <w:i/>
          <w:szCs w:val="22"/>
        </w:rPr>
        <w:t>)</w:t>
      </w:r>
      <w:r w:rsidRPr="001B03D1">
        <w:rPr>
          <w:szCs w:val="22"/>
        </w:rPr>
        <w:t xml:space="preserve"> pod </w:t>
      </w:r>
      <w:proofErr w:type="spellStart"/>
      <w:r w:rsidRPr="001B03D1">
        <w:rPr>
          <w:szCs w:val="22"/>
        </w:rPr>
        <w:t>sp</w:t>
      </w:r>
      <w:proofErr w:type="spellEnd"/>
      <w:r w:rsidRPr="001B03D1">
        <w:rPr>
          <w:szCs w:val="22"/>
        </w:rPr>
        <w:t xml:space="preserve">. zn. </w:t>
      </w:r>
      <w:r w:rsidR="006B0AD7" w:rsidRPr="00CE464A">
        <w:rPr>
          <w:rFonts w:asciiTheme="minorHAnsi" w:hAnsiTheme="minorHAnsi" w:cstheme="minorHAnsi"/>
          <w:szCs w:val="22"/>
          <w:highlight w:val="lightGray"/>
        </w:rPr>
        <w:fldChar w:fldCharType="begin"/>
      </w:r>
      <w:r w:rsidR="000A2A5E" w:rsidRPr="00CE464A">
        <w:rPr>
          <w:rFonts w:asciiTheme="minorHAnsi" w:hAnsiTheme="minorHAnsi" w:cstheme="minorHAnsi"/>
          <w:szCs w:val="22"/>
          <w:highlight w:val="lightGray"/>
        </w:rPr>
        <w:instrText xml:space="preserve"> MACROBUTTON  AdresaWww "[Bude doplněno před uzavřením smlouvy]" </w:instrText>
      </w:r>
      <w:r w:rsidR="006B0AD7" w:rsidRPr="00CE464A">
        <w:rPr>
          <w:rFonts w:asciiTheme="minorHAnsi" w:hAnsiTheme="minorHAnsi" w:cstheme="minorHAnsi"/>
          <w:szCs w:val="22"/>
          <w:highlight w:val="lightGray"/>
        </w:rPr>
        <w:fldChar w:fldCharType="end"/>
      </w:r>
    </w:p>
    <w:p w14:paraId="3E582678" w14:textId="77777777" w:rsidR="007F1825" w:rsidRPr="001B03D1" w:rsidRDefault="007F1825" w:rsidP="007F1825">
      <w:pPr>
        <w:ind w:left="567"/>
        <w:jc w:val="both"/>
        <w:rPr>
          <w:szCs w:val="22"/>
        </w:rPr>
      </w:pPr>
      <w:r w:rsidRPr="001B03D1">
        <w:rPr>
          <w:szCs w:val="22"/>
        </w:rPr>
        <w:t>bankovní spojení (číslo účtu):</w:t>
      </w:r>
      <w:r w:rsidRPr="001B03D1">
        <w:rPr>
          <w:szCs w:val="22"/>
        </w:rPr>
        <w:tab/>
      </w:r>
      <w:r w:rsidRPr="001B03D1">
        <w:rPr>
          <w:szCs w:val="22"/>
        </w:rPr>
        <w:tab/>
      </w:r>
      <w:r w:rsidR="006B0AD7" w:rsidRPr="00CE464A">
        <w:rPr>
          <w:rFonts w:asciiTheme="minorHAnsi" w:hAnsiTheme="minorHAnsi" w:cstheme="minorHAnsi"/>
          <w:szCs w:val="22"/>
          <w:highlight w:val="lightGray"/>
        </w:rPr>
        <w:fldChar w:fldCharType="begin"/>
      </w:r>
      <w:r w:rsidR="000A2A5E" w:rsidRPr="00CE464A">
        <w:rPr>
          <w:rFonts w:asciiTheme="minorHAnsi" w:hAnsiTheme="minorHAnsi" w:cstheme="minorHAnsi"/>
          <w:szCs w:val="22"/>
          <w:highlight w:val="lightGray"/>
        </w:rPr>
        <w:instrText xml:space="preserve"> MACROBUTTON  AdresaWww "[Bude doplněno před uzavřením smlouvy]" </w:instrText>
      </w:r>
      <w:r w:rsidR="006B0AD7" w:rsidRPr="00CE464A">
        <w:rPr>
          <w:rFonts w:asciiTheme="minorHAnsi" w:hAnsiTheme="minorHAnsi" w:cstheme="minorHAnsi"/>
          <w:szCs w:val="22"/>
          <w:highlight w:val="lightGray"/>
        </w:rPr>
        <w:fldChar w:fldCharType="end"/>
      </w:r>
    </w:p>
    <w:p w14:paraId="56C8AF7F" w14:textId="77777777" w:rsidR="007F1825" w:rsidRPr="001B03D1" w:rsidRDefault="007F1825" w:rsidP="007F1825">
      <w:pPr>
        <w:ind w:left="567"/>
        <w:jc w:val="both"/>
        <w:rPr>
          <w:szCs w:val="22"/>
        </w:rPr>
      </w:pPr>
      <w:r w:rsidRPr="001B03D1">
        <w:rPr>
          <w:szCs w:val="22"/>
        </w:rPr>
        <w:t>telefon:</w:t>
      </w:r>
      <w:r w:rsidRPr="001B03D1">
        <w:rPr>
          <w:szCs w:val="22"/>
        </w:rPr>
        <w:tab/>
      </w:r>
      <w:r w:rsidRPr="001B03D1">
        <w:rPr>
          <w:szCs w:val="22"/>
        </w:rPr>
        <w:tab/>
      </w:r>
      <w:r w:rsidRPr="001B03D1">
        <w:rPr>
          <w:szCs w:val="22"/>
        </w:rPr>
        <w:tab/>
      </w:r>
      <w:r w:rsidRPr="001B03D1">
        <w:rPr>
          <w:szCs w:val="22"/>
        </w:rPr>
        <w:tab/>
      </w:r>
      <w:r w:rsidRPr="001B03D1">
        <w:rPr>
          <w:szCs w:val="22"/>
        </w:rPr>
        <w:tab/>
      </w:r>
      <w:r w:rsidR="006B0AD7" w:rsidRPr="00CE464A">
        <w:rPr>
          <w:rFonts w:asciiTheme="minorHAnsi" w:hAnsiTheme="minorHAnsi" w:cstheme="minorHAnsi"/>
          <w:szCs w:val="22"/>
          <w:highlight w:val="lightGray"/>
        </w:rPr>
        <w:fldChar w:fldCharType="begin"/>
      </w:r>
      <w:r w:rsidR="000A2A5E" w:rsidRPr="00CE464A">
        <w:rPr>
          <w:rFonts w:asciiTheme="minorHAnsi" w:hAnsiTheme="minorHAnsi" w:cstheme="minorHAnsi"/>
          <w:szCs w:val="22"/>
          <w:highlight w:val="lightGray"/>
        </w:rPr>
        <w:instrText xml:space="preserve"> MACROBUTTON  AdresaWww "[Bude doplněno před uzavřením smlouvy]" </w:instrText>
      </w:r>
      <w:r w:rsidR="006B0AD7" w:rsidRPr="00CE464A">
        <w:rPr>
          <w:rFonts w:asciiTheme="minorHAnsi" w:hAnsiTheme="minorHAnsi" w:cstheme="minorHAnsi"/>
          <w:szCs w:val="22"/>
          <w:highlight w:val="lightGray"/>
        </w:rPr>
        <w:fldChar w:fldCharType="end"/>
      </w:r>
    </w:p>
    <w:p w14:paraId="6C01762C" w14:textId="77777777" w:rsidR="007F1825" w:rsidRPr="001B03D1" w:rsidRDefault="007F1825" w:rsidP="007F1825">
      <w:pPr>
        <w:ind w:left="567"/>
        <w:rPr>
          <w:szCs w:val="22"/>
        </w:rPr>
      </w:pPr>
      <w:r w:rsidRPr="001B03D1">
        <w:rPr>
          <w:szCs w:val="22"/>
        </w:rPr>
        <w:t>e-mail:</w:t>
      </w:r>
      <w:r w:rsidRPr="001B03D1">
        <w:rPr>
          <w:szCs w:val="22"/>
        </w:rPr>
        <w:tab/>
      </w:r>
      <w:r w:rsidRPr="001B03D1">
        <w:rPr>
          <w:szCs w:val="22"/>
        </w:rPr>
        <w:tab/>
      </w:r>
      <w:r w:rsidRPr="001B03D1">
        <w:rPr>
          <w:szCs w:val="22"/>
        </w:rPr>
        <w:tab/>
      </w:r>
      <w:r w:rsidRPr="001B03D1">
        <w:rPr>
          <w:szCs w:val="22"/>
        </w:rPr>
        <w:tab/>
      </w:r>
      <w:r w:rsidRPr="001B03D1">
        <w:rPr>
          <w:szCs w:val="22"/>
        </w:rPr>
        <w:tab/>
      </w:r>
      <w:r w:rsidR="006B0AD7" w:rsidRPr="00CE464A">
        <w:rPr>
          <w:rFonts w:asciiTheme="minorHAnsi" w:hAnsiTheme="minorHAnsi" w:cstheme="minorHAnsi"/>
          <w:szCs w:val="22"/>
          <w:highlight w:val="lightGray"/>
        </w:rPr>
        <w:fldChar w:fldCharType="begin"/>
      </w:r>
      <w:r w:rsidR="000A2A5E" w:rsidRPr="00CE464A">
        <w:rPr>
          <w:rFonts w:asciiTheme="minorHAnsi" w:hAnsiTheme="minorHAnsi" w:cstheme="minorHAnsi"/>
          <w:szCs w:val="22"/>
          <w:highlight w:val="lightGray"/>
        </w:rPr>
        <w:instrText xml:space="preserve"> MACROBUTTON  AdresaWww "[Bude doplněno před uzavřením smlouvy]" </w:instrText>
      </w:r>
      <w:r w:rsidR="006B0AD7" w:rsidRPr="00CE464A">
        <w:rPr>
          <w:rFonts w:asciiTheme="minorHAnsi" w:hAnsiTheme="minorHAnsi" w:cstheme="minorHAnsi"/>
          <w:szCs w:val="22"/>
          <w:highlight w:val="lightGray"/>
        </w:rPr>
        <w:fldChar w:fldCharType="end"/>
      </w:r>
    </w:p>
    <w:p w14:paraId="0F1F6A6D" w14:textId="77777777" w:rsidR="00544912" w:rsidRPr="001B03D1" w:rsidRDefault="00544912" w:rsidP="00C917AE">
      <w:pPr>
        <w:tabs>
          <w:tab w:val="left" w:pos="0"/>
        </w:tabs>
        <w:ind w:left="567"/>
        <w:rPr>
          <w:bCs/>
          <w:color w:val="000000"/>
          <w:szCs w:val="22"/>
        </w:rPr>
      </w:pPr>
    </w:p>
    <w:p w14:paraId="43429590" w14:textId="77777777" w:rsidR="004D5C30" w:rsidRPr="001B03D1" w:rsidRDefault="004D5C30" w:rsidP="00C917AE">
      <w:pPr>
        <w:tabs>
          <w:tab w:val="left" w:pos="0"/>
        </w:tabs>
        <w:ind w:left="567"/>
        <w:rPr>
          <w:bCs/>
          <w:color w:val="000000"/>
          <w:szCs w:val="22"/>
        </w:rPr>
      </w:pPr>
      <w:r w:rsidRPr="001B03D1">
        <w:rPr>
          <w:bCs/>
          <w:color w:val="000000"/>
          <w:szCs w:val="22"/>
        </w:rPr>
        <w:t>(dále jen „</w:t>
      </w:r>
      <w:r w:rsidR="00C917AE" w:rsidRPr="001B03D1">
        <w:rPr>
          <w:b/>
          <w:bCs/>
          <w:i/>
          <w:color w:val="000000"/>
          <w:szCs w:val="22"/>
        </w:rPr>
        <w:t>Zhotovitel</w:t>
      </w:r>
      <w:r w:rsidRPr="001B03D1">
        <w:rPr>
          <w:bCs/>
          <w:color w:val="000000"/>
          <w:szCs w:val="22"/>
        </w:rPr>
        <w:t>“)</w:t>
      </w:r>
    </w:p>
    <w:p w14:paraId="6C709777" w14:textId="77777777" w:rsidR="004D5C30" w:rsidRPr="001B03D1" w:rsidRDefault="004D5C30" w:rsidP="007F1825">
      <w:pPr>
        <w:ind w:left="567"/>
        <w:rPr>
          <w:i/>
          <w:color w:val="000000"/>
          <w:szCs w:val="22"/>
        </w:rPr>
      </w:pPr>
    </w:p>
    <w:p w14:paraId="366FAE7C" w14:textId="77777777" w:rsidR="004D5C30" w:rsidRPr="001B03D1" w:rsidRDefault="00417A6D" w:rsidP="007F1825">
      <w:pPr>
        <w:ind w:left="567"/>
        <w:rPr>
          <w:color w:val="000000"/>
          <w:szCs w:val="22"/>
        </w:rPr>
      </w:pPr>
      <w:r w:rsidRPr="001B03D1">
        <w:rPr>
          <w:color w:val="000000"/>
          <w:szCs w:val="22"/>
        </w:rPr>
        <w:t>(</w:t>
      </w:r>
      <w:r w:rsidR="007F1825" w:rsidRPr="001B03D1">
        <w:rPr>
          <w:color w:val="000000"/>
          <w:szCs w:val="22"/>
        </w:rPr>
        <w:t xml:space="preserve">Objednatel a Zhotovitel společně dále také jako </w:t>
      </w:r>
      <w:r w:rsidR="004D5C30" w:rsidRPr="001B03D1">
        <w:rPr>
          <w:color w:val="000000"/>
          <w:szCs w:val="22"/>
        </w:rPr>
        <w:t>„</w:t>
      </w:r>
      <w:r w:rsidR="004D5C30" w:rsidRPr="001B03D1">
        <w:rPr>
          <w:b/>
          <w:i/>
          <w:color w:val="000000"/>
          <w:szCs w:val="22"/>
        </w:rPr>
        <w:t>Smluvní strany</w:t>
      </w:r>
      <w:r w:rsidR="004D5C30" w:rsidRPr="001B03D1">
        <w:rPr>
          <w:color w:val="000000"/>
          <w:szCs w:val="22"/>
        </w:rPr>
        <w:t>“</w:t>
      </w:r>
      <w:r w:rsidRPr="001B03D1">
        <w:rPr>
          <w:color w:val="000000"/>
          <w:szCs w:val="22"/>
        </w:rPr>
        <w:t>)</w:t>
      </w:r>
    </w:p>
    <w:p w14:paraId="7585A76E" w14:textId="77777777" w:rsidR="004D5C30" w:rsidRPr="001B03D1" w:rsidRDefault="004D5C30" w:rsidP="007F1825">
      <w:pPr>
        <w:ind w:left="567"/>
        <w:rPr>
          <w:szCs w:val="22"/>
        </w:rPr>
      </w:pPr>
    </w:p>
    <w:p w14:paraId="237525BE" w14:textId="77777777" w:rsidR="00E37594" w:rsidRPr="001B03D1" w:rsidRDefault="00C917AE" w:rsidP="007F1825">
      <w:pPr>
        <w:ind w:left="567"/>
        <w:jc w:val="both"/>
        <w:rPr>
          <w:szCs w:val="22"/>
        </w:rPr>
      </w:pPr>
      <w:r w:rsidRPr="001B03D1">
        <w:rPr>
          <w:szCs w:val="22"/>
        </w:rPr>
        <w:t xml:space="preserve">uzavřeli </w:t>
      </w:r>
      <w:r w:rsidRPr="001B03D1">
        <w:rPr>
          <w:iCs/>
          <w:szCs w:val="22"/>
        </w:rPr>
        <w:t>v souladu s § 2586 a násl. zákona č. 89/2012 Sb., občanského zákoníku</w:t>
      </w:r>
      <w:r w:rsidR="00690657">
        <w:rPr>
          <w:iCs/>
          <w:szCs w:val="22"/>
        </w:rPr>
        <w:t>, ve znění pozdějších předpisů</w:t>
      </w:r>
      <w:r w:rsidRPr="001B03D1">
        <w:rPr>
          <w:iCs/>
          <w:szCs w:val="22"/>
        </w:rPr>
        <w:t xml:space="preserve"> (dále jen „</w:t>
      </w:r>
      <w:r w:rsidRPr="001B03D1">
        <w:rPr>
          <w:b/>
          <w:i/>
          <w:iCs/>
          <w:szCs w:val="22"/>
        </w:rPr>
        <w:t>Občanský zákoník</w:t>
      </w:r>
      <w:r w:rsidRPr="001B03D1">
        <w:rPr>
          <w:iCs/>
          <w:szCs w:val="22"/>
        </w:rPr>
        <w:t>“)</w:t>
      </w:r>
      <w:r w:rsidR="004803CA">
        <w:rPr>
          <w:iCs/>
          <w:szCs w:val="22"/>
        </w:rPr>
        <w:t>,</w:t>
      </w:r>
      <w:r w:rsidRPr="001B03D1">
        <w:rPr>
          <w:iCs/>
          <w:szCs w:val="22"/>
        </w:rPr>
        <w:t xml:space="preserve"> </w:t>
      </w:r>
      <w:r w:rsidRPr="001B03D1">
        <w:rPr>
          <w:szCs w:val="22"/>
        </w:rPr>
        <w:t>tuto smlouvu o dílo (dále jen „</w:t>
      </w:r>
      <w:r w:rsidRPr="001B03D1">
        <w:rPr>
          <w:b/>
          <w:i/>
          <w:szCs w:val="22"/>
        </w:rPr>
        <w:t>Smlouva</w:t>
      </w:r>
      <w:r w:rsidRPr="001B03D1">
        <w:rPr>
          <w:szCs w:val="22"/>
        </w:rPr>
        <w:t>“).</w:t>
      </w:r>
    </w:p>
    <w:p w14:paraId="6035AA63" w14:textId="77777777" w:rsidR="00282ABE" w:rsidRPr="001B03D1" w:rsidRDefault="00DE73AF" w:rsidP="00987D49">
      <w:pPr>
        <w:pStyle w:val="Nadpis1"/>
        <w:keepLines w:val="0"/>
        <w:rPr>
          <w:szCs w:val="22"/>
        </w:rPr>
      </w:pPr>
      <w:bookmarkStart w:id="4" w:name="_Toc383117510"/>
      <w:bookmarkEnd w:id="0"/>
      <w:r w:rsidRPr="001B03D1">
        <w:rPr>
          <w:szCs w:val="22"/>
        </w:rPr>
        <w:br w:type="page"/>
      </w:r>
      <w:r w:rsidR="00282ABE" w:rsidRPr="001B03D1">
        <w:rPr>
          <w:szCs w:val="22"/>
        </w:rPr>
        <w:lastRenderedPageBreak/>
        <w:t xml:space="preserve">ÚVODNÍ </w:t>
      </w:r>
      <w:bookmarkEnd w:id="4"/>
      <w:r w:rsidR="003C4B70" w:rsidRPr="001B03D1">
        <w:rPr>
          <w:szCs w:val="22"/>
        </w:rPr>
        <w:t>UJEDNÁNÍ</w:t>
      </w:r>
    </w:p>
    <w:p w14:paraId="05D672EF" w14:textId="77777777" w:rsidR="001E2737" w:rsidRPr="001B03D1" w:rsidRDefault="001E2737" w:rsidP="00987D49">
      <w:pPr>
        <w:keepNext/>
        <w:ind w:left="567"/>
        <w:rPr>
          <w:szCs w:val="22"/>
          <w:lang w:eastAsia="ar-SA"/>
        </w:rPr>
      </w:pPr>
    </w:p>
    <w:p w14:paraId="0F03DB92" w14:textId="7F3C1092" w:rsidR="008A0CEE" w:rsidRPr="00381E5B" w:rsidRDefault="00C917AE" w:rsidP="00E3218B">
      <w:pPr>
        <w:pStyle w:val="Odstavecseseznamem"/>
        <w:numPr>
          <w:ilvl w:val="0"/>
          <w:numId w:val="13"/>
        </w:numPr>
        <w:jc w:val="both"/>
        <w:rPr>
          <w:rFonts w:ascii="Calibri" w:hAnsi="Calibri"/>
          <w:sz w:val="22"/>
          <w:szCs w:val="22"/>
        </w:rPr>
      </w:pPr>
      <w:r w:rsidRPr="00381E5B">
        <w:rPr>
          <w:rFonts w:ascii="Calibri" w:hAnsi="Calibri"/>
          <w:sz w:val="22"/>
          <w:szCs w:val="22"/>
        </w:rPr>
        <w:t>S</w:t>
      </w:r>
      <w:r w:rsidR="00282ABE" w:rsidRPr="00381E5B">
        <w:rPr>
          <w:rFonts w:ascii="Calibri" w:hAnsi="Calibri"/>
          <w:sz w:val="22"/>
          <w:szCs w:val="22"/>
        </w:rPr>
        <w:t xml:space="preserve">mlouva je uzavřena na základě výsledků zadávacího řízení </w:t>
      </w:r>
      <w:r w:rsidR="00FB7823" w:rsidRPr="00381E5B">
        <w:rPr>
          <w:rFonts w:ascii="Calibri" w:hAnsi="Calibri"/>
          <w:sz w:val="22"/>
          <w:szCs w:val="22"/>
        </w:rPr>
        <w:t>(dále jen „</w:t>
      </w:r>
      <w:r w:rsidR="00FB7823" w:rsidRPr="00381E5B">
        <w:rPr>
          <w:rFonts w:ascii="Calibri" w:hAnsi="Calibri"/>
          <w:b/>
          <w:i/>
          <w:sz w:val="22"/>
          <w:szCs w:val="22"/>
        </w:rPr>
        <w:t>Řízení</w:t>
      </w:r>
      <w:r w:rsidR="002D0E59" w:rsidRPr="00381E5B">
        <w:rPr>
          <w:rFonts w:ascii="Calibri" w:hAnsi="Calibri"/>
          <w:b/>
          <w:i/>
          <w:sz w:val="22"/>
          <w:szCs w:val="22"/>
        </w:rPr>
        <w:t xml:space="preserve"> veřejné zakázky</w:t>
      </w:r>
      <w:r w:rsidR="00FB7823" w:rsidRPr="00381E5B">
        <w:rPr>
          <w:rFonts w:ascii="Calibri" w:hAnsi="Calibri"/>
          <w:sz w:val="22"/>
          <w:szCs w:val="22"/>
        </w:rPr>
        <w:t xml:space="preserve">“) </w:t>
      </w:r>
      <w:r w:rsidR="00282ABE" w:rsidRPr="00381E5B">
        <w:rPr>
          <w:rFonts w:ascii="Calibri" w:hAnsi="Calibri"/>
          <w:sz w:val="22"/>
          <w:szCs w:val="22"/>
        </w:rPr>
        <w:t>veřejné zakázky s</w:t>
      </w:r>
      <w:r w:rsidR="00A7427F" w:rsidRPr="00381E5B">
        <w:rPr>
          <w:rFonts w:ascii="Calibri" w:hAnsi="Calibri"/>
          <w:sz w:val="22"/>
          <w:szCs w:val="22"/>
        </w:rPr>
        <w:t> </w:t>
      </w:r>
      <w:r w:rsidR="00282ABE" w:rsidRPr="00381E5B">
        <w:rPr>
          <w:rFonts w:ascii="Calibri" w:hAnsi="Calibri"/>
          <w:sz w:val="22"/>
          <w:szCs w:val="22"/>
        </w:rPr>
        <w:t>názvem</w:t>
      </w:r>
      <w:bookmarkStart w:id="5" w:name="_Hlk132785746"/>
      <w:r w:rsidR="00A7427F" w:rsidRPr="00381E5B">
        <w:rPr>
          <w:rFonts w:ascii="Calibri" w:hAnsi="Calibri"/>
          <w:sz w:val="22"/>
          <w:szCs w:val="22"/>
        </w:rPr>
        <w:t>:</w:t>
      </w:r>
      <w:r w:rsidR="00282ABE" w:rsidRPr="00381E5B">
        <w:rPr>
          <w:rFonts w:ascii="Calibri" w:hAnsi="Calibri"/>
          <w:sz w:val="22"/>
          <w:szCs w:val="22"/>
        </w:rPr>
        <w:t xml:space="preserve"> </w:t>
      </w:r>
      <w:bookmarkEnd w:id="5"/>
      <w:r w:rsidR="00DC1C06" w:rsidRPr="00DC1C06">
        <w:rPr>
          <w:rFonts w:ascii="Calibri" w:hAnsi="Calibri"/>
          <w:b/>
          <w:bCs/>
          <w:iCs/>
          <w:sz w:val="22"/>
          <w:szCs w:val="22"/>
          <w:lang w:eastAsia="en-US" w:bidi="en-US"/>
        </w:rPr>
        <w:t>Rekonstrukce rozvoden – C-D-NN</w:t>
      </w:r>
      <w:r w:rsidR="001B3C20">
        <w:rPr>
          <w:rFonts w:ascii="Calibri" w:hAnsi="Calibri"/>
          <w:b/>
          <w:bCs/>
          <w:iCs/>
          <w:sz w:val="22"/>
          <w:szCs w:val="22"/>
          <w:lang w:eastAsia="en-US" w:bidi="en-US"/>
        </w:rPr>
        <w:t>,</w:t>
      </w:r>
      <w:r w:rsidR="00282ABE" w:rsidRPr="00381E5B">
        <w:rPr>
          <w:rFonts w:ascii="Calibri" w:hAnsi="Calibri"/>
          <w:sz w:val="22"/>
          <w:szCs w:val="22"/>
        </w:rPr>
        <w:t xml:space="preserve"> </w:t>
      </w:r>
      <w:proofErr w:type="spellStart"/>
      <w:r w:rsidR="00B90C57" w:rsidRPr="00381E5B">
        <w:rPr>
          <w:rFonts w:ascii="Calibri" w:hAnsi="Calibri"/>
          <w:bCs/>
          <w:sz w:val="22"/>
          <w:szCs w:val="22"/>
          <w:lang w:eastAsia="en-US" w:bidi="en-US"/>
        </w:rPr>
        <w:t>sp</w:t>
      </w:r>
      <w:proofErr w:type="spellEnd"/>
      <w:r w:rsidR="00B90C57" w:rsidRPr="00381E5B">
        <w:rPr>
          <w:rFonts w:ascii="Calibri" w:hAnsi="Calibri"/>
          <w:bCs/>
          <w:sz w:val="22"/>
          <w:szCs w:val="22"/>
          <w:lang w:eastAsia="en-US" w:bidi="en-US"/>
        </w:rPr>
        <w:t xml:space="preserve">. zn. </w:t>
      </w:r>
      <w:r w:rsidR="00B90C57" w:rsidRPr="00877BAF">
        <w:rPr>
          <w:rFonts w:ascii="Calibri" w:hAnsi="Calibri"/>
          <w:bCs/>
          <w:sz w:val="22"/>
          <w:szCs w:val="22"/>
          <w:lang w:eastAsia="en-US" w:bidi="en-US"/>
        </w:rPr>
        <w:t>zadavatele:</w:t>
      </w:r>
      <w:r w:rsidR="00B90C57" w:rsidRPr="00877BAF">
        <w:rPr>
          <w:rFonts w:ascii="Calibri" w:hAnsi="Calibri"/>
          <w:b/>
          <w:bCs/>
          <w:sz w:val="22"/>
          <w:szCs w:val="22"/>
          <w:lang w:eastAsia="en-US" w:bidi="en-US"/>
        </w:rPr>
        <w:t xml:space="preserve"> </w:t>
      </w:r>
      <w:r w:rsidR="00D0615C" w:rsidRPr="00877BAF">
        <w:rPr>
          <w:rFonts w:ascii="Calibri" w:hAnsi="Calibri"/>
          <w:b/>
          <w:sz w:val="22"/>
          <w:szCs w:val="22"/>
        </w:rPr>
        <w:t>SŠIPF</w:t>
      </w:r>
      <w:r w:rsidR="00DC1C06">
        <w:rPr>
          <w:rFonts w:ascii="Calibri" w:hAnsi="Calibri"/>
          <w:b/>
          <w:sz w:val="22"/>
          <w:szCs w:val="22"/>
        </w:rPr>
        <w:t> 0</w:t>
      </w:r>
      <w:r w:rsidR="006E39E5">
        <w:rPr>
          <w:rFonts w:ascii="Calibri" w:hAnsi="Calibri"/>
          <w:b/>
          <w:sz w:val="22"/>
          <w:szCs w:val="22"/>
        </w:rPr>
        <w:t>147</w:t>
      </w:r>
      <w:r w:rsidR="00DC1C06">
        <w:rPr>
          <w:rFonts w:ascii="Calibri" w:hAnsi="Calibri"/>
          <w:b/>
          <w:sz w:val="22"/>
          <w:szCs w:val="22"/>
        </w:rPr>
        <w:t>/2026</w:t>
      </w:r>
      <w:r w:rsidR="00D0615C" w:rsidRPr="00877BAF">
        <w:rPr>
          <w:rFonts w:ascii="Calibri" w:hAnsi="Calibri"/>
          <w:b/>
          <w:sz w:val="22"/>
          <w:szCs w:val="22"/>
        </w:rPr>
        <w:t xml:space="preserve"> </w:t>
      </w:r>
      <w:r w:rsidR="00282ABE" w:rsidRPr="00877BAF">
        <w:rPr>
          <w:rFonts w:ascii="Calibri" w:hAnsi="Calibri"/>
          <w:sz w:val="22"/>
          <w:szCs w:val="22"/>
        </w:rPr>
        <w:t>(</w:t>
      </w:r>
      <w:r w:rsidR="00282ABE" w:rsidRPr="00381E5B">
        <w:rPr>
          <w:rFonts w:ascii="Calibri" w:hAnsi="Calibri"/>
          <w:sz w:val="22"/>
          <w:szCs w:val="22"/>
        </w:rPr>
        <w:t>dále jen „</w:t>
      </w:r>
      <w:r w:rsidR="00705B71" w:rsidRPr="00381E5B">
        <w:rPr>
          <w:rFonts w:ascii="Calibri" w:hAnsi="Calibri"/>
          <w:b/>
          <w:i/>
          <w:sz w:val="22"/>
          <w:szCs w:val="22"/>
        </w:rPr>
        <w:t>V</w:t>
      </w:r>
      <w:r w:rsidR="00282ABE" w:rsidRPr="00381E5B">
        <w:rPr>
          <w:rFonts w:ascii="Calibri" w:hAnsi="Calibri"/>
          <w:b/>
          <w:i/>
          <w:sz w:val="22"/>
          <w:szCs w:val="22"/>
        </w:rPr>
        <w:t>eřejná zakázka</w:t>
      </w:r>
      <w:r w:rsidR="00282ABE" w:rsidRPr="00381E5B">
        <w:rPr>
          <w:rFonts w:ascii="Calibri" w:hAnsi="Calibri"/>
          <w:sz w:val="22"/>
          <w:szCs w:val="22"/>
        </w:rPr>
        <w:t xml:space="preserve">“). </w:t>
      </w:r>
      <w:r w:rsidR="00F63291" w:rsidRPr="00381E5B">
        <w:rPr>
          <w:rFonts w:ascii="Calibri" w:hAnsi="Calibri"/>
          <w:sz w:val="22"/>
          <w:szCs w:val="22"/>
        </w:rPr>
        <w:t xml:space="preserve">Jednotlivá ujednání Smlouvy tak budou vykládána v souladu se zadávacími podmínkami Veřejné zakázky a nabídkou </w:t>
      </w:r>
      <w:r w:rsidR="00602B68" w:rsidRPr="00381E5B">
        <w:rPr>
          <w:rFonts w:ascii="Calibri" w:hAnsi="Calibri"/>
          <w:sz w:val="22"/>
          <w:szCs w:val="22"/>
        </w:rPr>
        <w:t>Zhotovitele</w:t>
      </w:r>
      <w:r w:rsidR="00F63291" w:rsidRPr="00381E5B">
        <w:rPr>
          <w:rFonts w:ascii="Calibri" w:hAnsi="Calibri"/>
          <w:sz w:val="22"/>
          <w:szCs w:val="22"/>
        </w:rPr>
        <w:t xml:space="preserve"> podanou na Veřejnou zakázku</w:t>
      </w:r>
      <w:r w:rsidR="00282ABE" w:rsidRPr="00381E5B">
        <w:rPr>
          <w:rFonts w:ascii="Calibri" w:hAnsi="Calibri"/>
          <w:sz w:val="22"/>
          <w:szCs w:val="22"/>
        </w:rPr>
        <w:t>.</w:t>
      </w:r>
    </w:p>
    <w:p w14:paraId="220B31FA" w14:textId="77777777" w:rsidR="00CD4F31" w:rsidRPr="000A2A5E" w:rsidRDefault="00CD4F31" w:rsidP="00E3218B">
      <w:pPr>
        <w:ind w:left="567"/>
        <w:jc w:val="both"/>
        <w:rPr>
          <w:szCs w:val="22"/>
        </w:rPr>
      </w:pPr>
    </w:p>
    <w:p w14:paraId="228917AB" w14:textId="5E97A497" w:rsidR="004A254A" w:rsidRPr="00D4579C" w:rsidRDefault="00C917AE" w:rsidP="00E3218B">
      <w:pPr>
        <w:pStyle w:val="Odstavec"/>
        <w:numPr>
          <w:ilvl w:val="0"/>
          <w:numId w:val="13"/>
        </w:numPr>
        <w:rPr>
          <w:rFonts w:ascii="Calibri" w:hAnsi="Calibri"/>
          <w:color w:val="auto"/>
          <w:sz w:val="22"/>
          <w:szCs w:val="22"/>
        </w:rPr>
      </w:pPr>
      <w:r w:rsidRPr="00D4579C">
        <w:rPr>
          <w:rFonts w:ascii="Calibri" w:hAnsi="Calibri"/>
          <w:color w:val="auto"/>
          <w:sz w:val="22"/>
          <w:szCs w:val="22"/>
        </w:rPr>
        <w:t>Dílo</w:t>
      </w:r>
      <w:r w:rsidR="00282ABE" w:rsidRPr="00D4579C">
        <w:rPr>
          <w:rFonts w:ascii="Calibri" w:hAnsi="Calibri"/>
          <w:color w:val="auto"/>
          <w:sz w:val="22"/>
          <w:szCs w:val="22"/>
        </w:rPr>
        <w:t xml:space="preserve"> </w:t>
      </w:r>
      <w:r w:rsidR="004200B8" w:rsidRPr="00D4579C">
        <w:rPr>
          <w:rFonts w:ascii="Calibri" w:hAnsi="Calibri"/>
          <w:color w:val="auto"/>
          <w:sz w:val="22"/>
          <w:szCs w:val="22"/>
        </w:rPr>
        <w:t>podle</w:t>
      </w:r>
      <w:r w:rsidR="00282ABE" w:rsidRPr="00D4579C">
        <w:rPr>
          <w:rFonts w:ascii="Calibri" w:hAnsi="Calibri"/>
          <w:color w:val="auto"/>
          <w:sz w:val="22"/>
          <w:szCs w:val="22"/>
        </w:rPr>
        <w:t xml:space="preserve"> </w:t>
      </w:r>
      <w:r w:rsidRPr="00D4579C">
        <w:rPr>
          <w:rFonts w:ascii="Calibri" w:hAnsi="Calibri"/>
          <w:color w:val="auto"/>
          <w:sz w:val="22"/>
          <w:szCs w:val="22"/>
        </w:rPr>
        <w:t>S</w:t>
      </w:r>
      <w:r w:rsidR="00282ABE" w:rsidRPr="00D4579C">
        <w:rPr>
          <w:rFonts w:ascii="Calibri" w:hAnsi="Calibri"/>
          <w:color w:val="auto"/>
          <w:sz w:val="22"/>
          <w:szCs w:val="22"/>
        </w:rPr>
        <w:t xml:space="preserve">mlouvy je </w:t>
      </w:r>
      <w:r w:rsidR="00D4579C" w:rsidRPr="00D4579C">
        <w:rPr>
          <w:rFonts w:ascii="Calibri" w:hAnsi="Calibri"/>
          <w:color w:val="auto"/>
          <w:sz w:val="22"/>
          <w:szCs w:val="22"/>
        </w:rPr>
        <w:t xml:space="preserve">financováno </w:t>
      </w:r>
      <w:proofErr w:type="gramStart"/>
      <w:r w:rsidR="00706F64">
        <w:rPr>
          <w:rFonts w:ascii="Calibri" w:hAnsi="Calibri"/>
          <w:color w:val="auto"/>
          <w:sz w:val="22"/>
          <w:szCs w:val="22"/>
        </w:rPr>
        <w:t>zřizovatelem</w:t>
      </w:r>
      <w:r w:rsidR="00F86E09">
        <w:rPr>
          <w:rFonts w:ascii="Calibri" w:hAnsi="Calibri"/>
          <w:color w:val="auto"/>
          <w:sz w:val="22"/>
          <w:szCs w:val="22"/>
        </w:rPr>
        <w:t>,</w:t>
      </w:r>
      <w:r w:rsidR="00706F64">
        <w:rPr>
          <w:rFonts w:ascii="Calibri" w:hAnsi="Calibri"/>
          <w:color w:val="auto"/>
          <w:sz w:val="22"/>
          <w:szCs w:val="22"/>
        </w:rPr>
        <w:t xml:space="preserve">  </w:t>
      </w:r>
      <w:r w:rsidR="00D4579C" w:rsidRPr="00D4579C">
        <w:rPr>
          <w:rFonts w:ascii="Calibri" w:hAnsi="Calibri"/>
          <w:color w:val="auto"/>
          <w:sz w:val="22"/>
          <w:szCs w:val="22"/>
        </w:rPr>
        <w:t>Jihomoravsk</w:t>
      </w:r>
      <w:r w:rsidR="006C09DD">
        <w:rPr>
          <w:rFonts w:ascii="Calibri" w:hAnsi="Calibri"/>
          <w:color w:val="auto"/>
          <w:sz w:val="22"/>
          <w:szCs w:val="22"/>
        </w:rPr>
        <w:t>ým</w:t>
      </w:r>
      <w:proofErr w:type="gramEnd"/>
      <w:r w:rsidR="00D4579C" w:rsidRPr="00D4579C">
        <w:rPr>
          <w:rFonts w:ascii="Calibri" w:hAnsi="Calibri"/>
          <w:color w:val="auto"/>
          <w:sz w:val="22"/>
          <w:szCs w:val="22"/>
        </w:rPr>
        <w:t xml:space="preserve"> kraje</w:t>
      </w:r>
      <w:r w:rsidR="006C09DD">
        <w:rPr>
          <w:rFonts w:ascii="Calibri" w:hAnsi="Calibri"/>
          <w:color w:val="auto"/>
          <w:sz w:val="22"/>
          <w:szCs w:val="22"/>
        </w:rPr>
        <w:t>m</w:t>
      </w:r>
      <w:r w:rsidR="00D4579C" w:rsidRPr="00D4579C">
        <w:rPr>
          <w:rFonts w:ascii="Calibri" w:hAnsi="Calibri"/>
          <w:color w:val="auto"/>
          <w:sz w:val="22"/>
          <w:szCs w:val="22"/>
        </w:rPr>
        <w:t>.</w:t>
      </w:r>
      <w:r w:rsidR="00E01E03" w:rsidRPr="00D4579C">
        <w:rPr>
          <w:rFonts w:ascii="Calibri" w:hAnsi="Calibri"/>
          <w:color w:val="auto"/>
          <w:sz w:val="22"/>
          <w:szCs w:val="22"/>
        </w:rPr>
        <w:t xml:space="preserve"> </w:t>
      </w:r>
      <w:bookmarkStart w:id="6" w:name="_Toc380671100"/>
    </w:p>
    <w:p w14:paraId="005DB86B" w14:textId="77777777" w:rsidR="004A254A" w:rsidRPr="00D4579C" w:rsidRDefault="004A254A" w:rsidP="00E3218B">
      <w:pPr>
        <w:pStyle w:val="Odstavec"/>
        <w:ind w:left="567" w:firstLine="0"/>
        <w:rPr>
          <w:rFonts w:ascii="Calibri" w:hAnsi="Calibri"/>
          <w:color w:val="auto"/>
          <w:sz w:val="22"/>
          <w:szCs w:val="22"/>
        </w:rPr>
      </w:pPr>
    </w:p>
    <w:p w14:paraId="26788450" w14:textId="4AFAF203" w:rsidR="004A254A" w:rsidRPr="00D4579C" w:rsidRDefault="00C917AE" w:rsidP="00E3218B">
      <w:pPr>
        <w:pStyle w:val="Odstavec"/>
        <w:numPr>
          <w:ilvl w:val="0"/>
          <w:numId w:val="13"/>
        </w:numPr>
        <w:rPr>
          <w:rFonts w:ascii="Calibri" w:hAnsi="Calibri"/>
          <w:color w:val="auto"/>
          <w:sz w:val="22"/>
          <w:szCs w:val="22"/>
        </w:rPr>
      </w:pPr>
      <w:r w:rsidRPr="00D4579C">
        <w:rPr>
          <w:rFonts w:ascii="Calibri" w:hAnsi="Calibri"/>
          <w:color w:val="auto"/>
          <w:sz w:val="22"/>
          <w:szCs w:val="22"/>
        </w:rPr>
        <w:t>Zhotovitel</w:t>
      </w:r>
      <w:r w:rsidR="004A254A" w:rsidRPr="00D4579C">
        <w:rPr>
          <w:rFonts w:ascii="Calibri" w:hAnsi="Calibri"/>
          <w:color w:val="auto"/>
          <w:sz w:val="22"/>
          <w:szCs w:val="22"/>
        </w:rPr>
        <w:t xml:space="preserve"> je povinen při plnění povinností vyplývajících z</w:t>
      </w:r>
      <w:r w:rsidRPr="00D4579C">
        <w:rPr>
          <w:rFonts w:ascii="Calibri" w:hAnsi="Calibri"/>
          <w:color w:val="auto"/>
          <w:sz w:val="22"/>
          <w:szCs w:val="22"/>
        </w:rPr>
        <w:t>e</w:t>
      </w:r>
      <w:r w:rsidR="004A254A" w:rsidRPr="00D4579C">
        <w:rPr>
          <w:rFonts w:ascii="Calibri" w:hAnsi="Calibri"/>
          <w:color w:val="auto"/>
          <w:sz w:val="22"/>
          <w:szCs w:val="22"/>
        </w:rPr>
        <w:t> </w:t>
      </w:r>
      <w:r w:rsidRPr="00D4579C">
        <w:rPr>
          <w:rFonts w:ascii="Calibri" w:hAnsi="Calibri"/>
          <w:color w:val="auto"/>
          <w:sz w:val="22"/>
          <w:szCs w:val="22"/>
        </w:rPr>
        <w:t>S</w:t>
      </w:r>
      <w:r w:rsidR="004A254A" w:rsidRPr="00D4579C">
        <w:rPr>
          <w:rFonts w:ascii="Calibri" w:hAnsi="Calibri"/>
          <w:color w:val="auto"/>
          <w:sz w:val="22"/>
          <w:szCs w:val="22"/>
        </w:rPr>
        <w:t>mlouvy dodržovat požadavky</w:t>
      </w:r>
      <w:r w:rsidR="00DA6C81" w:rsidRPr="00D4579C">
        <w:rPr>
          <w:rFonts w:ascii="Calibri" w:hAnsi="Calibri"/>
          <w:color w:val="auto"/>
          <w:sz w:val="22"/>
          <w:szCs w:val="22"/>
        </w:rPr>
        <w:t xml:space="preserve"> stanovené podmínkami </w:t>
      </w:r>
      <w:r w:rsidR="00D4579C" w:rsidRPr="00D4579C">
        <w:rPr>
          <w:rFonts w:ascii="Calibri" w:hAnsi="Calibri"/>
          <w:color w:val="auto"/>
          <w:sz w:val="22"/>
          <w:szCs w:val="22"/>
        </w:rPr>
        <w:t>zadávacího řízení</w:t>
      </w:r>
      <w:r w:rsidR="00D4579C">
        <w:rPr>
          <w:rFonts w:ascii="Calibri" w:hAnsi="Calibri"/>
          <w:color w:val="auto"/>
          <w:sz w:val="22"/>
          <w:szCs w:val="22"/>
        </w:rPr>
        <w:t xml:space="preserve">, projektové dokumentace </w:t>
      </w:r>
      <w:r w:rsidR="00D4579C" w:rsidRPr="00D4579C">
        <w:rPr>
          <w:rFonts w:ascii="Calibri" w:hAnsi="Calibri"/>
          <w:color w:val="auto"/>
          <w:sz w:val="22"/>
          <w:szCs w:val="22"/>
        </w:rPr>
        <w:t xml:space="preserve"> a smlouvy</w:t>
      </w:r>
      <w:r w:rsidR="00D4579C">
        <w:rPr>
          <w:rFonts w:ascii="Calibri" w:hAnsi="Calibri"/>
          <w:color w:val="auto"/>
          <w:sz w:val="22"/>
          <w:szCs w:val="22"/>
        </w:rPr>
        <w:t xml:space="preserve"> o dílo</w:t>
      </w:r>
      <w:r w:rsidR="00D4579C" w:rsidRPr="00D4579C">
        <w:rPr>
          <w:rFonts w:ascii="Calibri" w:hAnsi="Calibri"/>
          <w:color w:val="auto"/>
          <w:sz w:val="22"/>
          <w:szCs w:val="22"/>
        </w:rPr>
        <w:t>.</w:t>
      </w:r>
    </w:p>
    <w:p w14:paraId="7878C7AE" w14:textId="77777777" w:rsidR="001E2737" w:rsidRPr="00D4579C" w:rsidRDefault="001E2737" w:rsidP="004F308C">
      <w:pPr>
        <w:rPr>
          <w:szCs w:val="22"/>
        </w:rPr>
      </w:pPr>
    </w:p>
    <w:p w14:paraId="4C914589" w14:textId="4457B615" w:rsidR="001E2737" w:rsidRPr="001B03D1" w:rsidRDefault="001E2737" w:rsidP="004F308C">
      <w:pPr>
        <w:rPr>
          <w:szCs w:val="22"/>
        </w:rPr>
      </w:pPr>
    </w:p>
    <w:p w14:paraId="7C258530" w14:textId="77777777" w:rsidR="007F22C9" w:rsidRPr="001B03D1" w:rsidRDefault="007F22C9" w:rsidP="00987D49">
      <w:pPr>
        <w:pStyle w:val="Nadpis1"/>
        <w:keepLines w:val="0"/>
        <w:rPr>
          <w:szCs w:val="22"/>
        </w:rPr>
      </w:pPr>
      <w:bookmarkStart w:id="7" w:name="_Toc383117511"/>
      <w:r w:rsidRPr="001B03D1">
        <w:rPr>
          <w:szCs w:val="22"/>
        </w:rPr>
        <w:t xml:space="preserve">PŘEDMĚT </w:t>
      </w:r>
      <w:bookmarkEnd w:id="6"/>
      <w:bookmarkEnd w:id="7"/>
      <w:r w:rsidR="00E95834" w:rsidRPr="001B03D1">
        <w:rPr>
          <w:szCs w:val="22"/>
        </w:rPr>
        <w:t>SMLOUVY</w:t>
      </w:r>
    </w:p>
    <w:p w14:paraId="46737C45" w14:textId="77777777" w:rsidR="001E2737" w:rsidRPr="001B03D1" w:rsidRDefault="001E2737" w:rsidP="00987D49">
      <w:pPr>
        <w:keepNext/>
        <w:ind w:left="567"/>
        <w:jc w:val="both"/>
        <w:rPr>
          <w:szCs w:val="22"/>
        </w:rPr>
      </w:pPr>
    </w:p>
    <w:p w14:paraId="7CF9CAAC" w14:textId="7DDF69DF" w:rsidR="00494870" w:rsidRPr="00083744" w:rsidRDefault="00E95834" w:rsidP="005E4FB7">
      <w:pPr>
        <w:numPr>
          <w:ilvl w:val="0"/>
          <w:numId w:val="13"/>
        </w:numPr>
        <w:jc w:val="both"/>
        <w:rPr>
          <w:szCs w:val="22"/>
        </w:rPr>
      </w:pPr>
      <w:r w:rsidRPr="00083744">
        <w:rPr>
          <w:szCs w:val="22"/>
        </w:rPr>
        <w:t>Zhotovitel se zavazuje provést na svůj náklad a nebezpečí ve sjednaném termínu pro Objednatele dále specifikované dílo</w:t>
      </w:r>
      <w:r w:rsidR="00716BD5" w:rsidRPr="00083744">
        <w:rPr>
          <w:szCs w:val="22"/>
        </w:rPr>
        <w:t>:</w:t>
      </w:r>
      <w:r w:rsidR="000A2A5E" w:rsidRPr="00083744">
        <w:rPr>
          <w:szCs w:val="22"/>
        </w:rPr>
        <w:t xml:space="preserve"> </w:t>
      </w:r>
      <w:r w:rsidR="00DC1C06" w:rsidRPr="00DC1C06">
        <w:rPr>
          <w:b/>
          <w:bCs/>
          <w:iCs/>
          <w:lang w:bidi="en-US"/>
        </w:rPr>
        <w:t>Rekonstrukce rozvoden – C-D-NN</w:t>
      </w:r>
      <w:r w:rsidR="00083744">
        <w:rPr>
          <w:b/>
          <w:iCs/>
          <w:szCs w:val="22"/>
          <w:lang w:eastAsia="en-US" w:bidi="en-US"/>
        </w:rPr>
        <w:t>.</w:t>
      </w:r>
    </w:p>
    <w:p w14:paraId="15E11B5A" w14:textId="77777777" w:rsidR="00631380" w:rsidRPr="001B03D1" w:rsidRDefault="00E95834" w:rsidP="00E3218B">
      <w:pPr>
        <w:numPr>
          <w:ilvl w:val="0"/>
          <w:numId w:val="13"/>
        </w:numPr>
        <w:jc w:val="both"/>
        <w:rPr>
          <w:szCs w:val="22"/>
        </w:rPr>
      </w:pPr>
      <w:r w:rsidRPr="00233878">
        <w:rPr>
          <w:szCs w:val="22"/>
        </w:rPr>
        <w:t>Objednatel se zavazuje dokončené Dílo převzít a zaplatit za</w:t>
      </w:r>
      <w:r w:rsidRPr="001B03D1">
        <w:rPr>
          <w:szCs w:val="22"/>
        </w:rPr>
        <w:t xml:space="preserve"> něj sjednanou cenu a příslušnou DPH, je-li Zhotovitel povinen </w:t>
      </w:r>
      <w:r w:rsidR="004200B8" w:rsidRPr="001B03D1">
        <w:rPr>
          <w:szCs w:val="22"/>
        </w:rPr>
        <w:t>podle</w:t>
      </w:r>
      <w:r w:rsidRPr="001B03D1">
        <w:rPr>
          <w:szCs w:val="22"/>
        </w:rPr>
        <w:t xml:space="preserve"> zákona č. 235/2004 Sb., o dani z přidané hodnoty, ve znění pozdějších předpisů (dále jen „</w:t>
      </w:r>
      <w:proofErr w:type="spellStart"/>
      <w:r w:rsidRPr="001B03D1">
        <w:rPr>
          <w:b/>
          <w:i/>
          <w:szCs w:val="22"/>
        </w:rPr>
        <w:t>ZoDPH</w:t>
      </w:r>
      <w:proofErr w:type="spellEnd"/>
      <w:r w:rsidRPr="001B03D1">
        <w:rPr>
          <w:szCs w:val="22"/>
        </w:rPr>
        <w:t>“) hradit DPH.</w:t>
      </w:r>
    </w:p>
    <w:p w14:paraId="77E310B4" w14:textId="77777777" w:rsidR="00E24E69" w:rsidRPr="001B03D1" w:rsidRDefault="00E24E69" w:rsidP="00E3218B">
      <w:pPr>
        <w:ind w:left="567"/>
        <w:jc w:val="both"/>
        <w:rPr>
          <w:szCs w:val="22"/>
        </w:rPr>
      </w:pPr>
    </w:p>
    <w:p w14:paraId="5D04AE64" w14:textId="77777777" w:rsidR="00E24E69" w:rsidRPr="001B03D1" w:rsidRDefault="00E24E69" w:rsidP="00E3218B">
      <w:pPr>
        <w:ind w:left="567"/>
        <w:jc w:val="both"/>
        <w:rPr>
          <w:szCs w:val="22"/>
        </w:rPr>
      </w:pPr>
      <w:bookmarkStart w:id="8" w:name="_Toc380671101"/>
    </w:p>
    <w:p w14:paraId="17A32CD7" w14:textId="77777777" w:rsidR="003B4A6A" w:rsidRPr="001B03D1" w:rsidRDefault="00DA6C81" w:rsidP="00987D49">
      <w:pPr>
        <w:pStyle w:val="Nadpis1"/>
        <w:keepLines w:val="0"/>
        <w:rPr>
          <w:szCs w:val="22"/>
        </w:rPr>
      </w:pPr>
      <w:r w:rsidRPr="001B03D1">
        <w:rPr>
          <w:szCs w:val="22"/>
        </w:rPr>
        <w:t xml:space="preserve">PŘEDMĚT </w:t>
      </w:r>
      <w:r w:rsidR="00E95834" w:rsidRPr="001B03D1">
        <w:rPr>
          <w:szCs w:val="22"/>
        </w:rPr>
        <w:t>DÍLA</w:t>
      </w:r>
    </w:p>
    <w:p w14:paraId="69FBE6E8" w14:textId="77777777" w:rsidR="00E24E69" w:rsidRPr="001B03D1" w:rsidRDefault="00E24E69" w:rsidP="00987D49">
      <w:pPr>
        <w:keepNext/>
        <w:ind w:left="567"/>
        <w:jc w:val="both"/>
        <w:rPr>
          <w:szCs w:val="22"/>
          <w:lang w:eastAsia="ar-SA"/>
        </w:rPr>
      </w:pPr>
    </w:p>
    <w:p w14:paraId="7FD631F6" w14:textId="77777777" w:rsidR="00721AB4" w:rsidRPr="001B03D1" w:rsidRDefault="009C2364" w:rsidP="00E3218B">
      <w:pPr>
        <w:numPr>
          <w:ilvl w:val="0"/>
          <w:numId w:val="13"/>
        </w:numPr>
        <w:jc w:val="both"/>
        <w:rPr>
          <w:szCs w:val="22"/>
        </w:rPr>
      </w:pPr>
      <w:r w:rsidRPr="001B03D1">
        <w:rPr>
          <w:szCs w:val="22"/>
        </w:rPr>
        <w:t>Zhotovitel se zavazuje provést pro Objednatele Dílo</w:t>
      </w:r>
      <w:r w:rsidR="00721AB4" w:rsidRPr="001B03D1">
        <w:rPr>
          <w:szCs w:val="22"/>
        </w:rPr>
        <w:t>:</w:t>
      </w:r>
    </w:p>
    <w:p w14:paraId="5747A8D8" w14:textId="53B1EEE2" w:rsidR="00721AB4" w:rsidRPr="001B03D1" w:rsidRDefault="004200B8" w:rsidP="00721AB4">
      <w:pPr>
        <w:numPr>
          <w:ilvl w:val="1"/>
          <w:numId w:val="13"/>
        </w:numPr>
        <w:jc w:val="both"/>
        <w:rPr>
          <w:szCs w:val="22"/>
        </w:rPr>
      </w:pPr>
      <w:r w:rsidRPr="001B03D1">
        <w:rPr>
          <w:szCs w:val="22"/>
        </w:rPr>
        <w:t>podle</w:t>
      </w:r>
      <w:r w:rsidR="008B399A" w:rsidRPr="001B03D1">
        <w:rPr>
          <w:szCs w:val="22"/>
        </w:rPr>
        <w:t xml:space="preserve"> </w:t>
      </w:r>
      <w:r w:rsidR="009C2364" w:rsidRPr="001B03D1">
        <w:rPr>
          <w:szCs w:val="22"/>
        </w:rPr>
        <w:t>dále specifikované projektové dokumentace</w:t>
      </w:r>
      <w:r w:rsidR="00721AB4" w:rsidRPr="001B03D1">
        <w:rPr>
          <w:szCs w:val="22"/>
        </w:rPr>
        <w:t>;</w:t>
      </w:r>
    </w:p>
    <w:p w14:paraId="732557AF" w14:textId="77777777" w:rsidR="00721AB4" w:rsidRPr="001B03D1" w:rsidRDefault="004200B8" w:rsidP="00721AB4">
      <w:pPr>
        <w:numPr>
          <w:ilvl w:val="1"/>
          <w:numId w:val="13"/>
        </w:numPr>
        <w:jc w:val="both"/>
        <w:rPr>
          <w:szCs w:val="22"/>
        </w:rPr>
      </w:pPr>
      <w:r w:rsidRPr="001B03D1">
        <w:rPr>
          <w:szCs w:val="22"/>
        </w:rPr>
        <w:t>podle</w:t>
      </w:r>
      <w:r w:rsidR="008B399A" w:rsidRPr="001B03D1">
        <w:rPr>
          <w:szCs w:val="22"/>
        </w:rPr>
        <w:t xml:space="preserve"> </w:t>
      </w:r>
      <w:r w:rsidR="009C2364" w:rsidRPr="001B03D1">
        <w:rPr>
          <w:szCs w:val="22"/>
        </w:rPr>
        <w:t xml:space="preserve">podmínek </w:t>
      </w:r>
      <w:r w:rsidR="00CE6D94">
        <w:rPr>
          <w:szCs w:val="22"/>
        </w:rPr>
        <w:t>sjednaných</w:t>
      </w:r>
      <w:r w:rsidR="009C2364" w:rsidRPr="001B03D1">
        <w:rPr>
          <w:szCs w:val="22"/>
        </w:rPr>
        <w:t xml:space="preserve"> Smlouvou</w:t>
      </w:r>
      <w:r w:rsidR="00721AB4" w:rsidRPr="001B03D1">
        <w:rPr>
          <w:szCs w:val="22"/>
        </w:rPr>
        <w:t>;</w:t>
      </w:r>
    </w:p>
    <w:p w14:paraId="2A506BF1" w14:textId="77777777" w:rsidR="00E24E69" w:rsidRPr="001B03D1" w:rsidRDefault="009C2364" w:rsidP="00721AB4">
      <w:pPr>
        <w:ind w:left="567"/>
        <w:jc w:val="both"/>
        <w:rPr>
          <w:szCs w:val="22"/>
        </w:rPr>
      </w:pPr>
      <w:r w:rsidRPr="001B03D1">
        <w:rPr>
          <w:szCs w:val="22"/>
        </w:rPr>
        <w:t xml:space="preserve">a to včetně všech souvisejících </w:t>
      </w:r>
      <w:r w:rsidR="007664E8" w:rsidRPr="001B03D1">
        <w:rPr>
          <w:szCs w:val="22"/>
        </w:rPr>
        <w:t xml:space="preserve">stavebních </w:t>
      </w:r>
      <w:r w:rsidRPr="001B03D1">
        <w:rPr>
          <w:szCs w:val="22"/>
        </w:rPr>
        <w:t>prací, dodávek a služeb.</w:t>
      </w:r>
    </w:p>
    <w:p w14:paraId="6A49B438" w14:textId="77777777" w:rsidR="00E24E69" w:rsidRPr="001B03D1" w:rsidRDefault="00E24E69" w:rsidP="00E3218B">
      <w:pPr>
        <w:ind w:left="567"/>
        <w:jc w:val="both"/>
        <w:rPr>
          <w:szCs w:val="22"/>
        </w:rPr>
      </w:pPr>
    </w:p>
    <w:p w14:paraId="2893C6F9" w14:textId="4EB610EB" w:rsidR="00D8665D" w:rsidRPr="00D4579C" w:rsidRDefault="009C2364" w:rsidP="00E3218B">
      <w:pPr>
        <w:numPr>
          <w:ilvl w:val="0"/>
          <w:numId w:val="13"/>
        </w:numPr>
        <w:jc w:val="both"/>
        <w:rPr>
          <w:szCs w:val="22"/>
        </w:rPr>
      </w:pPr>
      <w:r w:rsidRPr="00D4579C">
        <w:rPr>
          <w:szCs w:val="22"/>
        </w:rPr>
        <w:t xml:space="preserve">Dílo je blíže specifikováno v projektové dokumentaci </w:t>
      </w:r>
      <w:r w:rsidR="008A0CEE" w:rsidRPr="00D4579C">
        <w:rPr>
          <w:szCs w:val="22"/>
        </w:rPr>
        <w:t>označené názvem:</w:t>
      </w:r>
      <w:r w:rsidR="00261D6C" w:rsidRPr="00D4579C">
        <w:rPr>
          <w:szCs w:val="22"/>
        </w:rPr>
        <w:t xml:space="preserve"> </w:t>
      </w:r>
      <w:r w:rsidR="00DC1C06" w:rsidRPr="00DC1C06">
        <w:rPr>
          <w:b/>
          <w:iCs/>
          <w:szCs w:val="22"/>
          <w:lang w:eastAsia="en-US" w:bidi="en-US"/>
        </w:rPr>
        <w:t>Rekonstrukce rozvoden – C-D-NN</w:t>
      </w:r>
      <w:r w:rsidR="00C83DFB" w:rsidRPr="00D4579C">
        <w:rPr>
          <w:szCs w:val="22"/>
          <w:lang w:eastAsia="en-US" w:bidi="en-US"/>
        </w:rPr>
        <w:t>,</w:t>
      </w:r>
      <w:r w:rsidRPr="00D4579C">
        <w:rPr>
          <w:szCs w:val="22"/>
        </w:rPr>
        <w:t xml:space="preserve"> </w:t>
      </w:r>
      <w:r w:rsidR="00C83DFB" w:rsidRPr="00D4579C">
        <w:rPr>
          <w:szCs w:val="22"/>
        </w:rPr>
        <w:t xml:space="preserve">která tvoří přílohu Smlouvy </w:t>
      </w:r>
      <w:r w:rsidR="00C83DFB" w:rsidRPr="00200A90">
        <w:rPr>
          <w:szCs w:val="22"/>
        </w:rPr>
        <w:t>(</w:t>
      </w:r>
      <w:r w:rsidRPr="00200A90">
        <w:fldChar w:fldCharType="begin"/>
      </w:r>
      <w:r w:rsidRPr="00200A90">
        <w:instrText xml:space="preserve"> REF _Ref446423305 \n \h  \* MERGEFORMAT </w:instrText>
      </w:r>
      <w:r w:rsidRPr="00200A90">
        <w:fldChar w:fldCharType="separate"/>
      </w:r>
      <w:r w:rsidR="005E4FB7" w:rsidRPr="005E4FB7">
        <w:rPr>
          <w:szCs w:val="22"/>
        </w:rPr>
        <w:t>Příloha č. 1</w:t>
      </w:r>
      <w:r w:rsidRPr="00200A90">
        <w:fldChar w:fldCharType="end"/>
      </w:r>
      <w:r w:rsidR="00C83DFB" w:rsidRPr="00200A90">
        <w:rPr>
          <w:szCs w:val="22"/>
        </w:rPr>
        <w:t xml:space="preserve"> Smlouvy),</w:t>
      </w:r>
      <w:r w:rsidR="00C83DFB" w:rsidRPr="00D4579C">
        <w:rPr>
          <w:szCs w:val="22"/>
        </w:rPr>
        <w:t xml:space="preserve"> </w:t>
      </w:r>
      <w:r w:rsidRPr="00D4579C">
        <w:rPr>
          <w:szCs w:val="22"/>
        </w:rPr>
        <w:t>(dále též</w:t>
      </w:r>
      <w:r w:rsidR="00C83DFB" w:rsidRPr="00D4579C">
        <w:rPr>
          <w:szCs w:val="22"/>
        </w:rPr>
        <w:t xml:space="preserve"> jen jako</w:t>
      </w:r>
      <w:r w:rsidRPr="00D4579C">
        <w:rPr>
          <w:szCs w:val="22"/>
        </w:rPr>
        <w:t xml:space="preserve"> </w:t>
      </w:r>
      <w:r w:rsidRPr="00D4579C">
        <w:rPr>
          <w:i/>
          <w:szCs w:val="22"/>
        </w:rPr>
        <w:t>„</w:t>
      </w:r>
      <w:r w:rsidRPr="00D4579C">
        <w:rPr>
          <w:b/>
          <w:i/>
          <w:szCs w:val="22"/>
        </w:rPr>
        <w:t>Projektová dokumentace</w:t>
      </w:r>
      <w:r w:rsidRPr="00D4579C">
        <w:rPr>
          <w:i/>
          <w:szCs w:val="22"/>
        </w:rPr>
        <w:t>“</w:t>
      </w:r>
      <w:r w:rsidRPr="00D4579C">
        <w:rPr>
          <w:szCs w:val="22"/>
        </w:rPr>
        <w:t xml:space="preserve"> a </w:t>
      </w:r>
      <w:r w:rsidR="00C83DFB" w:rsidRPr="00D4579C">
        <w:rPr>
          <w:szCs w:val="22"/>
        </w:rPr>
        <w:t xml:space="preserve">zpracovatel Projektové dokumentace dále též jen jako </w:t>
      </w:r>
      <w:r w:rsidRPr="00D4579C">
        <w:rPr>
          <w:i/>
          <w:szCs w:val="22"/>
        </w:rPr>
        <w:t>„</w:t>
      </w:r>
      <w:r w:rsidRPr="00D4579C">
        <w:rPr>
          <w:b/>
          <w:i/>
          <w:szCs w:val="22"/>
        </w:rPr>
        <w:t>Projektant</w:t>
      </w:r>
      <w:r w:rsidRPr="00D4579C">
        <w:rPr>
          <w:i/>
          <w:szCs w:val="22"/>
        </w:rPr>
        <w:t>“</w:t>
      </w:r>
      <w:r w:rsidR="00C83DFB" w:rsidRPr="00D4579C">
        <w:rPr>
          <w:szCs w:val="22"/>
        </w:rPr>
        <w:t>)</w:t>
      </w:r>
      <w:r w:rsidRPr="00D4579C">
        <w:rPr>
          <w:szCs w:val="22"/>
        </w:rPr>
        <w:t>.</w:t>
      </w:r>
    </w:p>
    <w:p w14:paraId="4845173F" w14:textId="77777777" w:rsidR="00475F91" w:rsidRPr="001B03D1" w:rsidRDefault="00475F91" w:rsidP="00E3218B">
      <w:pPr>
        <w:ind w:left="567"/>
        <w:jc w:val="both"/>
        <w:rPr>
          <w:szCs w:val="22"/>
        </w:rPr>
      </w:pPr>
    </w:p>
    <w:p w14:paraId="1D99AF18" w14:textId="478C4721" w:rsidR="00822C5E" w:rsidRPr="00200A90" w:rsidRDefault="00D4579C" w:rsidP="00E3218B">
      <w:pPr>
        <w:numPr>
          <w:ilvl w:val="0"/>
          <w:numId w:val="13"/>
        </w:numPr>
        <w:jc w:val="both"/>
        <w:rPr>
          <w:szCs w:val="22"/>
        </w:rPr>
      </w:pPr>
      <w:r w:rsidRPr="00200A90">
        <w:rPr>
          <w:szCs w:val="22"/>
        </w:rPr>
        <w:t xml:space="preserve">Zhotovitel je povinen nahlásit </w:t>
      </w:r>
      <w:r w:rsidRPr="000250B1">
        <w:rPr>
          <w:szCs w:val="22"/>
        </w:rPr>
        <w:t xml:space="preserve">stavbu na </w:t>
      </w:r>
      <w:r w:rsidR="000250B1" w:rsidRPr="000250B1">
        <w:rPr>
          <w:szCs w:val="22"/>
        </w:rPr>
        <w:t>OIP</w:t>
      </w:r>
      <w:r w:rsidRPr="000250B1">
        <w:rPr>
          <w:szCs w:val="22"/>
        </w:rPr>
        <w:t>,</w:t>
      </w:r>
      <w:r w:rsidRPr="00200A90">
        <w:rPr>
          <w:szCs w:val="22"/>
        </w:rPr>
        <w:t xml:space="preserve"> pokud to povaha díla vyžaduje. </w:t>
      </w:r>
    </w:p>
    <w:p w14:paraId="2BDEF214" w14:textId="77777777" w:rsidR="00822C5E" w:rsidRPr="00200A90" w:rsidRDefault="00822C5E" w:rsidP="00E3218B">
      <w:pPr>
        <w:pStyle w:val="Odstavecseseznamem"/>
        <w:ind w:left="567"/>
        <w:jc w:val="both"/>
        <w:rPr>
          <w:rFonts w:ascii="Calibri" w:hAnsi="Calibri"/>
          <w:sz w:val="22"/>
          <w:szCs w:val="22"/>
        </w:rPr>
      </w:pPr>
    </w:p>
    <w:p w14:paraId="22F9B23F" w14:textId="59FCD698" w:rsidR="00EE3840" w:rsidRPr="00200A90" w:rsidRDefault="00AC7EDA" w:rsidP="00E93581">
      <w:pPr>
        <w:numPr>
          <w:ilvl w:val="0"/>
          <w:numId w:val="13"/>
        </w:numPr>
        <w:jc w:val="both"/>
        <w:rPr>
          <w:szCs w:val="22"/>
        </w:rPr>
      </w:pPr>
      <w:r w:rsidRPr="00200A90">
        <w:rPr>
          <w:szCs w:val="22"/>
        </w:rPr>
        <w:t>Zhotovitel je povinen při provádění Díla provést</w:t>
      </w:r>
      <w:r w:rsidR="007A4C15" w:rsidRPr="00200A90">
        <w:rPr>
          <w:szCs w:val="22"/>
        </w:rPr>
        <w:t>, dodat a poskytnout</w:t>
      </w:r>
      <w:r w:rsidRPr="00200A90">
        <w:rPr>
          <w:szCs w:val="22"/>
        </w:rPr>
        <w:t xml:space="preserve"> veškeré </w:t>
      </w:r>
      <w:r w:rsidR="007A4C15" w:rsidRPr="00200A90">
        <w:rPr>
          <w:szCs w:val="22"/>
        </w:rPr>
        <w:t xml:space="preserve">stavební </w:t>
      </w:r>
      <w:r w:rsidRPr="00200A90">
        <w:rPr>
          <w:szCs w:val="22"/>
        </w:rPr>
        <w:t xml:space="preserve">práce, </w:t>
      </w:r>
      <w:r w:rsidR="00D37A83" w:rsidRPr="00200A90">
        <w:rPr>
          <w:szCs w:val="22"/>
        </w:rPr>
        <w:t xml:space="preserve">montáže, </w:t>
      </w:r>
      <w:r w:rsidRPr="00200A90">
        <w:rPr>
          <w:szCs w:val="22"/>
        </w:rPr>
        <w:t>dodávky, a služby, kterých je třeba trvale nebo dočasně k zahájení, provádění, dokončení a předání Díla</w:t>
      </w:r>
      <w:r w:rsidR="00D4579C" w:rsidRPr="00200A90">
        <w:rPr>
          <w:szCs w:val="22"/>
        </w:rPr>
        <w:t xml:space="preserve"> </w:t>
      </w:r>
      <w:r w:rsidRPr="00200A90">
        <w:rPr>
          <w:szCs w:val="22"/>
        </w:rPr>
        <w:t>a k uvedení Díla do trvalého provozu.</w:t>
      </w:r>
      <w:r w:rsidR="00C76315" w:rsidRPr="00200A90">
        <w:rPr>
          <w:szCs w:val="22"/>
        </w:rPr>
        <w:t xml:space="preserve"> </w:t>
      </w:r>
      <w:r w:rsidR="00822C5E" w:rsidRPr="00200A90">
        <w:rPr>
          <w:szCs w:val="22"/>
        </w:rPr>
        <w:t>Součástí Díla je zejména:</w:t>
      </w:r>
    </w:p>
    <w:p w14:paraId="0EE6CE35" w14:textId="1516F214" w:rsidR="00D37A83" w:rsidRPr="00200A90" w:rsidRDefault="00D37A83" w:rsidP="00734E5D">
      <w:pPr>
        <w:numPr>
          <w:ilvl w:val="1"/>
          <w:numId w:val="13"/>
        </w:numPr>
        <w:ind w:left="1276" w:hanging="709"/>
        <w:jc w:val="both"/>
        <w:rPr>
          <w:szCs w:val="22"/>
        </w:rPr>
      </w:pPr>
      <w:r w:rsidRPr="00200A90">
        <w:rPr>
          <w:szCs w:val="22"/>
        </w:rPr>
        <w:t>Demontáž stávajících elektrických obvodů včetně koncových prvků.</w:t>
      </w:r>
    </w:p>
    <w:p w14:paraId="6037F194" w14:textId="6616AC8F" w:rsidR="00EE3840" w:rsidRPr="0064670D" w:rsidRDefault="00822C5E" w:rsidP="00734E5D">
      <w:pPr>
        <w:numPr>
          <w:ilvl w:val="1"/>
          <w:numId w:val="13"/>
        </w:numPr>
        <w:ind w:left="1276" w:hanging="709"/>
        <w:jc w:val="both"/>
        <w:rPr>
          <w:szCs w:val="22"/>
        </w:rPr>
      </w:pPr>
      <w:r w:rsidRPr="00200A90">
        <w:rPr>
          <w:szCs w:val="22"/>
        </w:rPr>
        <w:t>výroba, dodávka, skladování, zabudování a montáž veškerých dílů</w:t>
      </w:r>
      <w:r w:rsidR="001D3707" w:rsidRPr="00200A90">
        <w:rPr>
          <w:szCs w:val="22"/>
        </w:rPr>
        <w:t>,</w:t>
      </w:r>
      <w:r w:rsidRPr="00200A90">
        <w:rPr>
          <w:szCs w:val="22"/>
        </w:rPr>
        <w:t xml:space="preserve"> materiálů a zařízení</w:t>
      </w:r>
      <w:r w:rsidRPr="0064670D">
        <w:rPr>
          <w:szCs w:val="22"/>
        </w:rPr>
        <w:t xml:space="preserve"> týkajících se Díla</w:t>
      </w:r>
      <w:r w:rsidR="007E1FDB" w:rsidRPr="0064670D">
        <w:rPr>
          <w:szCs w:val="22"/>
        </w:rPr>
        <w:t>;</w:t>
      </w:r>
    </w:p>
    <w:p w14:paraId="5D3B9AAC" w14:textId="77777777" w:rsidR="00EE3840" w:rsidRPr="0064670D" w:rsidRDefault="00822C5E" w:rsidP="00734E5D">
      <w:pPr>
        <w:numPr>
          <w:ilvl w:val="1"/>
          <w:numId w:val="13"/>
        </w:numPr>
        <w:ind w:left="1276" w:hanging="709"/>
        <w:jc w:val="both"/>
        <w:rPr>
          <w:szCs w:val="22"/>
        </w:rPr>
      </w:pPr>
      <w:r w:rsidRPr="0064670D">
        <w:rPr>
          <w:szCs w:val="22"/>
        </w:rPr>
        <w:t>zajištění a provedení všech opatření organizačního a stavebně technologického charakteru k řádnému provedení Díla;</w:t>
      </w:r>
    </w:p>
    <w:p w14:paraId="52A9A581" w14:textId="77777777" w:rsidR="00C44403" w:rsidRPr="0064670D" w:rsidRDefault="00C44403" w:rsidP="00734E5D">
      <w:pPr>
        <w:numPr>
          <w:ilvl w:val="1"/>
          <w:numId w:val="13"/>
        </w:numPr>
        <w:suppressAutoHyphens/>
        <w:ind w:left="1276" w:hanging="709"/>
        <w:jc w:val="both"/>
        <w:rPr>
          <w:szCs w:val="22"/>
        </w:rPr>
      </w:pPr>
      <w:r w:rsidRPr="0064670D">
        <w:rPr>
          <w:szCs w:val="22"/>
        </w:rPr>
        <w:t>zajištění a provedení všech nezbytných průzkumů nutných pro řádné provádění a dokončení Díla;</w:t>
      </w:r>
    </w:p>
    <w:p w14:paraId="513F2AB7" w14:textId="7747269C" w:rsidR="00EE3840" w:rsidRPr="0064670D" w:rsidRDefault="00822C5E" w:rsidP="00734E5D">
      <w:pPr>
        <w:numPr>
          <w:ilvl w:val="1"/>
          <w:numId w:val="13"/>
        </w:numPr>
        <w:ind w:left="1276" w:hanging="709"/>
        <w:jc w:val="both"/>
        <w:rPr>
          <w:szCs w:val="22"/>
        </w:rPr>
      </w:pPr>
      <w:r w:rsidRPr="0064670D">
        <w:rPr>
          <w:szCs w:val="22"/>
        </w:rPr>
        <w:t xml:space="preserve">průběžný odvoz stavebního </w:t>
      </w:r>
      <w:r w:rsidR="008B399A" w:rsidRPr="0064670D">
        <w:rPr>
          <w:szCs w:val="22"/>
        </w:rPr>
        <w:t xml:space="preserve">a jiného </w:t>
      </w:r>
      <w:r w:rsidRPr="0064670D">
        <w:rPr>
          <w:szCs w:val="22"/>
        </w:rPr>
        <w:t xml:space="preserve">odpadu vzniklého při </w:t>
      </w:r>
      <w:r w:rsidR="007F181A" w:rsidRPr="0064670D">
        <w:rPr>
          <w:szCs w:val="22"/>
        </w:rPr>
        <w:t>provádění</w:t>
      </w:r>
      <w:r w:rsidRPr="0064670D">
        <w:rPr>
          <w:szCs w:val="22"/>
        </w:rPr>
        <w:t xml:space="preserve"> Díla, zajištění jeho dočasného nebo trvalého uložení, resp. převzetí těchto odpadů do vlastnictví osoby oprávněné k jejich převzetí podle </w:t>
      </w:r>
      <w:r w:rsidR="00893995" w:rsidRPr="00D4579C">
        <w:rPr>
          <w:szCs w:val="22"/>
        </w:rPr>
        <w:t xml:space="preserve">zákona č. </w:t>
      </w:r>
      <w:r w:rsidR="00D4579C" w:rsidRPr="00D4579C">
        <w:rPr>
          <w:szCs w:val="22"/>
        </w:rPr>
        <w:t>541/2020</w:t>
      </w:r>
      <w:r w:rsidR="00893995" w:rsidRPr="00D4579C">
        <w:rPr>
          <w:szCs w:val="22"/>
        </w:rPr>
        <w:t xml:space="preserve"> Sb</w:t>
      </w:r>
      <w:r w:rsidR="00893995" w:rsidRPr="0064670D">
        <w:rPr>
          <w:szCs w:val="22"/>
        </w:rPr>
        <w:t xml:space="preserve">., o odpadech a o změně </w:t>
      </w:r>
      <w:r w:rsidR="00893995" w:rsidRPr="0064670D">
        <w:rPr>
          <w:szCs w:val="22"/>
        </w:rPr>
        <w:lastRenderedPageBreak/>
        <w:t xml:space="preserve">některých dalších zákonů, ve znění pozdějších předpisů </w:t>
      </w:r>
      <w:r w:rsidR="00F349C4" w:rsidRPr="0064670D">
        <w:rPr>
          <w:szCs w:val="22"/>
        </w:rPr>
        <w:t>(dále jen „</w:t>
      </w:r>
      <w:r w:rsidR="00F349C4" w:rsidRPr="0064670D">
        <w:rPr>
          <w:b/>
          <w:i/>
          <w:szCs w:val="22"/>
        </w:rPr>
        <w:t>Zákon o odpadech</w:t>
      </w:r>
      <w:r w:rsidR="00F349C4" w:rsidRPr="0064670D">
        <w:rPr>
          <w:szCs w:val="22"/>
        </w:rPr>
        <w:t xml:space="preserve">“), </w:t>
      </w:r>
      <w:r w:rsidRPr="0064670D">
        <w:rPr>
          <w:szCs w:val="22"/>
        </w:rPr>
        <w:t>není-li touto osobou přímo Zhotovitel;</w:t>
      </w:r>
    </w:p>
    <w:p w14:paraId="7F569B0C" w14:textId="77777777" w:rsidR="00EE3840" w:rsidRPr="0064670D" w:rsidRDefault="00822C5E" w:rsidP="00734E5D">
      <w:pPr>
        <w:numPr>
          <w:ilvl w:val="1"/>
          <w:numId w:val="13"/>
        </w:numPr>
        <w:ind w:left="1276" w:hanging="709"/>
        <w:jc w:val="both"/>
        <w:rPr>
          <w:szCs w:val="22"/>
        </w:rPr>
      </w:pPr>
      <w:r w:rsidRPr="0064670D">
        <w:rPr>
          <w:szCs w:val="22"/>
        </w:rPr>
        <w:t>zajištění řádné ochrany stávajících okolních ploch</w:t>
      </w:r>
      <w:r w:rsidR="008B399A" w:rsidRPr="0064670D">
        <w:rPr>
          <w:szCs w:val="22"/>
        </w:rPr>
        <w:t>,</w:t>
      </w:r>
      <w:r w:rsidRPr="0064670D">
        <w:rPr>
          <w:szCs w:val="22"/>
        </w:rPr>
        <w:t xml:space="preserve"> a to i těch, které nebudou dotčeny stavebními pracemi, ale budou sloužit k přepravě či uskladnění materiálu</w:t>
      </w:r>
      <w:r w:rsidR="006E5B44" w:rsidRPr="0064670D">
        <w:rPr>
          <w:szCs w:val="22"/>
        </w:rPr>
        <w:t xml:space="preserve"> nebo</w:t>
      </w:r>
      <w:r w:rsidRPr="0064670D">
        <w:rPr>
          <w:szCs w:val="22"/>
        </w:rPr>
        <w:t xml:space="preserve"> k zařízení staveniště, před znečištěním a poškozením po celou dobu provádění Díla a uvedení všech těchto povrchů dotčených prováděním Díla do původního stavu, před započetím </w:t>
      </w:r>
      <w:r w:rsidR="007664E8" w:rsidRPr="0064670D">
        <w:rPr>
          <w:szCs w:val="22"/>
        </w:rPr>
        <w:t xml:space="preserve">stavebních </w:t>
      </w:r>
      <w:r w:rsidRPr="0064670D">
        <w:rPr>
          <w:szCs w:val="22"/>
        </w:rPr>
        <w:t xml:space="preserve">prací budou tyto plochy vhodným způsobem </w:t>
      </w:r>
      <w:r w:rsidR="001D3707" w:rsidRPr="0064670D">
        <w:rPr>
          <w:szCs w:val="22"/>
        </w:rPr>
        <w:t xml:space="preserve">Zhotovitelem </w:t>
      </w:r>
      <w:r w:rsidRPr="0064670D">
        <w:rPr>
          <w:szCs w:val="22"/>
        </w:rPr>
        <w:t>zdokumentovány, dokumentace bude součástí protokolu o předání a převzetí staveniště;</w:t>
      </w:r>
    </w:p>
    <w:p w14:paraId="38872321" w14:textId="79400C7C" w:rsidR="00822C5E" w:rsidRPr="0064670D" w:rsidRDefault="00822C5E" w:rsidP="00734E5D">
      <w:pPr>
        <w:numPr>
          <w:ilvl w:val="1"/>
          <w:numId w:val="13"/>
        </w:numPr>
        <w:ind w:left="1276" w:hanging="709"/>
        <w:jc w:val="both"/>
        <w:rPr>
          <w:szCs w:val="22"/>
        </w:rPr>
      </w:pPr>
      <w:r w:rsidRPr="0064670D">
        <w:rPr>
          <w:szCs w:val="22"/>
        </w:rPr>
        <w:t xml:space="preserve">zajištění bezpečnosti práce a ochrany životního prostředí, respektování </w:t>
      </w:r>
      <w:r w:rsidR="008B399A" w:rsidRPr="0064670D">
        <w:rPr>
          <w:szCs w:val="22"/>
        </w:rPr>
        <w:t xml:space="preserve">případných </w:t>
      </w:r>
      <w:r w:rsidRPr="0064670D">
        <w:rPr>
          <w:szCs w:val="22"/>
        </w:rPr>
        <w:t>požadavků koordinátora BOZP</w:t>
      </w:r>
      <w:r w:rsidR="00233878" w:rsidRPr="00233878">
        <w:rPr>
          <w:szCs w:val="22"/>
        </w:rPr>
        <w:t xml:space="preserve"> </w:t>
      </w:r>
      <w:r w:rsidR="00233878">
        <w:rPr>
          <w:szCs w:val="22"/>
        </w:rPr>
        <w:t xml:space="preserve">a </w:t>
      </w:r>
      <w:r w:rsidR="00233878" w:rsidRPr="001B03D1">
        <w:rPr>
          <w:szCs w:val="22"/>
        </w:rPr>
        <w:t>technické</w:t>
      </w:r>
      <w:r w:rsidR="00233878">
        <w:rPr>
          <w:szCs w:val="22"/>
        </w:rPr>
        <w:t>ho</w:t>
      </w:r>
      <w:r w:rsidR="00233878" w:rsidRPr="001B03D1">
        <w:rPr>
          <w:szCs w:val="22"/>
        </w:rPr>
        <w:t xml:space="preserve"> dozoru </w:t>
      </w:r>
      <w:r w:rsidR="000250B1">
        <w:rPr>
          <w:szCs w:val="22"/>
        </w:rPr>
        <w:t>stavebníka</w:t>
      </w:r>
      <w:r w:rsidR="00233878" w:rsidRPr="001B03D1">
        <w:rPr>
          <w:szCs w:val="22"/>
        </w:rPr>
        <w:t xml:space="preserve"> (dále jen </w:t>
      </w:r>
      <w:r w:rsidR="00233878" w:rsidRPr="001B03D1">
        <w:rPr>
          <w:i/>
          <w:szCs w:val="22"/>
        </w:rPr>
        <w:t>„</w:t>
      </w:r>
      <w:r w:rsidR="00DF6E48">
        <w:rPr>
          <w:b/>
          <w:i/>
          <w:szCs w:val="22"/>
        </w:rPr>
        <w:t>TDS</w:t>
      </w:r>
      <w:r w:rsidR="00233878" w:rsidRPr="001B03D1">
        <w:rPr>
          <w:i/>
          <w:szCs w:val="22"/>
        </w:rPr>
        <w:t>“</w:t>
      </w:r>
      <w:r w:rsidR="00233878" w:rsidRPr="001B03D1">
        <w:rPr>
          <w:szCs w:val="22"/>
        </w:rPr>
        <w:t>)</w:t>
      </w:r>
      <w:r w:rsidRPr="0064670D">
        <w:rPr>
          <w:szCs w:val="22"/>
        </w:rPr>
        <w:t>;</w:t>
      </w:r>
    </w:p>
    <w:p w14:paraId="335B87EC" w14:textId="77777777" w:rsidR="00C44403" w:rsidRPr="0064670D" w:rsidRDefault="00C44403" w:rsidP="00734E5D">
      <w:pPr>
        <w:numPr>
          <w:ilvl w:val="1"/>
          <w:numId w:val="13"/>
        </w:numPr>
        <w:suppressAutoHyphens/>
        <w:ind w:left="1276" w:hanging="709"/>
        <w:jc w:val="both"/>
        <w:rPr>
          <w:szCs w:val="22"/>
        </w:rPr>
      </w:pPr>
      <w:r w:rsidRPr="0064670D">
        <w:rPr>
          <w:szCs w:val="22"/>
        </w:rPr>
        <w:t>zajištění a kontrola zabezpečení staveniště;</w:t>
      </w:r>
    </w:p>
    <w:p w14:paraId="597A47E4" w14:textId="77777777" w:rsidR="00156293" w:rsidRPr="0064670D" w:rsidRDefault="00156293" w:rsidP="00734E5D">
      <w:pPr>
        <w:numPr>
          <w:ilvl w:val="1"/>
          <w:numId w:val="13"/>
        </w:numPr>
        <w:ind w:left="1276" w:hanging="709"/>
        <w:jc w:val="both"/>
        <w:rPr>
          <w:szCs w:val="22"/>
        </w:rPr>
      </w:pPr>
      <w:r w:rsidRPr="0064670D">
        <w:rPr>
          <w:szCs w:val="22"/>
        </w:rPr>
        <w:t>proveden</w:t>
      </w:r>
      <w:r w:rsidR="00AD4EA2" w:rsidRPr="0064670D">
        <w:rPr>
          <w:szCs w:val="22"/>
        </w:rPr>
        <w:t xml:space="preserve">í závěrečného úklidu staveniště, odstranění zařízení staveniště </w:t>
      </w:r>
      <w:r w:rsidRPr="0064670D">
        <w:rPr>
          <w:szCs w:val="22"/>
        </w:rPr>
        <w:t>a uvedení okolních ploch do původního stavu;</w:t>
      </w:r>
    </w:p>
    <w:p w14:paraId="4324E9E4" w14:textId="77777777" w:rsidR="00156293" w:rsidRPr="0064670D" w:rsidRDefault="00156293" w:rsidP="00734E5D">
      <w:pPr>
        <w:numPr>
          <w:ilvl w:val="1"/>
          <w:numId w:val="13"/>
        </w:numPr>
        <w:ind w:left="1276" w:hanging="709"/>
        <w:jc w:val="both"/>
        <w:rPr>
          <w:szCs w:val="22"/>
        </w:rPr>
      </w:pPr>
      <w:r w:rsidRPr="0064670D">
        <w:rPr>
          <w:szCs w:val="22"/>
        </w:rPr>
        <w:t>zřízení</w:t>
      </w:r>
      <w:r w:rsidR="004579D2" w:rsidRPr="0064670D">
        <w:rPr>
          <w:szCs w:val="22"/>
        </w:rPr>
        <w:t xml:space="preserve"> a</w:t>
      </w:r>
      <w:r w:rsidRPr="0064670D">
        <w:rPr>
          <w:szCs w:val="22"/>
        </w:rPr>
        <w:t xml:space="preserve"> rozvod</w:t>
      </w:r>
      <w:r w:rsidR="004579D2" w:rsidRPr="0064670D">
        <w:rPr>
          <w:szCs w:val="22"/>
        </w:rPr>
        <w:t xml:space="preserve">y </w:t>
      </w:r>
      <w:r w:rsidRPr="0064670D">
        <w:rPr>
          <w:szCs w:val="22"/>
        </w:rPr>
        <w:t>přípojek médií a energií během provádění Díla;</w:t>
      </w:r>
    </w:p>
    <w:p w14:paraId="7A2DB787" w14:textId="057421CC" w:rsidR="004C2C3A" w:rsidRPr="0064670D" w:rsidRDefault="004C2C3A" w:rsidP="004C2C3A">
      <w:pPr>
        <w:numPr>
          <w:ilvl w:val="1"/>
          <w:numId w:val="13"/>
        </w:numPr>
        <w:ind w:left="1276" w:hanging="709"/>
        <w:jc w:val="both"/>
        <w:rPr>
          <w:szCs w:val="22"/>
        </w:rPr>
      </w:pPr>
      <w:r w:rsidRPr="0064670D">
        <w:rPr>
          <w:szCs w:val="22"/>
        </w:rPr>
        <w:t xml:space="preserve">zajištění potřebných či orgány veřejné správy stanovených opatření a povolení nutných k provedení Díla (např. </w:t>
      </w:r>
      <w:r w:rsidR="00861DA7">
        <w:rPr>
          <w:szCs w:val="22"/>
        </w:rPr>
        <w:t xml:space="preserve"> </w:t>
      </w:r>
      <w:r w:rsidRPr="0064670D">
        <w:rPr>
          <w:szCs w:val="22"/>
        </w:rPr>
        <w:t>vstupy na pozemky, zvláštní užívání komunikace apod.);</w:t>
      </w:r>
    </w:p>
    <w:p w14:paraId="46E69EDE" w14:textId="77777777" w:rsidR="004C2C3A" w:rsidRPr="0064670D" w:rsidRDefault="004C2C3A" w:rsidP="004C2C3A">
      <w:pPr>
        <w:numPr>
          <w:ilvl w:val="1"/>
          <w:numId w:val="13"/>
        </w:numPr>
        <w:ind w:left="1276" w:hanging="709"/>
        <w:jc w:val="both"/>
        <w:rPr>
          <w:szCs w:val="22"/>
        </w:rPr>
      </w:pPr>
      <w:r w:rsidRPr="0064670D">
        <w:rPr>
          <w:szCs w:val="22"/>
        </w:rPr>
        <w:t>provedení veškerých předepsaných zkoušek, revizí, atestů a měření všech prvků, systémů a zařízení tvořících Dílo včetně vystavení dokladů o jejich provedení, doložení atestů, certifikátů, prohlášení o shodě a ostatních dokladů potřebných pro možnost jejich řádného provozování ve smyslu platných a účinných právních předpisů apod. a jejich předání Objednateli;</w:t>
      </w:r>
    </w:p>
    <w:p w14:paraId="23B8F953" w14:textId="51E77CCA" w:rsidR="00C11FC2" w:rsidRPr="00233878" w:rsidRDefault="00A050ED" w:rsidP="00734E5D">
      <w:pPr>
        <w:numPr>
          <w:ilvl w:val="1"/>
          <w:numId w:val="13"/>
        </w:numPr>
        <w:ind w:left="1276" w:hanging="709"/>
        <w:jc w:val="both"/>
        <w:rPr>
          <w:szCs w:val="22"/>
        </w:rPr>
      </w:pPr>
      <w:r w:rsidRPr="00233878">
        <w:rPr>
          <w:szCs w:val="22"/>
        </w:rPr>
        <w:t>zhotovení dokumentace skutečného provedení Díla a její předání Objednateli</w:t>
      </w:r>
      <w:r w:rsidR="00233878" w:rsidRPr="00233878">
        <w:rPr>
          <w:rFonts w:cs="Calibri"/>
        </w:rPr>
        <w:t xml:space="preserve"> ve </w:t>
      </w:r>
      <w:r w:rsidR="005635DE">
        <w:rPr>
          <w:rFonts w:cs="Calibri"/>
        </w:rPr>
        <w:t xml:space="preserve">dvou vyhotoveních </w:t>
      </w:r>
      <w:r w:rsidR="00233878" w:rsidRPr="00233878">
        <w:rPr>
          <w:rFonts w:cs="Calibri"/>
        </w:rPr>
        <w:t xml:space="preserve">formátu </w:t>
      </w:r>
      <w:r w:rsidR="00233878" w:rsidRPr="006E3CEC">
        <w:rPr>
          <w:szCs w:val="22"/>
        </w:rPr>
        <w:t>PDF a DWG</w:t>
      </w:r>
      <w:r w:rsidR="00F66493">
        <w:rPr>
          <w:szCs w:val="22"/>
        </w:rPr>
        <w:t xml:space="preserve"> a </w:t>
      </w:r>
      <w:r w:rsidR="005635DE">
        <w:rPr>
          <w:szCs w:val="22"/>
        </w:rPr>
        <w:t>6</w:t>
      </w:r>
      <w:r w:rsidR="00F66493">
        <w:rPr>
          <w:szCs w:val="22"/>
        </w:rPr>
        <w:t>x v tištěné podobě.</w:t>
      </w:r>
    </w:p>
    <w:p w14:paraId="0A41AD76" w14:textId="77777777" w:rsidR="000A1C13" w:rsidRPr="00233878" w:rsidRDefault="000A1C13" w:rsidP="00E3218B">
      <w:pPr>
        <w:ind w:left="567"/>
        <w:jc w:val="both"/>
        <w:rPr>
          <w:szCs w:val="22"/>
        </w:rPr>
      </w:pPr>
    </w:p>
    <w:p w14:paraId="14A84636" w14:textId="7B24A6F4" w:rsidR="00A753FF" w:rsidRPr="0064670D" w:rsidRDefault="007B36BA" w:rsidP="00E3218B">
      <w:pPr>
        <w:numPr>
          <w:ilvl w:val="0"/>
          <w:numId w:val="13"/>
        </w:numPr>
        <w:jc w:val="both"/>
        <w:rPr>
          <w:szCs w:val="22"/>
        </w:rPr>
      </w:pPr>
      <w:r w:rsidRPr="0064670D">
        <w:rPr>
          <w:szCs w:val="22"/>
        </w:rPr>
        <w:t>Rozsah a kvalita Díla jsou dá</w:t>
      </w:r>
      <w:r w:rsidR="00D01E16" w:rsidRPr="0064670D">
        <w:rPr>
          <w:szCs w:val="22"/>
        </w:rPr>
        <w:t>le dány příslušnými ČSN, ČSN EN a</w:t>
      </w:r>
      <w:r w:rsidRPr="0064670D">
        <w:rPr>
          <w:szCs w:val="22"/>
        </w:rPr>
        <w:t xml:space="preserve"> právními předpisy platnými a účinnými v době provádění Díla, </w:t>
      </w:r>
      <w:r w:rsidR="00200A90">
        <w:rPr>
          <w:szCs w:val="22"/>
        </w:rPr>
        <w:t>a</w:t>
      </w:r>
      <w:r w:rsidR="00D37A83" w:rsidRPr="00D37A83">
        <w:rPr>
          <w:szCs w:val="22"/>
        </w:rPr>
        <w:t xml:space="preserve"> </w:t>
      </w:r>
      <w:r w:rsidRPr="0064670D">
        <w:rPr>
          <w:szCs w:val="22"/>
        </w:rPr>
        <w:t>dalšími rozhodnutími a vyjádřeními dotčených orgánů veřejné správy a správců inženýrských sítí týkajícími se Díla, a dalšími podmínkami Objednatele sjednanými ve Smlouvě.</w:t>
      </w:r>
    </w:p>
    <w:p w14:paraId="169A3DE4" w14:textId="77777777" w:rsidR="007B36BA" w:rsidRPr="0064670D" w:rsidRDefault="007B36BA" w:rsidP="00E3218B">
      <w:pPr>
        <w:ind w:left="567"/>
        <w:jc w:val="both"/>
        <w:rPr>
          <w:szCs w:val="22"/>
        </w:rPr>
      </w:pPr>
    </w:p>
    <w:p w14:paraId="3645171D" w14:textId="75A4AC62" w:rsidR="007B36BA" w:rsidRPr="00200A90" w:rsidRDefault="007B36BA" w:rsidP="00E3218B">
      <w:pPr>
        <w:numPr>
          <w:ilvl w:val="0"/>
          <w:numId w:val="13"/>
        </w:numPr>
        <w:jc w:val="both"/>
        <w:rPr>
          <w:szCs w:val="22"/>
        </w:rPr>
      </w:pPr>
      <w:r w:rsidRPr="0064670D">
        <w:rPr>
          <w:szCs w:val="22"/>
        </w:rPr>
        <w:t xml:space="preserve">Zhotovitel je povinen zajistit veškeré nezbytné doklady, prohlídky a přejímky, spojené </w:t>
      </w:r>
      <w:r w:rsidRPr="00200A90">
        <w:rPr>
          <w:szCs w:val="22"/>
        </w:rPr>
        <w:t>s prováděním Díla a doklady</w:t>
      </w:r>
      <w:r w:rsidR="00200A90" w:rsidRPr="00200A90">
        <w:rPr>
          <w:szCs w:val="22"/>
        </w:rPr>
        <w:t xml:space="preserve"> </w:t>
      </w:r>
      <w:r w:rsidRPr="00200A90">
        <w:rPr>
          <w:szCs w:val="22"/>
        </w:rPr>
        <w:t>vyžadované Smlouvou, právními předpisy nebo orgány veřejné správy</w:t>
      </w:r>
      <w:r w:rsidR="00C22C74" w:rsidRPr="00200A90">
        <w:rPr>
          <w:szCs w:val="22"/>
        </w:rPr>
        <w:t xml:space="preserve"> </w:t>
      </w:r>
      <w:r w:rsidR="00C22C74" w:rsidRPr="00200A90">
        <w:t>včetně zajištění vydání souhlasného stanoviska TIČR (vyhrazené technické zařízení I.</w:t>
      </w:r>
      <w:r w:rsidR="00200A90" w:rsidRPr="00200A90">
        <w:t xml:space="preserve"> </w:t>
      </w:r>
      <w:r w:rsidR="00C22C74" w:rsidRPr="00200A90">
        <w:t>třídy dle §4, odst. 1</w:t>
      </w:r>
      <w:r w:rsidR="00200A90" w:rsidRPr="00200A90">
        <w:t xml:space="preserve"> písm. </w:t>
      </w:r>
      <w:r w:rsidR="00C22C74" w:rsidRPr="00200A90">
        <w:t>c</w:t>
      </w:r>
      <w:r w:rsidR="006A180C">
        <w:t>)</w:t>
      </w:r>
      <w:r w:rsidR="00C22C74" w:rsidRPr="00200A90">
        <w:t>.</w:t>
      </w:r>
      <w:r w:rsidR="00285613">
        <w:t xml:space="preserve"> </w:t>
      </w:r>
      <w:r w:rsidR="00CD7766">
        <w:t>nařízení vlády</w:t>
      </w:r>
      <w:r w:rsidR="00200A90" w:rsidRPr="00200A90">
        <w:t xml:space="preserve"> č. </w:t>
      </w:r>
      <w:r w:rsidR="00C22C74" w:rsidRPr="00200A90">
        <w:t xml:space="preserve"> 190/2022</w:t>
      </w:r>
      <w:r w:rsidR="00200A90" w:rsidRPr="00200A90">
        <w:t xml:space="preserve"> Sb.</w:t>
      </w:r>
      <w:r w:rsidR="00C22C74" w:rsidRPr="00200A90">
        <w:t>).</w:t>
      </w:r>
    </w:p>
    <w:p w14:paraId="094E4CCC" w14:textId="77777777" w:rsidR="00897769" w:rsidRDefault="00897769" w:rsidP="00897769">
      <w:pPr>
        <w:pStyle w:val="Odstavecseseznamem"/>
        <w:rPr>
          <w:szCs w:val="22"/>
        </w:rPr>
      </w:pPr>
    </w:p>
    <w:p w14:paraId="39F50F07" w14:textId="2A2D4FBD" w:rsidR="00897769" w:rsidRPr="00200A90" w:rsidRDefault="00897769" w:rsidP="00E3218B">
      <w:pPr>
        <w:numPr>
          <w:ilvl w:val="0"/>
          <w:numId w:val="13"/>
        </w:numPr>
        <w:jc w:val="both"/>
        <w:rPr>
          <w:szCs w:val="22"/>
        </w:rPr>
      </w:pPr>
      <w:r w:rsidRPr="00200A90">
        <w:rPr>
          <w:szCs w:val="22"/>
        </w:rPr>
        <w:t xml:space="preserve">Výchozí revize elektrického zařízení bude provedena revizním technikem určeným </w:t>
      </w:r>
      <w:r w:rsidRPr="00200A90">
        <w:rPr>
          <w:b/>
          <w:bCs/>
          <w:szCs w:val="22"/>
        </w:rPr>
        <w:t>objednatelem.</w:t>
      </w:r>
    </w:p>
    <w:p w14:paraId="139491B9" w14:textId="77777777" w:rsidR="007B36BA" w:rsidRPr="0064670D" w:rsidRDefault="007B36BA" w:rsidP="00E3218B">
      <w:pPr>
        <w:pStyle w:val="Odstavecseseznamem"/>
        <w:ind w:left="567"/>
        <w:jc w:val="both"/>
        <w:rPr>
          <w:rFonts w:ascii="Calibri" w:hAnsi="Calibri"/>
          <w:sz w:val="22"/>
          <w:szCs w:val="22"/>
        </w:rPr>
      </w:pPr>
    </w:p>
    <w:p w14:paraId="45A7260C" w14:textId="77777777" w:rsidR="006A5189" w:rsidRPr="001B03D1" w:rsidRDefault="007B36BA" w:rsidP="00E3218B">
      <w:pPr>
        <w:numPr>
          <w:ilvl w:val="0"/>
          <w:numId w:val="13"/>
        </w:numPr>
        <w:jc w:val="both"/>
        <w:rPr>
          <w:szCs w:val="22"/>
        </w:rPr>
      </w:pPr>
      <w:r w:rsidRPr="001B03D1">
        <w:rPr>
          <w:szCs w:val="22"/>
        </w:rPr>
        <w:t xml:space="preserve">Zhotovitel prohlašuje, že před podpisem Smlouvy převzal a seznámil se s Projektovou dokumentací a místem plnění, a že s ohledem na své znalosti a zkušenosti zhotoví Dílo </w:t>
      </w:r>
      <w:r w:rsidR="004200B8" w:rsidRPr="001B03D1">
        <w:rPr>
          <w:szCs w:val="22"/>
        </w:rPr>
        <w:t>podle</w:t>
      </w:r>
      <w:r w:rsidRPr="001B03D1">
        <w:rPr>
          <w:szCs w:val="22"/>
        </w:rPr>
        <w:t xml:space="preserve"> předané Projektové dokumentace tak, aby mohlo být řádně užíváno k účelu, k němuž má být provedeno, přičemž si není vědom žádných překážek, které by mu bránily v poskytnutí sjednaného plnění v souladu se Smlouvou.</w:t>
      </w:r>
    </w:p>
    <w:p w14:paraId="386B6AE8" w14:textId="77777777" w:rsidR="006A5189" w:rsidRPr="001B03D1" w:rsidRDefault="006A5189" w:rsidP="00E3218B">
      <w:pPr>
        <w:pStyle w:val="Odstavecseseznamem"/>
        <w:ind w:left="567"/>
        <w:jc w:val="both"/>
        <w:rPr>
          <w:rFonts w:ascii="Calibri" w:hAnsi="Calibri"/>
          <w:sz w:val="22"/>
          <w:szCs w:val="22"/>
        </w:rPr>
      </w:pPr>
    </w:p>
    <w:p w14:paraId="0BF12A3D" w14:textId="347B6750" w:rsidR="006A5189" w:rsidRPr="001B03D1" w:rsidRDefault="007B36BA" w:rsidP="00E3218B">
      <w:pPr>
        <w:numPr>
          <w:ilvl w:val="0"/>
          <w:numId w:val="13"/>
        </w:numPr>
        <w:jc w:val="both"/>
        <w:rPr>
          <w:szCs w:val="22"/>
        </w:rPr>
      </w:pPr>
      <w:r w:rsidRPr="001B03D1">
        <w:rPr>
          <w:szCs w:val="22"/>
        </w:rPr>
        <w:t xml:space="preserve">Zhotovitel se zavazuje na zhotovení Díla použít pouze materiály I. jakosti a materiály, které mají kvalitu odpovídající jejich použití při provádění Díla, kterou Zhotovitel prokáže Objednateli nebo </w:t>
      </w:r>
      <w:r w:rsidR="00DF6E48">
        <w:rPr>
          <w:szCs w:val="22"/>
        </w:rPr>
        <w:t>TDS</w:t>
      </w:r>
      <w:r w:rsidR="00233878">
        <w:rPr>
          <w:szCs w:val="22"/>
        </w:rPr>
        <w:t xml:space="preserve"> </w:t>
      </w:r>
      <w:r w:rsidR="00DE143A" w:rsidRPr="001B03D1">
        <w:rPr>
          <w:szCs w:val="22"/>
        </w:rPr>
        <w:t>dodacím listem, certifikátem, prohlášením o shodě či jiným obdobným dokladem od používaných materiálů vystaveným příslušným výrobcem nebo zplnomocněným zástupcem</w:t>
      </w:r>
      <w:r w:rsidRPr="001B03D1">
        <w:rPr>
          <w:szCs w:val="22"/>
        </w:rPr>
        <w:t xml:space="preserve">. Tyto dokumenty je Zhotovitel povinen předložit Objednateli nebo </w:t>
      </w:r>
      <w:r w:rsidR="00DF6E48">
        <w:rPr>
          <w:szCs w:val="22"/>
        </w:rPr>
        <w:t>TDS</w:t>
      </w:r>
      <w:r w:rsidRPr="001B03D1">
        <w:rPr>
          <w:szCs w:val="22"/>
        </w:rPr>
        <w:t xml:space="preserve"> před zabudováním příslušných materiálů do Díla. </w:t>
      </w:r>
    </w:p>
    <w:p w14:paraId="3DEE257A" w14:textId="77777777" w:rsidR="006A5189" w:rsidRPr="001B03D1" w:rsidRDefault="006A5189" w:rsidP="00E3218B">
      <w:pPr>
        <w:pStyle w:val="Odstavecseseznamem"/>
        <w:ind w:left="567"/>
        <w:jc w:val="both"/>
        <w:rPr>
          <w:rFonts w:ascii="Calibri" w:hAnsi="Calibri"/>
          <w:sz w:val="22"/>
          <w:szCs w:val="22"/>
        </w:rPr>
      </w:pPr>
    </w:p>
    <w:p w14:paraId="74207F73" w14:textId="4ABFF9E9" w:rsidR="007B36BA" w:rsidRPr="001B03D1" w:rsidRDefault="007B36BA" w:rsidP="00E3218B">
      <w:pPr>
        <w:numPr>
          <w:ilvl w:val="0"/>
          <w:numId w:val="13"/>
        </w:numPr>
        <w:jc w:val="both"/>
        <w:rPr>
          <w:szCs w:val="22"/>
        </w:rPr>
      </w:pPr>
      <w:r w:rsidRPr="001B03D1">
        <w:rPr>
          <w:szCs w:val="22"/>
        </w:rPr>
        <w:t xml:space="preserve">Zhotovitel se zavazuje a odpovídá za to, že při </w:t>
      </w:r>
      <w:r w:rsidR="007F181A" w:rsidRPr="001B03D1">
        <w:rPr>
          <w:szCs w:val="22"/>
        </w:rPr>
        <w:t>provádění</w:t>
      </w:r>
      <w:r w:rsidRPr="001B03D1">
        <w:rPr>
          <w:szCs w:val="22"/>
        </w:rPr>
        <w:t xml:space="preserve"> Díla nepoužije žádný materiál, o kterém je v době jeho užití známo, že je škodlivý, a to zejména životnímu prostředí nebo zdraví osob. Zhotovitel je povinen provádět důslednou kontrolu nakupovaných materiálů, hmot, surovin a dalších věcí potřebných pro </w:t>
      </w:r>
      <w:r w:rsidR="007F181A" w:rsidRPr="001B03D1">
        <w:rPr>
          <w:szCs w:val="22"/>
        </w:rPr>
        <w:t>provádění Díla</w:t>
      </w:r>
      <w:r w:rsidRPr="001B03D1">
        <w:rPr>
          <w:szCs w:val="22"/>
        </w:rPr>
        <w:t xml:space="preserve"> a vyžadovat od výrobců a dodavatelů atesty, prohlášení o shodě, certifikáty a záruční dokumentaci.</w:t>
      </w:r>
      <w:r w:rsidR="00B53768">
        <w:rPr>
          <w:szCs w:val="22"/>
        </w:rPr>
        <w:t xml:space="preserve"> </w:t>
      </w:r>
      <w:r w:rsidR="00B53768" w:rsidRPr="00B978D2">
        <w:rPr>
          <w:szCs w:val="22"/>
        </w:rPr>
        <w:t xml:space="preserve">Tyto dokumenty je Zhotovitel povinen předložit Objednateli nebo </w:t>
      </w:r>
      <w:r w:rsidR="00DF6E48">
        <w:rPr>
          <w:szCs w:val="22"/>
        </w:rPr>
        <w:t>TDS</w:t>
      </w:r>
      <w:r w:rsidR="00B53768" w:rsidRPr="00B978D2">
        <w:rPr>
          <w:szCs w:val="22"/>
        </w:rPr>
        <w:t xml:space="preserve"> před zabudováním příslušných materiálů do Díla</w:t>
      </w:r>
      <w:r w:rsidR="00B53768">
        <w:rPr>
          <w:szCs w:val="22"/>
        </w:rPr>
        <w:t>.</w:t>
      </w:r>
    </w:p>
    <w:p w14:paraId="1DC65F95" w14:textId="77777777" w:rsidR="007B36BA" w:rsidRPr="001B03D1" w:rsidRDefault="007B36BA" w:rsidP="00E3218B">
      <w:pPr>
        <w:pStyle w:val="Odstavecseseznamem"/>
        <w:ind w:left="567"/>
        <w:jc w:val="both"/>
        <w:rPr>
          <w:rFonts w:ascii="Calibri" w:hAnsi="Calibri"/>
          <w:sz w:val="22"/>
          <w:szCs w:val="22"/>
        </w:rPr>
      </w:pPr>
    </w:p>
    <w:p w14:paraId="5E4D93E5" w14:textId="77777777" w:rsidR="007B36BA" w:rsidRPr="001B03D1" w:rsidRDefault="007B36BA" w:rsidP="00E3218B">
      <w:pPr>
        <w:numPr>
          <w:ilvl w:val="0"/>
          <w:numId w:val="13"/>
        </w:numPr>
        <w:jc w:val="both"/>
        <w:rPr>
          <w:szCs w:val="22"/>
        </w:rPr>
      </w:pPr>
      <w:r w:rsidRPr="001B03D1">
        <w:rPr>
          <w:szCs w:val="22"/>
        </w:rPr>
        <w:t>Zhotovitel je při určení způsobu provádění Díla vázán příkazy Objednatele, pokud Objednatel Zhotoviteli takové příkazy udělí.</w:t>
      </w:r>
    </w:p>
    <w:p w14:paraId="612F9DF1" w14:textId="77777777" w:rsidR="007B36BA" w:rsidRPr="001B03D1" w:rsidRDefault="007B36BA" w:rsidP="00E3218B">
      <w:pPr>
        <w:pStyle w:val="Odstavecseseznamem"/>
        <w:ind w:left="567"/>
        <w:jc w:val="both"/>
        <w:rPr>
          <w:rFonts w:ascii="Calibri" w:hAnsi="Calibri"/>
          <w:sz w:val="22"/>
          <w:szCs w:val="22"/>
        </w:rPr>
      </w:pPr>
    </w:p>
    <w:p w14:paraId="7ACB1A03" w14:textId="77777777" w:rsidR="007B36BA" w:rsidRPr="001B03D1" w:rsidRDefault="007B36BA" w:rsidP="00E3218B">
      <w:pPr>
        <w:numPr>
          <w:ilvl w:val="0"/>
          <w:numId w:val="13"/>
        </w:numPr>
        <w:jc w:val="both"/>
        <w:rPr>
          <w:szCs w:val="22"/>
        </w:rPr>
      </w:pPr>
      <w:bookmarkStart w:id="9" w:name="_Ref433114869"/>
      <w:r w:rsidRPr="001B03D1">
        <w:rPr>
          <w:szCs w:val="22"/>
        </w:rPr>
        <w:t xml:space="preserve">Změny Díla, včetně provedení veškerých víceprací, méněprací, změny technologií nebo materiálů, doplňky, rozšíření či zúžení Díla, je možné činit pouze za podmínek stanovených </w:t>
      </w:r>
      <w:r w:rsidR="00A602D9" w:rsidRPr="000D7D4F">
        <w:rPr>
          <w:szCs w:val="22"/>
        </w:rPr>
        <w:t xml:space="preserve">zákonem č. 134/2016 Sb., o zadávání veřejných zakázek, ve znění pozdějších předpisů (dále jen </w:t>
      </w:r>
      <w:r w:rsidR="00A602D9" w:rsidRPr="000D7D4F">
        <w:rPr>
          <w:i/>
          <w:szCs w:val="22"/>
        </w:rPr>
        <w:t>„</w:t>
      </w:r>
      <w:r w:rsidR="00A602D9" w:rsidRPr="000D7D4F">
        <w:rPr>
          <w:b/>
          <w:i/>
          <w:szCs w:val="22"/>
        </w:rPr>
        <w:t>Zákon o zadávání veřejných zakázek</w:t>
      </w:r>
      <w:r w:rsidR="00A602D9" w:rsidRPr="000D7D4F">
        <w:rPr>
          <w:i/>
          <w:szCs w:val="22"/>
        </w:rPr>
        <w:t>“</w:t>
      </w:r>
      <w:r w:rsidR="00A602D9" w:rsidRPr="000D7D4F">
        <w:rPr>
          <w:szCs w:val="22"/>
        </w:rPr>
        <w:t>)</w:t>
      </w:r>
      <w:r w:rsidR="00932BF0">
        <w:rPr>
          <w:szCs w:val="22"/>
        </w:rPr>
        <w:t>,</w:t>
      </w:r>
      <w:r w:rsidRPr="001B03D1">
        <w:rPr>
          <w:szCs w:val="22"/>
        </w:rPr>
        <w:t xml:space="preserve"> a musí být vždy sjednány předem ve formě písemného dodatku ke Smlouvě, nestanoví-li Smlouva jinak. Nebude-li písemný dodatek obsahovat ujednání o důsledcích sjednaných změn na výši sjednané ceny Díla, je Objednatel povinen bez ohledu na sjednané změny Díla zaplatit cenu Díla sjednanou ve Smlouvě.</w:t>
      </w:r>
      <w:bookmarkEnd w:id="9"/>
    </w:p>
    <w:p w14:paraId="5CB1E1C5" w14:textId="77777777" w:rsidR="0098449E" w:rsidRPr="001B03D1" w:rsidRDefault="0098449E" w:rsidP="00E3218B">
      <w:pPr>
        <w:ind w:left="567"/>
        <w:jc w:val="both"/>
        <w:rPr>
          <w:szCs w:val="22"/>
        </w:rPr>
      </w:pPr>
    </w:p>
    <w:p w14:paraId="2F2F25FF" w14:textId="77777777" w:rsidR="00E24E69" w:rsidRPr="001B03D1" w:rsidRDefault="00E24E69" w:rsidP="00E3218B">
      <w:pPr>
        <w:ind w:left="567"/>
        <w:jc w:val="both"/>
        <w:rPr>
          <w:szCs w:val="22"/>
        </w:rPr>
      </w:pPr>
    </w:p>
    <w:p w14:paraId="3ED182E6" w14:textId="77777777" w:rsidR="007F22C9" w:rsidRPr="001B03D1" w:rsidRDefault="007F22C9" w:rsidP="00987D49">
      <w:pPr>
        <w:pStyle w:val="Nadpis1"/>
        <w:keepLines w:val="0"/>
        <w:rPr>
          <w:szCs w:val="22"/>
        </w:rPr>
      </w:pPr>
      <w:bookmarkStart w:id="10" w:name="_Toc383117513"/>
      <w:r w:rsidRPr="001B03D1">
        <w:rPr>
          <w:szCs w:val="22"/>
        </w:rPr>
        <w:t>CENA</w:t>
      </w:r>
      <w:bookmarkEnd w:id="8"/>
      <w:bookmarkEnd w:id="10"/>
    </w:p>
    <w:p w14:paraId="0697948A" w14:textId="77777777" w:rsidR="00E24E69" w:rsidRPr="001B03D1" w:rsidRDefault="00E24E69" w:rsidP="00987D49">
      <w:pPr>
        <w:keepNext/>
        <w:ind w:left="567"/>
        <w:rPr>
          <w:szCs w:val="22"/>
          <w:lang w:eastAsia="ar-SA"/>
        </w:rPr>
      </w:pPr>
    </w:p>
    <w:p w14:paraId="002A2397" w14:textId="509D141E" w:rsidR="00024680" w:rsidRPr="0064670D" w:rsidRDefault="004E0C36" w:rsidP="00E3218B">
      <w:pPr>
        <w:numPr>
          <w:ilvl w:val="0"/>
          <w:numId w:val="13"/>
        </w:numPr>
        <w:jc w:val="both"/>
        <w:rPr>
          <w:szCs w:val="22"/>
        </w:rPr>
      </w:pPr>
      <w:r w:rsidRPr="001B03D1">
        <w:rPr>
          <w:szCs w:val="22"/>
        </w:rPr>
        <w:t>Cena</w:t>
      </w:r>
      <w:r w:rsidR="00C50F4B" w:rsidRPr="001B03D1">
        <w:rPr>
          <w:szCs w:val="22"/>
        </w:rPr>
        <w:t xml:space="preserve"> za provedení</w:t>
      </w:r>
      <w:r w:rsidRPr="001B03D1">
        <w:rPr>
          <w:szCs w:val="22"/>
        </w:rPr>
        <w:t xml:space="preserve"> Díla činí </w:t>
      </w:r>
      <w:bookmarkStart w:id="11" w:name="_Hlk214886689"/>
      <w:r w:rsidR="006B0AD7" w:rsidRPr="00200A90">
        <w:rPr>
          <w:b/>
          <w:szCs w:val="22"/>
          <w:highlight w:val="yellow"/>
          <w:lang w:eastAsia="en-US"/>
        </w:rPr>
        <w:fldChar w:fldCharType="begin"/>
      </w:r>
      <w:r w:rsidR="00202E88" w:rsidRPr="00200A90">
        <w:rPr>
          <w:b/>
          <w:szCs w:val="22"/>
          <w:highlight w:val="yellow"/>
          <w:lang w:eastAsia="en-US"/>
        </w:rPr>
        <w:instrText xml:space="preserve"> MACROBUTTON  AcceptConflict "[Bude doplněno před uzavřením Smlouvy]" </w:instrText>
      </w:r>
      <w:r w:rsidR="006B0AD7" w:rsidRPr="00200A90">
        <w:rPr>
          <w:b/>
          <w:szCs w:val="22"/>
          <w:highlight w:val="yellow"/>
          <w:lang w:eastAsia="en-US"/>
        </w:rPr>
        <w:fldChar w:fldCharType="end"/>
      </w:r>
      <w:bookmarkEnd w:id="11"/>
      <w:r w:rsidRPr="001B03D1">
        <w:rPr>
          <w:b/>
          <w:i/>
          <w:szCs w:val="22"/>
        </w:rPr>
        <w:t xml:space="preserve">,- </w:t>
      </w:r>
      <w:r w:rsidRPr="001B03D1">
        <w:rPr>
          <w:b/>
          <w:szCs w:val="22"/>
        </w:rPr>
        <w:t>Kč</w:t>
      </w:r>
      <w:r w:rsidR="0073695E">
        <w:rPr>
          <w:b/>
          <w:szCs w:val="22"/>
        </w:rPr>
        <w:t xml:space="preserve"> bez DPH</w:t>
      </w:r>
      <w:r w:rsidR="00C50F4B" w:rsidRPr="001B03D1">
        <w:rPr>
          <w:b/>
          <w:szCs w:val="22"/>
        </w:rPr>
        <w:t xml:space="preserve"> </w:t>
      </w:r>
      <w:r w:rsidR="00C50F4B" w:rsidRPr="001B03D1">
        <w:rPr>
          <w:szCs w:val="22"/>
        </w:rPr>
        <w:t>(dále jen „</w:t>
      </w:r>
      <w:r w:rsidR="00C50F4B" w:rsidRPr="001B03D1">
        <w:rPr>
          <w:b/>
          <w:i/>
          <w:szCs w:val="22"/>
        </w:rPr>
        <w:t>Cena Díla</w:t>
      </w:r>
      <w:r w:rsidR="00C50F4B" w:rsidRPr="001B03D1">
        <w:rPr>
          <w:szCs w:val="22"/>
        </w:rPr>
        <w:t>“)</w:t>
      </w:r>
      <w:r w:rsidRPr="001B03D1">
        <w:rPr>
          <w:szCs w:val="22"/>
        </w:rPr>
        <w:t xml:space="preserve">. </w:t>
      </w:r>
      <w:r w:rsidRPr="0064670D">
        <w:rPr>
          <w:szCs w:val="22"/>
        </w:rPr>
        <w:t xml:space="preserve">Cena Díla je podrobně rozčleněna v položkovém rozpočtu (ve Zhotovitelem oceněném </w:t>
      </w:r>
      <w:r w:rsidR="00F5690C" w:rsidRPr="0064670D">
        <w:rPr>
          <w:szCs w:val="22"/>
        </w:rPr>
        <w:t xml:space="preserve">soupisu </w:t>
      </w:r>
      <w:r w:rsidR="007664E8" w:rsidRPr="0064670D">
        <w:rPr>
          <w:szCs w:val="22"/>
        </w:rPr>
        <w:t xml:space="preserve">stavebních </w:t>
      </w:r>
      <w:r w:rsidR="00F5690C" w:rsidRPr="0064670D">
        <w:rPr>
          <w:szCs w:val="22"/>
        </w:rPr>
        <w:t xml:space="preserve">prací, dodávek a služeb s </w:t>
      </w:r>
      <w:r w:rsidRPr="0064670D">
        <w:rPr>
          <w:szCs w:val="22"/>
        </w:rPr>
        <w:t>výkaz</w:t>
      </w:r>
      <w:r w:rsidR="00F5690C" w:rsidRPr="0064670D">
        <w:rPr>
          <w:szCs w:val="22"/>
        </w:rPr>
        <w:t>em</w:t>
      </w:r>
      <w:r w:rsidRPr="0064670D">
        <w:rPr>
          <w:szCs w:val="22"/>
        </w:rPr>
        <w:t xml:space="preserve"> výměr), který </w:t>
      </w:r>
      <w:r w:rsidR="00F5690C" w:rsidRPr="0064670D">
        <w:rPr>
          <w:szCs w:val="22"/>
        </w:rPr>
        <w:t xml:space="preserve">tvoří </w:t>
      </w:r>
      <w:r w:rsidRPr="0064670D">
        <w:rPr>
          <w:szCs w:val="22"/>
        </w:rPr>
        <w:t>přílohu Smlouvy</w:t>
      </w:r>
      <w:r w:rsidR="00F5690C" w:rsidRPr="0064670D">
        <w:rPr>
          <w:szCs w:val="22"/>
        </w:rPr>
        <w:t xml:space="preserve"> </w:t>
      </w:r>
      <w:r w:rsidR="00F5690C" w:rsidRPr="00200A90">
        <w:rPr>
          <w:szCs w:val="22"/>
        </w:rPr>
        <w:t>(</w:t>
      </w:r>
      <w:r w:rsidRPr="00200A90">
        <w:fldChar w:fldCharType="begin"/>
      </w:r>
      <w:r w:rsidRPr="00200A90">
        <w:instrText xml:space="preserve"> REF _Ref446423362 \n \h  \* MERGEFORMAT </w:instrText>
      </w:r>
      <w:r w:rsidRPr="00200A90">
        <w:fldChar w:fldCharType="separate"/>
      </w:r>
      <w:r w:rsidR="005E4FB7" w:rsidRPr="005E4FB7">
        <w:rPr>
          <w:szCs w:val="22"/>
        </w:rPr>
        <w:t>Příloha č. 2</w:t>
      </w:r>
      <w:r w:rsidRPr="00200A90">
        <w:fldChar w:fldCharType="end"/>
      </w:r>
      <w:r w:rsidR="00DB5B64" w:rsidRPr="00200A90">
        <w:rPr>
          <w:szCs w:val="22"/>
        </w:rPr>
        <w:t xml:space="preserve"> Smlouvy</w:t>
      </w:r>
      <w:r w:rsidR="00F5690C" w:rsidRPr="0064670D">
        <w:rPr>
          <w:szCs w:val="22"/>
        </w:rPr>
        <w:t>),</w:t>
      </w:r>
      <w:r w:rsidRPr="0064670D">
        <w:rPr>
          <w:szCs w:val="22"/>
        </w:rPr>
        <w:t xml:space="preserve"> (dále jen </w:t>
      </w:r>
      <w:r w:rsidRPr="0064670D">
        <w:rPr>
          <w:i/>
          <w:szCs w:val="22"/>
        </w:rPr>
        <w:t>„</w:t>
      </w:r>
      <w:r w:rsidRPr="0064670D">
        <w:rPr>
          <w:b/>
          <w:i/>
          <w:szCs w:val="22"/>
        </w:rPr>
        <w:t>Položkový rozpočet</w:t>
      </w:r>
      <w:r w:rsidRPr="0064670D">
        <w:rPr>
          <w:i/>
          <w:szCs w:val="22"/>
        </w:rPr>
        <w:t>“</w:t>
      </w:r>
      <w:r w:rsidRPr="0064670D">
        <w:rPr>
          <w:szCs w:val="22"/>
        </w:rPr>
        <w:t>).</w:t>
      </w:r>
    </w:p>
    <w:p w14:paraId="6BA406D5" w14:textId="77777777" w:rsidR="008E132D" w:rsidRPr="001B03D1" w:rsidRDefault="008E132D" w:rsidP="00E3218B">
      <w:pPr>
        <w:ind w:left="567"/>
        <w:jc w:val="both"/>
        <w:rPr>
          <w:szCs w:val="22"/>
        </w:rPr>
      </w:pPr>
    </w:p>
    <w:p w14:paraId="0EA71551" w14:textId="77777777" w:rsidR="00E42DE4" w:rsidRPr="001B03D1" w:rsidRDefault="00A41DD5" w:rsidP="00E3218B">
      <w:pPr>
        <w:numPr>
          <w:ilvl w:val="0"/>
          <w:numId w:val="13"/>
        </w:numPr>
        <w:jc w:val="both"/>
        <w:rPr>
          <w:szCs w:val="22"/>
        </w:rPr>
      </w:pPr>
      <w:r w:rsidRPr="001B03D1">
        <w:rPr>
          <w:szCs w:val="22"/>
        </w:rPr>
        <w:t xml:space="preserve">Cena Díla je stanovena jako </w:t>
      </w:r>
      <w:r w:rsidR="008D20DC">
        <w:rPr>
          <w:szCs w:val="22"/>
        </w:rPr>
        <w:t xml:space="preserve">pevná, </w:t>
      </w:r>
      <w:r w:rsidRPr="001B03D1">
        <w:rPr>
          <w:szCs w:val="22"/>
        </w:rPr>
        <w:t>nejvýše přípustná a nepřekročitelná s vý</w:t>
      </w:r>
      <w:r w:rsidR="00DE143A" w:rsidRPr="001B03D1">
        <w:rPr>
          <w:szCs w:val="22"/>
        </w:rPr>
        <w:t xml:space="preserve">jimkami </w:t>
      </w:r>
      <w:r w:rsidR="00CE6D94">
        <w:rPr>
          <w:szCs w:val="22"/>
        </w:rPr>
        <w:t xml:space="preserve">sjednanými </w:t>
      </w:r>
      <w:r w:rsidR="00DE143A" w:rsidRPr="001B03D1">
        <w:rPr>
          <w:szCs w:val="22"/>
        </w:rPr>
        <w:t>ve Smlouvě.</w:t>
      </w:r>
    </w:p>
    <w:p w14:paraId="3AE9708F" w14:textId="77777777" w:rsidR="00E42DE4" w:rsidRPr="001B03D1" w:rsidRDefault="00E42DE4" w:rsidP="00E3218B">
      <w:pPr>
        <w:pStyle w:val="Odstavecseseznamem"/>
        <w:ind w:left="567"/>
        <w:jc w:val="both"/>
        <w:rPr>
          <w:rFonts w:ascii="Calibri" w:hAnsi="Calibri"/>
          <w:sz w:val="22"/>
          <w:szCs w:val="22"/>
        </w:rPr>
      </w:pPr>
    </w:p>
    <w:p w14:paraId="288FF744" w14:textId="77777777" w:rsidR="00B63108" w:rsidRPr="005635DE" w:rsidRDefault="00E42DE4" w:rsidP="00F415E0">
      <w:pPr>
        <w:numPr>
          <w:ilvl w:val="0"/>
          <w:numId w:val="13"/>
        </w:numPr>
        <w:jc w:val="both"/>
        <w:rPr>
          <w:szCs w:val="22"/>
        </w:rPr>
      </w:pPr>
      <w:r w:rsidRPr="005635DE">
        <w:rPr>
          <w:szCs w:val="22"/>
        </w:rPr>
        <w:t>V Ceně Díla j</w:t>
      </w:r>
      <w:r w:rsidR="001D3707" w:rsidRPr="005635DE">
        <w:rPr>
          <w:szCs w:val="22"/>
        </w:rPr>
        <w:t>sou</w:t>
      </w:r>
      <w:r w:rsidRPr="005635DE">
        <w:rPr>
          <w:szCs w:val="22"/>
        </w:rPr>
        <w:t xml:space="preserve"> rovněž zahrnut</w:t>
      </w:r>
      <w:r w:rsidR="001D3707" w:rsidRPr="005635DE">
        <w:rPr>
          <w:szCs w:val="22"/>
        </w:rPr>
        <w:t>y</w:t>
      </w:r>
      <w:r w:rsidRPr="005635DE">
        <w:rPr>
          <w:szCs w:val="22"/>
        </w:rPr>
        <w:t xml:space="preserve"> mimo jiné:</w:t>
      </w:r>
    </w:p>
    <w:p w14:paraId="360DB2F6" w14:textId="1028AA5C" w:rsidR="00E42DE4" w:rsidRPr="005635DE" w:rsidRDefault="007F1740" w:rsidP="00734E5D">
      <w:pPr>
        <w:pStyle w:val="Odstavecseseznamem"/>
        <w:numPr>
          <w:ilvl w:val="1"/>
          <w:numId w:val="13"/>
        </w:numPr>
        <w:ind w:left="1276" w:hanging="709"/>
        <w:jc w:val="both"/>
        <w:rPr>
          <w:rFonts w:ascii="Calibri" w:hAnsi="Calibri"/>
          <w:sz w:val="22"/>
          <w:szCs w:val="22"/>
        </w:rPr>
      </w:pPr>
      <w:r w:rsidRPr="005635DE">
        <w:rPr>
          <w:rFonts w:ascii="Calibri" w:hAnsi="Calibri"/>
          <w:sz w:val="22"/>
          <w:szCs w:val="22"/>
        </w:rPr>
        <w:t>náklady</w:t>
      </w:r>
      <w:r w:rsidR="00E42DE4" w:rsidRPr="005635DE">
        <w:rPr>
          <w:rFonts w:ascii="Calibri" w:hAnsi="Calibri"/>
          <w:sz w:val="22"/>
          <w:szCs w:val="22"/>
        </w:rPr>
        <w:t xml:space="preserve"> </w:t>
      </w:r>
      <w:r w:rsidRPr="005635DE">
        <w:rPr>
          <w:rFonts w:ascii="Calibri" w:hAnsi="Calibri"/>
          <w:sz w:val="22"/>
          <w:szCs w:val="22"/>
        </w:rPr>
        <w:t>n</w:t>
      </w:r>
      <w:r w:rsidR="00E42DE4" w:rsidRPr="005635DE">
        <w:rPr>
          <w:rFonts w:ascii="Calibri" w:hAnsi="Calibri"/>
          <w:sz w:val="22"/>
          <w:szCs w:val="22"/>
        </w:rPr>
        <w:t xml:space="preserve">a </w:t>
      </w:r>
      <w:r w:rsidR="0099447E">
        <w:rPr>
          <w:rFonts w:ascii="Calibri" w:hAnsi="Calibri"/>
          <w:sz w:val="22"/>
          <w:szCs w:val="22"/>
        </w:rPr>
        <w:t>dílo</w:t>
      </w:r>
      <w:r w:rsidRPr="005635DE">
        <w:rPr>
          <w:rFonts w:ascii="Calibri" w:hAnsi="Calibri"/>
          <w:sz w:val="22"/>
          <w:szCs w:val="22"/>
        </w:rPr>
        <w:t xml:space="preserve">, vybudování, </w:t>
      </w:r>
      <w:r w:rsidR="00E42DE4" w:rsidRPr="005635DE">
        <w:rPr>
          <w:rFonts w:ascii="Calibri" w:hAnsi="Calibri"/>
          <w:sz w:val="22"/>
          <w:szCs w:val="22"/>
        </w:rPr>
        <w:t>zřízení</w:t>
      </w:r>
      <w:r w:rsidRPr="005635DE">
        <w:rPr>
          <w:rFonts w:ascii="Calibri" w:hAnsi="Calibri"/>
          <w:sz w:val="22"/>
          <w:szCs w:val="22"/>
        </w:rPr>
        <w:t>,</w:t>
      </w:r>
      <w:r w:rsidR="00E42DE4" w:rsidRPr="005635DE">
        <w:rPr>
          <w:rFonts w:ascii="Calibri" w:hAnsi="Calibri"/>
          <w:sz w:val="22"/>
          <w:szCs w:val="22"/>
        </w:rPr>
        <w:t xml:space="preserve"> </w:t>
      </w:r>
      <w:r w:rsidRPr="005635DE">
        <w:rPr>
          <w:rFonts w:ascii="Calibri" w:hAnsi="Calibri"/>
          <w:sz w:val="22"/>
          <w:szCs w:val="22"/>
        </w:rPr>
        <w:t xml:space="preserve">zprovoznění, </w:t>
      </w:r>
      <w:r w:rsidR="00E42DE4" w:rsidRPr="005635DE">
        <w:rPr>
          <w:rFonts w:ascii="Calibri" w:hAnsi="Calibri"/>
          <w:sz w:val="22"/>
          <w:szCs w:val="22"/>
        </w:rPr>
        <w:t>provoz</w:t>
      </w:r>
      <w:r w:rsidRPr="005635DE">
        <w:rPr>
          <w:rFonts w:ascii="Calibri" w:hAnsi="Calibri"/>
          <w:sz w:val="22"/>
          <w:szCs w:val="22"/>
        </w:rPr>
        <w:t>,</w:t>
      </w:r>
      <w:r w:rsidR="00E42DE4" w:rsidRPr="005635DE">
        <w:rPr>
          <w:rFonts w:ascii="Calibri" w:hAnsi="Calibri"/>
          <w:sz w:val="22"/>
          <w:szCs w:val="22"/>
        </w:rPr>
        <w:t xml:space="preserve"> </w:t>
      </w:r>
      <w:r w:rsidRPr="005635DE">
        <w:rPr>
          <w:rFonts w:ascii="Calibri" w:hAnsi="Calibri"/>
          <w:sz w:val="22"/>
          <w:szCs w:val="22"/>
        </w:rPr>
        <w:t xml:space="preserve">údržbu, úklid, likvidaci a vyklizení </w:t>
      </w:r>
      <w:r w:rsidR="00E42DE4" w:rsidRPr="005635DE">
        <w:rPr>
          <w:rFonts w:ascii="Calibri" w:hAnsi="Calibri"/>
          <w:sz w:val="22"/>
          <w:szCs w:val="22"/>
        </w:rPr>
        <w:t xml:space="preserve">zařízení staveniště pro potřeby Zhotovitele po celou dobu provádění </w:t>
      </w:r>
      <w:r w:rsidR="007664E8" w:rsidRPr="005635DE">
        <w:rPr>
          <w:rFonts w:ascii="Calibri" w:hAnsi="Calibri"/>
          <w:sz w:val="22"/>
          <w:szCs w:val="22"/>
        </w:rPr>
        <w:t xml:space="preserve">stavebních </w:t>
      </w:r>
      <w:r w:rsidR="00E42DE4" w:rsidRPr="005635DE">
        <w:rPr>
          <w:rFonts w:ascii="Calibri" w:hAnsi="Calibri"/>
          <w:sz w:val="22"/>
          <w:szCs w:val="22"/>
        </w:rPr>
        <w:t>prací na Díle a náklady na střežení a úklid staveniště;</w:t>
      </w:r>
    </w:p>
    <w:p w14:paraId="4697573E" w14:textId="77777777" w:rsidR="00E42DE4" w:rsidRPr="005635DE" w:rsidRDefault="00E42DE4" w:rsidP="00734E5D">
      <w:pPr>
        <w:pStyle w:val="Odstavecseseznamem"/>
        <w:numPr>
          <w:ilvl w:val="1"/>
          <w:numId w:val="13"/>
        </w:numPr>
        <w:ind w:left="1276" w:hanging="709"/>
        <w:jc w:val="both"/>
        <w:rPr>
          <w:rFonts w:ascii="Calibri" w:hAnsi="Calibri"/>
          <w:sz w:val="22"/>
          <w:szCs w:val="22"/>
        </w:rPr>
      </w:pPr>
      <w:r w:rsidRPr="005635DE">
        <w:rPr>
          <w:rFonts w:ascii="Calibri" w:hAnsi="Calibri"/>
          <w:sz w:val="22"/>
          <w:szCs w:val="22"/>
        </w:rPr>
        <w:t xml:space="preserve">poplatky za zábor veřejného prostranství, pokud jej Zhotovitel potřebuje pro provádění </w:t>
      </w:r>
      <w:r w:rsidR="007664E8" w:rsidRPr="005635DE">
        <w:rPr>
          <w:rFonts w:ascii="Calibri" w:hAnsi="Calibri"/>
          <w:sz w:val="22"/>
          <w:szCs w:val="22"/>
        </w:rPr>
        <w:t xml:space="preserve">stavebních </w:t>
      </w:r>
      <w:r w:rsidRPr="005635DE">
        <w:rPr>
          <w:rFonts w:ascii="Calibri" w:hAnsi="Calibri"/>
          <w:sz w:val="22"/>
          <w:szCs w:val="22"/>
        </w:rPr>
        <w:t>prací na Díle;</w:t>
      </w:r>
    </w:p>
    <w:p w14:paraId="36FAB121" w14:textId="77777777" w:rsidR="00E42DE4" w:rsidRPr="005635DE" w:rsidRDefault="00E42DE4" w:rsidP="00734E5D">
      <w:pPr>
        <w:pStyle w:val="Odstavecseseznamem"/>
        <w:numPr>
          <w:ilvl w:val="1"/>
          <w:numId w:val="13"/>
        </w:numPr>
        <w:ind w:left="1276" w:hanging="709"/>
        <w:jc w:val="both"/>
        <w:rPr>
          <w:rFonts w:ascii="Calibri" w:hAnsi="Calibri"/>
          <w:sz w:val="22"/>
          <w:szCs w:val="22"/>
        </w:rPr>
      </w:pPr>
      <w:r w:rsidRPr="005635DE">
        <w:rPr>
          <w:rFonts w:ascii="Calibri" w:hAnsi="Calibri"/>
          <w:sz w:val="22"/>
          <w:szCs w:val="22"/>
        </w:rPr>
        <w:t>dopravní náklady pro personál Zh</w:t>
      </w:r>
      <w:r w:rsidR="00AE2F32" w:rsidRPr="005635DE">
        <w:rPr>
          <w:rFonts w:ascii="Calibri" w:hAnsi="Calibri"/>
          <w:sz w:val="22"/>
          <w:szCs w:val="22"/>
        </w:rPr>
        <w:t>otovitele a materiál na staveniště</w:t>
      </w:r>
      <w:r w:rsidRPr="005635DE">
        <w:rPr>
          <w:rFonts w:ascii="Calibri" w:hAnsi="Calibri"/>
          <w:sz w:val="22"/>
          <w:szCs w:val="22"/>
        </w:rPr>
        <w:t>;</w:t>
      </w:r>
    </w:p>
    <w:p w14:paraId="4A69FD07" w14:textId="77777777" w:rsidR="00E42DE4" w:rsidRPr="005635DE" w:rsidRDefault="00E42DE4" w:rsidP="00734E5D">
      <w:pPr>
        <w:pStyle w:val="Odstavecseseznamem"/>
        <w:numPr>
          <w:ilvl w:val="1"/>
          <w:numId w:val="13"/>
        </w:numPr>
        <w:ind w:left="1276" w:hanging="709"/>
        <w:jc w:val="both"/>
        <w:rPr>
          <w:rFonts w:ascii="Calibri" w:hAnsi="Calibri"/>
          <w:sz w:val="22"/>
          <w:szCs w:val="22"/>
        </w:rPr>
      </w:pPr>
      <w:r w:rsidRPr="005635DE">
        <w:rPr>
          <w:rFonts w:ascii="Calibri" w:hAnsi="Calibri"/>
          <w:sz w:val="22"/>
          <w:szCs w:val="22"/>
        </w:rPr>
        <w:t>náklady na odvoz a likvidaci odpadů vzniklých v souvislosti s prováděním Díla;</w:t>
      </w:r>
    </w:p>
    <w:p w14:paraId="5F1CDEAA" w14:textId="31AD5B32" w:rsidR="00E42DE4" w:rsidRPr="005635DE" w:rsidRDefault="00E42DE4" w:rsidP="00734E5D">
      <w:pPr>
        <w:pStyle w:val="Odstavecseseznamem"/>
        <w:numPr>
          <w:ilvl w:val="1"/>
          <w:numId w:val="13"/>
        </w:numPr>
        <w:ind w:left="1276" w:hanging="709"/>
        <w:jc w:val="both"/>
        <w:rPr>
          <w:rFonts w:ascii="Calibri" w:hAnsi="Calibri"/>
          <w:sz w:val="22"/>
          <w:szCs w:val="22"/>
        </w:rPr>
      </w:pPr>
      <w:r w:rsidRPr="005635DE">
        <w:rPr>
          <w:rFonts w:ascii="Calibri" w:hAnsi="Calibri"/>
          <w:sz w:val="22"/>
          <w:szCs w:val="22"/>
        </w:rPr>
        <w:t xml:space="preserve">cena vypracování veškeré dokumentace ve smyslu odstavce </w:t>
      </w:r>
      <w:r w:rsidRPr="005635DE">
        <w:fldChar w:fldCharType="begin"/>
      </w:r>
      <w:r w:rsidRPr="005635DE">
        <w:instrText xml:space="preserve"> REF _Ref392063031 \r \h  \* MERGEFORMAT </w:instrText>
      </w:r>
      <w:r w:rsidRPr="005635DE">
        <w:fldChar w:fldCharType="separate"/>
      </w:r>
      <w:r w:rsidR="005E4FB7" w:rsidRPr="005E4FB7">
        <w:rPr>
          <w:rFonts w:ascii="Calibri" w:hAnsi="Calibri"/>
          <w:sz w:val="22"/>
          <w:szCs w:val="22"/>
        </w:rPr>
        <w:t>85</w:t>
      </w:r>
      <w:r w:rsidRPr="005635DE">
        <w:fldChar w:fldCharType="end"/>
      </w:r>
      <w:r w:rsidRPr="005635DE">
        <w:rPr>
          <w:rFonts w:ascii="Calibri" w:hAnsi="Calibri"/>
          <w:sz w:val="22"/>
          <w:szCs w:val="22"/>
        </w:rPr>
        <w:t xml:space="preserve"> Smlouvy;</w:t>
      </w:r>
    </w:p>
    <w:p w14:paraId="719719E3" w14:textId="77777777" w:rsidR="00E42DE4" w:rsidRPr="005635DE" w:rsidRDefault="00E42DE4" w:rsidP="00734E5D">
      <w:pPr>
        <w:pStyle w:val="Odstavecseseznamem"/>
        <w:numPr>
          <w:ilvl w:val="1"/>
          <w:numId w:val="13"/>
        </w:numPr>
        <w:ind w:left="1276" w:hanging="709"/>
        <w:jc w:val="both"/>
        <w:rPr>
          <w:rFonts w:ascii="Calibri" w:hAnsi="Calibri"/>
          <w:sz w:val="22"/>
          <w:szCs w:val="22"/>
        </w:rPr>
      </w:pPr>
      <w:r w:rsidRPr="005635DE">
        <w:rPr>
          <w:rFonts w:ascii="Calibri" w:hAnsi="Calibri"/>
          <w:sz w:val="22"/>
          <w:szCs w:val="22"/>
        </w:rPr>
        <w:t xml:space="preserve">náklady na mechanizaci, spotřeba energií a vody a další náklady Zhotovitele nutné pro včasné a kompletní provedení Díla </w:t>
      </w:r>
      <w:r w:rsidR="004200B8" w:rsidRPr="005635DE">
        <w:rPr>
          <w:rFonts w:ascii="Calibri" w:hAnsi="Calibri"/>
          <w:sz w:val="22"/>
          <w:szCs w:val="22"/>
        </w:rPr>
        <w:t>podle</w:t>
      </w:r>
      <w:r w:rsidRPr="005635DE">
        <w:rPr>
          <w:rFonts w:ascii="Calibri" w:hAnsi="Calibri"/>
          <w:sz w:val="22"/>
          <w:szCs w:val="22"/>
        </w:rPr>
        <w:t xml:space="preserve"> Smlouvy.</w:t>
      </w:r>
    </w:p>
    <w:p w14:paraId="4CC91C84" w14:textId="77777777" w:rsidR="00E42DE4" w:rsidRPr="001B03D1" w:rsidRDefault="00E42DE4" w:rsidP="00E3218B">
      <w:pPr>
        <w:pStyle w:val="Odstavecseseznamem"/>
        <w:ind w:left="567"/>
        <w:jc w:val="both"/>
        <w:rPr>
          <w:rFonts w:ascii="Calibri" w:hAnsi="Calibri"/>
          <w:sz w:val="22"/>
          <w:szCs w:val="22"/>
        </w:rPr>
      </w:pPr>
    </w:p>
    <w:p w14:paraId="5A57C1F4" w14:textId="77777777" w:rsidR="007F22C9" w:rsidRPr="001B03D1" w:rsidRDefault="00BE4386" w:rsidP="00E3218B">
      <w:pPr>
        <w:numPr>
          <w:ilvl w:val="0"/>
          <w:numId w:val="13"/>
        </w:numPr>
        <w:jc w:val="both"/>
        <w:rPr>
          <w:szCs w:val="22"/>
        </w:rPr>
      </w:pPr>
      <w:r w:rsidRPr="001B03D1">
        <w:rPr>
          <w:szCs w:val="22"/>
        </w:rPr>
        <w:t xml:space="preserve">Vyskytne-li se při provádění Díla potřeba provést vícepráce, je Zhotovitel povinen provést bez zbytečného odkladu přesný soupis všech víceprací, které je nutné provést, včetně jejich ocenění s ohledem na počet měrných jednotek a jednotkové ceny </w:t>
      </w:r>
      <w:r w:rsidR="004200B8" w:rsidRPr="001B03D1">
        <w:rPr>
          <w:szCs w:val="22"/>
        </w:rPr>
        <w:t>podle</w:t>
      </w:r>
      <w:r w:rsidRPr="001B03D1">
        <w:rPr>
          <w:szCs w:val="22"/>
        </w:rPr>
        <w:t xml:space="preserve"> </w:t>
      </w:r>
      <w:r w:rsidR="003C4B70" w:rsidRPr="001B03D1">
        <w:rPr>
          <w:szCs w:val="22"/>
        </w:rPr>
        <w:t>následujícího odstavce</w:t>
      </w:r>
      <w:r w:rsidRPr="001B03D1">
        <w:rPr>
          <w:szCs w:val="22"/>
        </w:rPr>
        <w:t xml:space="preserve">, a tento soupis předložit Objednateli ke schválení. Objednatel je povinen vyjádřit se k </w:t>
      </w:r>
      <w:r w:rsidR="004200B8" w:rsidRPr="001B03D1">
        <w:rPr>
          <w:szCs w:val="22"/>
        </w:rPr>
        <w:t>podle</w:t>
      </w:r>
      <w:r w:rsidRPr="001B03D1">
        <w:rPr>
          <w:szCs w:val="22"/>
        </w:rPr>
        <w:t xml:space="preserve"> předchozí věty Zhotovitelem navrženému soupisu víceprací nejpozději do 5 pracovních dnů ode dne jeho předložení Zhotovitelem Objednateli. Bude-li navržený soupis víceprací Objednatelem schválen, provedou Smluvní strany změnu rozsahu Díla a Ceny Díla </w:t>
      </w:r>
      <w:r w:rsidR="004200B8" w:rsidRPr="001B03D1">
        <w:rPr>
          <w:szCs w:val="22"/>
        </w:rPr>
        <w:t>podle</w:t>
      </w:r>
      <w:r w:rsidRPr="001B03D1">
        <w:rPr>
          <w:szCs w:val="22"/>
        </w:rPr>
        <w:t xml:space="preserve"> schváleného soupisu víceprací </w:t>
      </w:r>
      <w:r w:rsidRPr="001B03D1">
        <w:rPr>
          <w:szCs w:val="22"/>
        </w:rPr>
        <w:lastRenderedPageBreak/>
        <w:t xml:space="preserve">formou dodatku ke Smlouvě v souladu s platnými právními předpisy. Zhotovitel není oprávněn požadovat zvýšení Ceny Díla, jestliže přesný soupis víceprací včetně jejich ocenění s ohledem na počet měrných jednotek a jednotkové ceny </w:t>
      </w:r>
      <w:r w:rsidR="004200B8" w:rsidRPr="001B03D1">
        <w:rPr>
          <w:szCs w:val="22"/>
        </w:rPr>
        <w:t>podle</w:t>
      </w:r>
      <w:r w:rsidRPr="001B03D1">
        <w:rPr>
          <w:szCs w:val="22"/>
        </w:rPr>
        <w:t xml:space="preserve"> </w:t>
      </w:r>
      <w:r w:rsidR="003C4B70" w:rsidRPr="001B03D1">
        <w:rPr>
          <w:szCs w:val="22"/>
        </w:rPr>
        <w:t>následujícího odstavce</w:t>
      </w:r>
      <w:r w:rsidRPr="001B03D1">
        <w:rPr>
          <w:szCs w:val="22"/>
        </w:rPr>
        <w:t xml:space="preserve"> nepředloží Objednateli ke schválení bez zbytečného odkladu poté, kdy se zvýšení Ceny Díla ukázalo jako nevyhnutelné.</w:t>
      </w:r>
    </w:p>
    <w:p w14:paraId="73B88AD9" w14:textId="77777777" w:rsidR="008E132D" w:rsidRPr="001B03D1" w:rsidRDefault="008E132D" w:rsidP="00E3218B">
      <w:pPr>
        <w:pStyle w:val="Odstavecseseznamem"/>
        <w:ind w:left="567"/>
        <w:jc w:val="both"/>
        <w:rPr>
          <w:rFonts w:ascii="Calibri" w:hAnsi="Calibri"/>
          <w:sz w:val="22"/>
          <w:szCs w:val="22"/>
        </w:rPr>
      </w:pPr>
    </w:p>
    <w:p w14:paraId="09B3A58A" w14:textId="77777777" w:rsidR="003C4AB9" w:rsidRPr="001B03D1" w:rsidRDefault="003C4AB9" w:rsidP="00F415E0">
      <w:pPr>
        <w:numPr>
          <w:ilvl w:val="0"/>
          <w:numId w:val="13"/>
        </w:numPr>
        <w:jc w:val="both"/>
        <w:rPr>
          <w:szCs w:val="22"/>
        </w:rPr>
      </w:pPr>
      <w:r w:rsidRPr="001B03D1">
        <w:rPr>
          <w:szCs w:val="22"/>
        </w:rPr>
        <w:t>Smluvní strany se dohodly na následujícím postupu při výpočtu změny Ceny Díla:</w:t>
      </w:r>
    </w:p>
    <w:p w14:paraId="4BE2589A" w14:textId="77777777" w:rsidR="003C4AB9" w:rsidRPr="001B03D1" w:rsidRDefault="003C4AB9" w:rsidP="00734E5D">
      <w:pPr>
        <w:pStyle w:val="Odstavecseseznamem"/>
        <w:numPr>
          <w:ilvl w:val="1"/>
          <w:numId w:val="13"/>
        </w:numPr>
        <w:ind w:left="1276" w:hanging="709"/>
        <w:jc w:val="both"/>
        <w:rPr>
          <w:rFonts w:ascii="Calibri" w:hAnsi="Calibri"/>
          <w:sz w:val="22"/>
          <w:szCs w:val="22"/>
        </w:rPr>
      </w:pPr>
      <w:r w:rsidRPr="001B03D1">
        <w:rPr>
          <w:rFonts w:ascii="Calibri" w:hAnsi="Calibri"/>
          <w:sz w:val="22"/>
          <w:szCs w:val="22"/>
        </w:rPr>
        <w:t xml:space="preserve">v případě rozšíření objemu již sjednaných </w:t>
      </w:r>
      <w:r w:rsidR="007664E8" w:rsidRPr="001B03D1">
        <w:rPr>
          <w:rFonts w:ascii="Calibri" w:hAnsi="Calibri"/>
          <w:sz w:val="22"/>
          <w:szCs w:val="22"/>
        </w:rPr>
        <w:t xml:space="preserve">stavebních </w:t>
      </w:r>
      <w:r w:rsidRPr="001B03D1">
        <w:rPr>
          <w:rFonts w:ascii="Calibri" w:hAnsi="Calibri"/>
          <w:sz w:val="22"/>
          <w:szCs w:val="22"/>
        </w:rPr>
        <w:t xml:space="preserve">prací, dodávek či služeb </w:t>
      </w:r>
      <w:r w:rsidR="001D3707" w:rsidRPr="001B03D1">
        <w:rPr>
          <w:rFonts w:ascii="Calibri" w:hAnsi="Calibri"/>
          <w:sz w:val="22"/>
          <w:szCs w:val="22"/>
        </w:rPr>
        <w:t xml:space="preserve">zpracuje Zhotovitel kalkulaci ceny </w:t>
      </w:r>
      <w:r w:rsidRPr="001B03D1">
        <w:rPr>
          <w:rFonts w:ascii="Calibri" w:hAnsi="Calibri"/>
          <w:sz w:val="22"/>
          <w:szCs w:val="22"/>
        </w:rPr>
        <w:t>z cen uvedených v Položkovém rozpočtu;</w:t>
      </w:r>
    </w:p>
    <w:p w14:paraId="456DF1FF" w14:textId="77777777" w:rsidR="003C4AB9" w:rsidRPr="001B03D1" w:rsidRDefault="003C4AB9" w:rsidP="00734E5D">
      <w:pPr>
        <w:pStyle w:val="Odstavecseseznamem"/>
        <w:numPr>
          <w:ilvl w:val="1"/>
          <w:numId w:val="13"/>
        </w:numPr>
        <w:ind w:left="1276" w:hanging="709"/>
        <w:jc w:val="both"/>
        <w:rPr>
          <w:rFonts w:ascii="Calibri" w:hAnsi="Calibri"/>
          <w:sz w:val="22"/>
          <w:szCs w:val="22"/>
        </w:rPr>
      </w:pPr>
      <w:r w:rsidRPr="001B03D1">
        <w:rPr>
          <w:rFonts w:ascii="Calibri" w:hAnsi="Calibri"/>
          <w:sz w:val="22"/>
          <w:szCs w:val="22"/>
        </w:rPr>
        <w:t>v případě, že se bude jednat o</w:t>
      </w:r>
      <w:r w:rsidR="007A4C15" w:rsidRPr="001B03D1">
        <w:rPr>
          <w:rFonts w:ascii="Calibri" w:hAnsi="Calibri"/>
          <w:sz w:val="22"/>
          <w:szCs w:val="22"/>
        </w:rPr>
        <w:t xml:space="preserve"> stavební</w:t>
      </w:r>
      <w:r w:rsidRPr="001B03D1">
        <w:rPr>
          <w:rFonts w:ascii="Calibri" w:hAnsi="Calibri"/>
          <w:sz w:val="22"/>
          <w:szCs w:val="22"/>
        </w:rPr>
        <w:t xml:space="preserve"> práce, dodávky či služby, které nejsou zahrnuty v Položkovém rozpočtu, zpracuje Zhotovitel kalkulaci ceny s využitím aktuálních ceníků RTS, a.s.;</w:t>
      </w:r>
    </w:p>
    <w:p w14:paraId="25E9AC9D" w14:textId="77777777" w:rsidR="003C4AB9" w:rsidRPr="001B03D1" w:rsidRDefault="003C4AB9" w:rsidP="00734E5D">
      <w:pPr>
        <w:pStyle w:val="Odstavecseseznamem"/>
        <w:numPr>
          <w:ilvl w:val="1"/>
          <w:numId w:val="13"/>
        </w:numPr>
        <w:ind w:left="1276" w:hanging="709"/>
        <w:jc w:val="both"/>
        <w:rPr>
          <w:rFonts w:ascii="Calibri" w:hAnsi="Calibri"/>
          <w:sz w:val="22"/>
          <w:szCs w:val="22"/>
        </w:rPr>
      </w:pPr>
      <w:r w:rsidRPr="001B03D1">
        <w:rPr>
          <w:rFonts w:ascii="Calibri" w:hAnsi="Calibri"/>
          <w:sz w:val="22"/>
          <w:szCs w:val="22"/>
        </w:rPr>
        <w:t>pokud se bude jednat o položky, které nejsou obsaženy v aktuálním ceníku RTS a.s., použije Zhotovitel ceny v místě a čase obvyklé.</w:t>
      </w:r>
    </w:p>
    <w:p w14:paraId="108FC8DF" w14:textId="77777777" w:rsidR="003C4AB9" w:rsidRPr="001B03D1" w:rsidRDefault="003C4AB9" w:rsidP="00F415E0">
      <w:pPr>
        <w:pStyle w:val="Odstavecseseznamem"/>
        <w:ind w:left="567"/>
        <w:jc w:val="both"/>
        <w:rPr>
          <w:rFonts w:ascii="Calibri" w:hAnsi="Calibri"/>
          <w:sz w:val="22"/>
          <w:szCs w:val="22"/>
        </w:rPr>
      </w:pPr>
      <w:r w:rsidRPr="001B03D1">
        <w:rPr>
          <w:rFonts w:ascii="Calibri" w:hAnsi="Calibri"/>
          <w:sz w:val="22"/>
          <w:szCs w:val="22"/>
        </w:rPr>
        <w:t>Zhotovitel může předložit i nabídku pro Objednatele výhodnější.</w:t>
      </w:r>
    </w:p>
    <w:p w14:paraId="7719D193" w14:textId="77777777" w:rsidR="003C4AB9" w:rsidRPr="001B03D1" w:rsidRDefault="003C4AB9" w:rsidP="00E3218B">
      <w:pPr>
        <w:pStyle w:val="Odstavecseseznamem"/>
        <w:ind w:left="567"/>
        <w:jc w:val="both"/>
        <w:rPr>
          <w:rFonts w:ascii="Calibri" w:hAnsi="Calibri"/>
          <w:sz w:val="22"/>
          <w:szCs w:val="22"/>
        </w:rPr>
      </w:pPr>
    </w:p>
    <w:p w14:paraId="3489E7F1" w14:textId="77777777" w:rsidR="003C4AB9" w:rsidRPr="001B03D1" w:rsidRDefault="003C4AB9" w:rsidP="007F2A78">
      <w:pPr>
        <w:numPr>
          <w:ilvl w:val="0"/>
          <w:numId w:val="13"/>
        </w:numPr>
        <w:jc w:val="both"/>
        <w:rPr>
          <w:szCs w:val="22"/>
        </w:rPr>
      </w:pPr>
      <w:r w:rsidRPr="001B03D1">
        <w:rPr>
          <w:szCs w:val="22"/>
        </w:rPr>
        <w:t xml:space="preserve">Po výpočtu změny Ceny Díla vyhotoví Zhotovitel písemný návrh dodatku ke Smlouvě, jehož obsahem bude zejména rozsah změn Díla, změna Ceny Díla včetně detailního položkového rozpočtu a vliv této změny na </w:t>
      </w:r>
      <w:r w:rsidR="008B399A" w:rsidRPr="001B03D1">
        <w:rPr>
          <w:szCs w:val="22"/>
        </w:rPr>
        <w:t xml:space="preserve">termíny plnění </w:t>
      </w:r>
      <w:r w:rsidR="004200B8" w:rsidRPr="001B03D1">
        <w:rPr>
          <w:szCs w:val="22"/>
        </w:rPr>
        <w:t>podle</w:t>
      </w:r>
      <w:r w:rsidR="008B399A" w:rsidRPr="001B03D1">
        <w:rPr>
          <w:szCs w:val="22"/>
        </w:rPr>
        <w:t xml:space="preserve"> Smlouvy</w:t>
      </w:r>
      <w:r w:rsidRPr="001B03D1">
        <w:rPr>
          <w:szCs w:val="22"/>
        </w:rPr>
        <w:t xml:space="preserve">. V případě, že vliv </w:t>
      </w:r>
      <w:r w:rsidR="008B399A" w:rsidRPr="001B03D1">
        <w:rPr>
          <w:szCs w:val="22"/>
        </w:rPr>
        <w:t xml:space="preserve">na termíny plnění </w:t>
      </w:r>
      <w:r w:rsidR="004200B8" w:rsidRPr="001B03D1">
        <w:rPr>
          <w:szCs w:val="22"/>
        </w:rPr>
        <w:t>podle</w:t>
      </w:r>
      <w:r w:rsidR="008B399A" w:rsidRPr="001B03D1">
        <w:rPr>
          <w:szCs w:val="22"/>
        </w:rPr>
        <w:t xml:space="preserve"> Smlouvy</w:t>
      </w:r>
      <w:r w:rsidR="001D3707" w:rsidRPr="001B03D1">
        <w:rPr>
          <w:szCs w:val="22"/>
        </w:rPr>
        <w:t xml:space="preserve"> </w:t>
      </w:r>
      <w:r w:rsidRPr="001B03D1">
        <w:rPr>
          <w:szCs w:val="22"/>
        </w:rPr>
        <w:t xml:space="preserve">nebude v návrhu dodatku uveden, </w:t>
      </w:r>
      <w:r w:rsidR="007F2A78" w:rsidRPr="001B03D1">
        <w:rPr>
          <w:szCs w:val="22"/>
        </w:rPr>
        <w:t xml:space="preserve">termíny plnění </w:t>
      </w:r>
      <w:r w:rsidR="004200B8" w:rsidRPr="001B03D1">
        <w:rPr>
          <w:szCs w:val="22"/>
        </w:rPr>
        <w:t>podle</w:t>
      </w:r>
      <w:r w:rsidR="007F2A78" w:rsidRPr="001B03D1">
        <w:rPr>
          <w:szCs w:val="22"/>
        </w:rPr>
        <w:t xml:space="preserve"> Smlouvy zůstávají </w:t>
      </w:r>
      <w:r w:rsidRPr="001B03D1">
        <w:rPr>
          <w:szCs w:val="22"/>
        </w:rPr>
        <w:t>beze změny.</w:t>
      </w:r>
    </w:p>
    <w:p w14:paraId="2993E5FD" w14:textId="77777777" w:rsidR="003C4AB9" w:rsidRPr="001B03D1" w:rsidRDefault="003C4AB9" w:rsidP="00E3218B">
      <w:pPr>
        <w:ind w:left="567"/>
        <w:jc w:val="both"/>
        <w:rPr>
          <w:szCs w:val="22"/>
        </w:rPr>
      </w:pPr>
    </w:p>
    <w:p w14:paraId="29EAE1CB" w14:textId="77777777" w:rsidR="00193D9D" w:rsidRPr="001B03D1" w:rsidRDefault="00193D9D" w:rsidP="00E3218B">
      <w:pPr>
        <w:numPr>
          <w:ilvl w:val="0"/>
          <w:numId w:val="13"/>
        </w:numPr>
        <w:jc w:val="both"/>
        <w:rPr>
          <w:szCs w:val="22"/>
        </w:rPr>
      </w:pPr>
      <w:r w:rsidRPr="001B03D1">
        <w:rPr>
          <w:szCs w:val="22"/>
        </w:rPr>
        <w:t xml:space="preserve">Objednatel je povinen zaplatit Zhotoviteli a Zhotovitel je oprávněn Objednateli vyúčtovat pouze Cenu Díla </w:t>
      </w:r>
      <w:r w:rsidR="004200B8" w:rsidRPr="001B03D1">
        <w:rPr>
          <w:szCs w:val="22"/>
        </w:rPr>
        <w:t>podle</w:t>
      </w:r>
      <w:r w:rsidRPr="001B03D1">
        <w:rPr>
          <w:szCs w:val="22"/>
        </w:rPr>
        <w:t xml:space="preserve"> Zhotovitelem skutečně provedených </w:t>
      </w:r>
      <w:r w:rsidR="007664E8" w:rsidRPr="001B03D1">
        <w:rPr>
          <w:szCs w:val="22"/>
        </w:rPr>
        <w:t xml:space="preserve">stavebních </w:t>
      </w:r>
      <w:r w:rsidRPr="001B03D1">
        <w:rPr>
          <w:szCs w:val="22"/>
        </w:rPr>
        <w:t>prací, dodávek a služeb, nedohodnou-li se Smluvní strany jinak.</w:t>
      </w:r>
    </w:p>
    <w:p w14:paraId="32E4FC24" w14:textId="77777777" w:rsidR="00193D9D" w:rsidRPr="001B03D1" w:rsidRDefault="00193D9D" w:rsidP="00E3218B">
      <w:pPr>
        <w:pStyle w:val="Odstavecseseznamem"/>
        <w:ind w:left="567"/>
        <w:jc w:val="both"/>
        <w:rPr>
          <w:rFonts w:ascii="Calibri" w:hAnsi="Calibri"/>
          <w:sz w:val="22"/>
          <w:szCs w:val="22"/>
        </w:rPr>
      </w:pPr>
    </w:p>
    <w:p w14:paraId="15A9D14A" w14:textId="77777777" w:rsidR="00193D9D" w:rsidRPr="001B03D1" w:rsidRDefault="00193D9D" w:rsidP="00E3218B">
      <w:pPr>
        <w:numPr>
          <w:ilvl w:val="0"/>
          <w:numId w:val="13"/>
        </w:numPr>
        <w:jc w:val="both"/>
        <w:rPr>
          <w:szCs w:val="22"/>
        </w:rPr>
      </w:pPr>
      <w:r w:rsidRPr="001B03D1">
        <w:rPr>
          <w:szCs w:val="22"/>
        </w:rPr>
        <w:t>Smluvní strany se dohodly, že § 2620, § 2621 a § 2622 Občanského zákoníku a rovněž obchodní zvyklosti, jež jsou svým smyslem nebo účinky stejné nebo obdobné uvedeným ustanovením, se nepoužijí.</w:t>
      </w:r>
    </w:p>
    <w:p w14:paraId="2ECEC00D" w14:textId="77777777" w:rsidR="00193D9D" w:rsidRPr="001B03D1" w:rsidRDefault="00193D9D" w:rsidP="00E3218B">
      <w:pPr>
        <w:pStyle w:val="Odstavecseseznamem"/>
        <w:ind w:left="567"/>
        <w:rPr>
          <w:rFonts w:ascii="Calibri" w:hAnsi="Calibri"/>
          <w:sz w:val="22"/>
          <w:szCs w:val="22"/>
        </w:rPr>
      </w:pPr>
    </w:p>
    <w:p w14:paraId="4CAA8717" w14:textId="77777777" w:rsidR="00193D9D" w:rsidRPr="001B03D1" w:rsidRDefault="00193D9D" w:rsidP="00E3218B">
      <w:pPr>
        <w:pStyle w:val="Odstavecseseznamem"/>
        <w:ind w:left="567"/>
        <w:rPr>
          <w:rFonts w:ascii="Calibri" w:hAnsi="Calibri"/>
          <w:sz w:val="22"/>
          <w:szCs w:val="22"/>
        </w:rPr>
      </w:pPr>
    </w:p>
    <w:p w14:paraId="450D6B6D" w14:textId="77777777" w:rsidR="00193D9D" w:rsidRPr="001B03D1" w:rsidRDefault="00193D9D" w:rsidP="00987D49">
      <w:pPr>
        <w:pStyle w:val="Nadpis1"/>
        <w:keepLines w:val="0"/>
        <w:rPr>
          <w:szCs w:val="22"/>
        </w:rPr>
      </w:pPr>
      <w:r w:rsidRPr="001B03D1">
        <w:rPr>
          <w:szCs w:val="22"/>
        </w:rPr>
        <w:t>FAKTURACE A PLATEBNÍ PODMÍNKY</w:t>
      </w:r>
    </w:p>
    <w:p w14:paraId="2EDF07EB" w14:textId="77777777" w:rsidR="00193D9D" w:rsidRPr="001B03D1" w:rsidRDefault="00193D9D" w:rsidP="00987D49">
      <w:pPr>
        <w:pStyle w:val="Odstavecseseznamem"/>
        <w:keepNext/>
        <w:ind w:left="567"/>
        <w:rPr>
          <w:rFonts w:ascii="Calibri" w:hAnsi="Calibri"/>
          <w:sz w:val="22"/>
          <w:szCs w:val="22"/>
        </w:rPr>
      </w:pPr>
    </w:p>
    <w:p w14:paraId="3D3F9B9C" w14:textId="77777777" w:rsidR="00CE3DA1" w:rsidRPr="001B03D1" w:rsidRDefault="00CE3DA1" w:rsidP="00CE3DA1">
      <w:pPr>
        <w:numPr>
          <w:ilvl w:val="0"/>
          <w:numId w:val="13"/>
        </w:numPr>
        <w:jc w:val="both"/>
        <w:rPr>
          <w:szCs w:val="22"/>
        </w:rPr>
      </w:pPr>
      <w:r w:rsidRPr="001B03D1">
        <w:rPr>
          <w:szCs w:val="22"/>
        </w:rPr>
        <w:t xml:space="preserve">Je-li Zhotovitel povinen podle </w:t>
      </w:r>
      <w:proofErr w:type="spellStart"/>
      <w:r w:rsidRPr="001B03D1">
        <w:rPr>
          <w:szCs w:val="22"/>
        </w:rPr>
        <w:t>ZoDPH</w:t>
      </w:r>
      <w:proofErr w:type="spellEnd"/>
      <w:r w:rsidRPr="001B03D1">
        <w:rPr>
          <w:szCs w:val="22"/>
        </w:rPr>
        <w:t xml:space="preserve"> uhradit v souvislosti s poskytováním plnění podle Smlouvy DPH a Dílo nepodléhá režimu přenesení daňové povinnosti v souladu s § 92a a § 92e </w:t>
      </w:r>
      <w:proofErr w:type="spellStart"/>
      <w:r w:rsidRPr="00494870">
        <w:rPr>
          <w:szCs w:val="22"/>
        </w:rPr>
        <w:t>ZoDPH</w:t>
      </w:r>
      <w:proofErr w:type="spellEnd"/>
      <w:r w:rsidRPr="001B03D1">
        <w:rPr>
          <w:szCs w:val="22"/>
        </w:rPr>
        <w:t>, je Objednatel povinen Zhotoviteli takovou DPH uhradit vedle Ceny Díla. Zhotovitel odpovídá za to, že sazba DPH bude ve vztahu ke všem plněním poskytovaným na základě Smlouvy stanovena v souladu s právními předpisy platnými a účinnými k okamžiku uskutečnění zdanitelného plnění.</w:t>
      </w:r>
    </w:p>
    <w:p w14:paraId="4C419653" w14:textId="77777777" w:rsidR="00CE3DA1" w:rsidRPr="001B03D1" w:rsidRDefault="00CE3DA1" w:rsidP="00CE3DA1">
      <w:pPr>
        <w:pStyle w:val="Odstavecseseznamem"/>
        <w:ind w:left="567"/>
        <w:jc w:val="both"/>
        <w:rPr>
          <w:rFonts w:ascii="Calibri" w:hAnsi="Calibri"/>
          <w:sz w:val="22"/>
          <w:szCs w:val="22"/>
        </w:rPr>
      </w:pPr>
    </w:p>
    <w:p w14:paraId="0B30C227" w14:textId="5A429B37" w:rsidR="00DE7C72" w:rsidRPr="00987D49" w:rsidRDefault="00DE7C72" w:rsidP="00E3218B">
      <w:pPr>
        <w:numPr>
          <w:ilvl w:val="0"/>
          <w:numId w:val="13"/>
        </w:numPr>
        <w:jc w:val="both"/>
        <w:rPr>
          <w:szCs w:val="22"/>
        </w:rPr>
      </w:pPr>
      <w:r w:rsidRPr="00987D49">
        <w:rPr>
          <w:szCs w:val="22"/>
        </w:rPr>
        <w:t>Objednatel bude hradit Zhotoviteli Cenu Díla průběžně měsíčně na základě faktur (dále jen „</w:t>
      </w:r>
      <w:r w:rsidRPr="00987D49">
        <w:rPr>
          <w:b/>
          <w:i/>
          <w:szCs w:val="22"/>
        </w:rPr>
        <w:t>Faktura</w:t>
      </w:r>
      <w:r w:rsidRPr="00987D49">
        <w:rPr>
          <w:szCs w:val="22"/>
        </w:rPr>
        <w:t xml:space="preserve">“), vystavených za stavební práce, dodávky a služby na Díle provedené, dodané a poskytnuté </w:t>
      </w:r>
      <w:r w:rsidR="00E3218B" w:rsidRPr="00987D49">
        <w:rPr>
          <w:szCs w:val="22"/>
        </w:rPr>
        <w:t>v příslušném</w:t>
      </w:r>
      <w:r w:rsidRPr="00987D49">
        <w:rPr>
          <w:szCs w:val="22"/>
        </w:rPr>
        <w:t xml:space="preserve"> kalendářní</w:t>
      </w:r>
      <w:r w:rsidR="00E3218B" w:rsidRPr="00987D49">
        <w:rPr>
          <w:szCs w:val="22"/>
        </w:rPr>
        <w:t>m</w:t>
      </w:r>
      <w:r w:rsidRPr="00987D49">
        <w:rPr>
          <w:szCs w:val="22"/>
        </w:rPr>
        <w:t xml:space="preserve"> měsíc</w:t>
      </w:r>
      <w:r w:rsidR="00E3218B" w:rsidRPr="00987D49">
        <w:rPr>
          <w:szCs w:val="22"/>
        </w:rPr>
        <w:t>i</w:t>
      </w:r>
      <w:r w:rsidR="00861DA7">
        <w:rPr>
          <w:szCs w:val="22"/>
        </w:rPr>
        <w:t xml:space="preserve"> na základě předloženého a odsouhlaseného soupisu prací </w:t>
      </w:r>
      <w:r w:rsidR="00DF6E48">
        <w:rPr>
          <w:szCs w:val="22"/>
        </w:rPr>
        <w:t>TDS</w:t>
      </w:r>
      <w:r w:rsidR="005635DE">
        <w:rPr>
          <w:szCs w:val="22"/>
        </w:rPr>
        <w:t xml:space="preserve">, </w:t>
      </w:r>
      <w:r w:rsidR="008B7E1F">
        <w:rPr>
          <w:szCs w:val="22"/>
        </w:rPr>
        <w:t>DP</w:t>
      </w:r>
      <w:r w:rsidR="00861DA7">
        <w:rPr>
          <w:szCs w:val="22"/>
        </w:rPr>
        <w:t xml:space="preserve"> a následně objednatelem</w:t>
      </w:r>
      <w:r w:rsidRPr="00987D49">
        <w:rPr>
          <w:szCs w:val="22"/>
        </w:rPr>
        <w:t xml:space="preserve">. </w:t>
      </w:r>
      <w:r w:rsidR="00E3218B" w:rsidRPr="00987D49">
        <w:rPr>
          <w:szCs w:val="22"/>
        </w:rPr>
        <w:t xml:space="preserve">Fakturace </w:t>
      </w:r>
      <w:r w:rsidR="004200B8" w:rsidRPr="00987D49">
        <w:rPr>
          <w:szCs w:val="22"/>
        </w:rPr>
        <w:t>podle</w:t>
      </w:r>
      <w:r w:rsidR="00E3218B" w:rsidRPr="00987D49">
        <w:rPr>
          <w:szCs w:val="22"/>
        </w:rPr>
        <w:t xml:space="preserve"> předchozí věty bude probíhat až do výše 90 % Ceny Díla. </w:t>
      </w:r>
      <w:r w:rsidRPr="00987D49">
        <w:rPr>
          <w:szCs w:val="22"/>
        </w:rPr>
        <w:t xml:space="preserve">Datum uskutečnění zdanitelného plnění je vždy poslední den kalendářního měsíce, za který je Faktura vystavována. </w:t>
      </w:r>
      <w:r w:rsidR="005635DE">
        <w:rPr>
          <w:szCs w:val="22"/>
        </w:rPr>
        <w:t xml:space="preserve">Z každé faktury bude 10% zádržné. </w:t>
      </w:r>
      <w:r w:rsidRPr="00987D49">
        <w:rPr>
          <w:szCs w:val="22"/>
        </w:rPr>
        <w:t>Po převzetí Díla Objednatelem v souladu se Smlouvou vystaví Zhotovitel závěrečnou Fakturu (dále jen „</w:t>
      </w:r>
      <w:r w:rsidRPr="00987D49">
        <w:rPr>
          <w:b/>
          <w:i/>
          <w:szCs w:val="22"/>
        </w:rPr>
        <w:t>Závěrečná Faktura</w:t>
      </w:r>
      <w:r w:rsidRPr="00987D49">
        <w:rPr>
          <w:szCs w:val="22"/>
        </w:rPr>
        <w:t>“) vystavenou za stavební práce, dodávky a služby na Díle provedené, dodané a poskytnuté od poslední vystavené Faktury do převzetí Díla Objednatelem.</w:t>
      </w:r>
      <w:r w:rsidR="005635DE">
        <w:rPr>
          <w:szCs w:val="22"/>
        </w:rPr>
        <w:t xml:space="preserve"> Závěrečná faktura bude odsouhlasena </w:t>
      </w:r>
      <w:r w:rsidR="00DF6E48">
        <w:rPr>
          <w:szCs w:val="22"/>
        </w:rPr>
        <w:t>TDS</w:t>
      </w:r>
      <w:r w:rsidR="005635DE">
        <w:rPr>
          <w:szCs w:val="22"/>
        </w:rPr>
        <w:t xml:space="preserve">, AD a objednatelem. </w:t>
      </w:r>
      <w:r w:rsidRPr="00987D49">
        <w:rPr>
          <w:szCs w:val="22"/>
        </w:rPr>
        <w:t xml:space="preserve"> Datum uskutečnění zdanitelného plnění u </w:t>
      </w:r>
      <w:r w:rsidRPr="00987D49">
        <w:rPr>
          <w:szCs w:val="22"/>
        </w:rPr>
        <w:lastRenderedPageBreak/>
        <w:t>Závěrečné Faktury je den převzetí Díla Objednatelem.</w:t>
      </w:r>
      <w:r w:rsidR="00861DA7">
        <w:rPr>
          <w:szCs w:val="22"/>
        </w:rPr>
        <w:t xml:space="preserve"> Zádržné bude uvolněno až po úplném odstranění případných vad a nedodělků.</w:t>
      </w:r>
    </w:p>
    <w:p w14:paraId="6894F708" w14:textId="77777777" w:rsidR="00DE7C72" w:rsidRPr="0064670D" w:rsidRDefault="003C4B70" w:rsidP="00E3218B">
      <w:pPr>
        <w:ind w:left="567"/>
        <w:jc w:val="both"/>
        <w:rPr>
          <w:szCs w:val="22"/>
        </w:rPr>
      </w:pPr>
      <w:r w:rsidRPr="0064670D">
        <w:rPr>
          <w:szCs w:val="22"/>
        </w:rPr>
        <w:tab/>
      </w:r>
    </w:p>
    <w:p w14:paraId="677923BE" w14:textId="5F0F0EED" w:rsidR="00DE7C72" w:rsidRDefault="00DE7C72" w:rsidP="005E4FB7">
      <w:pPr>
        <w:numPr>
          <w:ilvl w:val="0"/>
          <w:numId w:val="13"/>
        </w:numPr>
        <w:jc w:val="both"/>
        <w:rPr>
          <w:szCs w:val="22"/>
        </w:rPr>
      </w:pPr>
      <w:r w:rsidRPr="00861DA7">
        <w:rPr>
          <w:szCs w:val="22"/>
        </w:rPr>
        <w:t xml:space="preserve">Faktura musí splňovat náležitosti daňového dokladu </w:t>
      </w:r>
      <w:r w:rsidR="004200B8" w:rsidRPr="00861DA7">
        <w:rPr>
          <w:szCs w:val="22"/>
        </w:rPr>
        <w:t>podle</w:t>
      </w:r>
      <w:r w:rsidRPr="00861DA7">
        <w:rPr>
          <w:szCs w:val="22"/>
        </w:rPr>
        <w:t xml:space="preserve"> </w:t>
      </w:r>
      <w:proofErr w:type="spellStart"/>
      <w:r w:rsidR="00CE3DA1" w:rsidRPr="00861DA7">
        <w:rPr>
          <w:szCs w:val="22"/>
        </w:rPr>
        <w:t>Z</w:t>
      </w:r>
      <w:r w:rsidR="00CE3DA1" w:rsidRPr="00861DA7">
        <w:rPr>
          <w:color w:val="000000"/>
          <w:szCs w:val="22"/>
        </w:rPr>
        <w:t>oDPH</w:t>
      </w:r>
      <w:proofErr w:type="spellEnd"/>
      <w:r w:rsidRPr="00861DA7">
        <w:rPr>
          <w:szCs w:val="22"/>
        </w:rPr>
        <w:t xml:space="preserve">, včetně </w:t>
      </w:r>
      <w:r w:rsidR="003709ED" w:rsidRPr="00861DA7">
        <w:rPr>
          <w:szCs w:val="22"/>
        </w:rPr>
        <w:t xml:space="preserve">případné </w:t>
      </w:r>
      <w:r w:rsidRPr="00861DA7">
        <w:rPr>
          <w:szCs w:val="22"/>
        </w:rPr>
        <w:t xml:space="preserve">informace, že provedení Díla podléhá režimu přenesení daňové povinnosti v souladu s § 92a a § 92e </w:t>
      </w:r>
      <w:proofErr w:type="spellStart"/>
      <w:r w:rsidRPr="00861DA7">
        <w:rPr>
          <w:szCs w:val="22"/>
        </w:rPr>
        <w:t>ZoDPH</w:t>
      </w:r>
      <w:proofErr w:type="spellEnd"/>
      <w:r w:rsidR="00CE3DA1" w:rsidRPr="00861DA7">
        <w:rPr>
          <w:szCs w:val="22"/>
        </w:rPr>
        <w:t>. V</w:t>
      </w:r>
      <w:r w:rsidRPr="00861DA7">
        <w:rPr>
          <w:szCs w:val="22"/>
        </w:rPr>
        <w:t xml:space="preserve"> případě, že Zhotovitel není plátcem DPH, musí Faktura splňovat náležitosti účetního dokladu </w:t>
      </w:r>
      <w:r w:rsidR="004200B8" w:rsidRPr="00861DA7">
        <w:rPr>
          <w:szCs w:val="22"/>
        </w:rPr>
        <w:t>podle</w:t>
      </w:r>
      <w:r w:rsidRPr="00861DA7">
        <w:rPr>
          <w:szCs w:val="22"/>
        </w:rPr>
        <w:t xml:space="preserve"> zákona č. 563/1991 Sb., o účetnictví, ve znění pozdějších předpisů. Faktura musí vždy s</w:t>
      </w:r>
      <w:r w:rsidR="008D20DC" w:rsidRPr="00861DA7">
        <w:rPr>
          <w:szCs w:val="22"/>
        </w:rPr>
        <w:t>plňovat náležitosti stanovené § </w:t>
      </w:r>
      <w:r w:rsidRPr="00861DA7">
        <w:rPr>
          <w:szCs w:val="22"/>
        </w:rPr>
        <w:t>435 Občanského zákoníku.</w:t>
      </w:r>
      <w:r w:rsidR="003B1F79" w:rsidRPr="00861DA7">
        <w:rPr>
          <w:szCs w:val="22"/>
        </w:rPr>
        <w:t xml:space="preserve"> </w:t>
      </w:r>
    </w:p>
    <w:p w14:paraId="60B7B64F" w14:textId="77777777" w:rsidR="00861DA7" w:rsidRDefault="00861DA7" w:rsidP="00861DA7">
      <w:pPr>
        <w:pStyle w:val="Odstavecseseznamem"/>
        <w:rPr>
          <w:szCs w:val="22"/>
        </w:rPr>
      </w:pPr>
    </w:p>
    <w:p w14:paraId="2D5D2849" w14:textId="42A41BD7" w:rsidR="00FE5435" w:rsidRPr="00987D49" w:rsidRDefault="00B754C3" w:rsidP="00E3218B">
      <w:pPr>
        <w:numPr>
          <w:ilvl w:val="0"/>
          <w:numId w:val="13"/>
        </w:numPr>
        <w:jc w:val="both"/>
        <w:rPr>
          <w:szCs w:val="22"/>
        </w:rPr>
      </w:pPr>
      <w:r w:rsidRPr="00987D49">
        <w:rPr>
          <w:szCs w:val="22"/>
        </w:rPr>
        <w:t xml:space="preserve">Zhotovitel je povinen předložit </w:t>
      </w:r>
      <w:r w:rsidR="00FE5435" w:rsidRPr="00987D49">
        <w:rPr>
          <w:szCs w:val="22"/>
        </w:rPr>
        <w:t>Objednateli před vystavením každé Faktury soupis provedených</w:t>
      </w:r>
      <w:r w:rsidR="00FC65E1" w:rsidRPr="00987D49">
        <w:rPr>
          <w:szCs w:val="22"/>
        </w:rPr>
        <w:t>, dodaných a poskytnutých</w:t>
      </w:r>
      <w:r w:rsidR="00FE5435" w:rsidRPr="00987D49">
        <w:rPr>
          <w:szCs w:val="22"/>
        </w:rPr>
        <w:t xml:space="preserve"> </w:t>
      </w:r>
      <w:r w:rsidR="002326BC" w:rsidRPr="00987D49">
        <w:rPr>
          <w:szCs w:val="22"/>
        </w:rPr>
        <w:t xml:space="preserve">stavebních </w:t>
      </w:r>
      <w:r w:rsidR="00FE5435" w:rsidRPr="00987D49">
        <w:rPr>
          <w:szCs w:val="22"/>
        </w:rPr>
        <w:t xml:space="preserve">prací, dodávek a služeb oceněných v souladu s Položkovým rozpočtem (dále jen </w:t>
      </w:r>
      <w:r w:rsidR="00FE5435" w:rsidRPr="00987D49">
        <w:rPr>
          <w:i/>
          <w:szCs w:val="22"/>
        </w:rPr>
        <w:t>„</w:t>
      </w:r>
      <w:r w:rsidR="00FE5435" w:rsidRPr="00987D49">
        <w:rPr>
          <w:b/>
          <w:i/>
          <w:szCs w:val="22"/>
        </w:rPr>
        <w:t>Soupis</w:t>
      </w:r>
      <w:r w:rsidR="00FE5435" w:rsidRPr="00987D49">
        <w:rPr>
          <w:i/>
          <w:szCs w:val="22"/>
        </w:rPr>
        <w:t>“</w:t>
      </w:r>
      <w:r w:rsidR="00FE5435" w:rsidRPr="00987D49">
        <w:rPr>
          <w:szCs w:val="22"/>
        </w:rPr>
        <w:t xml:space="preserve">). Soupis bude obsahovat rozsah všech stavebních prací, dodávek a služeb provedených, dodaných a poskytnutých </w:t>
      </w:r>
      <w:r w:rsidR="00AC7EDA" w:rsidRPr="00987D49">
        <w:rPr>
          <w:szCs w:val="22"/>
        </w:rPr>
        <w:t>při provádění</w:t>
      </w:r>
      <w:r w:rsidR="00FE5435" w:rsidRPr="00987D49">
        <w:rPr>
          <w:szCs w:val="22"/>
        </w:rPr>
        <w:t xml:space="preserve"> Díla za období, za které bude Faktura vystavena</w:t>
      </w:r>
      <w:r w:rsidR="005635DE">
        <w:rPr>
          <w:szCs w:val="22"/>
        </w:rPr>
        <w:t xml:space="preserve"> odsouhlasený </w:t>
      </w:r>
      <w:r w:rsidR="00DF6E48">
        <w:rPr>
          <w:szCs w:val="22"/>
        </w:rPr>
        <w:t>TDS</w:t>
      </w:r>
      <w:r w:rsidR="005635DE">
        <w:rPr>
          <w:szCs w:val="22"/>
        </w:rPr>
        <w:t xml:space="preserve"> a </w:t>
      </w:r>
      <w:r w:rsidR="008B7E1F">
        <w:rPr>
          <w:szCs w:val="22"/>
        </w:rPr>
        <w:t>DP</w:t>
      </w:r>
      <w:r w:rsidR="005635DE">
        <w:rPr>
          <w:szCs w:val="22"/>
        </w:rPr>
        <w:t>.</w:t>
      </w:r>
      <w:r w:rsidR="00FE5435" w:rsidRPr="00987D49">
        <w:rPr>
          <w:szCs w:val="22"/>
        </w:rPr>
        <w:t xml:space="preserve"> Zhotovitel je povinen předložit Soupis Objednateli před vystavením Faktury k odsouhlasení</w:t>
      </w:r>
      <w:r w:rsidR="008F71E5" w:rsidRPr="00987D49">
        <w:rPr>
          <w:szCs w:val="22"/>
        </w:rPr>
        <w:t>, a to do 5 pracovních dnů od data uskutečnění zdanitelného plnění,</w:t>
      </w:r>
      <w:r w:rsidR="00FE5435" w:rsidRPr="00987D49">
        <w:rPr>
          <w:szCs w:val="22"/>
        </w:rPr>
        <w:t xml:space="preserve"> a Faktura může být vystavena až po odsouhlasení Soupisu Objednatelem.</w:t>
      </w:r>
    </w:p>
    <w:p w14:paraId="69DF4073" w14:textId="77777777" w:rsidR="00FE5435" w:rsidRPr="00987D49" w:rsidRDefault="00FE5435" w:rsidP="00E3218B">
      <w:pPr>
        <w:pStyle w:val="Odstavecseseznamem"/>
        <w:ind w:left="567"/>
        <w:jc w:val="both"/>
        <w:rPr>
          <w:rFonts w:ascii="Calibri" w:hAnsi="Calibri"/>
          <w:sz w:val="22"/>
          <w:szCs w:val="22"/>
        </w:rPr>
      </w:pPr>
    </w:p>
    <w:p w14:paraId="34B86401" w14:textId="77777777" w:rsidR="00FE5435" w:rsidRPr="00987D49" w:rsidRDefault="00FE5435" w:rsidP="00E3218B">
      <w:pPr>
        <w:numPr>
          <w:ilvl w:val="0"/>
          <w:numId w:val="13"/>
        </w:numPr>
        <w:jc w:val="both"/>
        <w:rPr>
          <w:szCs w:val="22"/>
        </w:rPr>
      </w:pPr>
      <w:r w:rsidRPr="00987D49">
        <w:rPr>
          <w:szCs w:val="22"/>
        </w:rPr>
        <w:t>Objednatel je povinen se k Soupisu vyjádřit nejpozději do 5 pracovních dnů ode dne jeho obdržení. Vyjádří-li Objednatel se Soupisem nesouhlas, projednají Smluvní strany výhrady Objednatele k Soupisu a Zhotovitel poté předloží Objednateli k </w:t>
      </w:r>
      <w:r w:rsidR="00B754C3" w:rsidRPr="00987D49">
        <w:rPr>
          <w:szCs w:val="22"/>
        </w:rPr>
        <w:t>odsouhlasení</w:t>
      </w:r>
      <w:r w:rsidRPr="00987D49">
        <w:rPr>
          <w:szCs w:val="22"/>
        </w:rPr>
        <w:t xml:space="preserve"> opravený Soupis.</w:t>
      </w:r>
    </w:p>
    <w:p w14:paraId="20E1473E" w14:textId="77777777" w:rsidR="00FE5435" w:rsidRPr="00987D49" w:rsidRDefault="00FE5435" w:rsidP="00E3218B">
      <w:pPr>
        <w:ind w:left="567"/>
        <w:jc w:val="both"/>
        <w:rPr>
          <w:szCs w:val="22"/>
        </w:rPr>
      </w:pPr>
    </w:p>
    <w:p w14:paraId="7D76D6EF" w14:textId="77777777" w:rsidR="00FE5435" w:rsidRPr="00987D49" w:rsidRDefault="00FE5435" w:rsidP="00E3218B">
      <w:pPr>
        <w:numPr>
          <w:ilvl w:val="0"/>
          <w:numId w:val="13"/>
        </w:numPr>
        <w:jc w:val="both"/>
        <w:rPr>
          <w:szCs w:val="22"/>
        </w:rPr>
      </w:pPr>
      <w:r w:rsidRPr="00987D49">
        <w:rPr>
          <w:szCs w:val="22"/>
        </w:rPr>
        <w:t xml:space="preserve">Zhotovitel vystaví Fakturu nejpozději do 5 pracovních dnů ode dne odsouhlasení Soupisu Objednatelem. Nedílnou součástí Faktury </w:t>
      </w:r>
      <w:r w:rsidR="00B754C3" w:rsidRPr="00987D49">
        <w:rPr>
          <w:szCs w:val="22"/>
        </w:rPr>
        <w:t>musí být</w:t>
      </w:r>
      <w:r w:rsidRPr="00987D49">
        <w:rPr>
          <w:szCs w:val="22"/>
        </w:rPr>
        <w:t xml:space="preserve"> Soupis podepsaný Objednatelem.</w:t>
      </w:r>
    </w:p>
    <w:p w14:paraId="53207E9E" w14:textId="77777777" w:rsidR="00FE5435" w:rsidRPr="00987D49" w:rsidRDefault="00FE5435" w:rsidP="00E3218B">
      <w:pPr>
        <w:pStyle w:val="Odstavecseseznamem"/>
        <w:ind w:left="567"/>
        <w:jc w:val="both"/>
        <w:rPr>
          <w:rFonts w:ascii="Calibri" w:hAnsi="Calibri"/>
          <w:sz w:val="22"/>
          <w:szCs w:val="22"/>
        </w:rPr>
      </w:pPr>
    </w:p>
    <w:p w14:paraId="20A64D8A" w14:textId="77777777" w:rsidR="00657BF6" w:rsidRPr="0064670D" w:rsidRDefault="00CE3DA1" w:rsidP="00E3218B">
      <w:pPr>
        <w:numPr>
          <w:ilvl w:val="0"/>
          <w:numId w:val="13"/>
        </w:numPr>
        <w:jc w:val="both"/>
        <w:rPr>
          <w:szCs w:val="22"/>
        </w:rPr>
      </w:pPr>
      <w:r w:rsidRPr="00987D49">
        <w:rPr>
          <w:szCs w:val="22"/>
        </w:rPr>
        <w:t xml:space="preserve">Splatnost Faktury musí být stanovena tak, aby nebyla </w:t>
      </w:r>
      <w:r w:rsidR="00657BF6" w:rsidRPr="00987D49">
        <w:rPr>
          <w:szCs w:val="22"/>
        </w:rPr>
        <w:t>kratší</w:t>
      </w:r>
      <w:r w:rsidRPr="00987D49">
        <w:rPr>
          <w:szCs w:val="22"/>
        </w:rPr>
        <w:t xml:space="preserve"> než</w:t>
      </w:r>
      <w:r w:rsidR="00657BF6" w:rsidRPr="00987D49">
        <w:rPr>
          <w:szCs w:val="22"/>
        </w:rPr>
        <w:t xml:space="preserve"> 30 dnů</w:t>
      </w:r>
      <w:r w:rsidR="00657BF6" w:rsidRPr="001B03D1">
        <w:rPr>
          <w:szCs w:val="22"/>
        </w:rPr>
        <w:t xml:space="preserve"> ode dne doručení </w:t>
      </w:r>
      <w:r>
        <w:rPr>
          <w:szCs w:val="22"/>
        </w:rPr>
        <w:t xml:space="preserve">Faktury </w:t>
      </w:r>
      <w:r w:rsidR="00657BF6" w:rsidRPr="0064670D">
        <w:rPr>
          <w:szCs w:val="22"/>
        </w:rPr>
        <w:t>Objednateli.</w:t>
      </w:r>
      <w:r w:rsidR="00B754C3" w:rsidRPr="0064670D">
        <w:rPr>
          <w:szCs w:val="22"/>
        </w:rPr>
        <w:t xml:space="preserve"> Splatnost Závěrečné </w:t>
      </w:r>
      <w:r w:rsidR="00E13E45" w:rsidRPr="0064670D">
        <w:rPr>
          <w:szCs w:val="22"/>
        </w:rPr>
        <w:t>F</w:t>
      </w:r>
      <w:r w:rsidR="00B754C3" w:rsidRPr="0064670D">
        <w:rPr>
          <w:szCs w:val="22"/>
        </w:rPr>
        <w:t>aktury musí být stanovena tak, aby nebyla kratší než 30 dnů ode dne doručení Faktury Objednateli.</w:t>
      </w:r>
    </w:p>
    <w:p w14:paraId="26F96E51" w14:textId="77777777" w:rsidR="00657BF6" w:rsidRPr="0064670D" w:rsidRDefault="00657BF6" w:rsidP="00E3218B">
      <w:pPr>
        <w:pStyle w:val="Odstavecseseznamem"/>
        <w:ind w:left="567"/>
        <w:jc w:val="both"/>
        <w:rPr>
          <w:rFonts w:ascii="Calibri" w:hAnsi="Calibri"/>
          <w:sz w:val="22"/>
          <w:szCs w:val="22"/>
        </w:rPr>
      </w:pPr>
    </w:p>
    <w:p w14:paraId="4A09E255" w14:textId="77777777" w:rsidR="009F4BD2" w:rsidRPr="001B03D1" w:rsidRDefault="009F4BD2" w:rsidP="00E3218B">
      <w:pPr>
        <w:numPr>
          <w:ilvl w:val="0"/>
          <w:numId w:val="13"/>
        </w:numPr>
        <w:jc w:val="both"/>
        <w:rPr>
          <w:szCs w:val="22"/>
        </w:rPr>
      </w:pPr>
      <w:r w:rsidRPr="001B03D1">
        <w:rPr>
          <w:szCs w:val="22"/>
        </w:rPr>
        <w:t xml:space="preserve">Stanoví-li Faktura splatnost delší, než je jako minimální stanovena v tomto článku, je Objednatel oprávněn uhradit </w:t>
      </w:r>
      <w:r w:rsidR="00824990" w:rsidRPr="001B03D1">
        <w:rPr>
          <w:szCs w:val="22"/>
        </w:rPr>
        <w:t>Cenu Díla, příp</w:t>
      </w:r>
      <w:r w:rsidR="00CB72A2" w:rsidRPr="001B03D1">
        <w:rPr>
          <w:szCs w:val="22"/>
        </w:rPr>
        <w:t>adně</w:t>
      </w:r>
      <w:r w:rsidR="00824990" w:rsidRPr="001B03D1">
        <w:rPr>
          <w:szCs w:val="22"/>
        </w:rPr>
        <w:t xml:space="preserve"> její č</w:t>
      </w:r>
      <w:r w:rsidRPr="001B03D1">
        <w:rPr>
          <w:szCs w:val="22"/>
        </w:rPr>
        <w:t>ást</w:t>
      </w:r>
      <w:r w:rsidR="00824990" w:rsidRPr="001B03D1">
        <w:rPr>
          <w:szCs w:val="22"/>
        </w:rPr>
        <w:t>,</w:t>
      </w:r>
      <w:r w:rsidRPr="001B03D1">
        <w:rPr>
          <w:szCs w:val="22"/>
        </w:rPr>
        <w:t xml:space="preserve"> </w:t>
      </w:r>
      <w:r w:rsidR="003277B3" w:rsidRPr="001B03D1">
        <w:rPr>
          <w:szCs w:val="22"/>
        </w:rPr>
        <w:t>a případn</w:t>
      </w:r>
      <w:r w:rsidR="003277B3">
        <w:rPr>
          <w:szCs w:val="22"/>
        </w:rPr>
        <w:t>ou</w:t>
      </w:r>
      <w:r w:rsidR="003277B3" w:rsidRPr="001B03D1">
        <w:rPr>
          <w:szCs w:val="22"/>
        </w:rPr>
        <w:t xml:space="preserve"> DPH </w:t>
      </w:r>
      <w:r w:rsidRPr="001B03D1">
        <w:rPr>
          <w:szCs w:val="22"/>
        </w:rPr>
        <w:t>ve lhůtě splatnosti určené ve Faktuře.</w:t>
      </w:r>
    </w:p>
    <w:p w14:paraId="783CA699" w14:textId="77777777" w:rsidR="009F4BD2" w:rsidRPr="001B03D1" w:rsidRDefault="009F4BD2" w:rsidP="00E3218B">
      <w:pPr>
        <w:ind w:left="567"/>
        <w:jc w:val="both"/>
        <w:rPr>
          <w:szCs w:val="22"/>
        </w:rPr>
      </w:pPr>
    </w:p>
    <w:p w14:paraId="49D045F9" w14:textId="77777777" w:rsidR="004904B4" w:rsidRPr="001B03D1" w:rsidRDefault="004904B4" w:rsidP="004904B4">
      <w:pPr>
        <w:numPr>
          <w:ilvl w:val="0"/>
          <w:numId w:val="13"/>
        </w:numPr>
        <w:jc w:val="both"/>
        <w:rPr>
          <w:szCs w:val="22"/>
        </w:rPr>
      </w:pPr>
      <w:r w:rsidRPr="001B03D1">
        <w:rPr>
          <w:szCs w:val="22"/>
        </w:rPr>
        <w:t>Cena Díla, případně její část, vyúčtovaná Fakturou a případná DPH je uhrazena vždy dnem jejich odepsání z bankovního účtu Objednatele.</w:t>
      </w:r>
    </w:p>
    <w:p w14:paraId="56194E2D" w14:textId="77777777" w:rsidR="004904B4" w:rsidRPr="001B03D1" w:rsidRDefault="004904B4" w:rsidP="004904B4">
      <w:pPr>
        <w:ind w:left="567"/>
        <w:jc w:val="both"/>
        <w:rPr>
          <w:szCs w:val="22"/>
        </w:rPr>
      </w:pPr>
    </w:p>
    <w:p w14:paraId="69C1B72E" w14:textId="6657B869" w:rsidR="009F4BD2" w:rsidRPr="00512131" w:rsidRDefault="00CD74A7" w:rsidP="00A31DEC">
      <w:pPr>
        <w:numPr>
          <w:ilvl w:val="0"/>
          <w:numId w:val="13"/>
        </w:numPr>
        <w:jc w:val="both"/>
        <w:rPr>
          <w:szCs w:val="22"/>
        </w:rPr>
      </w:pPr>
      <w:r w:rsidRPr="001B03D1">
        <w:rPr>
          <w:szCs w:val="22"/>
        </w:rPr>
        <w:t xml:space="preserve">Vyplývá-li z informací zveřejněných správcem daně ve smyslu </w:t>
      </w:r>
      <w:proofErr w:type="spellStart"/>
      <w:r w:rsidRPr="001B03D1">
        <w:rPr>
          <w:szCs w:val="22"/>
        </w:rPr>
        <w:t>ZoDPH</w:t>
      </w:r>
      <w:proofErr w:type="spellEnd"/>
      <w:r w:rsidRPr="001B03D1">
        <w:rPr>
          <w:szCs w:val="22"/>
        </w:rPr>
        <w:t>, že Zhotovitel je nespolehlivým plátcem DPH, je Objednatel oprávněn příslušnou DPH uhradit přímo místně a věcně příslušnému správci daně Zhotovitele.</w:t>
      </w:r>
      <w:r w:rsidR="00824990" w:rsidRPr="001B03D1">
        <w:rPr>
          <w:szCs w:val="22"/>
        </w:rPr>
        <w:t xml:space="preserve"> Tento odstavec se užije pouze v případě, že Dílo nepodléhá režimu přenesení daňové povinnosti v souladu s § 92a a § 92e </w:t>
      </w:r>
      <w:proofErr w:type="spellStart"/>
      <w:r w:rsidR="00824990" w:rsidRPr="001B03D1">
        <w:rPr>
          <w:szCs w:val="22"/>
        </w:rPr>
        <w:t>ZoDPH</w:t>
      </w:r>
      <w:proofErr w:type="spellEnd"/>
      <w:r w:rsidR="00824990" w:rsidRPr="001B03D1">
        <w:rPr>
          <w:szCs w:val="22"/>
        </w:rPr>
        <w:t>.</w:t>
      </w:r>
    </w:p>
    <w:p w14:paraId="479D4CBB" w14:textId="77777777" w:rsidR="009F4BD2" w:rsidRPr="001B03D1" w:rsidRDefault="009F4BD2" w:rsidP="00E3218B">
      <w:pPr>
        <w:pStyle w:val="Odstavecseseznamem"/>
        <w:ind w:left="567"/>
        <w:jc w:val="both"/>
        <w:rPr>
          <w:rFonts w:ascii="Calibri" w:hAnsi="Calibri"/>
          <w:sz w:val="22"/>
          <w:szCs w:val="22"/>
        </w:rPr>
      </w:pPr>
    </w:p>
    <w:p w14:paraId="789586C9" w14:textId="77777777" w:rsidR="009F4BD2" w:rsidRPr="001B03D1" w:rsidRDefault="009F4BD2" w:rsidP="00E3218B">
      <w:pPr>
        <w:numPr>
          <w:ilvl w:val="0"/>
          <w:numId w:val="13"/>
        </w:numPr>
        <w:tabs>
          <w:tab w:val="left" w:pos="0"/>
        </w:tabs>
        <w:jc w:val="both"/>
        <w:rPr>
          <w:color w:val="000000"/>
          <w:szCs w:val="22"/>
        </w:rPr>
      </w:pPr>
      <w:r w:rsidRPr="001B03D1">
        <w:rPr>
          <w:color w:val="000000"/>
          <w:szCs w:val="22"/>
        </w:rPr>
        <w:t>Nebude-li příslušná Faktura obsahovat některou povinnou nebo dohodnutou náležitost nebo bude-li chybně stanovena Cen</w:t>
      </w:r>
      <w:r w:rsidR="00473C17">
        <w:rPr>
          <w:color w:val="000000"/>
          <w:szCs w:val="22"/>
        </w:rPr>
        <w:t>a</w:t>
      </w:r>
      <w:r w:rsidRPr="001B03D1">
        <w:rPr>
          <w:color w:val="000000"/>
          <w:szCs w:val="22"/>
        </w:rPr>
        <w:t xml:space="preserve"> </w:t>
      </w:r>
      <w:r w:rsidRPr="001B03D1">
        <w:rPr>
          <w:szCs w:val="22"/>
        </w:rPr>
        <w:t>Díla</w:t>
      </w:r>
      <w:r w:rsidR="00473C17">
        <w:rPr>
          <w:szCs w:val="22"/>
        </w:rPr>
        <w:t xml:space="preserve"> či její část</w:t>
      </w:r>
      <w:r w:rsidRPr="001B03D1">
        <w:rPr>
          <w:szCs w:val="22"/>
        </w:rPr>
        <w:t>, DPH nebo</w:t>
      </w:r>
      <w:r w:rsidRPr="001B03D1">
        <w:rPr>
          <w:color w:val="000000"/>
          <w:szCs w:val="22"/>
        </w:rPr>
        <w:t xml:space="preserve"> jiná náležitost Faktury, je Objednatel oprávněn tuto Fakturu vrátit Zhotoviteli k provedení opravy s vyznačením důvodu vrácení. Zhotovitel </w:t>
      </w:r>
      <w:r w:rsidR="00757E0C" w:rsidRPr="00D67D19">
        <w:rPr>
          <w:szCs w:val="22"/>
        </w:rPr>
        <w:t xml:space="preserve">je povinen opravit Fakturu </w:t>
      </w:r>
      <w:r w:rsidR="004200B8" w:rsidRPr="001B03D1">
        <w:rPr>
          <w:color w:val="000000"/>
          <w:szCs w:val="22"/>
        </w:rPr>
        <w:t>podle</w:t>
      </w:r>
      <w:r w:rsidR="003B1F79" w:rsidRPr="001B03D1">
        <w:rPr>
          <w:color w:val="000000"/>
          <w:szCs w:val="22"/>
        </w:rPr>
        <w:t xml:space="preserve"> pokynů Objednatele</w:t>
      </w:r>
      <w:r w:rsidR="00757E0C" w:rsidRPr="00757E0C">
        <w:rPr>
          <w:szCs w:val="22"/>
        </w:rPr>
        <w:t xml:space="preserve"> </w:t>
      </w:r>
      <w:r w:rsidR="00757E0C" w:rsidRPr="00D67D19">
        <w:rPr>
          <w:szCs w:val="22"/>
        </w:rPr>
        <w:t xml:space="preserve">a opravenou Fakturu neprodleně doručit </w:t>
      </w:r>
      <w:r w:rsidR="00757E0C">
        <w:rPr>
          <w:szCs w:val="22"/>
        </w:rPr>
        <w:t>Objed</w:t>
      </w:r>
      <w:r w:rsidR="00667B7B">
        <w:rPr>
          <w:szCs w:val="22"/>
        </w:rPr>
        <w:t>n</w:t>
      </w:r>
      <w:r w:rsidR="00757E0C">
        <w:rPr>
          <w:szCs w:val="22"/>
        </w:rPr>
        <w:t>ateli</w:t>
      </w:r>
      <w:r w:rsidRPr="001B03D1">
        <w:rPr>
          <w:color w:val="000000"/>
          <w:szCs w:val="22"/>
        </w:rPr>
        <w:t>.</w:t>
      </w:r>
    </w:p>
    <w:p w14:paraId="1B60B998" w14:textId="77777777" w:rsidR="009F4BD2" w:rsidRPr="001B03D1" w:rsidRDefault="009F4BD2" w:rsidP="00E3218B">
      <w:pPr>
        <w:pStyle w:val="Odstavecseseznamem"/>
        <w:ind w:left="567"/>
        <w:jc w:val="both"/>
        <w:rPr>
          <w:rFonts w:ascii="Calibri" w:hAnsi="Calibri"/>
          <w:sz w:val="22"/>
          <w:szCs w:val="22"/>
        </w:rPr>
      </w:pPr>
    </w:p>
    <w:p w14:paraId="68BCB756" w14:textId="77777777" w:rsidR="00757E0C" w:rsidRPr="0064670D" w:rsidRDefault="00757E0C" w:rsidP="00757E0C">
      <w:pPr>
        <w:numPr>
          <w:ilvl w:val="0"/>
          <w:numId w:val="13"/>
        </w:numPr>
        <w:jc w:val="both"/>
        <w:rPr>
          <w:szCs w:val="22"/>
        </w:rPr>
      </w:pPr>
      <w:r w:rsidRPr="0064670D">
        <w:rPr>
          <w:szCs w:val="22"/>
        </w:rPr>
        <w:t xml:space="preserve">Objednatel neposkytuje </w:t>
      </w:r>
      <w:r w:rsidR="003277B3" w:rsidRPr="0064670D">
        <w:rPr>
          <w:szCs w:val="22"/>
        </w:rPr>
        <w:t xml:space="preserve">Zhotoviteli </w:t>
      </w:r>
      <w:r w:rsidRPr="0064670D">
        <w:rPr>
          <w:szCs w:val="22"/>
        </w:rPr>
        <w:t>žádné zálohy.</w:t>
      </w:r>
    </w:p>
    <w:p w14:paraId="2AD24425" w14:textId="77777777" w:rsidR="00757E0C" w:rsidRPr="0064670D" w:rsidRDefault="00757E0C" w:rsidP="00757E0C">
      <w:pPr>
        <w:tabs>
          <w:tab w:val="left" w:pos="0"/>
        </w:tabs>
        <w:ind w:left="567"/>
        <w:jc w:val="both"/>
        <w:rPr>
          <w:szCs w:val="22"/>
        </w:rPr>
      </w:pPr>
    </w:p>
    <w:p w14:paraId="5F8D1A7A" w14:textId="588B00E5" w:rsidR="00BE0209" w:rsidRPr="0059143E" w:rsidRDefault="00BE0209" w:rsidP="00E3218B">
      <w:pPr>
        <w:numPr>
          <w:ilvl w:val="0"/>
          <w:numId w:val="13"/>
        </w:numPr>
        <w:jc w:val="both"/>
        <w:rPr>
          <w:szCs w:val="22"/>
        </w:rPr>
      </w:pPr>
      <w:r w:rsidRPr="0059143E">
        <w:rPr>
          <w:szCs w:val="22"/>
        </w:rPr>
        <w:lastRenderedPageBreak/>
        <w:t xml:space="preserve">Vzhledem k  financování </w:t>
      </w:r>
      <w:r w:rsidR="0059143E" w:rsidRPr="0059143E">
        <w:rPr>
          <w:szCs w:val="22"/>
        </w:rPr>
        <w:t xml:space="preserve">díla z prostředků zřizovatele </w:t>
      </w:r>
      <w:r w:rsidRPr="0059143E">
        <w:rPr>
          <w:szCs w:val="22"/>
        </w:rPr>
        <w:t xml:space="preserve">probíhá kontrola vystavených Faktur </w:t>
      </w:r>
      <w:r w:rsidR="0071154B">
        <w:rPr>
          <w:szCs w:val="22"/>
        </w:rPr>
        <w:t xml:space="preserve">Objednatelem. </w:t>
      </w:r>
      <w:r w:rsidRPr="0059143E">
        <w:rPr>
          <w:szCs w:val="22"/>
        </w:rPr>
        <w:t>Pokud budou v rámci této kontroly  ve Faktuře nebo dokladech přiložených</w:t>
      </w:r>
      <w:r w:rsidRPr="003253AF">
        <w:rPr>
          <w:szCs w:val="22"/>
        </w:rPr>
        <w:t xml:space="preserve"> k Faktuře zjištěny nedostatky, je </w:t>
      </w:r>
      <w:r w:rsidR="00CA6C26" w:rsidRPr="003253AF">
        <w:rPr>
          <w:szCs w:val="22"/>
        </w:rPr>
        <w:t>Objednatel</w:t>
      </w:r>
      <w:r w:rsidRPr="003253AF">
        <w:rPr>
          <w:szCs w:val="22"/>
        </w:rPr>
        <w:t xml:space="preserve"> rovněž oprávněn tuto Fakturu </w:t>
      </w:r>
      <w:r w:rsidR="00CA6C26" w:rsidRPr="003253AF">
        <w:rPr>
          <w:szCs w:val="22"/>
        </w:rPr>
        <w:t>Zhotoviteli</w:t>
      </w:r>
      <w:r w:rsidRPr="003253AF">
        <w:rPr>
          <w:szCs w:val="22"/>
        </w:rPr>
        <w:t xml:space="preserve"> vrátit. </w:t>
      </w:r>
      <w:r w:rsidR="00CA6C26" w:rsidRPr="003253AF">
        <w:rPr>
          <w:szCs w:val="22"/>
        </w:rPr>
        <w:t>Zhotovitel</w:t>
      </w:r>
      <w:r w:rsidRPr="003253AF">
        <w:rPr>
          <w:szCs w:val="22"/>
        </w:rPr>
        <w:t xml:space="preserve"> je povinen t</w:t>
      </w:r>
      <w:r w:rsidR="00A7069F" w:rsidRPr="003253AF">
        <w:rPr>
          <w:szCs w:val="22"/>
        </w:rPr>
        <w:t>akovou</w:t>
      </w:r>
      <w:r w:rsidRPr="003253AF">
        <w:rPr>
          <w:szCs w:val="22"/>
        </w:rPr>
        <w:t xml:space="preserve"> Fakturu, příp</w:t>
      </w:r>
      <w:r w:rsidR="000B5B42" w:rsidRPr="003253AF">
        <w:rPr>
          <w:szCs w:val="22"/>
        </w:rPr>
        <w:t>adně</w:t>
      </w:r>
      <w:r w:rsidRPr="003253AF">
        <w:rPr>
          <w:szCs w:val="22"/>
        </w:rPr>
        <w:t xml:space="preserve"> její přílohy, </w:t>
      </w:r>
      <w:r w:rsidR="00D57AEB" w:rsidRPr="0059143E">
        <w:rPr>
          <w:szCs w:val="22"/>
        </w:rPr>
        <w:t xml:space="preserve">opravit </w:t>
      </w:r>
      <w:r w:rsidR="004200B8" w:rsidRPr="0059143E">
        <w:rPr>
          <w:szCs w:val="22"/>
        </w:rPr>
        <w:t>podle</w:t>
      </w:r>
      <w:r w:rsidRPr="0059143E">
        <w:rPr>
          <w:szCs w:val="22"/>
        </w:rPr>
        <w:t xml:space="preserve"> pokynů </w:t>
      </w:r>
      <w:r w:rsidR="00CA6C26" w:rsidRPr="0059143E">
        <w:rPr>
          <w:szCs w:val="22"/>
        </w:rPr>
        <w:t>Objednatele</w:t>
      </w:r>
      <w:r w:rsidR="000F781B" w:rsidRPr="0059143E">
        <w:rPr>
          <w:szCs w:val="22"/>
        </w:rPr>
        <w:t xml:space="preserve"> a opravenou Fakturu neprodleně doručit Objednateli</w:t>
      </w:r>
      <w:r w:rsidRPr="0059143E">
        <w:rPr>
          <w:szCs w:val="22"/>
        </w:rPr>
        <w:t>.</w:t>
      </w:r>
    </w:p>
    <w:p w14:paraId="433DAEC2" w14:textId="77777777" w:rsidR="00757E0C" w:rsidRPr="0064670D" w:rsidRDefault="00757E0C" w:rsidP="00757E0C">
      <w:pPr>
        <w:tabs>
          <w:tab w:val="left" w:pos="0"/>
        </w:tabs>
        <w:ind w:left="567"/>
        <w:jc w:val="both"/>
        <w:rPr>
          <w:szCs w:val="22"/>
        </w:rPr>
      </w:pPr>
    </w:p>
    <w:p w14:paraId="30662CA8" w14:textId="58DDA242" w:rsidR="00757E0C" w:rsidRPr="001B03D1" w:rsidRDefault="00757E0C" w:rsidP="00757E0C">
      <w:pPr>
        <w:numPr>
          <w:ilvl w:val="0"/>
          <w:numId w:val="13"/>
        </w:numPr>
        <w:tabs>
          <w:tab w:val="left" w:pos="0"/>
        </w:tabs>
        <w:jc w:val="both"/>
        <w:rPr>
          <w:color w:val="000000"/>
          <w:szCs w:val="22"/>
        </w:rPr>
      </w:pPr>
      <w:r w:rsidRPr="00230493">
        <w:rPr>
          <w:color w:val="000000"/>
          <w:szCs w:val="22"/>
        </w:rPr>
        <w:t xml:space="preserve">Smluvní strany se dohodly, že pokud bude Dílo předáno s vadami a nedodělky v souladu s odstavcem </w:t>
      </w:r>
      <w:r w:rsidRPr="00230493">
        <w:fldChar w:fldCharType="begin"/>
      </w:r>
      <w:r w:rsidRPr="00230493">
        <w:instrText xml:space="preserve"> REF _Ref391909747 \r \h  \* MERGEFORMAT </w:instrText>
      </w:r>
      <w:r w:rsidRPr="00230493">
        <w:fldChar w:fldCharType="separate"/>
      </w:r>
      <w:r w:rsidR="005E4FB7" w:rsidRPr="00230493">
        <w:rPr>
          <w:color w:val="000000"/>
          <w:szCs w:val="22"/>
        </w:rPr>
        <w:t>87</w:t>
      </w:r>
      <w:r w:rsidRPr="00230493">
        <w:fldChar w:fldCharType="end"/>
      </w:r>
      <w:r w:rsidRPr="00230493">
        <w:rPr>
          <w:color w:val="000000"/>
          <w:szCs w:val="22"/>
        </w:rPr>
        <w:t xml:space="preserve"> Smlouvy, je</w:t>
      </w:r>
      <w:r w:rsidRPr="001B03D1">
        <w:rPr>
          <w:color w:val="000000"/>
          <w:szCs w:val="22"/>
        </w:rPr>
        <w:t xml:space="preserve"> Objednatel oprávněn nezaplatit část Ceny Díla </w:t>
      </w:r>
      <w:r w:rsidR="003277B3" w:rsidRPr="001B03D1">
        <w:rPr>
          <w:szCs w:val="22"/>
        </w:rPr>
        <w:t>a případn</w:t>
      </w:r>
      <w:r w:rsidR="003277B3">
        <w:rPr>
          <w:szCs w:val="22"/>
        </w:rPr>
        <w:t>ou</w:t>
      </w:r>
      <w:r w:rsidR="003277B3" w:rsidRPr="001B03D1">
        <w:rPr>
          <w:szCs w:val="22"/>
        </w:rPr>
        <w:t xml:space="preserve"> DPH </w:t>
      </w:r>
      <w:r w:rsidRPr="001B03D1">
        <w:rPr>
          <w:color w:val="000000"/>
          <w:szCs w:val="22"/>
        </w:rPr>
        <w:t>odhadem přiměřeně odpovídající jeho právu na slevu z důvodu vadného plnění do doby, než budou veškeré vady a nedodělky odstraněny.</w:t>
      </w:r>
    </w:p>
    <w:p w14:paraId="5ACBFD40" w14:textId="77777777" w:rsidR="00502932" w:rsidRPr="00502932" w:rsidRDefault="00502932" w:rsidP="00502932">
      <w:pPr>
        <w:ind w:left="567"/>
        <w:jc w:val="both"/>
        <w:rPr>
          <w:color w:val="2E74B5"/>
          <w:szCs w:val="22"/>
        </w:rPr>
      </w:pPr>
    </w:p>
    <w:p w14:paraId="5EBF6062" w14:textId="77777777" w:rsidR="00020C8E" w:rsidRPr="001B03D1" w:rsidRDefault="00020C8E" w:rsidP="00E3218B">
      <w:pPr>
        <w:ind w:left="567"/>
        <w:jc w:val="both"/>
        <w:rPr>
          <w:szCs w:val="22"/>
        </w:rPr>
      </w:pPr>
    </w:p>
    <w:p w14:paraId="6EE16B29" w14:textId="77777777" w:rsidR="00020C8E" w:rsidRPr="001B03D1" w:rsidRDefault="007F22C9" w:rsidP="00987D49">
      <w:pPr>
        <w:pStyle w:val="Nadpis1"/>
        <w:keepLines w:val="0"/>
        <w:rPr>
          <w:szCs w:val="22"/>
        </w:rPr>
      </w:pPr>
      <w:bookmarkStart w:id="12" w:name="_Toc380671102"/>
      <w:bookmarkStart w:id="13" w:name="_Toc383117514"/>
      <w:r w:rsidRPr="001B03D1">
        <w:rPr>
          <w:szCs w:val="22"/>
        </w:rPr>
        <w:t xml:space="preserve">MÍSTO </w:t>
      </w:r>
      <w:bookmarkEnd w:id="12"/>
      <w:bookmarkEnd w:id="13"/>
      <w:r w:rsidR="006A4DDC" w:rsidRPr="001B03D1">
        <w:rPr>
          <w:szCs w:val="22"/>
        </w:rPr>
        <w:t xml:space="preserve">A TERMÍNY </w:t>
      </w:r>
      <w:r w:rsidR="00A13ABB" w:rsidRPr="001B03D1">
        <w:rPr>
          <w:szCs w:val="22"/>
        </w:rPr>
        <w:t>PLNĚNÍ</w:t>
      </w:r>
    </w:p>
    <w:p w14:paraId="58D902BF" w14:textId="77777777" w:rsidR="00020C8E" w:rsidRPr="001B03D1" w:rsidRDefault="00020C8E" w:rsidP="00987D49">
      <w:pPr>
        <w:keepNext/>
        <w:rPr>
          <w:szCs w:val="22"/>
          <w:lang w:eastAsia="ar-SA"/>
        </w:rPr>
      </w:pPr>
    </w:p>
    <w:p w14:paraId="184B4729" w14:textId="77777777" w:rsidR="001D4A41" w:rsidRPr="00987D49" w:rsidRDefault="001D4A41" w:rsidP="00F415E0">
      <w:pPr>
        <w:numPr>
          <w:ilvl w:val="0"/>
          <w:numId w:val="13"/>
        </w:numPr>
        <w:jc w:val="both"/>
        <w:rPr>
          <w:szCs w:val="22"/>
        </w:rPr>
      </w:pPr>
      <w:bookmarkStart w:id="14" w:name="_Ref456630345"/>
      <w:r w:rsidRPr="00987D49">
        <w:rPr>
          <w:szCs w:val="22"/>
        </w:rPr>
        <w:t>Místo plnění je určeno P</w:t>
      </w:r>
      <w:r w:rsidRPr="00987D49">
        <w:rPr>
          <w:szCs w:val="22"/>
          <w:lang w:eastAsia="en-US" w:bidi="en-US"/>
        </w:rPr>
        <w:t>rojektovou dokumentací</w:t>
      </w:r>
      <w:r w:rsidRPr="00987D49">
        <w:rPr>
          <w:szCs w:val="22"/>
        </w:rPr>
        <w:t xml:space="preserve">, pokud není ve Smlouvě </w:t>
      </w:r>
      <w:r w:rsidR="00CE6D94" w:rsidRPr="00987D49">
        <w:rPr>
          <w:szCs w:val="22"/>
        </w:rPr>
        <w:t>sjednáno</w:t>
      </w:r>
      <w:r w:rsidRPr="00987D49">
        <w:rPr>
          <w:szCs w:val="22"/>
        </w:rPr>
        <w:t xml:space="preserve"> jinak.</w:t>
      </w:r>
      <w:bookmarkEnd w:id="14"/>
    </w:p>
    <w:p w14:paraId="1AF5A758" w14:textId="77777777" w:rsidR="006A4DDC" w:rsidRPr="00987D49" w:rsidRDefault="006A4DDC" w:rsidP="00F415E0">
      <w:pPr>
        <w:ind w:left="567"/>
        <w:jc w:val="both"/>
        <w:rPr>
          <w:szCs w:val="22"/>
        </w:rPr>
      </w:pPr>
    </w:p>
    <w:p w14:paraId="5D219E54" w14:textId="77777777" w:rsidR="001D4A41" w:rsidRPr="007B2C0E" w:rsidRDefault="006A4DDC" w:rsidP="001D4A41">
      <w:pPr>
        <w:numPr>
          <w:ilvl w:val="0"/>
          <w:numId w:val="13"/>
        </w:numPr>
        <w:jc w:val="both"/>
        <w:rPr>
          <w:szCs w:val="22"/>
        </w:rPr>
      </w:pPr>
      <w:bookmarkStart w:id="15" w:name="_Ref397341966"/>
      <w:r w:rsidRPr="007B2C0E">
        <w:rPr>
          <w:szCs w:val="22"/>
        </w:rPr>
        <w:t>Dílo bude prováděno v následujících termínech</w:t>
      </w:r>
      <w:r w:rsidR="001D4A41" w:rsidRPr="007B2C0E">
        <w:rPr>
          <w:szCs w:val="22"/>
        </w:rPr>
        <w:t xml:space="preserve">, pokud není ve Smlouvě </w:t>
      </w:r>
      <w:r w:rsidR="00CE6D94" w:rsidRPr="007B2C0E">
        <w:rPr>
          <w:szCs w:val="22"/>
        </w:rPr>
        <w:t>sjednáno</w:t>
      </w:r>
      <w:r w:rsidR="001D4A41" w:rsidRPr="007B2C0E">
        <w:rPr>
          <w:szCs w:val="22"/>
        </w:rPr>
        <w:t xml:space="preserve"> jinak</w:t>
      </w:r>
      <w:r w:rsidRPr="007B2C0E">
        <w:rPr>
          <w:szCs w:val="22"/>
        </w:rPr>
        <w:t>:</w:t>
      </w:r>
      <w:bookmarkEnd w:id="15"/>
    </w:p>
    <w:p w14:paraId="6DC3E1AB" w14:textId="77777777" w:rsidR="001D4A41" w:rsidRPr="007B2C0E" w:rsidRDefault="001D4A41" w:rsidP="001D4A41">
      <w:pPr>
        <w:ind w:left="567"/>
        <w:jc w:val="both"/>
        <w:rPr>
          <w:szCs w:val="22"/>
        </w:rPr>
      </w:pPr>
    </w:p>
    <w:p w14:paraId="4B93DC6F" w14:textId="338A01BA" w:rsidR="00897769" w:rsidRPr="007B2C0E" w:rsidRDefault="00CA2C90" w:rsidP="001D4A41">
      <w:pPr>
        <w:numPr>
          <w:ilvl w:val="1"/>
          <w:numId w:val="13"/>
        </w:numPr>
        <w:jc w:val="both"/>
        <w:rPr>
          <w:szCs w:val="22"/>
        </w:rPr>
      </w:pPr>
      <w:bookmarkStart w:id="16" w:name="_Hlk132787926"/>
      <w:r w:rsidRPr="007B2C0E">
        <w:rPr>
          <w:szCs w:val="22"/>
        </w:rPr>
        <w:t>Převzetí staveniště a z</w:t>
      </w:r>
      <w:r w:rsidR="00897769" w:rsidRPr="007B2C0E">
        <w:rPr>
          <w:szCs w:val="22"/>
        </w:rPr>
        <w:t>ahájení</w:t>
      </w:r>
      <w:bookmarkEnd w:id="16"/>
      <w:r w:rsidR="00897769" w:rsidRPr="007B2C0E">
        <w:rPr>
          <w:szCs w:val="22"/>
        </w:rPr>
        <w:t xml:space="preserve"> prací </w:t>
      </w:r>
      <w:r w:rsidR="00897769" w:rsidRPr="007B2C0E">
        <w:rPr>
          <w:b/>
          <w:bCs/>
          <w:szCs w:val="22"/>
        </w:rPr>
        <w:t>po nabytí účinnosti smlouvy</w:t>
      </w:r>
      <w:r w:rsidR="005841AD" w:rsidRPr="007B2C0E">
        <w:rPr>
          <w:b/>
          <w:bCs/>
          <w:szCs w:val="22"/>
        </w:rPr>
        <w:t xml:space="preserve">, nejdříve </w:t>
      </w:r>
      <w:r w:rsidR="00877BAF" w:rsidRPr="00200A90">
        <w:rPr>
          <w:b/>
          <w:szCs w:val="22"/>
          <w:highlight w:val="yellow"/>
          <w:lang w:eastAsia="en-US"/>
        </w:rPr>
        <w:fldChar w:fldCharType="begin"/>
      </w:r>
      <w:r w:rsidR="00877BAF" w:rsidRPr="00200A90">
        <w:rPr>
          <w:b/>
          <w:szCs w:val="22"/>
          <w:highlight w:val="yellow"/>
          <w:lang w:eastAsia="en-US"/>
        </w:rPr>
        <w:instrText xml:space="preserve"> MACROBUTTON  AcceptConflict "[Bude doplněno před uzavřením Smlouvy]" </w:instrText>
      </w:r>
      <w:r w:rsidR="00877BAF" w:rsidRPr="00200A90">
        <w:rPr>
          <w:b/>
          <w:szCs w:val="22"/>
          <w:highlight w:val="yellow"/>
          <w:lang w:eastAsia="en-US"/>
        </w:rPr>
        <w:fldChar w:fldCharType="end"/>
      </w:r>
      <w:r w:rsidR="002C1732" w:rsidRPr="007B2C0E">
        <w:rPr>
          <w:b/>
          <w:bCs/>
          <w:szCs w:val="22"/>
        </w:rPr>
        <w:t>.</w:t>
      </w:r>
    </w:p>
    <w:p w14:paraId="70171D73" w14:textId="77777777" w:rsidR="002C1732" w:rsidRPr="007B2C0E" w:rsidRDefault="002C1732" w:rsidP="002C1732">
      <w:pPr>
        <w:pStyle w:val="Odstavecseseznamem"/>
        <w:rPr>
          <w:szCs w:val="22"/>
        </w:rPr>
      </w:pPr>
    </w:p>
    <w:p w14:paraId="6AAFA9EF" w14:textId="00B4A5FD" w:rsidR="002C1732" w:rsidRPr="00BC772F" w:rsidRDefault="00CA2C90" w:rsidP="001D4A41">
      <w:pPr>
        <w:numPr>
          <w:ilvl w:val="1"/>
          <w:numId w:val="13"/>
        </w:numPr>
        <w:jc w:val="both"/>
        <w:rPr>
          <w:szCs w:val="22"/>
        </w:rPr>
      </w:pPr>
      <w:r w:rsidRPr="00BC772F">
        <w:rPr>
          <w:szCs w:val="22"/>
        </w:rPr>
        <w:t xml:space="preserve">Převzetí staveniště a zahájení </w:t>
      </w:r>
      <w:r w:rsidR="002C1732" w:rsidRPr="00BC772F">
        <w:rPr>
          <w:szCs w:val="22"/>
        </w:rPr>
        <w:t xml:space="preserve">prací </w:t>
      </w:r>
      <w:bookmarkStart w:id="17" w:name="_Hlk132787353"/>
      <w:r w:rsidR="005841AD" w:rsidRPr="00BC772F">
        <w:rPr>
          <w:szCs w:val="22"/>
        </w:rPr>
        <w:t>dle harmonogramu</w:t>
      </w:r>
      <w:bookmarkEnd w:id="17"/>
      <w:r w:rsidR="005635DE" w:rsidRPr="00BC772F">
        <w:rPr>
          <w:b/>
          <w:bCs/>
          <w:szCs w:val="22"/>
        </w:rPr>
        <w:t xml:space="preserve">. </w:t>
      </w:r>
    </w:p>
    <w:p w14:paraId="61DF78E8" w14:textId="77777777" w:rsidR="002C1732" w:rsidRPr="007B2C0E" w:rsidRDefault="002C1732" w:rsidP="002C1732">
      <w:pPr>
        <w:pStyle w:val="Odstavecseseznamem"/>
        <w:rPr>
          <w:szCs w:val="22"/>
        </w:rPr>
      </w:pPr>
    </w:p>
    <w:p w14:paraId="143C218A" w14:textId="0E7589B9" w:rsidR="002C1732" w:rsidRPr="00BC772F" w:rsidRDefault="002C1732" w:rsidP="001D4A41">
      <w:pPr>
        <w:numPr>
          <w:ilvl w:val="1"/>
          <w:numId w:val="13"/>
        </w:numPr>
        <w:jc w:val="both"/>
        <w:rPr>
          <w:szCs w:val="22"/>
        </w:rPr>
      </w:pPr>
      <w:bookmarkStart w:id="18" w:name="_Hlk132787408"/>
      <w:r w:rsidRPr="00BC772F">
        <w:rPr>
          <w:szCs w:val="22"/>
        </w:rPr>
        <w:t xml:space="preserve">Ukončení prací </w:t>
      </w:r>
      <w:r w:rsidR="00DE006D" w:rsidRPr="00BC772F">
        <w:rPr>
          <w:szCs w:val="22"/>
        </w:rPr>
        <w:t xml:space="preserve">včetně zajištění funkčnosti </w:t>
      </w:r>
      <w:r w:rsidRPr="00BC772F">
        <w:rPr>
          <w:b/>
          <w:bCs/>
          <w:szCs w:val="22"/>
        </w:rPr>
        <w:t xml:space="preserve">nejpozději do </w:t>
      </w:r>
      <w:bookmarkEnd w:id="18"/>
      <w:r w:rsidR="00324DA4" w:rsidRPr="00BC772F">
        <w:rPr>
          <w:b/>
          <w:bCs/>
          <w:szCs w:val="22"/>
        </w:rPr>
        <w:t>8 týdnů od účinnosti smlouvy.</w:t>
      </w:r>
    </w:p>
    <w:p w14:paraId="373B0DA0" w14:textId="77777777" w:rsidR="002C1732" w:rsidRPr="007B2C0E" w:rsidRDefault="002C1732" w:rsidP="002C1732">
      <w:pPr>
        <w:pStyle w:val="Odstavecseseznamem"/>
        <w:rPr>
          <w:szCs w:val="22"/>
        </w:rPr>
      </w:pPr>
    </w:p>
    <w:p w14:paraId="5FC2EB4E" w14:textId="18E29BD1" w:rsidR="002C1732" w:rsidRPr="00877BAF" w:rsidRDefault="00324DA4" w:rsidP="002C1732">
      <w:pPr>
        <w:numPr>
          <w:ilvl w:val="1"/>
          <w:numId w:val="13"/>
        </w:numPr>
        <w:jc w:val="both"/>
        <w:rPr>
          <w:b/>
          <w:bCs/>
          <w:szCs w:val="22"/>
        </w:rPr>
      </w:pPr>
      <w:r w:rsidRPr="007B2C0E">
        <w:rPr>
          <w:szCs w:val="22"/>
        </w:rPr>
        <w:t>P</w:t>
      </w:r>
      <w:r w:rsidR="002C1732" w:rsidRPr="007B2C0E">
        <w:rPr>
          <w:szCs w:val="22"/>
        </w:rPr>
        <w:t>ředání a převzetí dokončeného díla včetně všech revizí, zkoušek a vydaných stanovisek</w:t>
      </w:r>
      <w:r w:rsidR="0039245B" w:rsidRPr="007B2C0E">
        <w:rPr>
          <w:szCs w:val="22"/>
        </w:rPr>
        <w:t xml:space="preserve"> </w:t>
      </w:r>
      <w:r w:rsidR="0039245B" w:rsidRPr="007B2C0E">
        <w:rPr>
          <w:b/>
          <w:bCs/>
          <w:szCs w:val="22"/>
        </w:rPr>
        <w:t xml:space="preserve">nejpozději </w:t>
      </w:r>
      <w:r w:rsidR="0039245B" w:rsidRPr="00877BAF">
        <w:rPr>
          <w:b/>
          <w:bCs/>
          <w:szCs w:val="22"/>
        </w:rPr>
        <w:t xml:space="preserve">do </w:t>
      </w:r>
      <w:r w:rsidR="00877BAF" w:rsidRPr="00877BAF">
        <w:rPr>
          <w:b/>
          <w:szCs w:val="22"/>
          <w:lang w:eastAsia="en-US"/>
        </w:rPr>
        <w:t>12 týdnů od účinnosti smlouvy</w:t>
      </w:r>
      <w:r w:rsidR="007B2C0E" w:rsidRPr="00877BAF">
        <w:rPr>
          <w:b/>
          <w:bCs/>
          <w:szCs w:val="22"/>
        </w:rPr>
        <w:t>.</w:t>
      </w:r>
    </w:p>
    <w:p w14:paraId="1794A749" w14:textId="77777777" w:rsidR="00991AE4" w:rsidRPr="00D5168D" w:rsidRDefault="00991AE4" w:rsidP="00F415E0">
      <w:pPr>
        <w:ind w:left="567"/>
        <w:jc w:val="both"/>
        <w:rPr>
          <w:szCs w:val="22"/>
        </w:rPr>
      </w:pPr>
    </w:p>
    <w:p w14:paraId="3CE266D3" w14:textId="1914E7D7" w:rsidR="009C1ED4" w:rsidRPr="005635DE" w:rsidRDefault="00987D49" w:rsidP="009C1ED4">
      <w:pPr>
        <w:numPr>
          <w:ilvl w:val="0"/>
          <w:numId w:val="13"/>
        </w:numPr>
        <w:jc w:val="both"/>
        <w:rPr>
          <w:szCs w:val="22"/>
        </w:rPr>
      </w:pPr>
      <w:bookmarkStart w:id="19" w:name="_Ref525245331"/>
      <w:bookmarkStart w:id="20" w:name="_Ref391889452"/>
      <w:bookmarkStart w:id="21" w:name="_Ref447182198"/>
      <w:r w:rsidRPr="005635DE">
        <w:rPr>
          <w:szCs w:val="22"/>
        </w:rPr>
        <w:t xml:space="preserve">Zhotovitel je dále povinen provést Dílo </w:t>
      </w:r>
      <w:r w:rsidR="009C1ED4" w:rsidRPr="005635DE">
        <w:rPr>
          <w:szCs w:val="22"/>
        </w:rPr>
        <w:t>v termínech stanovených v</w:t>
      </w:r>
      <w:r w:rsidR="00714A52" w:rsidRPr="005635DE">
        <w:rPr>
          <w:szCs w:val="22"/>
        </w:rPr>
        <w:t> </w:t>
      </w:r>
      <w:r w:rsidR="009C1ED4" w:rsidRPr="005635DE">
        <w:rPr>
          <w:szCs w:val="22"/>
        </w:rPr>
        <w:t>harmonogramu</w:t>
      </w:r>
      <w:r w:rsidR="00714A52" w:rsidRPr="005635DE">
        <w:rPr>
          <w:szCs w:val="22"/>
        </w:rPr>
        <w:t xml:space="preserve"> </w:t>
      </w:r>
      <w:r w:rsidR="005635DE" w:rsidRPr="005635DE">
        <w:rPr>
          <w:szCs w:val="22"/>
        </w:rPr>
        <w:t xml:space="preserve">prací </w:t>
      </w:r>
      <w:r w:rsidR="00714A52" w:rsidRPr="005635DE">
        <w:rPr>
          <w:szCs w:val="22"/>
        </w:rPr>
        <w:t>Díla</w:t>
      </w:r>
      <w:r w:rsidR="009C1ED4" w:rsidRPr="005635DE">
        <w:rPr>
          <w:szCs w:val="22"/>
        </w:rPr>
        <w:t>, který tvoří přílohu Smlouvy (</w:t>
      </w:r>
      <w:r w:rsidRPr="005635DE">
        <w:fldChar w:fldCharType="begin"/>
      </w:r>
      <w:r w:rsidRPr="005635DE">
        <w:instrText xml:space="preserve"> REF _Ref525245091 \r \h  \* MERGEFORMAT </w:instrText>
      </w:r>
      <w:r w:rsidRPr="005635DE">
        <w:fldChar w:fldCharType="separate"/>
      </w:r>
      <w:r w:rsidR="005E4FB7" w:rsidRPr="005E4FB7">
        <w:rPr>
          <w:szCs w:val="22"/>
        </w:rPr>
        <w:t>Příloha č. 3</w:t>
      </w:r>
      <w:r w:rsidRPr="005635DE">
        <w:fldChar w:fldCharType="end"/>
      </w:r>
      <w:r w:rsidR="009C1ED4" w:rsidRPr="005635DE">
        <w:rPr>
          <w:szCs w:val="22"/>
        </w:rPr>
        <w:t xml:space="preserve"> Smlouvy), (dále jen </w:t>
      </w:r>
      <w:r w:rsidR="009C1ED4" w:rsidRPr="005635DE">
        <w:rPr>
          <w:i/>
          <w:szCs w:val="22"/>
        </w:rPr>
        <w:t>„</w:t>
      </w:r>
      <w:r w:rsidR="00D5168D" w:rsidRPr="005635DE">
        <w:rPr>
          <w:b/>
          <w:i/>
          <w:szCs w:val="22"/>
        </w:rPr>
        <w:t>Harmonogram</w:t>
      </w:r>
      <w:r w:rsidR="009C1ED4" w:rsidRPr="005635DE">
        <w:rPr>
          <w:i/>
          <w:szCs w:val="22"/>
        </w:rPr>
        <w:t>“</w:t>
      </w:r>
      <w:r w:rsidR="009C1ED4" w:rsidRPr="005635DE">
        <w:rPr>
          <w:szCs w:val="22"/>
        </w:rPr>
        <w:t>).</w:t>
      </w:r>
      <w:bookmarkEnd w:id="19"/>
      <w:r w:rsidR="005635DE" w:rsidRPr="005635DE">
        <w:rPr>
          <w:szCs w:val="22"/>
        </w:rPr>
        <w:t xml:space="preserve"> </w:t>
      </w:r>
      <w:r w:rsidR="000270A2">
        <w:rPr>
          <w:szCs w:val="22"/>
        </w:rPr>
        <w:t xml:space="preserve">Případné změny harmonogramu prací předloží </w:t>
      </w:r>
      <w:r w:rsidR="005635DE" w:rsidRPr="005635DE">
        <w:rPr>
          <w:szCs w:val="22"/>
        </w:rPr>
        <w:t xml:space="preserve">Zhotovitel Objednateli </w:t>
      </w:r>
      <w:r w:rsidR="000270A2">
        <w:rPr>
          <w:szCs w:val="22"/>
        </w:rPr>
        <w:t>k</w:t>
      </w:r>
      <w:r w:rsidR="005635DE" w:rsidRPr="005635DE">
        <w:rPr>
          <w:szCs w:val="22"/>
        </w:rPr>
        <w:t>e schválení.</w:t>
      </w:r>
    </w:p>
    <w:p w14:paraId="548F752F" w14:textId="77777777" w:rsidR="009C1ED4" w:rsidRPr="00987D49" w:rsidRDefault="009C1ED4" w:rsidP="009C1ED4">
      <w:pPr>
        <w:ind w:left="567"/>
        <w:jc w:val="both"/>
        <w:rPr>
          <w:szCs w:val="22"/>
        </w:rPr>
      </w:pPr>
    </w:p>
    <w:p w14:paraId="1E8F5F52" w14:textId="0F689115" w:rsidR="00991AE4" w:rsidRPr="0064670D" w:rsidRDefault="00BE26B9" w:rsidP="00F415E0">
      <w:pPr>
        <w:numPr>
          <w:ilvl w:val="0"/>
          <w:numId w:val="13"/>
        </w:numPr>
        <w:jc w:val="both"/>
        <w:rPr>
          <w:szCs w:val="22"/>
        </w:rPr>
      </w:pPr>
      <w:bookmarkStart w:id="22" w:name="_Ref525826505"/>
      <w:r w:rsidRPr="0064670D">
        <w:rPr>
          <w:szCs w:val="22"/>
        </w:rPr>
        <w:t xml:space="preserve">Zhotovitel je povinen upozornit Objednatele bez zbytečného odkladu na nevhodnou povahu nebo neúplnost věci nebo podkladu, které mu Objednatel předal k provedení Díla, nebo na nevhodnou povahu nebo neúplnost příkazu, který mu Objednatel dal. </w:t>
      </w:r>
      <w:r w:rsidR="00991AE4" w:rsidRPr="0064670D">
        <w:rPr>
          <w:szCs w:val="22"/>
        </w:rPr>
        <w:t xml:space="preserve">Jestliže nevhodné nebo neúplné </w:t>
      </w:r>
      <w:r w:rsidRPr="0064670D">
        <w:rPr>
          <w:szCs w:val="22"/>
        </w:rPr>
        <w:t xml:space="preserve">věci, </w:t>
      </w:r>
      <w:r w:rsidR="00991AE4" w:rsidRPr="0064670D">
        <w:rPr>
          <w:szCs w:val="22"/>
        </w:rPr>
        <w:t xml:space="preserve">podklady nebo příkazy Objednatele překážejí v řádném provádění Díla, Zhotovitel v nezbytném rozsahu přeruší provádění Díla do doby </w:t>
      </w:r>
      <w:r w:rsidRPr="0064670D">
        <w:rPr>
          <w:szCs w:val="22"/>
        </w:rPr>
        <w:t xml:space="preserve">výměny </w:t>
      </w:r>
      <w:r w:rsidR="00991AE4" w:rsidRPr="0064670D">
        <w:rPr>
          <w:szCs w:val="22"/>
        </w:rPr>
        <w:t xml:space="preserve">nebo doplnění </w:t>
      </w:r>
      <w:r w:rsidRPr="0064670D">
        <w:rPr>
          <w:szCs w:val="22"/>
        </w:rPr>
        <w:t xml:space="preserve">věcí nebo </w:t>
      </w:r>
      <w:r w:rsidR="00991AE4" w:rsidRPr="0064670D">
        <w:rPr>
          <w:szCs w:val="22"/>
        </w:rPr>
        <w:t>podkladů nebo</w:t>
      </w:r>
      <w:r w:rsidRPr="0064670D">
        <w:rPr>
          <w:szCs w:val="22"/>
        </w:rPr>
        <w:t xml:space="preserve"> změny</w:t>
      </w:r>
      <w:r w:rsidR="00991AE4" w:rsidRPr="0064670D">
        <w:rPr>
          <w:szCs w:val="22"/>
        </w:rPr>
        <w:t xml:space="preserve"> příkazů Objednatelem</w:t>
      </w:r>
      <w:r w:rsidRPr="0064670D">
        <w:rPr>
          <w:szCs w:val="22"/>
        </w:rPr>
        <w:t>,</w:t>
      </w:r>
      <w:r w:rsidR="00991AE4" w:rsidRPr="0064670D">
        <w:rPr>
          <w:szCs w:val="22"/>
        </w:rPr>
        <w:t xml:space="preserve"> nebo do doby doručení písemného sdělení Objednatele, že trvá na provádění Díla s použitím předaných</w:t>
      </w:r>
      <w:r w:rsidRPr="0064670D">
        <w:rPr>
          <w:szCs w:val="22"/>
        </w:rPr>
        <w:t xml:space="preserve"> věcí nebo</w:t>
      </w:r>
      <w:r w:rsidR="00991AE4" w:rsidRPr="0064670D">
        <w:rPr>
          <w:szCs w:val="22"/>
        </w:rPr>
        <w:t xml:space="preserve"> podkladů nebo na dodržování jeho příkazů. Zhotovitel je povinen pokračovat v provádění Díla v rozsahu, ve kterém mu v tom nebrání nevhodné nebo neúplné </w:t>
      </w:r>
      <w:r w:rsidRPr="0064670D">
        <w:rPr>
          <w:szCs w:val="22"/>
        </w:rPr>
        <w:t xml:space="preserve">věci, </w:t>
      </w:r>
      <w:r w:rsidR="00991AE4" w:rsidRPr="0064670D">
        <w:rPr>
          <w:szCs w:val="22"/>
        </w:rPr>
        <w:t xml:space="preserve">podklady nebo příkazy a technologický postup </w:t>
      </w:r>
      <w:r w:rsidR="00C66DC1" w:rsidRPr="0064670D">
        <w:rPr>
          <w:szCs w:val="22"/>
        </w:rPr>
        <w:t xml:space="preserve">provádění </w:t>
      </w:r>
      <w:r w:rsidR="00AF5663" w:rsidRPr="0064670D">
        <w:rPr>
          <w:szCs w:val="22"/>
        </w:rPr>
        <w:t>Díla</w:t>
      </w:r>
      <w:r w:rsidR="00991AE4" w:rsidRPr="0064670D">
        <w:rPr>
          <w:szCs w:val="22"/>
        </w:rPr>
        <w:t xml:space="preserve">. </w:t>
      </w:r>
      <w:r w:rsidR="000716C7" w:rsidRPr="0064670D">
        <w:rPr>
          <w:szCs w:val="22"/>
        </w:rPr>
        <w:t xml:space="preserve">Termíny plnění </w:t>
      </w:r>
      <w:r w:rsidR="004200B8" w:rsidRPr="0064670D">
        <w:rPr>
          <w:szCs w:val="22"/>
        </w:rPr>
        <w:t>podle</w:t>
      </w:r>
      <w:r w:rsidR="000716C7" w:rsidRPr="0064670D">
        <w:rPr>
          <w:szCs w:val="22"/>
        </w:rPr>
        <w:t xml:space="preserve"> </w:t>
      </w:r>
      <w:r w:rsidR="000716C7" w:rsidRPr="003B29BE">
        <w:rPr>
          <w:szCs w:val="22"/>
        </w:rPr>
        <w:t xml:space="preserve">odstavce </w:t>
      </w:r>
      <w:r w:rsidR="003B29BE" w:rsidRPr="003B29BE">
        <w:t>43</w:t>
      </w:r>
      <w:r w:rsidR="000716C7" w:rsidRPr="003B29BE">
        <w:rPr>
          <w:szCs w:val="22"/>
        </w:rPr>
        <w:t xml:space="preserve"> </w:t>
      </w:r>
      <w:r w:rsidR="00D5168D" w:rsidRPr="003B29BE">
        <w:rPr>
          <w:szCs w:val="22"/>
        </w:rPr>
        <w:t xml:space="preserve">a </w:t>
      </w:r>
      <w:r w:rsidR="006B0AD7" w:rsidRPr="003B29BE">
        <w:rPr>
          <w:szCs w:val="22"/>
        </w:rPr>
        <w:fldChar w:fldCharType="begin"/>
      </w:r>
      <w:r w:rsidR="00D5168D" w:rsidRPr="003B29BE">
        <w:rPr>
          <w:szCs w:val="22"/>
        </w:rPr>
        <w:instrText xml:space="preserve"> REF _Ref525245331 \r \h </w:instrText>
      </w:r>
      <w:r w:rsidR="00CA2C90" w:rsidRPr="003B29BE">
        <w:rPr>
          <w:szCs w:val="22"/>
        </w:rPr>
        <w:instrText xml:space="preserve"> \* MERGEFORMAT </w:instrText>
      </w:r>
      <w:r w:rsidR="006B0AD7" w:rsidRPr="003B29BE">
        <w:rPr>
          <w:szCs w:val="22"/>
        </w:rPr>
      </w:r>
      <w:r w:rsidR="006B0AD7" w:rsidRPr="003B29BE">
        <w:rPr>
          <w:szCs w:val="22"/>
        </w:rPr>
        <w:fldChar w:fldCharType="separate"/>
      </w:r>
      <w:r w:rsidR="005E4FB7" w:rsidRPr="003B29BE">
        <w:rPr>
          <w:szCs w:val="22"/>
        </w:rPr>
        <w:t>44</w:t>
      </w:r>
      <w:r w:rsidR="006B0AD7" w:rsidRPr="003B29BE">
        <w:rPr>
          <w:szCs w:val="22"/>
        </w:rPr>
        <w:fldChar w:fldCharType="end"/>
      </w:r>
      <w:r w:rsidR="00D5168D" w:rsidRPr="003B29BE">
        <w:rPr>
          <w:szCs w:val="22"/>
        </w:rPr>
        <w:t xml:space="preserve"> </w:t>
      </w:r>
      <w:r w:rsidR="000716C7" w:rsidRPr="003B29BE">
        <w:rPr>
          <w:szCs w:val="22"/>
        </w:rPr>
        <w:t>Smlouvy</w:t>
      </w:r>
      <w:r w:rsidR="0025625C" w:rsidRPr="0064670D">
        <w:rPr>
          <w:szCs w:val="22"/>
        </w:rPr>
        <w:t xml:space="preserve">, byly-li přerušením </w:t>
      </w:r>
      <w:r w:rsidR="00C66DC1" w:rsidRPr="0064670D">
        <w:rPr>
          <w:szCs w:val="22"/>
        </w:rPr>
        <w:t xml:space="preserve">provádění Díla </w:t>
      </w:r>
      <w:r w:rsidR="0025625C" w:rsidRPr="0064670D">
        <w:rPr>
          <w:szCs w:val="22"/>
        </w:rPr>
        <w:t>přímo dotčeny,</w:t>
      </w:r>
      <w:r w:rsidR="000716C7" w:rsidRPr="0064670D">
        <w:rPr>
          <w:szCs w:val="22"/>
        </w:rPr>
        <w:t xml:space="preserve"> se prodlužují o dobu přerušením vyvolanou</w:t>
      </w:r>
      <w:r w:rsidR="00C66DC1" w:rsidRPr="0064670D">
        <w:rPr>
          <w:szCs w:val="22"/>
        </w:rPr>
        <w:t>.</w:t>
      </w:r>
      <w:r w:rsidR="000716C7" w:rsidRPr="0064670D">
        <w:rPr>
          <w:szCs w:val="22"/>
        </w:rPr>
        <w:t xml:space="preserve"> Zhotovitel však nemá právo na náhradu nákladů spojených s</w:t>
      </w:r>
      <w:r w:rsidR="00C66DC1" w:rsidRPr="0064670D">
        <w:rPr>
          <w:szCs w:val="22"/>
        </w:rPr>
        <w:t> </w:t>
      </w:r>
      <w:r w:rsidR="000716C7" w:rsidRPr="0064670D">
        <w:rPr>
          <w:szCs w:val="22"/>
        </w:rPr>
        <w:t>přerušením</w:t>
      </w:r>
      <w:r w:rsidR="00C66DC1" w:rsidRPr="0064670D">
        <w:rPr>
          <w:szCs w:val="22"/>
        </w:rPr>
        <w:t xml:space="preserve"> provádění</w:t>
      </w:r>
      <w:r w:rsidR="000716C7" w:rsidRPr="0064670D">
        <w:rPr>
          <w:szCs w:val="22"/>
        </w:rPr>
        <w:t xml:space="preserve"> Díla nebo s použitím nevhodných věcí</w:t>
      </w:r>
      <w:r w:rsidR="00991AE4" w:rsidRPr="0064670D">
        <w:rPr>
          <w:szCs w:val="22"/>
        </w:rPr>
        <w:t>.</w:t>
      </w:r>
      <w:bookmarkEnd w:id="20"/>
      <w:bookmarkEnd w:id="21"/>
      <w:bookmarkEnd w:id="22"/>
    </w:p>
    <w:p w14:paraId="7D489F0F" w14:textId="77777777" w:rsidR="00AF5663" w:rsidRPr="001B03D1" w:rsidRDefault="00AF5663" w:rsidP="00F415E0">
      <w:pPr>
        <w:ind w:left="567"/>
        <w:jc w:val="both"/>
        <w:rPr>
          <w:szCs w:val="22"/>
        </w:rPr>
      </w:pPr>
    </w:p>
    <w:p w14:paraId="660AED38" w14:textId="512C2D5D" w:rsidR="00AF5663" w:rsidRDefault="00AF5663" w:rsidP="00F415E0">
      <w:pPr>
        <w:numPr>
          <w:ilvl w:val="0"/>
          <w:numId w:val="13"/>
        </w:numPr>
        <w:jc w:val="both"/>
        <w:rPr>
          <w:szCs w:val="22"/>
        </w:rPr>
      </w:pPr>
      <w:bookmarkStart w:id="23" w:name="_Ref391889466"/>
      <w:r w:rsidRPr="001B03D1">
        <w:rPr>
          <w:szCs w:val="22"/>
        </w:rPr>
        <w:t>Zjistí-li Zhotovitel v průběhu provádění Díla, že nelze dodržet termíny plnění stanovené v </w:t>
      </w:r>
      <w:r w:rsidRPr="00FE5C2F">
        <w:rPr>
          <w:szCs w:val="22"/>
        </w:rPr>
        <w:t xml:space="preserve">odstavci </w:t>
      </w:r>
      <w:r w:rsidRPr="00FE5C2F">
        <w:fldChar w:fldCharType="begin"/>
      </w:r>
      <w:r w:rsidRPr="00FE5C2F">
        <w:instrText xml:space="preserve"> REF _Ref397341966 \r \h  \* MERGEFORMAT </w:instrText>
      </w:r>
      <w:r w:rsidRPr="00FE5C2F">
        <w:fldChar w:fldCharType="separate"/>
      </w:r>
      <w:r w:rsidR="005E4FB7" w:rsidRPr="005E4FB7">
        <w:rPr>
          <w:szCs w:val="22"/>
        </w:rPr>
        <w:t>43</w:t>
      </w:r>
      <w:r w:rsidRPr="00FE5C2F">
        <w:fldChar w:fldCharType="end"/>
      </w:r>
      <w:r w:rsidR="00D05059" w:rsidRPr="00FE5C2F">
        <w:rPr>
          <w:szCs w:val="22"/>
        </w:rPr>
        <w:t xml:space="preserve"> nebo </w:t>
      </w:r>
      <w:r w:rsidR="006B0AD7" w:rsidRPr="00FE5C2F">
        <w:rPr>
          <w:szCs w:val="22"/>
        </w:rPr>
        <w:fldChar w:fldCharType="begin"/>
      </w:r>
      <w:r w:rsidR="00D05059" w:rsidRPr="00FE5C2F">
        <w:rPr>
          <w:szCs w:val="22"/>
        </w:rPr>
        <w:instrText xml:space="preserve"> REF _Ref525245331 \r \h </w:instrText>
      </w:r>
      <w:r w:rsidR="00CA2C90" w:rsidRPr="00FE5C2F">
        <w:rPr>
          <w:szCs w:val="22"/>
        </w:rPr>
        <w:instrText xml:space="preserve"> \* MERGEFORMAT </w:instrText>
      </w:r>
      <w:r w:rsidR="006B0AD7" w:rsidRPr="00FE5C2F">
        <w:rPr>
          <w:szCs w:val="22"/>
        </w:rPr>
      </w:r>
      <w:r w:rsidR="006B0AD7" w:rsidRPr="00FE5C2F">
        <w:rPr>
          <w:szCs w:val="22"/>
        </w:rPr>
        <w:fldChar w:fldCharType="separate"/>
      </w:r>
      <w:r w:rsidR="005E4FB7">
        <w:rPr>
          <w:szCs w:val="22"/>
        </w:rPr>
        <w:t>44</w:t>
      </w:r>
      <w:r w:rsidR="006B0AD7" w:rsidRPr="00FE5C2F">
        <w:rPr>
          <w:szCs w:val="22"/>
        </w:rPr>
        <w:fldChar w:fldCharType="end"/>
      </w:r>
      <w:r w:rsidRPr="00FE5C2F">
        <w:rPr>
          <w:szCs w:val="22"/>
        </w:rPr>
        <w:t xml:space="preserve"> Smlouvy</w:t>
      </w:r>
      <w:r w:rsidRPr="001B03D1">
        <w:rPr>
          <w:szCs w:val="22"/>
        </w:rPr>
        <w:t>, je povinen vždy na to Objednatele upozornit. Tím nejsou dotčeny další povinnosti Zhotovitele, zejména povinnost zaplatit smluvní pokutu za prodlení s předáním Díla a odpovědnost Zhotovitele za škodu.</w:t>
      </w:r>
      <w:bookmarkEnd w:id="23"/>
    </w:p>
    <w:p w14:paraId="4C3B7767" w14:textId="77777777" w:rsidR="00AB4861" w:rsidRDefault="00AB4861" w:rsidP="00AB4861">
      <w:pPr>
        <w:ind w:left="567"/>
        <w:jc w:val="both"/>
        <w:rPr>
          <w:szCs w:val="22"/>
        </w:rPr>
      </w:pPr>
    </w:p>
    <w:p w14:paraId="20608023" w14:textId="79AA796C" w:rsidR="00AB4861" w:rsidRDefault="00AB4861" w:rsidP="00F415E0">
      <w:pPr>
        <w:numPr>
          <w:ilvl w:val="0"/>
          <w:numId w:val="13"/>
        </w:numPr>
        <w:jc w:val="both"/>
        <w:rPr>
          <w:szCs w:val="22"/>
        </w:rPr>
      </w:pPr>
      <w:r w:rsidRPr="00B152AD">
        <w:rPr>
          <w:szCs w:val="22"/>
        </w:rPr>
        <w:t xml:space="preserve">Termíny plnění </w:t>
      </w:r>
      <w:r w:rsidR="00473BC6">
        <w:rPr>
          <w:szCs w:val="22"/>
        </w:rPr>
        <w:t>po</w:t>
      </w:r>
      <w:r w:rsidRPr="00B152AD">
        <w:rPr>
          <w:szCs w:val="22"/>
        </w:rPr>
        <w:t xml:space="preserve">dle </w:t>
      </w:r>
      <w:r w:rsidRPr="00FE5C2F">
        <w:rPr>
          <w:szCs w:val="22"/>
        </w:rPr>
        <w:t xml:space="preserve">odstavce </w:t>
      </w:r>
      <w:r w:rsidR="006B0AD7" w:rsidRPr="00FE5C2F">
        <w:rPr>
          <w:szCs w:val="22"/>
        </w:rPr>
        <w:fldChar w:fldCharType="begin"/>
      </w:r>
      <w:r w:rsidRPr="00FE5C2F">
        <w:rPr>
          <w:szCs w:val="22"/>
        </w:rPr>
        <w:instrText xml:space="preserve"> REF _Ref397341966 \r \h </w:instrText>
      </w:r>
      <w:r w:rsidR="00CA2C90" w:rsidRPr="00FE5C2F">
        <w:rPr>
          <w:szCs w:val="22"/>
        </w:rPr>
        <w:instrText xml:space="preserve"> \* MERGEFORMAT </w:instrText>
      </w:r>
      <w:r w:rsidR="006B0AD7" w:rsidRPr="00FE5C2F">
        <w:rPr>
          <w:szCs w:val="22"/>
        </w:rPr>
      </w:r>
      <w:r w:rsidR="006B0AD7" w:rsidRPr="00FE5C2F">
        <w:rPr>
          <w:szCs w:val="22"/>
        </w:rPr>
        <w:fldChar w:fldCharType="separate"/>
      </w:r>
      <w:r w:rsidR="005E4FB7">
        <w:rPr>
          <w:szCs w:val="22"/>
        </w:rPr>
        <w:t>43</w:t>
      </w:r>
      <w:r w:rsidR="006B0AD7" w:rsidRPr="00FE5C2F">
        <w:rPr>
          <w:szCs w:val="22"/>
        </w:rPr>
        <w:fldChar w:fldCharType="end"/>
      </w:r>
      <w:r w:rsidRPr="00FE5C2F">
        <w:rPr>
          <w:szCs w:val="22"/>
        </w:rPr>
        <w:t xml:space="preserve"> </w:t>
      </w:r>
      <w:r w:rsidR="00D05059" w:rsidRPr="00FE5C2F">
        <w:rPr>
          <w:szCs w:val="22"/>
        </w:rPr>
        <w:t xml:space="preserve">nebo </w:t>
      </w:r>
      <w:r w:rsidR="006B0AD7" w:rsidRPr="00FE5C2F">
        <w:rPr>
          <w:szCs w:val="22"/>
        </w:rPr>
        <w:fldChar w:fldCharType="begin"/>
      </w:r>
      <w:r w:rsidR="00D05059" w:rsidRPr="00FE5C2F">
        <w:rPr>
          <w:szCs w:val="22"/>
        </w:rPr>
        <w:instrText xml:space="preserve"> REF _Ref525245331 \r \h </w:instrText>
      </w:r>
      <w:r w:rsidR="00CA2C90" w:rsidRPr="00FE5C2F">
        <w:rPr>
          <w:szCs w:val="22"/>
        </w:rPr>
        <w:instrText xml:space="preserve"> \* MERGEFORMAT </w:instrText>
      </w:r>
      <w:r w:rsidR="006B0AD7" w:rsidRPr="00FE5C2F">
        <w:rPr>
          <w:szCs w:val="22"/>
        </w:rPr>
      </w:r>
      <w:r w:rsidR="006B0AD7" w:rsidRPr="00FE5C2F">
        <w:rPr>
          <w:szCs w:val="22"/>
        </w:rPr>
        <w:fldChar w:fldCharType="separate"/>
      </w:r>
      <w:r w:rsidR="005E4FB7">
        <w:rPr>
          <w:szCs w:val="22"/>
        </w:rPr>
        <w:t>44</w:t>
      </w:r>
      <w:r w:rsidR="006B0AD7" w:rsidRPr="00FE5C2F">
        <w:rPr>
          <w:szCs w:val="22"/>
        </w:rPr>
        <w:fldChar w:fldCharType="end"/>
      </w:r>
      <w:r w:rsidR="00D05059" w:rsidRPr="00FE5C2F">
        <w:rPr>
          <w:szCs w:val="22"/>
        </w:rPr>
        <w:t xml:space="preserve"> </w:t>
      </w:r>
      <w:r w:rsidRPr="00FE5C2F">
        <w:rPr>
          <w:szCs w:val="22"/>
        </w:rPr>
        <w:t>Smlouvy</w:t>
      </w:r>
      <w:r w:rsidRPr="00B152AD">
        <w:rPr>
          <w:szCs w:val="22"/>
        </w:rPr>
        <w:t xml:space="preserve"> mohou být změněny pouze písemným dodatkem ke Smlouvě po dohodě obou Smluvních stran, pokud není ve Smlouvě </w:t>
      </w:r>
      <w:r w:rsidR="00CE6D94">
        <w:rPr>
          <w:szCs w:val="22"/>
        </w:rPr>
        <w:t>sjednáno</w:t>
      </w:r>
      <w:r w:rsidRPr="00B152AD">
        <w:rPr>
          <w:szCs w:val="22"/>
        </w:rPr>
        <w:t xml:space="preserve"> jinak.</w:t>
      </w:r>
    </w:p>
    <w:p w14:paraId="312090C3" w14:textId="77777777" w:rsidR="00AB4861" w:rsidRPr="001B03D1" w:rsidRDefault="00AB4861" w:rsidP="00AB4861">
      <w:pPr>
        <w:jc w:val="both"/>
        <w:rPr>
          <w:szCs w:val="22"/>
        </w:rPr>
      </w:pPr>
    </w:p>
    <w:p w14:paraId="495E5EB5" w14:textId="77777777" w:rsidR="00FB0936" w:rsidRPr="001B03D1" w:rsidRDefault="00FB0936" w:rsidP="00020C8E">
      <w:pPr>
        <w:ind w:left="567"/>
        <w:jc w:val="both"/>
        <w:rPr>
          <w:szCs w:val="22"/>
        </w:rPr>
      </w:pPr>
    </w:p>
    <w:p w14:paraId="446425BD" w14:textId="77777777" w:rsidR="00AF5663" w:rsidRPr="001B03D1" w:rsidRDefault="00AF5663" w:rsidP="00020C8E">
      <w:pPr>
        <w:ind w:left="567"/>
        <w:jc w:val="both"/>
        <w:rPr>
          <w:szCs w:val="22"/>
        </w:rPr>
      </w:pPr>
    </w:p>
    <w:p w14:paraId="51089149" w14:textId="77777777" w:rsidR="007F22C9" w:rsidRPr="001B03D1" w:rsidRDefault="00AF5663" w:rsidP="00987D49">
      <w:pPr>
        <w:pStyle w:val="Nadpis1"/>
        <w:keepLines w:val="0"/>
        <w:rPr>
          <w:szCs w:val="22"/>
        </w:rPr>
      </w:pPr>
      <w:r w:rsidRPr="001B03D1">
        <w:rPr>
          <w:szCs w:val="22"/>
        </w:rPr>
        <w:t>STAVENIŠTĚ</w:t>
      </w:r>
    </w:p>
    <w:p w14:paraId="50BA7E40" w14:textId="77777777" w:rsidR="00020C8E" w:rsidRPr="001B03D1" w:rsidRDefault="00020C8E" w:rsidP="00987D49">
      <w:pPr>
        <w:keepNext/>
        <w:jc w:val="both"/>
        <w:rPr>
          <w:szCs w:val="22"/>
          <w:lang w:eastAsia="ar-SA"/>
        </w:rPr>
      </w:pPr>
    </w:p>
    <w:p w14:paraId="1D8A4A33" w14:textId="74441E65" w:rsidR="00AF2E6C" w:rsidRPr="001B03D1" w:rsidRDefault="00AF5663" w:rsidP="00F415E0">
      <w:pPr>
        <w:numPr>
          <w:ilvl w:val="0"/>
          <w:numId w:val="13"/>
        </w:numPr>
        <w:jc w:val="both"/>
        <w:rPr>
          <w:szCs w:val="22"/>
        </w:rPr>
      </w:pPr>
      <w:r w:rsidRPr="001B03D1">
        <w:rPr>
          <w:szCs w:val="22"/>
        </w:rPr>
        <w:t xml:space="preserve">Zhotovitel se zavazuje převzít staveniště od Objednatele v termínu </w:t>
      </w:r>
      <w:r w:rsidR="00CE6D94">
        <w:rPr>
          <w:szCs w:val="22"/>
        </w:rPr>
        <w:t>sjednaném</w:t>
      </w:r>
      <w:r w:rsidRPr="001B03D1">
        <w:rPr>
          <w:szCs w:val="22"/>
        </w:rPr>
        <w:t xml:space="preserve"> v odstavci </w:t>
      </w:r>
      <w:r>
        <w:fldChar w:fldCharType="begin"/>
      </w:r>
      <w:r>
        <w:instrText xml:space="preserve"> REF _Ref397341966 \r \h  \* MERGEFORMAT </w:instrText>
      </w:r>
      <w:r>
        <w:fldChar w:fldCharType="separate"/>
      </w:r>
      <w:r w:rsidR="005E4FB7" w:rsidRPr="005E4FB7">
        <w:rPr>
          <w:szCs w:val="22"/>
        </w:rPr>
        <w:t>43</w:t>
      </w:r>
      <w:r>
        <w:fldChar w:fldCharType="end"/>
      </w:r>
      <w:r w:rsidRPr="001B03D1">
        <w:rPr>
          <w:szCs w:val="22"/>
        </w:rPr>
        <w:t xml:space="preserve"> Smlouvy. </w:t>
      </w:r>
      <w:r w:rsidR="00C44D31" w:rsidRPr="001B03D1">
        <w:rPr>
          <w:szCs w:val="22"/>
        </w:rPr>
        <w:t xml:space="preserve">Smluvní strany sepíší </w:t>
      </w:r>
      <w:r w:rsidR="00F66493">
        <w:rPr>
          <w:szCs w:val="22"/>
        </w:rPr>
        <w:t xml:space="preserve">předávací </w:t>
      </w:r>
      <w:r w:rsidR="00C44D31" w:rsidRPr="001B03D1">
        <w:rPr>
          <w:szCs w:val="22"/>
        </w:rPr>
        <w:t>protokol o předání a převzetí</w:t>
      </w:r>
      <w:r w:rsidR="00454331">
        <w:rPr>
          <w:szCs w:val="22"/>
        </w:rPr>
        <w:t xml:space="preserve"> </w:t>
      </w:r>
      <w:r w:rsidR="00C44D31">
        <w:rPr>
          <w:szCs w:val="22"/>
        </w:rPr>
        <w:t>staveniště</w:t>
      </w:r>
      <w:r w:rsidRPr="001B03D1">
        <w:rPr>
          <w:szCs w:val="22"/>
        </w:rPr>
        <w:t>.</w:t>
      </w:r>
    </w:p>
    <w:p w14:paraId="5D4D3E0C" w14:textId="77777777" w:rsidR="00AF2E6C" w:rsidRPr="001B03D1" w:rsidRDefault="00AF2E6C" w:rsidP="00F415E0">
      <w:pPr>
        <w:ind w:left="567"/>
        <w:jc w:val="both"/>
        <w:rPr>
          <w:szCs w:val="22"/>
        </w:rPr>
      </w:pPr>
    </w:p>
    <w:p w14:paraId="7752430C" w14:textId="77777777" w:rsidR="00741188" w:rsidRPr="001B03D1" w:rsidRDefault="00741188" w:rsidP="00F415E0">
      <w:pPr>
        <w:numPr>
          <w:ilvl w:val="0"/>
          <w:numId w:val="13"/>
        </w:numPr>
        <w:jc w:val="both"/>
        <w:rPr>
          <w:szCs w:val="22"/>
          <w:u w:val="single"/>
        </w:rPr>
      </w:pPr>
      <w:bookmarkStart w:id="24" w:name="_Toc305061156"/>
      <w:bookmarkStart w:id="25" w:name="_Toc305060662"/>
      <w:r w:rsidRPr="001B03D1">
        <w:rPr>
          <w:szCs w:val="22"/>
        </w:rPr>
        <w:t>Zhotovitel je povinen užívat staveniště pouze pro účely související s prováděním Díla a při užívání staveniště je povinen dodržovat veškeré právní předpisy.</w:t>
      </w:r>
      <w:bookmarkEnd w:id="24"/>
      <w:bookmarkEnd w:id="25"/>
    </w:p>
    <w:p w14:paraId="29E32AC2" w14:textId="77777777" w:rsidR="00741188" w:rsidRPr="001B03D1" w:rsidRDefault="00741188" w:rsidP="00F415E0">
      <w:pPr>
        <w:pStyle w:val="Odstavecseseznamem"/>
        <w:jc w:val="both"/>
        <w:rPr>
          <w:rFonts w:ascii="Calibri" w:hAnsi="Calibri"/>
          <w:sz w:val="22"/>
          <w:szCs w:val="22"/>
        </w:rPr>
      </w:pPr>
    </w:p>
    <w:p w14:paraId="0AEC10A6" w14:textId="77777777" w:rsidR="00DB2FC5" w:rsidRPr="00381E5B" w:rsidRDefault="00AF5663" w:rsidP="00F415E0">
      <w:pPr>
        <w:numPr>
          <w:ilvl w:val="0"/>
          <w:numId w:val="13"/>
        </w:numPr>
        <w:jc w:val="both"/>
        <w:rPr>
          <w:szCs w:val="22"/>
          <w:u w:val="single"/>
        </w:rPr>
      </w:pPr>
      <w:r w:rsidRPr="00381E5B">
        <w:rPr>
          <w:szCs w:val="22"/>
        </w:rPr>
        <w:t>Zařízení staveniště, včetně zajištění odběru všech potřebných energií a vody, si po dobu od předání staveniště Zhotoviteli do doby předání staveniště zpět Objednateli, zajišťuje a hradí Zhotovitel. Zhotovitel je povinen zajistit samostatná měřící místa s měřidly, která budou evidovat skutečnou výši Zhotovitelem spotřebovaných energií a vody. Objednatelem odsouhlasené výchozí stavy jednotlivých měřidel je Zhotovitel povinen zapsat do stavebního deníku.</w:t>
      </w:r>
    </w:p>
    <w:p w14:paraId="1D475E50" w14:textId="77777777" w:rsidR="00DB2FC5" w:rsidRPr="001B03D1" w:rsidRDefault="00DB2FC5" w:rsidP="00F415E0">
      <w:pPr>
        <w:ind w:left="567"/>
        <w:jc w:val="both"/>
        <w:rPr>
          <w:szCs w:val="22"/>
        </w:rPr>
      </w:pPr>
    </w:p>
    <w:p w14:paraId="55F9EAC5" w14:textId="77777777" w:rsidR="001D0F7C" w:rsidRPr="001B03D1" w:rsidRDefault="00741188" w:rsidP="00F415E0">
      <w:pPr>
        <w:numPr>
          <w:ilvl w:val="0"/>
          <w:numId w:val="13"/>
        </w:numPr>
        <w:jc w:val="both"/>
        <w:rPr>
          <w:szCs w:val="22"/>
        </w:rPr>
      </w:pPr>
      <w:r w:rsidRPr="001B03D1">
        <w:rPr>
          <w:szCs w:val="22"/>
        </w:rPr>
        <w:t>Zhotovitel je povinen zajistit řádné vytyčení staveniště.</w:t>
      </w:r>
    </w:p>
    <w:p w14:paraId="6FB05AE2" w14:textId="77777777" w:rsidR="00AA309A" w:rsidRPr="001B03D1" w:rsidRDefault="00AA309A" w:rsidP="00F415E0">
      <w:pPr>
        <w:pStyle w:val="Odstavecseseznamem"/>
        <w:jc w:val="both"/>
        <w:rPr>
          <w:rFonts w:ascii="Calibri" w:hAnsi="Calibri"/>
          <w:sz w:val="22"/>
          <w:szCs w:val="22"/>
        </w:rPr>
      </w:pPr>
    </w:p>
    <w:p w14:paraId="5B9B8FB4" w14:textId="77777777" w:rsidR="00284869" w:rsidRPr="001B03D1" w:rsidRDefault="00171F22" w:rsidP="00F415E0">
      <w:pPr>
        <w:pStyle w:val="Odstavecseseznamem"/>
        <w:numPr>
          <w:ilvl w:val="0"/>
          <w:numId w:val="13"/>
        </w:numPr>
        <w:tabs>
          <w:tab w:val="left" w:pos="567"/>
        </w:tabs>
        <w:jc w:val="both"/>
        <w:rPr>
          <w:rFonts w:ascii="Calibri" w:hAnsi="Calibri"/>
          <w:sz w:val="22"/>
          <w:szCs w:val="22"/>
        </w:rPr>
      </w:pPr>
      <w:bookmarkStart w:id="26" w:name="_Toc305060862"/>
      <w:bookmarkStart w:id="27" w:name="_Toc305061356"/>
      <w:r w:rsidRPr="001B03D1">
        <w:rPr>
          <w:rFonts w:ascii="Calibri" w:hAnsi="Calibri"/>
          <w:sz w:val="22"/>
          <w:szCs w:val="22"/>
        </w:rPr>
        <w:t>Zhotovitel odpovídá za ochranu zdraví a bezpečnost práce všech osob v prostoru staveniště během provádění Díla po celou dobu ode dne převzetí staveniště Zhotovitelem do okamžiku převzetí Díla Objednatelem, příp</w:t>
      </w:r>
      <w:r w:rsidR="004332FC" w:rsidRPr="001B03D1">
        <w:rPr>
          <w:rFonts w:ascii="Calibri" w:hAnsi="Calibri"/>
          <w:sz w:val="22"/>
          <w:szCs w:val="22"/>
        </w:rPr>
        <w:t>adně</w:t>
      </w:r>
      <w:r w:rsidRPr="001B03D1">
        <w:rPr>
          <w:rFonts w:ascii="Calibri" w:hAnsi="Calibri"/>
          <w:sz w:val="22"/>
          <w:szCs w:val="22"/>
        </w:rPr>
        <w:t xml:space="preserve"> při odstraňování vad a nedodělků Díla </w:t>
      </w:r>
      <w:r w:rsidR="003D59AC" w:rsidRPr="001B03D1">
        <w:rPr>
          <w:rFonts w:ascii="Calibri" w:hAnsi="Calibri"/>
          <w:sz w:val="22"/>
          <w:szCs w:val="22"/>
        </w:rPr>
        <w:t xml:space="preserve">přiměřeně </w:t>
      </w:r>
      <w:r w:rsidRPr="001B03D1">
        <w:rPr>
          <w:rFonts w:ascii="Calibri" w:hAnsi="Calibri"/>
          <w:sz w:val="22"/>
          <w:szCs w:val="22"/>
        </w:rPr>
        <w:t>i po dobu tohoto odstraňování. Po celou dobu provádění Díla zajistí Zhotovitel bezpečnost práce a provozu, zejména dodržování veškerých právních předpisů o bezpečnosti a ochraně zdraví při práci a požární ochraně na pracovišti a o ochraně životního prostředí, a odpovídá za škody vzniklé jejich porušením</w:t>
      </w:r>
      <w:r w:rsidR="003D59AC" w:rsidRPr="001B03D1">
        <w:rPr>
          <w:rFonts w:ascii="Calibri" w:hAnsi="Calibri"/>
          <w:sz w:val="22"/>
          <w:szCs w:val="22"/>
        </w:rPr>
        <w:t>, příp</w:t>
      </w:r>
      <w:r w:rsidR="004332FC" w:rsidRPr="001B03D1">
        <w:rPr>
          <w:rFonts w:ascii="Calibri" w:hAnsi="Calibri"/>
          <w:sz w:val="22"/>
          <w:szCs w:val="22"/>
        </w:rPr>
        <w:t>adně</w:t>
      </w:r>
      <w:r w:rsidR="003D59AC" w:rsidRPr="001B03D1">
        <w:rPr>
          <w:rFonts w:ascii="Calibri" w:hAnsi="Calibri"/>
          <w:sz w:val="22"/>
          <w:szCs w:val="22"/>
        </w:rPr>
        <w:t xml:space="preserve"> při odstraňování vad a nedodělků Díla přiměřeně i po dobu tohoto odstraňování</w:t>
      </w:r>
      <w:r w:rsidRPr="001B03D1">
        <w:rPr>
          <w:rFonts w:ascii="Calibri" w:hAnsi="Calibri"/>
          <w:sz w:val="22"/>
          <w:szCs w:val="22"/>
        </w:rPr>
        <w:t>.</w:t>
      </w:r>
      <w:bookmarkEnd w:id="26"/>
      <w:bookmarkEnd w:id="27"/>
    </w:p>
    <w:p w14:paraId="79E4D31D" w14:textId="77777777" w:rsidR="00171F22" w:rsidRPr="001B03D1" w:rsidRDefault="00171F22" w:rsidP="00F415E0">
      <w:pPr>
        <w:pStyle w:val="Odstavecseseznamem"/>
        <w:jc w:val="both"/>
        <w:rPr>
          <w:rFonts w:ascii="Calibri" w:hAnsi="Calibri"/>
          <w:sz w:val="22"/>
          <w:szCs w:val="22"/>
        </w:rPr>
      </w:pPr>
    </w:p>
    <w:p w14:paraId="5A8400DC" w14:textId="77777777" w:rsidR="00171F22" w:rsidRPr="001B03D1" w:rsidRDefault="00171F22" w:rsidP="00F415E0">
      <w:pPr>
        <w:pStyle w:val="Odstavecseseznamem"/>
        <w:numPr>
          <w:ilvl w:val="0"/>
          <w:numId w:val="13"/>
        </w:numPr>
        <w:tabs>
          <w:tab w:val="left" w:pos="567"/>
        </w:tabs>
        <w:jc w:val="both"/>
        <w:rPr>
          <w:rFonts w:ascii="Calibri" w:hAnsi="Calibri"/>
          <w:sz w:val="22"/>
          <w:szCs w:val="22"/>
        </w:rPr>
      </w:pPr>
      <w:r w:rsidRPr="001B03D1">
        <w:rPr>
          <w:rFonts w:ascii="Calibri" w:hAnsi="Calibri"/>
          <w:sz w:val="22"/>
          <w:szCs w:val="22"/>
        </w:rPr>
        <w:t>Odvod srážkových, odpadních a technologických vod ze staveniště zajišťuje Zhotovitel a je povinen dbát na to, aby nedocházelo k podmáčení staveniště nebo okolních ploch. Pokud k této činnosti využije veřejných stokových sítí, je povinen tuto skutečnost projednat s vlastníkem těchto sítí</w:t>
      </w:r>
      <w:r w:rsidR="00A91E3E" w:rsidRPr="00A91E3E">
        <w:rPr>
          <w:rFonts w:ascii="Calibri" w:hAnsi="Calibri"/>
          <w:sz w:val="22"/>
          <w:szCs w:val="22"/>
        </w:rPr>
        <w:t xml:space="preserve"> </w:t>
      </w:r>
      <w:r w:rsidR="00A91E3E" w:rsidRPr="00B978D2">
        <w:rPr>
          <w:rFonts w:ascii="Calibri" w:hAnsi="Calibri"/>
          <w:sz w:val="22"/>
          <w:szCs w:val="22"/>
        </w:rPr>
        <w:t>a uhradit náklady s tím spojené</w:t>
      </w:r>
      <w:r w:rsidRPr="001B03D1">
        <w:rPr>
          <w:rFonts w:ascii="Calibri" w:hAnsi="Calibri"/>
          <w:sz w:val="22"/>
          <w:szCs w:val="22"/>
        </w:rPr>
        <w:t>.</w:t>
      </w:r>
    </w:p>
    <w:p w14:paraId="1521E58B" w14:textId="77777777" w:rsidR="00171F22" w:rsidRPr="001B03D1" w:rsidRDefault="00171F22" w:rsidP="00F415E0">
      <w:pPr>
        <w:pStyle w:val="Odstavecseseznamem"/>
        <w:jc w:val="both"/>
        <w:rPr>
          <w:rFonts w:ascii="Calibri" w:hAnsi="Calibri"/>
          <w:sz w:val="22"/>
          <w:szCs w:val="22"/>
        </w:rPr>
      </w:pPr>
    </w:p>
    <w:p w14:paraId="506FD55E" w14:textId="77777777" w:rsidR="00171F22" w:rsidRPr="001B03D1" w:rsidRDefault="00171F22" w:rsidP="00F415E0">
      <w:pPr>
        <w:pStyle w:val="Odstavecseseznamem"/>
        <w:numPr>
          <w:ilvl w:val="0"/>
          <w:numId w:val="13"/>
        </w:numPr>
        <w:tabs>
          <w:tab w:val="left" w:pos="567"/>
        </w:tabs>
        <w:jc w:val="both"/>
        <w:rPr>
          <w:rFonts w:ascii="Calibri" w:hAnsi="Calibri"/>
          <w:sz w:val="22"/>
          <w:szCs w:val="22"/>
        </w:rPr>
      </w:pPr>
      <w:r w:rsidRPr="001B03D1">
        <w:rPr>
          <w:rFonts w:ascii="Calibri" w:hAnsi="Calibri"/>
          <w:sz w:val="22"/>
          <w:szCs w:val="22"/>
        </w:rPr>
        <w:t>Zhotovitel je povinen skladovat všechny materiály, výrobky, technické vybavení a zařízení dodané na staveniště tak, aby nedošlo k jejich ztrátě, odcizení, poškození nebo zničení a je povinen respektovat technické podmínky výrobce, jsou-li výrobcem stanoveny.</w:t>
      </w:r>
    </w:p>
    <w:p w14:paraId="6D59691D" w14:textId="77777777" w:rsidR="00171F22" w:rsidRPr="001B03D1" w:rsidRDefault="00171F22" w:rsidP="00F415E0">
      <w:pPr>
        <w:pStyle w:val="Odstavecseseznamem"/>
        <w:jc w:val="both"/>
        <w:rPr>
          <w:rFonts w:ascii="Calibri" w:hAnsi="Calibri"/>
          <w:sz w:val="22"/>
          <w:szCs w:val="22"/>
        </w:rPr>
      </w:pPr>
    </w:p>
    <w:p w14:paraId="1A2261F1" w14:textId="77777777" w:rsidR="00171F22" w:rsidRPr="001B03D1" w:rsidRDefault="00171F22" w:rsidP="00F415E0">
      <w:pPr>
        <w:pStyle w:val="Odstavecseseznamem"/>
        <w:numPr>
          <w:ilvl w:val="0"/>
          <w:numId w:val="13"/>
        </w:numPr>
        <w:tabs>
          <w:tab w:val="left" w:pos="567"/>
        </w:tabs>
        <w:jc w:val="both"/>
        <w:rPr>
          <w:rFonts w:ascii="Calibri" w:hAnsi="Calibri"/>
          <w:sz w:val="22"/>
          <w:szCs w:val="22"/>
        </w:rPr>
      </w:pPr>
      <w:r w:rsidRPr="001B03D1">
        <w:rPr>
          <w:rFonts w:ascii="Calibri" w:hAnsi="Calibri"/>
          <w:sz w:val="22"/>
          <w:szCs w:val="22"/>
        </w:rPr>
        <w:t>Zhotovitel nese odpovědnost za veškeré škody vzniklé v důsledku činnosti či opo</w:t>
      </w:r>
      <w:r w:rsidR="00013BAD">
        <w:rPr>
          <w:rFonts w:ascii="Calibri" w:hAnsi="Calibri"/>
          <w:sz w:val="22"/>
          <w:szCs w:val="22"/>
        </w:rPr>
        <w:t>menutí Zhotovitele nebo jeho pod</w:t>
      </w:r>
      <w:r w:rsidRPr="001B03D1">
        <w:rPr>
          <w:rFonts w:ascii="Calibri" w:hAnsi="Calibri"/>
          <w:sz w:val="22"/>
          <w:szCs w:val="22"/>
        </w:rPr>
        <w:t xml:space="preserve">dodavatelů </w:t>
      </w:r>
      <w:r w:rsidR="001E1DD8" w:rsidRPr="001B03D1">
        <w:rPr>
          <w:rFonts w:ascii="Calibri" w:hAnsi="Calibri"/>
          <w:sz w:val="22"/>
          <w:szCs w:val="22"/>
        </w:rPr>
        <w:t>při provádění Díla nebo v souvislosti s prováděním Díla</w:t>
      </w:r>
      <w:r w:rsidRPr="001B03D1">
        <w:rPr>
          <w:rFonts w:ascii="Calibri" w:hAnsi="Calibri"/>
          <w:sz w:val="22"/>
          <w:szCs w:val="22"/>
        </w:rPr>
        <w:t xml:space="preserve">, včetně škod na přilehlých pozemcích ve vlastnictví </w:t>
      </w:r>
      <w:r w:rsidR="00350D97">
        <w:rPr>
          <w:rFonts w:ascii="Calibri" w:hAnsi="Calibri"/>
          <w:sz w:val="22"/>
          <w:szCs w:val="22"/>
        </w:rPr>
        <w:t>jiných</w:t>
      </w:r>
      <w:r w:rsidRPr="001B03D1">
        <w:rPr>
          <w:rFonts w:ascii="Calibri" w:hAnsi="Calibri"/>
          <w:sz w:val="22"/>
          <w:szCs w:val="22"/>
        </w:rPr>
        <w:t xml:space="preserve"> osob. Pro účely Smlouvy se poškození věcí na pozemcích </w:t>
      </w:r>
      <w:r w:rsidR="00350D97">
        <w:rPr>
          <w:rFonts w:ascii="Calibri" w:hAnsi="Calibri"/>
          <w:sz w:val="22"/>
          <w:szCs w:val="22"/>
        </w:rPr>
        <w:t>jiných</w:t>
      </w:r>
      <w:r w:rsidR="00350D97" w:rsidRPr="001B03D1">
        <w:rPr>
          <w:rFonts w:ascii="Calibri" w:hAnsi="Calibri"/>
          <w:sz w:val="22"/>
          <w:szCs w:val="22"/>
        </w:rPr>
        <w:t xml:space="preserve"> </w:t>
      </w:r>
      <w:r w:rsidRPr="001B03D1">
        <w:rPr>
          <w:rFonts w:ascii="Calibri" w:hAnsi="Calibri"/>
          <w:sz w:val="22"/>
          <w:szCs w:val="22"/>
        </w:rPr>
        <w:t>osob rozumí taktéž porušení hranic pozemku a přestupky proti zásadám sousedského soužití vedoucí pouze k omezování práv nakládání s majetkem bez vlastního poškození věci.</w:t>
      </w:r>
    </w:p>
    <w:p w14:paraId="34141D50" w14:textId="77777777" w:rsidR="00171F22" w:rsidRPr="001B03D1" w:rsidRDefault="00171F22" w:rsidP="00F415E0">
      <w:pPr>
        <w:pStyle w:val="Odstavecseseznamem"/>
        <w:jc w:val="both"/>
        <w:rPr>
          <w:rFonts w:ascii="Calibri" w:hAnsi="Calibri"/>
          <w:sz w:val="22"/>
          <w:szCs w:val="22"/>
        </w:rPr>
      </w:pPr>
    </w:p>
    <w:p w14:paraId="02B559D6" w14:textId="77777777" w:rsidR="00A03AF8" w:rsidRPr="001B03D1" w:rsidRDefault="00A03AF8" w:rsidP="00F415E0">
      <w:pPr>
        <w:pStyle w:val="Odstavecseseznamem"/>
        <w:numPr>
          <w:ilvl w:val="0"/>
          <w:numId w:val="13"/>
        </w:numPr>
        <w:tabs>
          <w:tab w:val="left" w:pos="567"/>
        </w:tabs>
        <w:jc w:val="both"/>
        <w:rPr>
          <w:rFonts w:ascii="Calibri" w:hAnsi="Calibri"/>
          <w:sz w:val="22"/>
          <w:szCs w:val="22"/>
        </w:rPr>
      </w:pPr>
      <w:r w:rsidRPr="001B03D1">
        <w:rPr>
          <w:rFonts w:ascii="Calibri" w:hAnsi="Calibri"/>
          <w:sz w:val="22"/>
          <w:szCs w:val="22"/>
        </w:rPr>
        <w:lastRenderedPageBreak/>
        <w:t xml:space="preserve">Zhotovitel je povinen na staveništi </w:t>
      </w:r>
      <w:r w:rsidR="00AA3E4F" w:rsidRPr="001B03D1">
        <w:rPr>
          <w:rFonts w:ascii="Calibri" w:hAnsi="Calibri"/>
          <w:sz w:val="22"/>
          <w:szCs w:val="22"/>
        </w:rPr>
        <w:t xml:space="preserve">po dobu provádění Díla, případně při odstraňování vad a nedodělků Díla, </w:t>
      </w:r>
      <w:r w:rsidRPr="001B03D1">
        <w:rPr>
          <w:rFonts w:ascii="Calibri" w:hAnsi="Calibri"/>
          <w:sz w:val="22"/>
          <w:szCs w:val="22"/>
        </w:rPr>
        <w:t xml:space="preserve">zachovávat čistotu a pořádek, odstraňovat na své náklady odpady, nečistoty vzniklé prováděním </w:t>
      </w:r>
      <w:r w:rsidR="002326BC" w:rsidRPr="001B03D1">
        <w:rPr>
          <w:rFonts w:ascii="Calibri" w:hAnsi="Calibri"/>
          <w:sz w:val="22"/>
          <w:szCs w:val="22"/>
        </w:rPr>
        <w:t xml:space="preserve">stavebních </w:t>
      </w:r>
      <w:r w:rsidRPr="001B03D1">
        <w:rPr>
          <w:rFonts w:ascii="Calibri" w:hAnsi="Calibri"/>
          <w:sz w:val="22"/>
          <w:szCs w:val="22"/>
        </w:rPr>
        <w:t xml:space="preserve">prací a je povinen staveniště a zařízení staveniště řádně zabezpečit proti vniknutí </w:t>
      </w:r>
      <w:r w:rsidR="00350D97">
        <w:rPr>
          <w:rFonts w:ascii="Calibri" w:hAnsi="Calibri"/>
          <w:sz w:val="22"/>
          <w:szCs w:val="22"/>
        </w:rPr>
        <w:t>jiných</w:t>
      </w:r>
      <w:r w:rsidR="00350D97" w:rsidRPr="001B03D1">
        <w:rPr>
          <w:rFonts w:ascii="Calibri" w:hAnsi="Calibri"/>
          <w:sz w:val="22"/>
          <w:szCs w:val="22"/>
        </w:rPr>
        <w:t xml:space="preserve"> </w:t>
      </w:r>
      <w:r w:rsidRPr="001B03D1">
        <w:rPr>
          <w:rFonts w:ascii="Calibri" w:hAnsi="Calibri"/>
          <w:sz w:val="22"/>
          <w:szCs w:val="22"/>
        </w:rPr>
        <w:t>osob a dále s ohledem na své potřeby, v souladu s Projektovou dokumentací a v souladu s dalšími požadavky vyplývajícími ze Smlouvy.</w:t>
      </w:r>
    </w:p>
    <w:p w14:paraId="02441D12" w14:textId="77777777" w:rsidR="00A03AF8" w:rsidRPr="001B03D1" w:rsidRDefault="00A03AF8" w:rsidP="00F415E0">
      <w:pPr>
        <w:pStyle w:val="Odstavecseseznamem"/>
        <w:jc w:val="both"/>
        <w:rPr>
          <w:rFonts w:ascii="Calibri" w:hAnsi="Calibri"/>
          <w:sz w:val="22"/>
          <w:szCs w:val="22"/>
        </w:rPr>
      </w:pPr>
    </w:p>
    <w:p w14:paraId="0A1BE31B" w14:textId="77777777" w:rsidR="00A03AF8" w:rsidRPr="0064670D" w:rsidRDefault="00A03AF8" w:rsidP="00F415E0">
      <w:pPr>
        <w:pStyle w:val="Odstavecseseznamem"/>
        <w:numPr>
          <w:ilvl w:val="0"/>
          <w:numId w:val="13"/>
        </w:numPr>
        <w:tabs>
          <w:tab w:val="left" w:pos="567"/>
        </w:tabs>
        <w:jc w:val="both"/>
        <w:rPr>
          <w:rFonts w:ascii="Calibri" w:hAnsi="Calibri"/>
          <w:sz w:val="22"/>
          <w:szCs w:val="22"/>
        </w:rPr>
      </w:pPr>
      <w:r w:rsidRPr="0064670D">
        <w:rPr>
          <w:rFonts w:ascii="Calibri" w:hAnsi="Calibri"/>
          <w:sz w:val="22"/>
          <w:szCs w:val="22"/>
        </w:rPr>
        <w:t>Zhotovitel je povinen předávat Objednateli doklady o zajištění likvidace odpadů vzniklých prováděním Díla v souladu se</w:t>
      </w:r>
      <w:r w:rsidR="00F349C4" w:rsidRPr="0064670D">
        <w:rPr>
          <w:rFonts w:ascii="Calibri" w:hAnsi="Calibri"/>
          <w:sz w:val="22"/>
          <w:szCs w:val="22"/>
        </w:rPr>
        <w:t xml:space="preserve"> Zákonem </w:t>
      </w:r>
      <w:r w:rsidRPr="0064670D">
        <w:rPr>
          <w:rFonts w:ascii="Calibri" w:hAnsi="Calibri"/>
          <w:sz w:val="22"/>
          <w:szCs w:val="22"/>
        </w:rPr>
        <w:t xml:space="preserve">o odpadech, ve znění pozdějších předpisů, a jeho prováděcími předpisy. Přehled odpadů vzniklých činností Zhotovitele při provádění Díla a způsob jejich využití nebo odstranění, případně důvody jejich uložení je Zhotovitel povinen předložit Objednateli pro účely </w:t>
      </w:r>
      <w:r w:rsidR="00665831" w:rsidRPr="0064670D">
        <w:rPr>
          <w:rFonts w:ascii="Calibri" w:hAnsi="Calibri"/>
          <w:sz w:val="22"/>
          <w:szCs w:val="22"/>
        </w:rPr>
        <w:t xml:space="preserve">vydání kolaudačního </w:t>
      </w:r>
      <w:r w:rsidR="00CD0514" w:rsidRPr="0064670D">
        <w:rPr>
          <w:rFonts w:ascii="Calibri" w:hAnsi="Calibri"/>
          <w:sz w:val="22"/>
          <w:szCs w:val="22"/>
        </w:rPr>
        <w:t xml:space="preserve">rozhodnutí </w:t>
      </w:r>
      <w:r w:rsidR="00665831" w:rsidRPr="0064670D">
        <w:rPr>
          <w:rFonts w:ascii="Calibri" w:hAnsi="Calibri"/>
          <w:sz w:val="22"/>
          <w:szCs w:val="22"/>
        </w:rPr>
        <w:t>k Dílu</w:t>
      </w:r>
      <w:r w:rsidR="008111FD" w:rsidRPr="0064670D">
        <w:rPr>
          <w:rFonts w:ascii="Calibri" w:hAnsi="Calibri"/>
          <w:sz w:val="22"/>
          <w:szCs w:val="22"/>
        </w:rPr>
        <w:t>, a to nejpozději při předání Díla</w:t>
      </w:r>
      <w:r w:rsidRPr="0064670D">
        <w:rPr>
          <w:rFonts w:ascii="Calibri" w:hAnsi="Calibri"/>
          <w:sz w:val="22"/>
          <w:szCs w:val="22"/>
        </w:rPr>
        <w:t xml:space="preserve">. </w:t>
      </w:r>
      <w:bookmarkStart w:id="28" w:name="_Toc305061165"/>
      <w:bookmarkStart w:id="29" w:name="_Toc305060671"/>
    </w:p>
    <w:p w14:paraId="6AE449AF" w14:textId="77777777" w:rsidR="00A03AF8" w:rsidRPr="0064670D" w:rsidRDefault="00A03AF8" w:rsidP="00F415E0">
      <w:pPr>
        <w:pStyle w:val="Odstavecseseznamem"/>
        <w:jc w:val="both"/>
        <w:rPr>
          <w:rFonts w:ascii="Calibri" w:hAnsi="Calibri"/>
          <w:sz w:val="22"/>
          <w:szCs w:val="22"/>
        </w:rPr>
      </w:pPr>
    </w:p>
    <w:p w14:paraId="52EBB0B5" w14:textId="77777777" w:rsidR="00171F22" w:rsidRPr="001B03D1" w:rsidRDefault="00A03AF8" w:rsidP="00F415E0">
      <w:pPr>
        <w:pStyle w:val="Odstavecseseznamem"/>
        <w:numPr>
          <w:ilvl w:val="0"/>
          <w:numId w:val="13"/>
        </w:numPr>
        <w:tabs>
          <w:tab w:val="left" w:pos="567"/>
        </w:tabs>
        <w:jc w:val="both"/>
        <w:rPr>
          <w:rFonts w:ascii="Calibri" w:hAnsi="Calibri"/>
          <w:sz w:val="22"/>
          <w:szCs w:val="22"/>
        </w:rPr>
      </w:pPr>
      <w:r w:rsidRPr="001B03D1">
        <w:rPr>
          <w:rFonts w:ascii="Calibri" w:hAnsi="Calibri"/>
          <w:sz w:val="22"/>
          <w:szCs w:val="22"/>
        </w:rPr>
        <w:t xml:space="preserve">Zhotovitel je povinen zabezpečit, aby odpad vzniklý z jeho činnosti </w:t>
      </w:r>
      <w:r w:rsidR="00946E1B" w:rsidRPr="001B03D1">
        <w:rPr>
          <w:rFonts w:ascii="Calibri" w:hAnsi="Calibri"/>
          <w:sz w:val="22"/>
          <w:szCs w:val="22"/>
        </w:rPr>
        <w:t xml:space="preserve">do doby jeho likvidace </w:t>
      </w:r>
      <w:r w:rsidRPr="001B03D1">
        <w:rPr>
          <w:rFonts w:ascii="Calibri" w:hAnsi="Calibri"/>
          <w:sz w:val="22"/>
          <w:szCs w:val="22"/>
        </w:rPr>
        <w:t>nebo stavební materiál nebyl umísťován mimo staveniště.</w:t>
      </w:r>
      <w:bookmarkEnd w:id="28"/>
      <w:bookmarkEnd w:id="29"/>
    </w:p>
    <w:p w14:paraId="36E6FA61" w14:textId="77777777" w:rsidR="00A03AF8" w:rsidRPr="001B03D1" w:rsidRDefault="00A03AF8" w:rsidP="00F415E0">
      <w:pPr>
        <w:pStyle w:val="Odstavecseseznamem"/>
        <w:jc w:val="both"/>
        <w:rPr>
          <w:rFonts w:ascii="Calibri" w:hAnsi="Calibri"/>
          <w:sz w:val="22"/>
          <w:szCs w:val="22"/>
        </w:rPr>
      </w:pPr>
    </w:p>
    <w:p w14:paraId="562020EC" w14:textId="77777777" w:rsidR="00A03AF8" w:rsidRPr="001B03D1" w:rsidRDefault="00A03AF8" w:rsidP="00F415E0">
      <w:pPr>
        <w:pStyle w:val="Odstavecseseznamem"/>
        <w:numPr>
          <w:ilvl w:val="0"/>
          <w:numId w:val="13"/>
        </w:numPr>
        <w:tabs>
          <w:tab w:val="left" w:pos="567"/>
        </w:tabs>
        <w:jc w:val="both"/>
        <w:rPr>
          <w:rFonts w:ascii="Calibri" w:hAnsi="Calibri"/>
          <w:sz w:val="22"/>
          <w:szCs w:val="22"/>
        </w:rPr>
      </w:pPr>
      <w:r w:rsidRPr="001B03D1">
        <w:rPr>
          <w:rFonts w:ascii="Calibri" w:hAnsi="Calibri"/>
          <w:sz w:val="22"/>
          <w:szCs w:val="22"/>
        </w:rPr>
        <w:t>Zhotovitel je povinen bez zbytečného odkladu po vzniku škody způsobené v průběhu provádění Díla na staveništi tuto škodu odstranit.</w:t>
      </w:r>
    </w:p>
    <w:p w14:paraId="299BD4BA" w14:textId="77777777" w:rsidR="00A03AF8" w:rsidRPr="001B03D1" w:rsidRDefault="00A03AF8" w:rsidP="00F415E0">
      <w:pPr>
        <w:pStyle w:val="Odstavecseseznamem"/>
        <w:jc w:val="both"/>
        <w:rPr>
          <w:rFonts w:ascii="Calibri" w:hAnsi="Calibri"/>
          <w:sz w:val="22"/>
          <w:szCs w:val="22"/>
        </w:rPr>
      </w:pPr>
    </w:p>
    <w:p w14:paraId="5A3CB8FD" w14:textId="1637B4F9" w:rsidR="00A03AF8" w:rsidRPr="001B03D1" w:rsidRDefault="00A03AF8" w:rsidP="00F415E0">
      <w:pPr>
        <w:pStyle w:val="Odstavecseseznamem"/>
        <w:numPr>
          <w:ilvl w:val="0"/>
          <w:numId w:val="13"/>
        </w:numPr>
        <w:tabs>
          <w:tab w:val="left" w:pos="567"/>
        </w:tabs>
        <w:jc w:val="both"/>
        <w:rPr>
          <w:rFonts w:ascii="Calibri" w:hAnsi="Calibri"/>
          <w:sz w:val="22"/>
          <w:szCs w:val="22"/>
        </w:rPr>
      </w:pPr>
      <w:r w:rsidRPr="001B03D1">
        <w:rPr>
          <w:rFonts w:ascii="Calibri" w:hAnsi="Calibri"/>
          <w:sz w:val="22"/>
          <w:szCs w:val="22"/>
        </w:rPr>
        <w:t xml:space="preserve">Zhotovitel je povinen vyklidit a předat staveniště Objednateli </w:t>
      </w:r>
      <w:r w:rsidRPr="0064670D">
        <w:rPr>
          <w:rFonts w:ascii="Calibri" w:hAnsi="Calibri"/>
          <w:sz w:val="22"/>
          <w:szCs w:val="22"/>
        </w:rPr>
        <w:t xml:space="preserve">nejpozději do </w:t>
      </w:r>
      <w:r w:rsidR="0064670D" w:rsidRPr="0064670D">
        <w:rPr>
          <w:rFonts w:ascii="Calibri" w:hAnsi="Calibri"/>
          <w:sz w:val="22"/>
          <w:szCs w:val="22"/>
          <w:lang w:eastAsia="en-US" w:bidi="en-US"/>
        </w:rPr>
        <w:t>5</w:t>
      </w:r>
      <w:r w:rsidRPr="0064670D">
        <w:rPr>
          <w:rFonts w:ascii="Calibri" w:hAnsi="Calibri"/>
          <w:sz w:val="22"/>
          <w:szCs w:val="22"/>
        </w:rPr>
        <w:t xml:space="preserve"> </w:t>
      </w:r>
      <w:r w:rsidR="006343CE" w:rsidRPr="0064670D">
        <w:rPr>
          <w:rFonts w:ascii="Calibri" w:hAnsi="Calibri" w:cs="Calibri"/>
          <w:sz w:val="22"/>
          <w:szCs w:val="22"/>
        </w:rPr>
        <w:t>pracovních</w:t>
      </w:r>
      <w:r w:rsidR="006343CE" w:rsidRPr="0064670D">
        <w:rPr>
          <w:sz w:val="22"/>
          <w:szCs w:val="22"/>
        </w:rPr>
        <w:t xml:space="preserve"> </w:t>
      </w:r>
      <w:r w:rsidRPr="0064670D">
        <w:rPr>
          <w:rFonts w:ascii="Calibri" w:hAnsi="Calibri"/>
          <w:sz w:val="22"/>
          <w:szCs w:val="22"/>
        </w:rPr>
        <w:t>dnů od převzetí Díla Objednatelem, nebude-li v </w:t>
      </w:r>
      <w:r w:rsidR="00494870" w:rsidRPr="0064670D">
        <w:rPr>
          <w:rFonts w:ascii="Calibri" w:hAnsi="Calibri"/>
          <w:sz w:val="22"/>
          <w:szCs w:val="22"/>
        </w:rPr>
        <w:t>p</w:t>
      </w:r>
      <w:r w:rsidRPr="0064670D">
        <w:rPr>
          <w:rFonts w:ascii="Calibri" w:hAnsi="Calibri"/>
          <w:sz w:val="22"/>
          <w:szCs w:val="22"/>
        </w:rPr>
        <w:t>ředávacím protokolu</w:t>
      </w:r>
      <w:r w:rsidR="00494870" w:rsidRPr="0064670D">
        <w:rPr>
          <w:rFonts w:ascii="Calibri" w:hAnsi="Calibri"/>
          <w:sz w:val="22"/>
          <w:szCs w:val="22"/>
        </w:rPr>
        <w:t xml:space="preserve"> </w:t>
      </w:r>
      <w:r w:rsidR="00473BC6" w:rsidRPr="0064670D">
        <w:rPr>
          <w:rFonts w:ascii="Calibri" w:hAnsi="Calibri"/>
          <w:sz w:val="22"/>
          <w:szCs w:val="22"/>
        </w:rPr>
        <w:t>po</w:t>
      </w:r>
      <w:r w:rsidR="00494870" w:rsidRPr="0064670D">
        <w:rPr>
          <w:rFonts w:ascii="Calibri" w:hAnsi="Calibri"/>
          <w:sz w:val="22"/>
          <w:szCs w:val="22"/>
        </w:rPr>
        <w:t>dle odst</w:t>
      </w:r>
      <w:r w:rsidR="00473BC6" w:rsidRPr="0064670D">
        <w:rPr>
          <w:rFonts w:ascii="Calibri" w:hAnsi="Calibri"/>
          <w:sz w:val="22"/>
          <w:szCs w:val="22"/>
        </w:rPr>
        <w:t>avce</w:t>
      </w:r>
      <w:r w:rsidR="00494870" w:rsidRPr="0064670D">
        <w:rPr>
          <w:rFonts w:ascii="Calibri" w:hAnsi="Calibri"/>
          <w:sz w:val="22"/>
          <w:szCs w:val="22"/>
        </w:rPr>
        <w:t xml:space="preserve"> </w:t>
      </w:r>
      <w:r>
        <w:fldChar w:fldCharType="begin"/>
      </w:r>
      <w:r>
        <w:instrText xml:space="preserve"> REF _Ref500863948 \r \h  \* MERGEFORMAT </w:instrText>
      </w:r>
      <w:r>
        <w:fldChar w:fldCharType="separate"/>
      </w:r>
      <w:r w:rsidR="005E4FB7" w:rsidRPr="005E4FB7">
        <w:rPr>
          <w:rFonts w:ascii="Calibri" w:hAnsi="Calibri"/>
          <w:sz w:val="22"/>
          <w:szCs w:val="22"/>
        </w:rPr>
        <w:t>88</w:t>
      </w:r>
      <w:r>
        <w:fldChar w:fldCharType="end"/>
      </w:r>
      <w:r w:rsidR="00494870" w:rsidRPr="0064670D">
        <w:rPr>
          <w:rFonts w:ascii="Calibri" w:hAnsi="Calibri"/>
          <w:sz w:val="22"/>
          <w:szCs w:val="22"/>
        </w:rPr>
        <w:t xml:space="preserve"> Smlouvy</w:t>
      </w:r>
      <w:r w:rsidRPr="0064670D">
        <w:rPr>
          <w:rFonts w:ascii="Calibri" w:hAnsi="Calibri"/>
          <w:sz w:val="22"/>
          <w:szCs w:val="22"/>
        </w:rPr>
        <w:t xml:space="preserve"> </w:t>
      </w:r>
      <w:r w:rsidR="00CE6D94">
        <w:rPr>
          <w:rFonts w:ascii="Calibri" w:hAnsi="Calibri"/>
          <w:sz w:val="22"/>
          <w:szCs w:val="22"/>
        </w:rPr>
        <w:t>sjednáno</w:t>
      </w:r>
      <w:r w:rsidRPr="001B03D1">
        <w:rPr>
          <w:rFonts w:ascii="Calibri" w:hAnsi="Calibri"/>
          <w:sz w:val="22"/>
          <w:szCs w:val="22"/>
        </w:rPr>
        <w:t xml:space="preserve"> jinak. Smluvní strany sepíší protokol o předání a převzetí staveniště zpět Objednateli. Je-li Zhotovitel povinen provést odstranění vad a nedodělků, je oprávněn ponechat na staveništi vybavení a materiál v rozsahu nezbytném pro odstranění vad a nedodělků, přičemž toto vybavení a materiál vyklidí ihned po odstranění těchto vad a nedodělků. Vyklizení vybavení a materiálu bude zapsáno do protokolu o odstranění vad a nedodělků Díla. </w:t>
      </w:r>
      <w:bookmarkStart w:id="30" w:name="_Toc305061176"/>
      <w:bookmarkStart w:id="31" w:name="_Toc305060682"/>
      <w:r w:rsidRPr="001B03D1">
        <w:rPr>
          <w:rFonts w:ascii="Calibri" w:hAnsi="Calibri"/>
          <w:sz w:val="22"/>
          <w:szCs w:val="22"/>
        </w:rPr>
        <w:t xml:space="preserve">Nevyklidí-li Zhotovitel staveniště ve sjednaném termínu, je Objednatel oprávněn zabezpečit vyklizení staveniště </w:t>
      </w:r>
      <w:r w:rsidR="00350D97">
        <w:rPr>
          <w:rFonts w:ascii="Calibri" w:hAnsi="Calibri"/>
          <w:sz w:val="22"/>
          <w:szCs w:val="22"/>
        </w:rPr>
        <w:t>jinou</w:t>
      </w:r>
      <w:r w:rsidRPr="001B03D1">
        <w:rPr>
          <w:rFonts w:ascii="Calibri" w:hAnsi="Calibri"/>
          <w:sz w:val="22"/>
          <w:szCs w:val="22"/>
        </w:rPr>
        <w:t xml:space="preserve"> osobou a náklady s tím spojené uhradí Zhotovitel</w:t>
      </w:r>
      <w:r w:rsidR="00DC5241" w:rsidRPr="001B03D1">
        <w:rPr>
          <w:rFonts w:ascii="Calibri" w:hAnsi="Calibri"/>
          <w:sz w:val="22"/>
          <w:szCs w:val="22"/>
        </w:rPr>
        <w:t xml:space="preserve"> Objednateli</w:t>
      </w:r>
      <w:r w:rsidRPr="001B03D1">
        <w:rPr>
          <w:rFonts w:ascii="Calibri" w:hAnsi="Calibri"/>
          <w:sz w:val="22"/>
          <w:szCs w:val="22"/>
        </w:rPr>
        <w:t>.</w:t>
      </w:r>
      <w:bookmarkEnd w:id="30"/>
      <w:bookmarkEnd w:id="31"/>
    </w:p>
    <w:p w14:paraId="66919E72" w14:textId="77777777" w:rsidR="001D0F7C" w:rsidRPr="001B03D1" w:rsidRDefault="001D0F7C" w:rsidP="002C7E28">
      <w:pPr>
        <w:rPr>
          <w:szCs w:val="22"/>
        </w:rPr>
      </w:pPr>
      <w:bookmarkStart w:id="32" w:name="_Toc380671107"/>
    </w:p>
    <w:p w14:paraId="7B7861C3" w14:textId="77777777" w:rsidR="001D0F7C" w:rsidRDefault="001D0F7C" w:rsidP="002C7E28">
      <w:pPr>
        <w:rPr>
          <w:szCs w:val="22"/>
        </w:rPr>
      </w:pPr>
    </w:p>
    <w:p w14:paraId="544B7AB0" w14:textId="77777777" w:rsidR="00BA5946" w:rsidRPr="001B03D1" w:rsidRDefault="00BA5946" w:rsidP="00BA5946">
      <w:pPr>
        <w:pStyle w:val="Nadpis1"/>
        <w:rPr>
          <w:szCs w:val="22"/>
        </w:rPr>
      </w:pPr>
      <w:r w:rsidRPr="001B03D1">
        <w:rPr>
          <w:szCs w:val="22"/>
        </w:rPr>
        <w:t>PODMÍNKY PLNĚNÍ PŘEDMĚTU SMLOUVY</w:t>
      </w:r>
    </w:p>
    <w:p w14:paraId="6EAE8DB9" w14:textId="77777777" w:rsidR="00BA5946" w:rsidRPr="001B03D1" w:rsidRDefault="00BA5946" w:rsidP="00BA5946">
      <w:pPr>
        <w:jc w:val="both"/>
        <w:rPr>
          <w:szCs w:val="22"/>
        </w:rPr>
      </w:pPr>
    </w:p>
    <w:p w14:paraId="397FDF9A" w14:textId="3008126D" w:rsidR="00977E1F" w:rsidRPr="001B03D1" w:rsidRDefault="00977E1F" w:rsidP="001C0E84">
      <w:pPr>
        <w:numPr>
          <w:ilvl w:val="0"/>
          <w:numId w:val="13"/>
        </w:numPr>
        <w:jc w:val="both"/>
        <w:rPr>
          <w:szCs w:val="22"/>
        </w:rPr>
      </w:pPr>
      <w:bookmarkStart w:id="33" w:name="_Ref501495121"/>
      <w:r w:rsidRPr="001B03D1">
        <w:rPr>
          <w:szCs w:val="22"/>
        </w:rPr>
        <w:t>Veškeré odborné práce musí vykonávat prac</w:t>
      </w:r>
      <w:r w:rsidR="00013BAD">
        <w:rPr>
          <w:szCs w:val="22"/>
        </w:rPr>
        <w:t>ovníci Zhotovitele nebo jeho pod</w:t>
      </w:r>
      <w:r w:rsidRPr="001B03D1">
        <w:rPr>
          <w:szCs w:val="22"/>
        </w:rPr>
        <w:t xml:space="preserve">dodavatelů mající příslušnou kvalifikaci. Tuto kvalifikaci je povinen Zhotovitel na požádání prokázat Objednateli nebo </w:t>
      </w:r>
      <w:r w:rsidR="00DF6E48">
        <w:rPr>
          <w:szCs w:val="22"/>
        </w:rPr>
        <w:t>TDS</w:t>
      </w:r>
      <w:r w:rsidRPr="001B03D1">
        <w:rPr>
          <w:szCs w:val="22"/>
        </w:rPr>
        <w:t xml:space="preserve"> do </w:t>
      </w:r>
      <w:r w:rsidR="00F47BC4" w:rsidRPr="001B03D1">
        <w:rPr>
          <w:szCs w:val="22"/>
        </w:rPr>
        <w:t>2</w:t>
      </w:r>
      <w:r w:rsidRPr="001B03D1">
        <w:rPr>
          <w:szCs w:val="22"/>
        </w:rPr>
        <w:t xml:space="preserve"> pracovních dnů.</w:t>
      </w:r>
      <w:bookmarkEnd w:id="33"/>
    </w:p>
    <w:p w14:paraId="79B1F846" w14:textId="77777777" w:rsidR="00977E1F" w:rsidRPr="001B03D1" w:rsidRDefault="00977E1F" w:rsidP="001C0E84">
      <w:pPr>
        <w:ind w:left="567"/>
        <w:jc w:val="both"/>
        <w:rPr>
          <w:szCs w:val="22"/>
        </w:rPr>
      </w:pPr>
    </w:p>
    <w:p w14:paraId="3B8E93C2" w14:textId="77777777" w:rsidR="00F415E0" w:rsidRPr="001B03D1" w:rsidRDefault="00394FC1" w:rsidP="001C0E84">
      <w:pPr>
        <w:numPr>
          <w:ilvl w:val="0"/>
          <w:numId w:val="13"/>
        </w:numPr>
        <w:jc w:val="both"/>
        <w:rPr>
          <w:szCs w:val="22"/>
        </w:rPr>
      </w:pPr>
      <w:bookmarkStart w:id="34" w:name="_Toc305060732"/>
      <w:bookmarkStart w:id="35" w:name="_Toc305061226"/>
      <w:bookmarkStart w:id="36" w:name="_Ref396398181"/>
      <w:r w:rsidRPr="001B03D1">
        <w:rPr>
          <w:szCs w:val="22"/>
        </w:rPr>
        <w:t xml:space="preserve">Zhotovitel je povinen před zahájením stavebních prací projednat s vlastníky komunikací podmínky užívání komunikací při provádění Díla. Zhotovitel bude dodržovat veškeré právní předpisy a rozhodnutí příslušných orgánů veřejné moci, které se týkají užívání, čištění a údržby přístupových komunikací na staveniště během provádění Díla. </w:t>
      </w:r>
    </w:p>
    <w:p w14:paraId="67C75CE8" w14:textId="77777777" w:rsidR="00F415E0" w:rsidRPr="001B03D1" w:rsidRDefault="00F415E0" w:rsidP="001C0E84">
      <w:pPr>
        <w:ind w:left="567"/>
        <w:jc w:val="both"/>
        <w:rPr>
          <w:szCs w:val="22"/>
        </w:rPr>
      </w:pPr>
    </w:p>
    <w:p w14:paraId="66440B8B" w14:textId="77777777" w:rsidR="00394FC1" w:rsidRPr="001B03D1" w:rsidRDefault="00394FC1" w:rsidP="003C4B70">
      <w:pPr>
        <w:numPr>
          <w:ilvl w:val="0"/>
          <w:numId w:val="13"/>
        </w:numPr>
        <w:jc w:val="both"/>
        <w:rPr>
          <w:szCs w:val="22"/>
        </w:rPr>
      </w:pPr>
      <w:r w:rsidRPr="001B03D1">
        <w:rPr>
          <w:szCs w:val="22"/>
        </w:rPr>
        <w:t xml:space="preserve">Zhotovitel je povinen chránit a udržovat komunikace dotčené prováděním Díla a v souladu s případnými požadavky </w:t>
      </w:r>
      <w:r w:rsidR="00F415E0" w:rsidRPr="001B03D1">
        <w:rPr>
          <w:szCs w:val="22"/>
        </w:rPr>
        <w:t>Objednatele</w:t>
      </w:r>
      <w:r w:rsidRPr="001B03D1">
        <w:rPr>
          <w:szCs w:val="22"/>
        </w:rPr>
        <w:t xml:space="preserve"> opravovat škody </w:t>
      </w:r>
      <w:r w:rsidR="00A056A4" w:rsidRPr="001B03D1">
        <w:rPr>
          <w:szCs w:val="22"/>
        </w:rPr>
        <w:t xml:space="preserve">na nich </w:t>
      </w:r>
      <w:r w:rsidRPr="001B03D1">
        <w:rPr>
          <w:szCs w:val="22"/>
        </w:rPr>
        <w:t xml:space="preserve">způsobené prováděním Díla. Všechny škody, které budou způsobeny při provádění </w:t>
      </w:r>
      <w:r w:rsidR="00F47BC4" w:rsidRPr="001B03D1">
        <w:rPr>
          <w:szCs w:val="22"/>
        </w:rPr>
        <w:t>Díla</w:t>
      </w:r>
      <w:r w:rsidRPr="001B03D1">
        <w:rPr>
          <w:szCs w:val="22"/>
        </w:rPr>
        <w:t xml:space="preserve"> Zhotovitelem, budou napraveny Zhotovitelem na jeho vlastní náklady. Zhotovitel rovněž uhradí všechny další případné náklady, zejména sankce, náhradu škody nebo poplatky z tohoto vyplývající.</w:t>
      </w:r>
      <w:bookmarkEnd w:id="34"/>
      <w:bookmarkEnd w:id="35"/>
      <w:r w:rsidRPr="001B03D1">
        <w:rPr>
          <w:szCs w:val="22"/>
        </w:rPr>
        <w:t xml:space="preserve"> Zhotovitel prohlašuje, že přístupové komunikace na </w:t>
      </w:r>
      <w:r w:rsidR="00F415E0" w:rsidRPr="001B03D1">
        <w:rPr>
          <w:szCs w:val="22"/>
        </w:rPr>
        <w:t>s</w:t>
      </w:r>
      <w:r w:rsidRPr="001B03D1">
        <w:rPr>
          <w:szCs w:val="22"/>
        </w:rPr>
        <w:t xml:space="preserve">taveniště jsou dostačující pro potřeby </w:t>
      </w:r>
      <w:r w:rsidR="006D2FDF" w:rsidRPr="001B03D1">
        <w:rPr>
          <w:szCs w:val="22"/>
        </w:rPr>
        <w:t>provedení Díla</w:t>
      </w:r>
      <w:r w:rsidRPr="001B03D1">
        <w:rPr>
          <w:szCs w:val="22"/>
        </w:rPr>
        <w:t>.</w:t>
      </w:r>
      <w:bookmarkEnd w:id="36"/>
    </w:p>
    <w:p w14:paraId="5B7BB67A" w14:textId="77777777" w:rsidR="00394FC1" w:rsidRPr="001B03D1" w:rsidRDefault="00394FC1" w:rsidP="003C4B70">
      <w:pPr>
        <w:ind w:left="567"/>
        <w:jc w:val="both"/>
        <w:rPr>
          <w:szCs w:val="22"/>
        </w:rPr>
      </w:pPr>
    </w:p>
    <w:p w14:paraId="34143E23" w14:textId="38A01303" w:rsidR="00F415E0" w:rsidRPr="001B03D1" w:rsidRDefault="00977E1F" w:rsidP="003C4B70">
      <w:pPr>
        <w:numPr>
          <w:ilvl w:val="0"/>
          <w:numId w:val="13"/>
        </w:numPr>
        <w:jc w:val="both"/>
        <w:rPr>
          <w:szCs w:val="22"/>
        </w:rPr>
      </w:pPr>
      <w:r w:rsidRPr="001B03D1">
        <w:rPr>
          <w:szCs w:val="22"/>
        </w:rPr>
        <w:t xml:space="preserve">Zhotovitel je povinen plnit veškeré povinnosti uložené stavebníkovi stavby platnými </w:t>
      </w:r>
      <w:r w:rsidR="00054D90" w:rsidRPr="001B03D1">
        <w:rPr>
          <w:szCs w:val="22"/>
        </w:rPr>
        <w:t xml:space="preserve">a účinnými </w:t>
      </w:r>
      <w:r w:rsidRPr="001B03D1">
        <w:rPr>
          <w:szCs w:val="22"/>
        </w:rPr>
        <w:t xml:space="preserve">právními předpisy, zejména vést ode dne prvního převzetí staveniště stavební deník v souladu </w:t>
      </w:r>
      <w:r w:rsidRPr="001B03D1">
        <w:rPr>
          <w:szCs w:val="22"/>
        </w:rPr>
        <w:lastRenderedPageBreak/>
        <w:t>s</w:t>
      </w:r>
      <w:r w:rsidR="0066339C" w:rsidRPr="001B03D1">
        <w:rPr>
          <w:szCs w:val="22"/>
        </w:rPr>
        <w:t>e</w:t>
      </w:r>
      <w:r w:rsidRPr="001B03D1">
        <w:rPr>
          <w:szCs w:val="22"/>
        </w:rPr>
        <w:t xml:space="preserve"> zákon</w:t>
      </w:r>
      <w:r w:rsidR="0066339C" w:rsidRPr="001B03D1">
        <w:rPr>
          <w:szCs w:val="22"/>
        </w:rPr>
        <w:t>em</w:t>
      </w:r>
      <w:r w:rsidRPr="001B03D1">
        <w:rPr>
          <w:szCs w:val="22"/>
        </w:rPr>
        <w:t xml:space="preserve"> č. </w:t>
      </w:r>
      <w:r w:rsidR="00473668">
        <w:rPr>
          <w:szCs w:val="22"/>
        </w:rPr>
        <w:t>283/2021</w:t>
      </w:r>
      <w:r w:rsidRPr="001B03D1">
        <w:rPr>
          <w:szCs w:val="22"/>
        </w:rPr>
        <w:t xml:space="preserve"> Sb., stavební zákon, ve znění pozdějších předpisů (dále jen „</w:t>
      </w:r>
      <w:r w:rsidRPr="001B03D1">
        <w:rPr>
          <w:b/>
          <w:i/>
          <w:szCs w:val="22"/>
        </w:rPr>
        <w:t>Stavební zákon</w:t>
      </w:r>
      <w:r w:rsidRPr="001B03D1">
        <w:rPr>
          <w:szCs w:val="22"/>
        </w:rPr>
        <w:t xml:space="preserve">“), </w:t>
      </w:r>
      <w:r w:rsidR="0076286D" w:rsidRPr="001B03D1">
        <w:rPr>
          <w:szCs w:val="22"/>
        </w:rPr>
        <w:t>a související</w:t>
      </w:r>
      <w:r w:rsidR="0076286D">
        <w:rPr>
          <w:szCs w:val="22"/>
        </w:rPr>
        <w:t>mi</w:t>
      </w:r>
      <w:r w:rsidR="0076286D" w:rsidRPr="001B03D1">
        <w:rPr>
          <w:szCs w:val="22"/>
        </w:rPr>
        <w:t xml:space="preserve"> platný</w:t>
      </w:r>
      <w:r w:rsidR="0076286D">
        <w:rPr>
          <w:szCs w:val="22"/>
        </w:rPr>
        <w:t>mi</w:t>
      </w:r>
      <w:r w:rsidR="0076286D" w:rsidRPr="001B03D1">
        <w:rPr>
          <w:szCs w:val="22"/>
        </w:rPr>
        <w:t xml:space="preserve"> a účinný</w:t>
      </w:r>
      <w:r w:rsidR="0076286D">
        <w:rPr>
          <w:szCs w:val="22"/>
        </w:rPr>
        <w:t>mi</w:t>
      </w:r>
      <w:r w:rsidR="0076286D" w:rsidRPr="001B03D1">
        <w:rPr>
          <w:szCs w:val="22"/>
        </w:rPr>
        <w:t xml:space="preserve"> prováděcí</w:t>
      </w:r>
      <w:r w:rsidR="0076286D">
        <w:rPr>
          <w:szCs w:val="22"/>
        </w:rPr>
        <w:t>mi</w:t>
      </w:r>
      <w:r w:rsidR="0076286D" w:rsidRPr="001B03D1">
        <w:rPr>
          <w:szCs w:val="22"/>
        </w:rPr>
        <w:t xml:space="preserve"> předpis</w:t>
      </w:r>
      <w:r w:rsidR="0076286D">
        <w:rPr>
          <w:szCs w:val="22"/>
        </w:rPr>
        <w:t>y</w:t>
      </w:r>
      <w:r w:rsidR="00F47BC4" w:rsidRPr="001B03D1">
        <w:rPr>
          <w:szCs w:val="22"/>
        </w:rPr>
        <w:t>.</w:t>
      </w:r>
    </w:p>
    <w:p w14:paraId="07A09A10" w14:textId="77777777" w:rsidR="00F415E0" w:rsidRPr="001B03D1" w:rsidRDefault="00F415E0" w:rsidP="003C4B70">
      <w:pPr>
        <w:pStyle w:val="Odstavecseseznamem"/>
        <w:ind w:left="567"/>
        <w:jc w:val="both"/>
        <w:rPr>
          <w:rFonts w:ascii="Calibri" w:hAnsi="Calibri"/>
          <w:sz w:val="22"/>
          <w:szCs w:val="22"/>
        </w:rPr>
      </w:pPr>
    </w:p>
    <w:p w14:paraId="37430705" w14:textId="77777777" w:rsidR="00F415E0" w:rsidRPr="001B03D1" w:rsidRDefault="00977E1F" w:rsidP="003C4B70">
      <w:pPr>
        <w:numPr>
          <w:ilvl w:val="0"/>
          <w:numId w:val="13"/>
        </w:numPr>
        <w:jc w:val="both"/>
        <w:rPr>
          <w:szCs w:val="22"/>
        </w:rPr>
      </w:pPr>
      <w:r w:rsidRPr="001B03D1">
        <w:rPr>
          <w:szCs w:val="22"/>
        </w:rPr>
        <w:t xml:space="preserve">Do stavebního deníku budou zaznamenávány významné události o průběhu </w:t>
      </w:r>
      <w:r w:rsidR="007F181A" w:rsidRPr="001B03D1">
        <w:rPr>
          <w:szCs w:val="22"/>
        </w:rPr>
        <w:t>provádění</w:t>
      </w:r>
      <w:r w:rsidRPr="001B03D1">
        <w:rPr>
          <w:szCs w:val="22"/>
        </w:rPr>
        <w:t xml:space="preserve"> Díla. Stavební deník bude k dispozici </w:t>
      </w:r>
      <w:bookmarkStart w:id="37" w:name="_Toc305060835"/>
      <w:bookmarkStart w:id="38" w:name="_Toc305061329"/>
      <w:r w:rsidR="00F415E0" w:rsidRPr="001B03D1">
        <w:rPr>
          <w:szCs w:val="22"/>
        </w:rPr>
        <w:t xml:space="preserve">kdykoliv v průběhu pracovní doby osobám </w:t>
      </w:r>
      <w:r w:rsidR="0066339C" w:rsidRPr="001B03D1">
        <w:rPr>
          <w:szCs w:val="22"/>
        </w:rPr>
        <w:t xml:space="preserve">oprávněným provádět zápisy za </w:t>
      </w:r>
      <w:r w:rsidR="00F415E0" w:rsidRPr="001B03D1">
        <w:rPr>
          <w:szCs w:val="22"/>
        </w:rPr>
        <w:t xml:space="preserve">Objednatele, případně jiným osobám oprávněným do </w:t>
      </w:r>
      <w:r w:rsidR="003E32B8" w:rsidRPr="001B03D1">
        <w:rPr>
          <w:szCs w:val="22"/>
        </w:rPr>
        <w:t>s</w:t>
      </w:r>
      <w:r w:rsidR="00F415E0" w:rsidRPr="001B03D1">
        <w:rPr>
          <w:szCs w:val="22"/>
        </w:rPr>
        <w:t>tavebního deníku zapisovat</w:t>
      </w:r>
      <w:bookmarkEnd w:id="37"/>
      <w:bookmarkEnd w:id="38"/>
      <w:r w:rsidR="00F415E0" w:rsidRPr="001B03D1">
        <w:rPr>
          <w:szCs w:val="22"/>
        </w:rPr>
        <w:t xml:space="preserve">, </w:t>
      </w:r>
      <w:r w:rsidRPr="001B03D1">
        <w:rPr>
          <w:szCs w:val="22"/>
        </w:rPr>
        <w:t xml:space="preserve">v místě </w:t>
      </w:r>
      <w:r w:rsidR="006D2FDF" w:rsidRPr="001B03D1">
        <w:rPr>
          <w:szCs w:val="22"/>
        </w:rPr>
        <w:t>provádění</w:t>
      </w:r>
      <w:r w:rsidRPr="001B03D1">
        <w:rPr>
          <w:szCs w:val="22"/>
        </w:rPr>
        <w:t xml:space="preserve"> Díla s tím, že Objednatel je oprávněn kontrolovat Zhotovitelem provedené zápisy a provádět zápisy svých požadavků, případně připomínek ke Zhotovitelem provedeným zápisům. </w:t>
      </w:r>
    </w:p>
    <w:p w14:paraId="21710EEE" w14:textId="77777777" w:rsidR="00F415E0" w:rsidRPr="001B03D1" w:rsidRDefault="00F415E0" w:rsidP="003C4B70">
      <w:pPr>
        <w:pStyle w:val="Odstavecseseznamem"/>
        <w:ind w:left="567"/>
        <w:jc w:val="both"/>
        <w:rPr>
          <w:rFonts w:ascii="Calibri" w:hAnsi="Calibri"/>
          <w:sz w:val="22"/>
          <w:szCs w:val="22"/>
        </w:rPr>
      </w:pPr>
    </w:p>
    <w:p w14:paraId="09567836" w14:textId="1C90777A" w:rsidR="00977E1F" w:rsidRPr="001B03D1" w:rsidRDefault="00977E1F" w:rsidP="00FD6BC9">
      <w:pPr>
        <w:numPr>
          <w:ilvl w:val="0"/>
          <w:numId w:val="13"/>
        </w:numPr>
        <w:jc w:val="both"/>
        <w:rPr>
          <w:szCs w:val="22"/>
        </w:rPr>
      </w:pPr>
      <w:r w:rsidRPr="001B03D1">
        <w:rPr>
          <w:szCs w:val="22"/>
        </w:rPr>
        <w:t>Do stavebního deníku jsou oprávněni provádět zápisy za Objednatele zástupci Objednatele ve věcech technických</w:t>
      </w:r>
      <w:r w:rsidR="00C33B81">
        <w:rPr>
          <w:szCs w:val="22"/>
        </w:rPr>
        <w:t xml:space="preserve">, </w:t>
      </w:r>
      <w:r w:rsidR="00DF6E48">
        <w:rPr>
          <w:szCs w:val="22"/>
        </w:rPr>
        <w:t>TDS</w:t>
      </w:r>
      <w:r w:rsidRPr="001B03D1">
        <w:rPr>
          <w:szCs w:val="22"/>
        </w:rPr>
        <w:t xml:space="preserve"> a </w:t>
      </w:r>
      <w:r w:rsidR="00FD6BC9" w:rsidRPr="001B03D1">
        <w:rPr>
          <w:szCs w:val="22"/>
        </w:rPr>
        <w:t>Projektant v</w:t>
      </w:r>
      <w:r w:rsidR="00332283" w:rsidRPr="001B03D1">
        <w:rPr>
          <w:szCs w:val="22"/>
        </w:rPr>
        <w:t> </w:t>
      </w:r>
      <w:r w:rsidR="00FD6BC9" w:rsidRPr="001B03D1">
        <w:rPr>
          <w:szCs w:val="22"/>
        </w:rPr>
        <w:t>rámci</w:t>
      </w:r>
      <w:r w:rsidR="00332283" w:rsidRPr="001B03D1">
        <w:rPr>
          <w:szCs w:val="22"/>
        </w:rPr>
        <w:t xml:space="preserve"> </w:t>
      </w:r>
      <w:r w:rsidR="00FD6BC9" w:rsidRPr="0064670D">
        <w:rPr>
          <w:szCs w:val="22"/>
        </w:rPr>
        <w:t xml:space="preserve">dozoru </w:t>
      </w:r>
      <w:r w:rsidR="00225A70">
        <w:rPr>
          <w:szCs w:val="22"/>
        </w:rPr>
        <w:t xml:space="preserve">projektanta </w:t>
      </w:r>
      <w:r w:rsidR="00FD6BC9" w:rsidRPr="0064670D">
        <w:rPr>
          <w:szCs w:val="22"/>
        </w:rPr>
        <w:t>dále jen „</w:t>
      </w:r>
      <w:r w:rsidR="00225A70">
        <w:rPr>
          <w:b/>
          <w:i/>
          <w:szCs w:val="22"/>
        </w:rPr>
        <w:t>DP</w:t>
      </w:r>
      <w:r w:rsidR="00FD6BC9" w:rsidRPr="0064670D">
        <w:rPr>
          <w:szCs w:val="22"/>
        </w:rPr>
        <w:t>“)</w:t>
      </w:r>
      <w:r w:rsidRPr="0064670D">
        <w:rPr>
          <w:szCs w:val="22"/>
        </w:rPr>
        <w:t xml:space="preserve">, </w:t>
      </w:r>
      <w:r w:rsidRPr="001B03D1">
        <w:rPr>
          <w:szCs w:val="22"/>
        </w:rPr>
        <w:t xml:space="preserve">za Zhotovitele potom jeho oprávnění pracovníci nebo zástupci. Objednatel, </w:t>
      </w:r>
      <w:r w:rsidR="00DF6E48">
        <w:rPr>
          <w:szCs w:val="22"/>
        </w:rPr>
        <w:t>TDS</w:t>
      </w:r>
      <w:r w:rsidRPr="001B03D1">
        <w:rPr>
          <w:szCs w:val="22"/>
        </w:rPr>
        <w:t xml:space="preserve"> a </w:t>
      </w:r>
      <w:r w:rsidR="00225A70">
        <w:rPr>
          <w:szCs w:val="22"/>
        </w:rPr>
        <w:t>DP</w:t>
      </w:r>
      <w:r w:rsidRPr="001B03D1">
        <w:rPr>
          <w:szCs w:val="22"/>
        </w:rPr>
        <w:t xml:space="preserve"> jsou oprávněni kontrolovat obsah stavebního deníku</w:t>
      </w:r>
      <w:r w:rsidR="00A056A4" w:rsidRPr="001B03D1">
        <w:rPr>
          <w:szCs w:val="22"/>
        </w:rPr>
        <w:t xml:space="preserve"> a</w:t>
      </w:r>
      <w:r w:rsidRPr="001B03D1">
        <w:rPr>
          <w:szCs w:val="22"/>
        </w:rPr>
        <w:t xml:space="preserve"> nejméně jednou za týden potvrdit kontrolu svým podpisem a k zápisům připojit své stanovisko.</w:t>
      </w:r>
    </w:p>
    <w:p w14:paraId="554E687D" w14:textId="77777777" w:rsidR="003C4B70" w:rsidRPr="001B03D1" w:rsidRDefault="003C4B70" w:rsidP="004F308C">
      <w:pPr>
        <w:ind w:left="567"/>
        <w:jc w:val="both"/>
        <w:rPr>
          <w:szCs w:val="22"/>
        </w:rPr>
      </w:pPr>
    </w:p>
    <w:p w14:paraId="3C0B5814" w14:textId="4A05E41D" w:rsidR="003C4B70" w:rsidRPr="001B03D1" w:rsidRDefault="003C4B70" w:rsidP="003C4B70">
      <w:pPr>
        <w:numPr>
          <w:ilvl w:val="0"/>
          <w:numId w:val="13"/>
        </w:numPr>
        <w:jc w:val="both"/>
        <w:rPr>
          <w:szCs w:val="22"/>
        </w:rPr>
      </w:pPr>
      <w:r w:rsidRPr="001B03D1">
        <w:rPr>
          <w:szCs w:val="22"/>
        </w:rPr>
        <w:t>Je-li zjištěno, že některé z</w:t>
      </w:r>
      <w:r w:rsidR="002326BC" w:rsidRPr="001B03D1">
        <w:rPr>
          <w:szCs w:val="22"/>
        </w:rPr>
        <w:t>e stavebních</w:t>
      </w:r>
      <w:r w:rsidRPr="001B03D1">
        <w:rPr>
          <w:szCs w:val="22"/>
        </w:rPr>
        <w:t> prací, které jsou součástí Projektové dokumentace, není účelné provádět, sepíše se o tom záznam do stavebního deníku</w:t>
      </w:r>
      <w:r w:rsidR="00E3218B" w:rsidRPr="001B03D1">
        <w:rPr>
          <w:szCs w:val="22"/>
        </w:rPr>
        <w:t xml:space="preserve">, tím není dotčeno ujednání odstavce </w:t>
      </w:r>
      <w:r>
        <w:fldChar w:fldCharType="begin"/>
      </w:r>
      <w:r>
        <w:instrText xml:space="preserve"> REF _Ref433114869 \r \h  \* MERGEFORMAT </w:instrText>
      </w:r>
      <w:r>
        <w:fldChar w:fldCharType="separate"/>
      </w:r>
      <w:r w:rsidR="005E4FB7" w:rsidRPr="005E4FB7">
        <w:rPr>
          <w:szCs w:val="22"/>
        </w:rPr>
        <w:t>19</w:t>
      </w:r>
      <w:r>
        <w:fldChar w:fldCharType="end"/>
      </w:r>
      <w:r w:rsidR="00E3218B" w:rsidRPr="001B03D1">
        <w:rPr>
          <w:szCs w:val="22"/>
        </w:rPr>
        <w:t xml:space="preserve"> Smlouvy</w:t>
      </w:r>
      <w:r w:rsidRPr="001B03D1">
        <w:rPr>
          <w:szCs w:val="22"/>
        </w:rPr>
        <w:t>.</w:t>
      </w:r>
    </w:p>
    <w:p w14:paraId="1A3EDAD9" w14:textId="77777777" w:rsidR="00394FC1" w:rsidRPr="001B03D1" w:rsidRDefault="00394FC1" w:rsidP="003C4B70">
      <w:pPr>
        <w:pStyle w:val="Odstavecseseznamem"/>
        <w:ind w:left="567"/>
        <w:jc w:val="both"/>
        <w:rPr>
          <w:rFonts w:ascii="Calibri" w:hAnsi="Calibri"/>
          <w:sz w:val="22"/>
          <w:szCs w:val="22"/>
        </w:rPr>
      </w:pPr>
    </w:p>
    <w:p w14:paraId="785E79AA" w14:textId="0F701C4A" w:rsidR="00394FC1" w:rsidRPr="005635DE" w:rsidRDefault="00F415E0" w:rsidP="003C4B70">
      <w:pPr>
        <w:numPr>
          <w:ilvl w:val="0"/>
          <w:numId w:val="13"/>
        </w:numPr>
        <w:jc w:val="both"/>
        <w:rPr>
          <w:szCs w:val="22"/>
        </w:rPr>
      </w:pPr>
      <w:r w:rsidRPr="005635DE">
        <w:rPr>
          <w:szCs w:val="22"/>
        </w:rPr>
        <w:t xml:space="preserve">Zhotovitel je povinen zajistit účast svých pověřených pracovníků při kontrole prováděných </w:t>
      </w:r>
      <w:r w:rsidR="007664E8" w:rsidRPr="005635DE">
        <w:rPr>
          <w:szCs w:val="22"/>
        </w:rPr>
        <w:t xml:space="preserve">stavebních </w:t>
      </w:r>
      <w:r w:rsidRPr="005635DE">
        <w:rPr>
          <w:szCs w:val="22"/>
        </w:rPr>
        <w:t xml:space="preserve">prací, kterou provádí </w:t>
      </w:r>
      <w:r w:rsidR="00DF6E48">
        <w:rPr>
          <w:szCs w:val="22"/>
        </w:rPr>
        <w:t>TDS</w:t>
      </w:r>
      <w:r w:rsidRPr="005635DE">
        <w:rPr>
          <w:szCs w:val="22"/>
        </w:rPr>
        <w:t xml:space="preserve"> nebo Objednatel a činit neprodleně opatření k odstranění zjištěných vad. Výkon tohoto dozoru nezbavuje Zhotovitele odpovědnosti za řádné a včasné splnění povinností </w:t>
      </w:r>
      <w:r w:rsidR="004200B8" w:rsidRPr="005635DE">
        <w:rPr>
          <w:szCs w:val="22"/>
        </w:rPr>
        <w:t>podle</w:t>
      </w:r>
      <w:r w:rsidRPr="005635DE">
        <w:rPr>
          <w:szCs w:val="22"/>
        </w:rPr>
        <w:t xml:space="preserve"> Smlouvy.</w:t>
      </w:r>
    </w:p>
    <w:p w14:paraId="5B6E6FDC" w14:textId="77777777" w:rsidR="00F415E0" w:rsidRPr="001B03D1" w:rsidRDefault="00F415E0" w:rsidP="003C4B70">
      <w:pPr>
        <w:pStyle w:val="Odstavecseseznamem"/>
        <w:ind w:left="567"/>
        <w:jc w:val="both"/>
        <w:rPr>
          <w:rFonts w:ascii="Calibri" w:hAnsi="Calibri"/>
          <w:sz w:val="22"/>
          <w:szCs w:val="22"/>
        </w:rPr>
      </w:pPr>
    </w:p>
    <w:p w14:paraId="6A4F2094" w14:textId="2A9FCB4D" w:rsidR="00A73844" w:rsidRDefault="00F415E0" w:rsidP="005E4FB7">
      <w:pPr>
        <w:numPr>
          <w:ilvl w:val="0"/>
          <w:numId w:val="13"/>
        </w:numPr>
        <w:jc w:val="both"/>
        <w:rPr>
          <w:szCs w:val="22"/>
        </w:rPr>
      </w:pPr>
      <w:r w:rsidRPr="00B67F84">
        <w:rPr>
          <w:szCs w:val="22"/>
        </w:rPr>
        <w:t>Zhotovitel je povinen informovat Objednatele o stavu rozpracovaného Díla na pravidelných poradách (tzv. kontrolních dnech), které bude Objednatel organizovat podle potřeby</w:t>
      </w:r>
      <w:r w:rsidR="00A73844" w:rsidRPr="00B67F84">
        <w:rPr>
          <w:szCs w:val="22"/>
        </w:rPr>
        <w:t xml:space="preserve"> (přibližně jednou </w:t>
      </w:r>
      <w:r w:rsidR="00A73844" w:rsidRPr="00B67F84">
        <w:rPr>
          <w:szCs w:val="22"/>
          <w:lang w:eastAsia="en-US" w:bidi="en-US"/>
        </w:rPr>
        <w:t>týdně)</w:t>
      </w:r>
      <w:r w:rsidRPr="00B67F84">
        <w:rPr>
          <w:szCs w:val="22"/>
        </w:rPr>
        <w:t>. Zhotovitel se zavazuje zajistit vždy účast stavbyvedoucího, případně zástupce stavbyvedoucího, pří</w:t>
      </w:r>
      <w:r w:rsidR="00013BAD" w:rsidRPr="00B67F84">
        <w:rPr>
          <w:szCs w:val="22"/>
        </w:rPr>
        <w:t>padně i odpovědných zástupců pod</w:t>
      </w:r>
      <w:r w:rsidRPr="00B67F84">
        <w:rPr>
          <w:szCs w:val="22"/>
        </w:rPr>
        <w:t>dodavatelů Zhotovitele</w:t>
      </w:r>
      <w:r w:rsidR="00B67F84">
        <w:rPr>
          <w:szCs w:val="22"/>
        </w:rPr>
        <w:t>.</w:t>
      </w:r>
    </w:p>
    <w:p w14:paraId="73636185" w14:textId="77777777" w:rsidR="00B67F84" w:rsidRDefault="00B67F84" w:rsidP="00B67F84">
      <w:pPr>
        <w:pStyle w:val="Odstavecseseznamem"/>
        <w:rPr>
          <w:szCs w:val="22"/>
        </w:rPr>
      </w:pPr>
    </w:p>
    <w:p w14:paraId="46A12FF0" w14:textId="45AE9397" w:rsidR="00B67F84" w:rsidRDefault="00B67F84" w:rsidP="005E4FB7">
      <w:pPr>
        <w:numPr>
          <w:ilvl w:val="0"/>
          <w:numId w:val="13"/>
        </w:numPr>
        <w:jc w:val="both"/>
        <w:rPr>
          <w:szCs w:val="22"/>
        </w:rPr>
      </w:pPr>
      <w:r w:rsidRPr="00B67F84">
        <w:rPr>
          <w:szCs w:val="22"/>
        </w:rPr>
        <w:t xml:space="preserve">Zápisy z těchto porad (kontrolních dnů) a zapisovat do stavebního deníku datum konání těchto porad a závěry a zjištění z těchto porad vyplývající bude pořizovat </w:t>
      </w:r>
      <w:r w:rsidR="00DF6E48">
        <w:rPr>
          <w:szCs w:val="22"/>
        </w:rPr>
        <w:t>TDS</w:t>
      </w:r>
      <w:r w:rsidRPr="00B67F84">
        <w:rPr>
          <w:szCs w:val="22"/>
        </w:rPr>
        <w:t xml:space="preserve">. </w:t>
      </w:r>
    </w:p>
    <w:p w14:paraId="72CBCE27" w14:textId="77777777" w:rsidR="00B67F84" w:rsidRDefault="00B67F84" w:rsidP="00B67F84">
      <w:pPr>
        <w:pStyle w:val="Odstavecseseznamem"/>
        <w:rPr>
          <w:szCs w:val="22"/>
        </w:rPr>
      </w:pPr>
    </w:p>
    <w:p w14:paraId="68B550FE" w14:textId="77777777" w:rsidR="00432F9E" w:rsidRPr="00230493" w:rsidRDefault="00F415E0" w:rsidP="003C4B70">
      <w:pPr>
        <w:numPr>
          <w:ilvl w:val="0"/>
          <w:numId w:val="13"/>
        </w:numPr>
        <w:jc w:val="both"/>
        <w:rPr>
          <w:szCs w:val="22"/>
        </w:rPr>
      </w:pPr>
      <w:bookmarkStart w:id="39" w:name="_Ref397513842"/>
      <w:r w:rsidRPr="001B03D1">
        <w:rPr>
          <w:szCs w:val="22"/>
        </w:rPr>
        <w:t xml:space="preserve">Zhotovitel je povinen průběžně zvát Objednatele ke kontrole všech </w:t>
      </w:r>
      <w:r w:rsidR="007664E8" w:rsidRPr="001B03D1">
        <w:rPr>
          <w:szCs w:val="22"/>
        </w:rPr>
        <w:t xml:space="preserve">stavebních </w:t>
      </w:r>
      <w:r w:rsidRPr="001B03D1">
        <w:rPr>
          <w:szCs w:val="22"/>
        </w:rPr>
        <w:t xml:space="preserve">prací, které mají být zakryty nebo se stanou nepřístupnými. Výzvu ke kontrole je Zhotovitel povinen učinit telefonicky a písemně ve stavebním deníku </w:t>
      </w:r>
      <w:r w:rsidR="00960EDE" w:rsidRPr="00145454">
        <w:rPr>
          <w:szCs w:val="22"/>
        </w:rPr>
        <w:t>alespoň</w:t>
      </w:r>
      <w:r w:rsidRPr="00145454">
        <w:rPr>
          <w:szCs w:val="22"/>
        </w:rPr>
        <w:t xml:space="preserve"> </w:t>
      </w:r>
      <w:r w:rsidR="00145454" w:rsidRPr="00145454">
        <w:rPr>
          <w:szCs w:val="22"/>
          <w:lang w:eastAsia="en-US" w:bidi="en-US"/>
        </w:rPr>
        <w:t>3</w:t>
      </w:r>
      <w:r w:rsidRPr="00145454">
        <w:rPr>
          <w:szCs w:val="22"/>
        </w:rPr>
        <w:t xml:space="preserve"> </w:t>
      </w:r>
      <w:r w:rsidR="006343CE" w:rsidRPr="00145454">
        <w:rPr>
          <w:rFonts w:cs="Calibri"/>
          <w:szCs w:val="22"/>
        </w:rPr>
        <w:t>pracovní</w:t>
      </w:r>
      <w:r w:rsidR="006343CE" w:rsidRPr="00145454">
        <w:rPr>
          <w:szCs w:val="22"/>
        </w:rPr>
        <w:t xml:space="preserve"> </w:t>
      </w:r>
      <w:r w:rsidRPr="00145454">
        <w:rPr>
          <w:szCs w:val="22"/>
        </w:rPr>
        <w:t xml:space="preserve">dny před </w:t>
      </w:r>
      <w:r w:rsidRPr="001B03D1">
        <w:rPr>
          <w:szCs w:val="22"/>
        </w:rPr>
        <w:t xml:space="preserve">zakrytím </w:t>
      </w:r>
      <w:r w:rsidR="007664E8" w:rsidRPr="001B03D1">
        <w:rPr>
          <w:szCs w:val="22"/>
        </w:rPr>
        <w:t xml:space="preserve">stavebních </w:t>
      </w:r>
      <w:r w:rsidRPr="00230493">
        <w:rPr>
          <w:szCs w:val="22"/>
        </w:rPr>
        <w:t>prací.</w:t>
      </w:r>
      <w:bookmarkEnd w:id="39"/>
    </w:p>
    <w:p w14:paraId="0EF1031B" w14:textId="77777777" w:rsidR="00432F9E" w:rsidRPr="00230493" w:rsidRDefault="00432F9E" w:rsidP="003C4B70">
      <w:pPr>
        <w:pStyle w:val="Odstavecseseznamem"/>
        <w:ind w:left="567"/>
        <w:jc w:val="both"/>
        <w:rPr>
          <w:rFonts w:ascii="Calibri" w:hAnsi="Calibri"/>
          <w:sz w:val="22"/>
          <w:szCs w:val="22"/>
        </w:rPr>
      </w:pPr>
    </w:p>
    <w:p w14:paraId="4F10ECB0" w14:textId="0F86FBE6" w:rsidR="00B102F0" w:rsidRPr="00230493" w:rsidRDefault="00F415E0" w:rsidP="003C4B70">
      <w:pPr>
        <w:numPr>
          <w:ilvl w:val="0"/>
          <w:numId w:val="13"/>
        </w:numPr>
        <w:jc w:val="both"/>
        <w:rPr>
          <w:szCs w:val="22"/>
        </w:rPr>
      </w:pPr>
      <w:r w:rsidRPr="00230493">
        <w:rPr>
          <w:szCs w:val="22"/>
        </w:rPr>
        <w:t>Nepozve-li Zhotovitel Objednatele</w:t>
      </w:r>
      <w:r w:rsidR="00432F9E" w:rsidRPr="00230493">
        <w:rPr>
          <w:szCs w:val="22"/>
        </w:rPr>
        <w:t xml:space="preserve"> na kontrolu </w:t>
      </w:r>
      <w:r w:rsidR="004200B8" w:rsidRPr="00230493">
        <w:rPr>
          <w:szCs w:val="22"/>
        </w:rPr>
        <w:t>podle</w:t>
      </w:r>
      <w:r w:rsidR="00432F9E" w:rsidRPr="00230493">
        <w:rPr>
          <w:szCs w:val="22"/>
        </w:rPr>
        <w:t xml:space="preserve"> předchozího odstavce</w:t>
      </w:r>
      <w:r w:rsidRPr="00230493">
        <w:rPr>
          <w:szCs w:val="22"/>
        </w:rPr>
        <w:t xml:space="preserve"> </w:t>
      </w:r>
      <w:r w:rsidR="009D7123" w:rsidRPr="00230493">
        <w:rPr>
          <w:szCs w:val="22"/>
        </w:rPr>
        <w:t xml:space="preserve">Smlouvy </w:t>
      </w:r>
      <w:r w:rsidRPr="00230493">
        <w:rPr>
          <w:szCs w:val="22"/>
        </w:rPr>
        <w:t>včas nebo pozve-li jej ve zřejmě nevhodné době</w:t>
      </w:r>
      <w:r w:rsidR="00144D41" w:rsidRPr="00230493">
        <w:rPr>
          <w:szCs w:val="22"/>
        </w:rPr>
        <w:t>, zejména mimo dobu</w:t>
      </w:r>
      <w:r w:rsidR="00432F9E" w:rsidRPr="00230493">
        <w:rPr>
          <w:szCs w:val="22"/>
        </w:rPr>
        <w:t>, kdy je Zhotovitel oprávněn</w:t>
      </w:r>
      <w:r w:rsidR="00144D41" w:rsidRPr="00230493">
        <w:rPr>
          <w:szCs w:val="22"/>
        </w:rPr>
        <w:t xml:space="preserve"> provádě</w:t>
      </w:r>
      <w:r w:rsidR="00432F9E" w:rsidRPr="00230493">
        <w:rPr>
          <w:szCs w:val="22"/>
        </w:rPr>
        <w:t>t</w:t>
      </w:r>
      <w:r w:rsidR="00144D41" w:rsidRPr="00230493">
        <w:rPr>
          <w:szCs w:val="22"/>
        </w:rPr>
        <w:t xml:space="preserve"> Díl</w:t>
      </w:r>
      <w:r w:rsidR="003E32B8" w:rsidRPr="00230493">
        <w:rPr>
          <w:szCs w:val="22"/>
        </w:rPr>
        <w:t>o</w:t>
      </w:r>
      <w:r w:rsidR="00144D41" w:rsidRPr="00230493">
        <w:rPr>
          <w:szCs w:val="22"/>
        </w:rPr>
        <w:t xml:space="preserve"> </w:t>
      </w:r>
      <w:r w:rsidR="004200B8" w:rsidRPr="00230493">
        <w:rPr>
          <w:szCs w:val="22"/>
        </w:rPr>
        <w:t>podle</w:t>
      </w:r>
      <w:r w:rsidR="00144D41" w:rsidRPr="00230493">
        <w:rPr>
          <w:szCs w:val="22"/>
        </w:rPr>
        <w:t xml:space="preserve"> odstavce </w:t>
      </w:r>
      <w:r w:rsidRPr="00230493">
        <w:fldChar w:fldCharType="begin"/>
      </w:r>
      <w:r w:rsidRPr="00230493">
        <w:instrText xml:space="preserve"> REF _Ref397411033 \r \h  \* MERGEFORMAT </w:instrText>
      </w:r>
      <w:r w:rsidRPr="00230493">
        <w:fldChar w:fldCharType="separate"/>
      </w:r>
      <w:r w:rsidR="005E4FB7" w:rsidRPr="00230493">
        <w:rPr>
          <w:szCs w:val="22"/>
        </w:rPr>
        <w:t>79</w:t>
      </w:r>
      <w:r w:rsidRPr="00230493">
        <w:fldChar w:fldCharType="end"/>
      </w:r>
      <w:r w:rsidR="00432F9E" w:rsidRPr="00230493">
        <w:rPr>
          <w:szCs w:val="22"/>
        </w:rPr>
        <w:t xml:space="preserve"> Smlouvy nebo mimo pracovní den</w:t>
      </w:r>
      <w:r w:rsidRPr="00230493">
        <w:rPr>
          <w:szCs w:val="22"/>
        </w:rPr>
        <w:t>, umožní Objednateli dodatečnou kontrolu</w:t>
      </w:r>
      <w:r w:rsidR="00B102F0" w:rsidRPr="00230493">
        <w:rPr>
          <w:szCs w:val="22"/>
        </w:rPr>
        <w:t xml:space="preserve"> a hradí náklady s tím spojené.</w:t>
      </w:r>
    </w:p>
    <w:p w14:paraId="5754F986" w14:textId="77777777" w:rsidR="00B102F0" w:rsidRDefault="00B102F0" w:rsidP="00B102F0">
      <w:pPr>
        <w:pStyle w:val="Odstavecseseznamem"/>
        <w:rPr>
          <w:szCs w:val="22"/>
        </w:rPr>
      </w:pPr>
    </w:p>
    <w:p w14:paraId="71F55E7F" w14:textId="77777777" w:rsidR="00432F9E" w:rsidRPr="001B03D1" w:rsidRDefault="00F415E0" w:rsidP="003C4B70">
      <w:pPr>
        <w:numPr>
          <w:ilvl w:val="0"/>
          <w:numId w:val="13"/>
        </w:numPr>
        <w:jc w:val="both"/>
        <w:rPr>
          <w:szCs w:val="22"/>
        </w:rPr>
      </w:pPr>
      <w:r w:rsidRPr="001B03D1">
        <w:rPr>
          <w:szCs w:val="22"/>
        </w:rPr>
        <w:t xml:space="preserve">Před zakrytím všech nepřístupných </w:t>
      </w:r>
      <w:r w:rsidR="001B07A8">
        <w:rPr>
          <w:szCs w:val="22"/>
        </w:rPr>
        <w:t xml:space="preserve">stavebních prací </w:t>
      </w:r>
      <w:r w:rsidRPr="001B03D1">
        <w:rPr>
          <w:szCs w:val="22"/>
        </w:rPr>
        <w:t xml:space="preserve">provede Zhotovitel předepsané zkoušky </w:t>
      </w:r>
      <w:r w:rsidR="004200B8" w:rsidRPr="001B03D1">
        <w:rPr>
          <w:szCs w:val="22"/>
        </w:rPr>
        <w:t>podle</w:t>
      </w:r>
      <w:r w:rsidRPr="001B03D1">
        <w:rPr>
          <w:szCs w:val="22"/>
        </w:rPr>
        <w:t xml:space="preserve"> ČSN, ČSN EN</w:t>
      </w:r>
      <w:r w:rsidR="00B102F0">
        <w:rPr>
          <w:szCs w:val="22"/>
        </w:rPr>
        <w:t>,</w:t>
      </w:r>
      <w:r w:rsidRPr="001B03D1">
        <w:rPr>
          <w:szCs w:val="22"/>
        </w:rPr>
        <w:t xml:space="preserve"> a případně</w:t>
      </w:r>
      <w:r w:rsidR="00F33BF0" w:rsidRPr="001B03D1">
        <w:rPr>
          <w:szCs w:val="22"/>
        </w:rPr>
        <w:t>,</w:t>
      </w:r>
      <w:r w:rsidRPr="001B03D1">
        <w:rPr>
          <w:szCs w:val="22"/>
        </w:rPr>
        <w:t xml:space="preserve"> podle typu zakrývaných </w:t>
      </w:r>
      <w:r w:rsidR="001B07A8">
        <w:rPr>
          <w:szCs w:val="22"/>
        </w:rPr>
        <w:t>stavebních prací</w:t>
      </w:r>
      <w:r w:rsidR="00F33BF0" w:rsidRPr="001B03D1">
        <w:rPr>
          <w:szCs w:val="22"/>
        </w:rPr>
        <w:t>,</w:t>
      </w:r>
      <w:r w:rsidRPr="001B03D1">
        <w:rPr>
          <w:szCs w:val="22"/>
        </w:rPr>
        <w:t xml:space="preserve"> geodeti</w:t>
      </w:r>
      <w:r w:rsidR="00F33BF0" w:rsidRPr="001B03D1">
        <w:rPr>
          <w:szCs w:val="22"/>
        </w:rPr>
        <w:t>cké zaměření oprávněnou osobou</w:t>
      </w:r>
      <w:r w:rsidR="00E3523E" w:rsidRPr="00E3523E">
        <w:rPr>
          <w:szCs w:val="22"/>
        </w:rPr>
        <w:t xml:space="preserve"> </w:t>
      </w:r>
      <w:r w:rsidR="00E3523E" w:rsidRPr="00B978D2">
        <w:rPr>
          <w:szCs w:val="22"/>
        </w:rPr>
        <w:t>pro potřeby zpracování dokumentace skutečného provedení stavby</w:t>
      </w:r>
      <w:r w:rsidR="00F33BF0" w:rsidRPr="001B03D1">
        <w:rPr>
          <w:szCs w:val="22"/>
        </w:rPr>
        <w:t>.</w:t>
      </w:r>
    </w:p>
    <w:p w14:paraId="6D371FA7" w14:textId="77777777" w:rsidR="00432F9E" w:rsidRPr="001B03D1" w:rsidRDefault="00432F9E" w:rsidP="003C4B70">
      <w:pPr>
        <w:pStyle w:val="Odstavecseseznamem"/>
        <w:ind w:left="567"/>
        <w:jc w:val="both"/>
        <w:rPr>
          <w:rFonts w:ascii="Calibri" w:hAnsi="Calibri"/>
          <w:sz w:val="22"/>
          <w:szCs w:val="22"/>
        </w:rPr>
      </w:pPr>
    </w:p>
    <w:p w14:paraId="76C62AB2" w14:textId="7FCDC632" w:rsidR="00F415E0" w:rsidRPr="001B03D1" w:rsidRDefault="00F415E0" w:rsidP="003C4B70">
      <w:pPr>
        <w:numPr>
          <w:ilvl w:val="0"/>
          <w:numId w:val="13"/>
        </w:numPr>
        <w:jc w:val="both"/>
        <w:rPr>
          <w:szCs w:val="22"/>
        </w:rPr>
      </w:pPr>
      <w:r w:rsidRPr="001B03D1">
        <w:rPr>
          <w:szCs w:val="22"/>
        </w:rPr>
        <w:t>Pokud se Objednatel</w:t>
      </w:r>
      <w:r w:rsidR="0071154B">
        <w:rPr>
          <w:szCs w:val="22"/>
        </w:rPr>
        <w:t xml:space="preserve"> či </w:t>
      </w:r>
      <w:r w:rsidR="00DF6E48">
        <w:rPr>
          <w:szCs w:val="22"/>
        </w:rPr>
        <w:t>TDS</w:t>
      </w:r>
      <w:r w:rsidRPr="001B03D1">
        <w:rPr>
          <w:szCs w:val="22"/>
        </w:rPr>
        <w:t xml:space="preserve"> na výzvu Zhotovitele</w:t>
      </w:r>
      <w:r w:rsidR="003E32B8" w:rsidRPr="001B03D1">
        <w:rPr>
          <w:szCs w:val="22"/>
        </w:rPr>
        <w:t xml:space="preserve"> učiněnou v souladu s odstavcem </w:t>
      </w:r>
      <w:r>
        <w:fldChar w:fldCharType="begin"/>
      </w:r>
      <w:r>
        <w:instrText xml:space="preserve"> REF _Ref397513842 \r \h  \* MERGEFORMAT </w:instrText>
      </w:r>
      <w:r>
        <w:fldChar w:fldCharType="separate"/>
      </w:r>
      <w:r w:rsidR="005E4FB7" w:rsidRPr="005E4FB7">
        <w:rPr>
          <w:szCs w:val="22"/>
        </w:rPr>
        <w:t>71</w:t>
      </w:r>
      <w:r>
        <w:fldChar w:fldCharType="end"/>
      </w:r>
      <w:r w:rsidR="003E32B8" w:rsidRPr="001B03D1">
        <w:rPr>
          <w:szCs w:val="22"/>
        </w:rPr>
        <w:t xml:space="preserve"> Smlouvy</w:t>
      </w:r>
      <w:r w:rsidRPr="001B03D1">
        <w:rPr>
          <w:szCs w:val="22"/>
        </w:rPr>
        <w:t xml:space="preserve"> nedostaví a neprovede kontrolu takových </w:t>
      </w:r>
      <w:r w:rsidR="007664E8" w:rsidRPr="001B03D1">
        <w:rPr>
          <w:szCs w:val="22"/>
        </w:rPr>
        <w:t xml:space="preserve">stavebních </w:t>
      </w:r>
      <w:r w:rsidRPr="001B03D1">
        <w:rPr>
          <w:szCs w:val="22"/>
        </w:rPr>
        <w:t xml:space="preserve">prací, Zhotovitel o tom pořídí zápis do stavebního deníku a bude v </w:t>
      </w:r>
      <w:r w:rsidR="007F181A" w:rsidRPr="001B03D1">
        <w:rPr>
          <w:szCs w:val="22"/>
        </w:rPr>
        <w:t>provádění</w:t>
      </w:r>
      <w:r w:rsidRPr="001B03D1">
        <w:rPr>
          <w:szCs w:val="22"/>
        </w:rPr>
        <w:t xml:space="preserve"> Díla pokračovat. Bude-li Objednatel dodatečně požadovat </w:t>
      </w:r>
      <w:r w:rsidRPr="001B03D1">
        <w:rPr>
          <w:szCs w:val="22"/>
        </w:rPr>
        <w:lastRenderedPageBreak/>
        <w:t xml:space="preserve">odkrytí těchto </w:t>
      </w:r>
      <w:r w:rsidR="007664E8" w:rsidRPr="001B03D1">
        <w:rPr>
          <w:szCs w:val="22"/>
        </w:rPr>
        <w:t xml:space="preserve">stavebních </w:t>
      </w:r>
      <w:r w:rsidRPr="001B03D1">
        <w:rPr>
          <w:szCs w:val="22"/>
        </w:rPr>
        <w:t>prací, je Zhotovitel povinen takové odkrytí provést na náklad</w:t>
      </w:r>
      <w:r w:rsidR="00960EDE">
        <w:rPr>
          <w:szCs w:val="22"/>
        </w:rPr>
        <w:t>y</w:t>
      </w:r>
      <w:r w:rsidRPr="001B03D1">
        <w:rPr>
          <w:szCs w:val="22"/>
        </w:rPr>
        <w:t xml:space="preserve"> Objednatele. Pokud při dodatečné kontrole vyjde najevo, že </w:t>
      </w:r>
      <w:r w:rsidR="007A4C15" w:rsidRPr="001B03D1">
        <w:rPr>
          <w:szCs w:val="22"/>
        </w:rPr>
        <w:t xml:space="preserve">stavební </w:t>
      </w:r>
      <w:r w:rsidRPr="001B03D1">
        <w:rPr>
          <w:szCs w:val="22"/>
        </w:rPr>
        <w:t xml:space="preserve">práce nebyly provedeny řádně, nese veškeré náklady na odkrytí těchto </w:t>
      </w:r>
      <w:r w:rsidR="007664E8" w:rsidRPr="001B03D1">
        <w:rPr>
          <w:szCs w:val="22"/>
        </w:rPr>
        <w:t xml:space="preserve">stavebních </w:t>
      </w:r>
      <w:r w:rsidRPr="001B03D1">
        <w:rPr>
          <w:szCs w:val="22"/>
        </w:rPr>
        <w:t>prací a odstranění zjištěných vad Zhotovitel.</w:t>
      </w:r>
      <w:r w:rsidR="001F601E" w:rsidRPr="001B03D1">
        <w:rPr>
          <w:szCs w:val="22"/>
        </w:rPr>
        <w:t xml:space="preserve"> </w:t>
      </w:r>
    </w:p>
    <w:p w14:paraId="2B60F78F" w14:textId="77777777" w:rsidR="00F415E0" w:rsidRPr="001B03D1" w:rsidRDefault="00F415E0" w:rsidP="003C4B70">
      <w:pPr>
        <w:pStyle w:val="Odstavecseseznamem"/>
        <w:ind w:left="567"/>
        <w:jc w:val="both"/>
        <w:rPr>
          <w:rFonts w:ascii="Calibri" w:hAnsi="Calibri"/>
          <w:sz w:val="22"/>
          <w:szCs w:val="22"/>
        </w:rPr>
      </w:pPr>
    </w:p>
    <w:p w14:paraId="4205FD65" w14:textId="62B0A769" w:rsidR="00F415E0" w:rsidRPr="001B03D1" w:rsidRDefault="00F415E0" w:rsidP="001C0E84">
      <w:pPr>
        <w:numPr>
          <w:ilvl w:val="0"/>
          <w:numId w:val="13"/>
        </w:numPr>
        <w:jc w:val="both"/>
        <w:rPr>
          <w:szCs w:val="22"/>
        </w:rPr>
      </w:pPr>
      <w:r w:rsidRPr="00424596">
        <w:rPr>
          <w:szCs w:val="22"/>
        </w:rPr>
        <w:t xml:space="preserve">Objednatel nebo </w:t>
      </w:r>
      <w:r w:rsidR="00DF6E48">
        <w:rPr>
          <w:szCs w:val="22"/>
        </w:rPr>
        <w:t>TDS</w:t>
      </w:r>
      <w:r w:rsidRPr="00424596">
        <w:rPr>
          <w:szCs w:val="22"/>
        </w:rPr>
        <w:t xml:space="preserve"> </w:t>
      </w:r>
      <w:r w:rsidR="00225D84" w:rsidRPr="00424596">
        <w:rPr>
          <w:szCs w:val="22"/>
        </w:rPr>
        <w:t xml:space="preserve">nebo </w:t>
      </w:r>
      <w:r w:rsidR="00225A70">
        <w:rPr>
          <w:szCs w:val="22"/>
        </w:rPr>
        <w:t>DP</w:t>
      </w:r>
      <w:r w:rsidR="00225D84" w:rsidRPr="00424596">
        <w:rPr>
          <w:szCs w:val="22"/>
        </w:rPr>
        <w:t xml:space="preserve"> </w:t>
      </w:r>
      <w:r w:rsidRPr="00424596">
        <w:rPr>
          <w:szCs w:val="22"/>
        </w:rPr>
        <w:t xml:space="preserve">je oprávněn </w:t>
      </w:r>
      <w:r w:rsidRPr="001B03D1">
        <w:rPr>
          <w:szCs w:val="22"/>
        </w:rPr>
        <w:t xml:space="preserve">kontrolovat provádění Díla Zhotovitelem. Zjistí-li, že Zhotovitel porušuje svou povinnost vyplývající ze Smlouvy nebo právních předpisů, může Objednatel požadovat, aby Zhotovitel zajistil nápravu a prováděl Dílo řádným způsobem. Neučiní-li tak Zhotovitel ani v době stanovené Objednatelem, může Objednatel bez dalšího odstoupit od Smlouvy. Objednatel nebo </w:t>
      </w:r>
      <w:r w:rsidR="00DF6E48">
        <w:rPr>
          <w:szCs w:val="22"/>
        </w:rPr>
        <w:t>TDS</w:t>
      </w:r>
      <w:r w:rsidRPr="00424596">
        <w:rPr>
          <w:szCs w:val="22"/>
        </w:rPr>
        <w:t xml:space="preserve"> </w:t>
      </w:r>
      <w:r w:rsidR="00225D84" w:rsidRPr="00424596">
        <w:rPr>
          <w:szCs w:val="22"/>
        </w:rPr>
        <w:t xml:space="preserve">nebo </w:t>
      </w:r>
      <w:r w:rsidR="00225A70">
        <w:rPr>
          <w:szCs w:val="22"/>
        </w:rPr>
        <w:t>DP</w:t>
      </w:r>
      <w:r w:rsidR="00225D84" w:rsidRPr="00424596">
        <w:rPr>
          <w:szCs w:val="22"/>
        </w:rPr>
        <w:t xml:space="preserve"> </w:t>
      </w:r>
      <w:r w:rsidRPr="00424596">
        <w:rPr>
          <w:szCs w:val="22"/>
        </w:rPr>
        <w:t>je oprávněn zejména:</w:t>
      </w:r>
    </w:p>
    <w:p w14:paraId="7AD6DA5D" w14:textId="77777777" w:rsidR="00F415E0" w:rsidRPr="001B03D1" w:rsidRDefault="00FF76BA" w:rsidP="00F5385F">
      <w:pPr>
        <w:pStyle w:val="Odstavecseseznamem"/>
        <w:numPr>
          <w:ilvl w:val="1"/>
          <w:numId w:val="13"/>
        </w:numPr>
        <w:ind w:left="1276" w:hanging="709"/>
        <w:jc w:val="both"/>
        <w:rPr>
          <w:rFonts w:ascii="Calibri" w:hAnsi="Calibri"/>
          <w:sz w:val="22"/>
          <w:szCs w:val="22"/>
        </w:rPr>
      </w:pPr>
      <w:r w:rsidRPr="001B03D1">
        <w:rPr>
          <w:rFonts w:ascii="Calibri" w:hAnsi="Calibri"/>
          <w:sz w:val="22"/>
          <w:szCs w:val="22"/>
        </w:rPr>
        <w:t xml:space="preserve">kontrolovat, zda </w:t>
      </w:r>
      <w:r w:rsidR="00054D90" w:rsidRPr="001B03D1">
        <w:rPr>
          <w:rFonts w:ascii="Calibri" w:hAnsi="Calibri"/>
          <w:sz w:val="22"/>
          <w:szCs w:val="22"/>
        </w:rPr>
        <w:t>je Dílo prováděno</w:t>
      </w:r>
      <w:r w:rsidRPr="001B03D1">
        <w:rPr>
          <w:rFonts w:ascii="Calibri" w:hAnsi="Calibri"/>
          <w:sz w:val="22"/>
          <w:szCs w:val="22"/>
        </w:rPr>
        <w:t xml:space="preserve"> v souladu se Smlouvou, Projektovou dokum</w:t>
      </w:r>
      <w:r w:rsidR="007D587A">
        <w:rPr>
          <w:rFonts w:ascii="Calibri" w:hAnsi="Calibri"/>
          <w:sz w:val="22"/>
          <w:szCs w:val="22"/>
        </w:rPr>
        <w:t>entací, příslušnými ČSN, ČSN EN a</w:t>
      </w:r>
      <w:r w:rsidRPr="001B03D1">
        <w:rPr>
          <w:rFonts w:ascii="Calibri" w:hAnsi="Calibri"/>
          <w:sz w:val="22"/>
          <w:szCs w:val="22"/>
        </w:rPr>
        <w:t xml:space="preserve"> právními předpisy platnými a účinnými v době provádění </w:t>
      </w:r>
      <w:r w:rsidR="007D587A">
        <w:rPr>
          <w:rFonts w:ascii="Calibri" w:hAnsi="Calibri"/>
          <w:sz w:val="22"/>
          <w:szCs w:val="22"/>
        </w:rPr>
        <w:t>D</w:t>
      </w:r>
      <w:r w:rsidRPr="001B03D1">
        <w:rPr>
          <w:rFonts w:ascii="Calibri" w:hAnsi="Calibri"/>
          <w:sz w:val="22"/>
          <w:szCs w:val="22"/>
        </w:rPr>
        <w:t>íla a rozhodnutími dotčených orgánů veřejné správy a správců inženýrských sítí týkajících se Díla</w:t>
      </w:r>
      <w:r w:rsidR="00F415E0" w:rsidRPr="001B03D1">
        <w:rPr>
          <w:rFonts w:ascii="Calibri" w:hAnsi="Calibri"/>
          <w:sz w:val="22"/>
          <w:szCs w:val="22"/>
        </w:rPr>
        <w:t>;</w:t>
      </w:r>
    </w:p>
    <w:p w14:paraId="1F84175A" w14:textId="77777777" w:rsidR="00F415E0" w:rsidRPr="001B03D1" w:rsidRDefault="00F415E0" w:rsidP="00F5385F">
      <w:pPr>
        <w:pStyle w:val="Odstavecseseznamem"/>
        <w:numPr>
          <w:ilvl w:val="1"/>
          <w:numId w:val="13"/>
        </w:numPr>
        <w:ind w:left="1276" w:hanging="709"/>
        <w:jc w:val="both"/>
        <w:rPr>
          <w:rFonts w:ascii="Calibri" w:hAnsi="Calibri"/>
          <w:sz w:val="22"/>
          <w:szCs w:val="22"/>
        </w:rPr>
      </w:pPr>
      <w:r w:rsidRPr="001B03D1">
        <w:rPr>
          <w:rFonts w:ascii="Calibri" w:hAnsi="Calibri"/>
          <w:sz w:val="22"/>
          <w:szCs w:val="22"/>
        </w:rPr>
        <w:t>upozorňovat Zhotovitele zápisem do stavebního deníku na zjištěné nedostatky a kontrolovat termíny a způsob jejich odstranění;</w:t>
      </w:r>
    </w:p>
    <w:p w14:paraId="29808B06" w14:textId="77777777" w:rsidR="00F415E0" w:rsidRPr="001B03D1" w:rsidRDefault="00F415E0" w:rsidP="00F5385F">
      <w:pPr>
        <w:pStyle w:val="Odstavecseseznamem"/>
        <w:numPr>
          <w:ilvl w:val="1"/>
          <w:numId w:val="13"/>
        </w:numPr>
        <w:ind w:left="1276" w:hanging="709"/>
        <w:jc w:val="both"/>
        <w:rPr>
          <w:rFonts w:ascii="Calibri" w:hAnsi="Calibri"/>
          <w:sz w:val="22"/>
          <w:szCs w:val="22"/>
        </w:rPr>
      </w:pPr>
      <w:r w:rsidRPr="001B03D1">
        <w:rPr>
          <w:rFonts w:ascii="Calibri" w:hAnsi="Calibri"/>
          <w:sz w:val="22"/>
          <w:szCs w:val="22"/>
        </w:rPr>
        <w:t xml:space="preserve">kontrolovat zakrývané </w:t>
      </w:r>
      <w:r w:rsidR="00960EDE">
        <w:rPr>
          <w:rFonts w:ascii="Calibri" w:hAnsi="Calibri"/>
          <w:sz w:val="22"/>
          <w:szCs w:val="22"/>
        </w:rPr>
        <w:t>stavební práce</w:t>
      </w:r>
      <w:r w:rsidRPr="001B03D1">
        <w:rPr>
          <w:rFonts w:ascii="Calibri" w:hAnsi="Calibri"/>
          <w:sz w:val="22"/>
          <w:szCs w:val="22"/>
        </w:rPr>
        <w:t>;</w:t>
      </w:r>
    </w:p>
    <w:p w14:paraId="436228EA" w14:textId="77777777" w:rsidR="00F415E0" w:rsidRPr="001B03D1" w:rsidRDefault="007D587A" w:rsidP="00F5385F">
      <w:pPr>
        <w:pStyle w:val="Odstavecseseznamem"/>
        <w:numPr>
          <w:ilvl w:val="1"/>
          <w:numId w:val="13"/>
        </w:numPr>
        <w:ind w:left="1276" w:hanging="709"/>
        <w:jc w:val="both"/>
        <w:rPr>
          <w:rFonts w:ascii="Calibri" w:hAnsi="Calibri"/>
          <w:sz w:val="22"/>
          <w:szCs w:val="22"/>
        </w:rPr>
      </w:pPr>
      <w:r w:rsidRPr="006A5FB8">
        <w:rPr>
          <w:rFonts w:ascii="Calibri" w:hAnsi="Calibri"/>
          <w:sz w:val="22"/>
          <w:szCs w:val="22"/>
        </w:rPr>
        <w:t xml:space="preserve">kontrolovat dodržování právních předpisů, </w:t>
      </w:r>
      <w:r>
        <w:rPr>
          <w:rFonts w:ascii="Calibri" w:hAnsi="Calibri"/>
          <w:sz w:val="22"/>
          <w:szCs w:val="22"/>
        </w:rPr>
        <w:t>technických norem, směrnic</w:t>
      </w:r>
      <w:r w:rsidRPr="006A5FB8">
        <w:rPr>
          <w:rFonts w:ascii="Calibri" w:hAnsi="Calibri"/>
          <w:sz w:val="22"/>
          <w:szCs w:val="22"/>
        </w:rPr>
        <w:t xml:space="preserve"> apod</w:t>
      </w:r>
      <w:r w:rsidR="00F415E0" w:rsidRPr="001B03D1">
        <w:rPr>
          <w:rFonts w:ascii="Calibri" w:hAnsi="Calibri"/>
          <w:sz w:val="22"/>
          <w:szCs w:val="22"/>
        </w:rPr>
        <w:t>.</w:t>
      </w:r>
    </w:p>
    <w:p w14:paraId="27C87AA4" w14:textId="77777777" w:rsidR="00F415E0" w:rsidRPr="001B03D1" w:rsidRDefault="00F415E0" w:rsidP="003C4B70">
      <w:pPr>
        <w:pStyle w:val="Odstavecseseznamem"/>
        <w:ind w:left="567"/>
        <w:jc w:val="both"/>
        <w:rPr>
          <w:rFonts w:ascii="Calibri" w:hAnsi="Calibri"/>
          <w:sz w:val="22"/>
          <w:szCs w:val="22"/>
        </w:rPr>
      </w:pPr>
    </w:p>
    <w:p w14:paraId="5115B30E" w14:textId="75D669B9" w:rsidR="00456EB7" w:rsidRPr="00424596" w:rsidRDefault="00456EB7" w:rsidP="00424596">
      <w:pPr>
        <w:numPr>
          <w:ilvl w:val="0"/>
          <w:numId w:val="13"/>
        </w:numPr>
        <w:jc w:val="both"/>
        <w:rPr>
          <w:szCs w:val="22"/>
        </w:rPr>
      </w:pPr>
      <w:r w:rsidRPr="00424596">
        <w:rPr>
          <w:szCs w:val="22"/>
        </w:rPr>
        <w:t xml:space="preserve">Osoby pověřené výkonem </w:t>
      </w:r>
      <w:r w:rsidRPr="00225A70">
        <w:rPr>
          <w:szCs w:val="22"/>
        </w:rPr>
        <w:t xml:space="preserve">funkce </w:t>
      </w:r>
      <w:r w:rsidR="00DF6E48" w:rsidRPr="00225A70">
        <w:rPr>
          <w:szCs w:val="22"/>
        </w:rPr>
        <w:t>TDS</w:t>
      </w:r>
      <w:r w:rsidR="00424596" w:rsidRPr="00225A70">
        <w:rPr>
          <w:szCs w:val="22"/>
        </w:rPr>
        <w:t>,</w:t>
      </w:r>
      <w:r w:rsidR="00225D84" w:rsidRPr="00225A70">
        <w:rPr>
          <w:szCs w:val="22"/>
        </w:rPr>
        <w:t xml:space="preserve"> </w:t>
      </w:r>
      <w:r w:rsidR="00225A70" w:rsidRPr="00225A70">
        <w:rPr>
          <w:szCs w:val="22"/>
        </w:rPr>
        <w:t>DP</w:t>
      </w:r>
      <w:r w:rsidR="00424596" w:rsidRPr="00225A70">
        <w:rPr>
          <w:szCs w:val="22"/>
        </w:rPr>
        <w:t xml:space="preserve"> a</w:t>
      </w:r>
      <w:r w:rsidR="00424596">
        <w:rPr>
          <w:szCs w:val="22"/>
        </w:rPr>
        <w:t xml:space="preserve"> koordinátora BOZP</w:t>
      </w:r>
      <w:r w:rsidR="00225D84" w:rsidRPr="00424596">
        <w:rPr>
          <w:szCs w:val="22"/>
        </w:rPr>
        <w:t xml:space="preserve"> </w:t>
      </w:r>
      <w:r w:rsidRPr="00424596">
        <w:rPr>
          <w:szCs w:val="22"/>
        </w:rPr>
        <w:t>budou zapsány do stavebního deníku při předání a převzetí staveniště</w:t>
      </w:r>
      <w:r w:rsidRPr="00424596">
        <w:rPr>
          <w:rFonts w:cs="Arial"/>
          <w:szCs w:val="22"/>
        </w:rPr>
        <w:t>, případně při zahájení stavebních prací.</w:t>
      </w:r>
    </w:p>
    <w:p w14:paraId="62AC96ED" w14:textId="660B2A8E" w:rsidR="00394FC1" w:rsidRPr="00424596" w:rsidRDefault="00225A70" w:rsidP="003C4B70">
      <w:pPr>
        <w:numPr>
          <w:ilvl w:val="0"/>
          <w:numId w:val="13"/>
        </w:numPr>
        <w:jc w:val="both"/>
        <w:rPr>
          <w:szCs w:val="22"/>
        </w:rPr>
      </w:pPr>
      <w:r>
        <w:rPr>
          <w:szCs w:val="22"/>
        </w:rPr>
        <w:t>DP</w:t>
      </w:r>
      <w:r w:rsidR="00987D49">
        <w:rPr>
          <w:szCs w:val="22"/>
        </w:rPr>
        <w:t xml:space="preserve"> </w:t>
      </w:r>
      <w:r w:rsidR="00424596" w:rsidRPr="00424596">
        <w:rPr>
          <w:szCs w:val="22"/>
        </w:rPr>
        <w:t xml:space="preserve"> a </w:t>
      </w:r>
      <w:r w:rsidR="00AC1608" w:rsidRPr="00424596">
        <w:rPr>
          <w:szCs w:val="22"/>
        </w:rPr>
        <w:t>koordinátora BOZP</w:t>
      </w:r>
      <w:r w:rsidR="00D3303B" w:rsidRPr="00424596">
        <w:rPr>
          <w:szCs w:val="22"/>
        </w:rPr>
        <w:t>,</w:t>
      </w:r>
      <w:r w:rsidR="00AC1608" w:rsidRPr="00424596">
        <w:rPr>
          <w:szCs w:val="22"/>
        </w:rPr>
        <w:t xml:space="preserve"> </w:t>
      </w:r>
      <w:r w:rsidR="0066339C" w:rsidRPr="00424596">
        <w:rPr>
          <w:szCs w:val="22"/>
        </w:rPr>
        <w:t xml:space="preserve">a </w:t>
      </w:r>
      <w:r w:rsidR="003E32B8" w:rsidRPr="00424596">
        <w:rPr>
          <w:szCs w:val="22"/>
        </w:rPr>
        <w:t xml:space="preserve">poskytnout </w:t>
      </w:r>
      <w:r w:rsidR="00D3303B" w:rsidRPr="00424596">
        <w:rPr>
          <w:szCs w:val="22"/>
        </w:rPr>
        <w:t xml:space="preserve">veškerou potřebnou </w:t>
      </w:r>
      <w:r w:rsidR="0066339C" w:rsidRPr="00424596">
        <w:rPr>
          <w:szCs w:val="22"/>
        </w:rPr>
        <w:t>součinnost osob</w:t>
      </w:r>
      <w:r w:rsidR="003E32B8" w:rsidRPr="00424596">
        <w:rPr>
          <w:szCs w:val="22"/>
        </w:rPr>
        <w:t>ám</w:t>
      </w:r>
      <w:r w:rsidR="0066339C" w:rsidRPr="00424596">
        <w:rPr>
          <w:szCs w:val="22"/>
        </w:rPr>
        <w:t xml:space="preserve"> pověřený</w:t>
      </w:r>
      <w:r w:rsidR="003E32B8" w:rsidRPr="00424596">
        <w:rPr>
          <w:szCs w:val="22"/>
        </w:rPr>
        <w:t>m</w:t>
      </w:r>
      <w:r w:rsidR="0066339C" w:rsidRPr="00424596">
        <w:rPr>
          <w:szCs w:val="22"/>
        </w:rPr>
        <w:t xml:space="preserve"> výkonem funkce </w:t>
      </w:r>
      <w:r w:rsidR="00DF6E48">
        <w:rPr>
          <w:szCs w:val="22"/>
        </w:rPr>
        <w:t>TDS</w:t>
      </w:r>
      <w:r w:rsidR="00424596">
        <w:rPr>
          <w:szCs w:val="22"/>
        </w:rPr>
        <w:t>,</w:t>
      </w:r>
      <w:r w:rsidR="008B2011" w:rsidRPr="00424596">
        <w:rPr>
          <w:szCs w:val="22"/>
        </w:rPr>
        <w:t xml:space="preserve"> </w:t>
      </w:r>
      <w:r>
        <w:rPr>
          <w:szCs w:val="22"/>
        </w:rPr>
        <w:t xml:space="preserve">DP </w:t>
      </w:r>
      <w:r w:rsidR="00424596">
        <w:rPr>
          <w:szCs w:val="22"/>
        </w:rPr>
        <w:t>a koordinátora BOZP</w:t>
      </w:r>
      <w:r w:rsidR="00AC1608" w:rsidRPr="00424596">
        <w:rPr>
          <w:szCs w:val="22"/>
        </w:rPr>
        <w:t xml:space="preserve"> </w:t>
      </w:r>
      <w:r w:rsidR="0066339C" w:rsidRPr="00424596">
        <w:rPr>
          <w:szCs w:val="22"/>
        </w:rPr>
        <w:t>při provádění Díla.</w:t>
      </w:r>
    </w:p>
    <w:p w14:paraId="1226DF3D" w14:textId="77777777" w:rsidR="0066339C" w:rsidRPr="00424596" w:rsidRDefault="0066339C" w:rsidP="003C4B70">
      <w:pPr>
        <w:pStyle w:val="Odstavecseseznamem"/>
        <w:ind w:left="567"/>
        <w:jc w:val="both"/>
        <w:rPr>
          <w:rFonts w:ascii="Calibri" w:hAnsi="Calibri"/>
          <w:sz w:val="22"/>
          <w:szCs w:val="22"/>
        </w:rPr>
      </w:pPr>
    </w:p>
    <w:p w14:paraId="784ED22A" w14:textId="32C932A4" w:rsidR="0066339C" w:rsidRPr="001B03D1" w:rsidRDefault="0066339C" w:rsidP="003C4B70">
      <w:pPr>
        <w:numPr>
          <w:ilvl w:val="0"/>
          <w:numId w:val="13"/>
        </w:numPr>
        <w:jc w:val="both"/>
        <w:rPr>
          <w:szCs w:val="22"/>
        </w:rPr>
      </w:pPr>
      <w:r w:rsidRPr="001B03D1">
        <w:rPr>
          <w:szCs w:val="22"/>
        </w:rPr>
        <w:t xml:space="preserve">Zhotovitel je povinen odstranit veškeré vady a nedodělky zjištěné při kontrolách Objednatele, </w:t>
      </w:r>
      <w:r w:rsidR="00DF6E48">
        <w:rPr>
          <w:szCs w:val="22"/>
        </w:rPr>
        <w:t>TDS</w:t>
      </w:r>
      <w:r w:rsidRPr="001B03D1">
        <w:rPr>
          <w:szCs w:val="22"/>
        </w:rPr>
        <w:t xml:space="preserve"> nebo </w:t>
      </w:r>
      <w:r w:rsidR="00225A70">
        <w:rPr>
          <w:szCs w:val="22"/>
        </w:rPr>
        <w:t>DP</w:t>
      </w:r>
      <w:r w:rsidRPr="001B03D1">
        <w:rPr>
          <w:szCs w:val="22"/>
        </w:rPr>
        <w:t xml:space="preserve"> prováděných </w:t>
      </w:r>
      <w:r w:rsidR="004200B8" w:rsidRPr="001B03D1">
        <w:rPr>
          <w:szCs w:val="22"/>
        </w:rPr>
        <w:t>podle</w:t>
      </w:r>
      <w:r w:rsidRPr="001B03D1">
        <w:rPr>
          <w:szCs w:val="22"/>
        </w:rPr>
        <w:t xml:space="preserve"> Smlouvy nebo při kontrolních prohlídkách do dne dohodnutého s Objednatelem, </w:t>
      </w:r>
      <w:r w:rsidR="00DF6E48">
        <w:rPr>
          <w:szCs w:val="22"/>
        </w:rPr>
        <w:t>TDS</w:t>
      </w:r>
      <w:r w:rsidRPr="001B03D1">
        <w:rPr>
          <w:szCs w:val="22"/>
        </w:rPr>
        <w:t xml:space="preserve"> nebo </w:t>
      </w:r>
      <w:r w:rsidR="00225A70">
        <w:rPr>
          <w:szCs w:val="22"/>
        </w:rPr>
        <w:t>DP</w:t>
      </w:r>
      <w:r w:rsidRPr="001B03D1">
        <w:rPr>
          <w:szCs w:val="22"/>
        </w:rPr>
        <w:t xml:space="preserve">, nejpozději </w:t>
      </w:r>
      <w:r w:rsidR="00346CBD" w:rsidRPr="001B03D1">
        <w:rPr>
          <w:szCs w:val="22"/>
        </w:rPr>
        <w:t xml:space="preserve">však </w:t>
      </w:r>
      <w:r w:rsidRPr="001B03D1">
        <w:rPr>
          <w:szCs w:val="22"/>
        </w:rPr>
        <w:t>do dne předání Díla Objednatel</w:t>
      </w:r>
      <w:r w:rsidR="00D32761" w:rsidRPr="001B03D1">
        <w:rPr>
          <w:szCs w:val="22"/>
        </w:rPr>
        <w:t>i</w:t>
      </w:r>
      <w:r w:rsidRPr="001B03D1">
        <w:rPr>
          <w:szCs w:val="22"/>
        </w:rPr>
        <w:t>.</w:t>
      </w:r>
    </w:p>
    <w:p w14:paraId="02E19F81" w14:textId="77777777" w:rsidR="0066339C" w:rsidRPr="001B03D1" w:rsidRDefault="0066339C" w:rsidP="003C4B70">
      <w:pPr>
        <w:pStyle w:val="Odstavecseseznamem"/>
        <w:ind w:left="567"/>
        <w:jc w:val="both"/>
        <w:rPr>
          <w:rFonts w:ascii="Calibri" w:hAnsi="Calibri"/>
          <w:sz w:val="22"/>
          <w:szCs w:val="22"/>
        </w:rPr>
      </w:pPr>
    </w:p>
    <w:p w14:paraId="24B0D049" w14:textId="414DCA4A" w:rsidR="0066339C" w:rsidRPr="001F6476" w:rsidRDefault="0066339C" w:rsidP="003C4B70">
      <w:pPr>
        <w:numPr>
          <w:ilvl w:val="0"/>
          <w:numId w:val="13"/>
        </w:numPr>
        <w:jc w:val="both"/>
        <w:rPr>
          <w:szCs w:val="22"/>
        </w:rPr>
      </w:pPr>
      <w:bookmarkStart w:id="40" w:name="_Ref397411033"/>
      <w:r w:rsidRPr="001F6476">
        <w:rPr>
          <w:szCs w:val="22"/>
        </w:rPr>
        <w:t>Zhotovitel je oprávněn provádět Dílo každý kalendářní den v době od</w:t>
      </w:r>
      <w:r w:rsidR="00987D49" w:rsidRPr="001F6476">
        <w:rPr>
          <w:szCs w:val="22"/>
        </w:rPr>
        <w:t xml:space="preserve"> 0</w:t>
      </w:r>
      <w:r w:rsidR="009D2AED" w:rsidRPr="001F6476">
        <w:rPr>
          <w:szCs w:val="22"/>
        </w:rPr>
        <w:t>7</w:t>
      </w:r>
      <w:r w:rsidR="00987D49" w:rsidRPr="001F6476">
        <w:rPr>
          <w:szCs w:val="22"/>
        </w:rPr>
        <w:t xml:space="preserve">:00 </w:t>
      </w:r>
      <w:r w:rsidRPr="001F6476">
        <w:rPr>
          <w:szCs w:val="22"/>
        </w:rPr>
        <w:t xml:space="preserve">hod. do </w:t>
      </w:r>
      <w:r w:rsidR="00987D49" w:rsidRPr="001F6476">
        <w:rPr>
          <w:szCs w:val="22"/>
          <w:lang w:eastAsia="en-US" w:bidi="en-US"/>
        </w:rPr>
        <w:t>2</w:t>
      </w:r>
      <w:r w:rsidR="009D2AED" w:rsidRPr="001F6476">
        <w:rPr>
          <w:szCs w:val="22"/>
          <w:lang w:eastAsia="en-US" w:bidi="en-US"/>
        </w:rPr>
        <w:t>1</w:t>
      </w:r>
      <w:r w:rsidR="00987D49" w:rsidRPr="001F6476">
        <w:rPr>
          <w:szCs w:val="22"/>
          <w:lang w:eastAsia="en-US" w:bidi="en-US"/>
        </w:rPr>
        <w:t>:</w:t>
      </w:r>
      <w:r w:rsidR="009D2AED" w:rsidRPr="001F6476">
        <w:rPr>
          <w:szCs w:val="22"/>
          <w:lang w:eastAsia="en-US" w:bidi="en-US"/>
        </w:rPr>
        <w:t>3</w:t>
      </w:r>
      <w:r w:rsidR="00987D49" w:rsidRPr="001F6476">
        <w:rPr>
          <w:szCs w:val="22"/>
          <w:lang w:eastAsia="en-US" w:bidi="en-US"/>
        </w:rPr>
        <w:t>0 </w:t>
      </w:r>
      <w:r w:rsidRPr="001F6476">
        <w:rPr>
          <w:szCs w:val="22"/>
        </w:rPr>
        <w:t>hod</w:t>
      </w:r>
      <w:r w:rsidR="00987D49" w:rsidRPr="001F6476">
        <w:rPr>
          <w:szCs w:val="22"/>
        </w:rPr>
        <w:t>.</w:t>
      </w:r>
      <w:r w:rsidR="00F66493" w:rsidRPr="001F6476">
        <w:rPr>
          <w:szCs w:val="22"/>
        </w:rPr>
        <w:t>,</w:t>
      </w:r>
      <w:r w:rsidR="00F56614">
        <w:rPr>
          <w:szCs w:val="22"/>
        </w:rPr>
        <w:t xml:space="preserve"> </w:t>
      </w:r>
      <w:r w:rsidRPr="001F6476">
        <w:rPr>
          <w:szCs w:val="22"/>
        </w:rPr>
        <w:t>Objednatel je oprávněn v případě svých provozních potřeb dobu</w:t>
      </w:r>
      <w:r w:rsidR="00987D49" w:rsidRPr="001F6476">
        <w:rPr>
          <w:szCs w:val="22"/>
        </w:rPr>
        <w:t xml:space="preserve"> podle předchozí věty</w:t>
      </w:r>
      <w:r w:rsidRPr="001F6476">
        <w:rPr>
          <w:szCs w:val="22"/>
        </w:rPr>
        <w:t>, po kterou je Zhotovitel oprávněn provádět Dílo, upravit písemným pokynem Zhotoviteli</w:t>
      </w:r>
      <w:r w:rsidR="00F66493" w:rsidRPr="001F6476">
        <w:rPr>
          <w:szCs w:val="22"/>
        </w:rPr>
        <w:t xml:space="preserve"> zápisem do stavebního deníku</w:t>
      </w:r>
      <w:r w:rsidRPr="001F6476">
        <w:rPr>
          <w:szCs w:val="22"/>
        </w:rPr>
        <w:t>.</w:t>
      </w:r>
      <w:bookmarkEnd w:id="40"/>
    </w:p>
    <w:p w14:paraId="2E3351BF" w14:textId="77777777" w:rsidR="0066339C" w:rsidRPr="001B03D1" w:rsidRDefault="0066339C" w:rsidP="003C4B70">
      <w:pPr>
        <w:pStyle w:val="Odstavecseseznamem"/>
        <w:ind w:left="567"/>
        <w:jc w:val="both"/>
        <w:rPr>
          <w:rFonts w:ascii="Calibri" w:hAnsi="Calibri"/>
          <w:sz w:val="22"/>
          <w:szCs w:val="22"/>
        </w:rPr>
      </w:pPr>
    </w:p>
    <w:p w14:paraId="365151FB" w14:textId="33809353" w:rsidR="003E6BB4" w:rsidRPr="00B67F84" w:rsidRDefault="003E6BB4" w:rsidP="005E4FB7">
      <w:pPr>
        <w:numPr>
          <w:ilvl w:val="0"/>
          <w:numId w:val="13"/>
        </w:numPr>
        <w:jc w:val="both"/>
        <w:rPr>
          <w:szCs w:val="22"/>
        </w:rPr>
      </w:pPr>
      <w:r w:rsidRPr="00B67F84">
        <w:rPr>
          <w:szCs w:val="22"/>
        </w:rPr>
        <w:t xml:space="preserve">Zhotovitel je povinen </w:t>
      </w:r>
      <w:r w:rsidR="00F7342F" w:rsidRPr="00B67F84">
        <w:rPr>
          <w:szCs w:val="22"/>
        </w:rPr>
        <w:t xml:space="preserve">provádět Dílo v termínech </w:t>
      </w:r>
      <w:r w:rsidR="00B67F84" w:rsidRPr="00B67F84">
        <w:rPr>
          <w:szCs w:val="22"/>
        </w:rPr>
        <w:t>odsouhlasených v podrobném</w:t>
      </w:r>
      <w:r w:rsidR="00F7342F" w:rsidRPr="00B67F84">
        <w:rPr>
          <w:szCs w:val="22"/>
        </w:rPr>
        <w:t> Harmonogramu</w:t>
      </w:r>
      <w:r w:rsidR="00B67F84" w:rsidRPr="00B67F84">
        <w:rPr>
          <w:szCs w:val="22"/>
        </w:rPr>
        <w:t>.</w:t>
      </w:r>
      <w:r w:rsidR="00F7342F" w:rsidRPr="00B67F84">
        <w:rPr>
          <w:szCs w:val="22"/>
        </w:rPr>
        <w:t xml:space="preserve"> </w:t>
      </w:r>
    </w:p>
    <w:p w14:paraId="4D0AD5EA" w14:textId="77777777" w:rsidR="00B67F84" w:rsidRPr="00B67F84" w:rsidRDefault="00B67F84" w:rsidP="00B67F84">
      <w:pPr>
        <w:jc w:val="both"/>
        <w:rPr>
          <w:szCs w:val="22"/>
        </w:rPr>
      </w:pPr>
    </w:p>
    <w:p w14:paraId="68C2D483" w14:textId="0EBAE8C5" w:rsidR="003E6BB4" w:rsidRDefault="003E6BB4" w:rsidP="003C4B70">
      <w:pPr>
        <w:numPr>
          <w:ilvl w:val="0"/>
          <w:numId w:val="13"/>
        </w:numPr>
        <w:jc w:val="both"/>
        <w:rPr>
          <w:szCs w:val="22"/>
        </w:rPr>
      </w:pPr>
      <w:r w:rsidRPr="00987D49">
        <w:rPr>
          <w:szCs w:val="22"/>
        </w:rPr>
        <w:t>Zhotovitel je povinen</w:t>
      </w:r>
      <w:r>
        <w:rPr>
          <w:szCs w:val="22"/>
        </w:rPr>
        <w:t xml:space="preserve"> poskytnout veškerou potřebnou </w:t>
      </w:r>
      <w:r w:rsidRPr="00424596">
        <w:rPr>
          <w:szCs w:val="22"/>
        </w:rPr>
        <w:t xml:space="preserve">součinnost </w:t>
      </w:r>
      <w:r w:rsidR="00B67F84">
        <w:rPr>
          <w:szCs w:val="22"/>
        </w:rPr>
        <w:t>Objednateli</w:t>
      </w:r>
      <w:r>
        <w:rPr>
          <w:szCs w:val="22"/>
        </w:rPr>
        <w:t>,</w:t>
      </w:r>
      <w:r w:rsidR="00B67F84">
        <w:rPr>
          <w:szCs w:val="22"/>
        </w:rPr>
        <w:t xml:space="preserve"> </w:t>
      </w:r>
      <w:r>
        <w:rPr>
          <w:szCs w:val="22"/>
        </w:rPr>
        <w:t>zejména umožnit m</w:t>
      </w:r>
      <w:r w:rsidR="00027871">
        <w:rPr>
          <w:szCs w:val="22"/>
        </w:rPr>
        <w:t>u</w:t>
      </w:r>
      <w:r>
        <w:rPr>
          <w:szCs w:val="22"/>
        </w:rPr>
        <w:t xml:space="preserve"> přístup do míst dotčených prováděním Díla, či jeho dílčích částí, a to i před předáním a převzetím Díla.</w:t>
      </w:r>
    </w:p>
    <w:p w14:paraId="155F9DA1" w14:textId="77777777" w:rsidR="00F7342F" w:rsidRDefault="00F7342F" w:rsidP="00F7342F">
      <w:pPr>
        <w:ind w:left="567"/>
        <w:jc w:val="both"/>
        <w:rPr>
          <w:szCs w:val="22"/>
        </w:rPr>
      </w:pPr>
    </w:p>
    <w:p w14:paraId="102EDC85" w14:textId="48B5D341" w:rsidR="0066339C" w:rsidRPr="00B67F84" w:rsidRDefault="0066339C" w:rsidP="003C4B70">
      <w:pPr>
        <w:numPr>
          <w:ilvl w:val="0"/>
          <w:numId w:val="13"/>
        </w:numPr>
        <w:jc w:val="both"/>
        <w:rPr>
          <w:szCs w:val="22"/>
        </w:rPr>
      </w:pPr>
      <w:r w:rsidRPr="00B67F84">
        <w:rPr>
          <w:szCs w:val="22"/>
        </w:rPr>
        <w:t xml:space="preserve">Je-li k provedení Díla nutná součinnost Objednatele, Zhotovitel informuje Objednatele o rozsahu a formě požadované součinnosti alespoň </w:t>
      </w:r>
      <w:r w:rsidR="00424596" w:rsidRPr="00B67F84">
        <w:rPr>
          <w:szCs w:val="22"/>
          <w:lang w:eastAsia="en-US" w:bidi="en-US"/>
        </w:rPr>
        <w:t>3</w:t>
      </w:r>
      <w:r w:rsidRPr="00B67F84">
        <w:rPr>
          <w:szCs w:val="22"/>
        </w:rPr>
        <w:t xml:space="preserve"> pracovní dny předem a určí mu přiměřenou </w:t>
      </w:r>
      <w:r w:rsidR="004E1705" w:rsidRPr="00B67F84">
        <w:rPr>
          <w:szCs w:val="22"/>
        </w:rPr>
        <w:t>lhůtu</w:t>
      </w:r>
      <w:r w:rsidRPr="00B67F84">
        <w:rPr>
          <w:szCs w:val="22"/>
        </w:rPr>
        <w:t xml:space="preserve"> k jejímu poskytnutí. </w:t>
      </w:r>
      <w:r w:rsidR="002220B9" w:rsidRPr="00B67F84">
        <w:rPr>
          <w:szCs w:val="22"/>
        </w:rPr>
        <w:t xml:space="preserve">Neposkytne-li Objednatel Zhotoviteli požadovanou součinnost, ačkoliv byl o potřebě poskytnutí součinnosti Zhotovitelem včas informován a byla mu </w:t>
      </w:r>
      <w:r w:rsidR="00CB6359" w:rsidRPr="00B67F84">
        <w:rPr>
          <w:szCs w:val="22"/>
        </w:rPr>
        <w:t>k</w:t>
      </w:r>
      <w:r w:rsidR="002220B9" w:rsidRPr="00B67F84">
        <w:rPr>
          <w:szCs w:val="22"/>
        </w:rPr>
        <w:t xml:space="preserve"> poskytnutí </w:t>
      </w:r>
      <w:r w:rsidR="00CB6359" w:rsidRPr="00B67F84">
        <w:rPr>
          <w:szCs w:val="22"/>
        </w:rPr>
        <w:t xml:space="preserve">součinnost Zhotovitelem </w:t>
      </w:r>
      <w:r w:rsidR="002220B9" w:rsidRPr="00B67F84">
        <w:rPr>
          <w:szCs w:val="22"/>
        </w:rPr>
        <w:t xml:space="preserve">dána přiměřená doba, </w:t>
      </w:r>
      <w:r w:rsidR="00CB6359" w:rsidRPr="00B67F84">
        <w:rPr>
          <w:szCs w:val="22"/>
        </w:rPr>
        <w:t xml:space="preserve">postupuje se přiměřeně podle odstavce </w:t>
      </w:r>
      <w:r w:rsidR="00D55999" w:rsidRPr="00B67F84">
        <w:fldChar w:fldCharType="begin"/>
      </w:r>
      <w:r w:rsidR="00D55999" w:rsidRPr="00B67F84">
        <w:rPr>
          <w:szCs w:val="22"/>
        </w:rPr>
        <w:instrText xml:space="preserve"> REF _Ref525826505 \r \h </w:instrText>
      </w:r>
      <w:r w:rsidR="009D2AED" w:rsidRPr="00B67F84">
        <w:instrText xml:space="preserve"> \* MERGEFORMAT </w:instrText>
      </w:r>
      <w:r w:rsidR="00D55999" w:rsidRPr="00B67F84">
        <w:fldChar w:fldCharType="separate"/>
      </w:r>
      <w:r w:rsidR="005E4FB7">
        <w:rPr>
          <w:szCs w:val="22"/>
        </w:rPr>
        <w:t>45</w:t>
      </w:r>
      <w:r w:rsidR="00D55999" w:rsidRPr="00B67F84">
        <w:fldChar w:fldCharType="end"/>
      </w:r>
      <w:r w:rsidR="00CB6359" w:rsidRPr="00B67F84">
        <w:rPr>
          <w:szCs w:val="22"/>
        </w:rPr>
        <w:t xml:space="preserve"> Smlouvy</w:t>
      </w:r>
      <w:r w:rsidR="002220B9" w:rsidRPr="00B67F84">
        <w:rPr>
          <w:szCs w:val="22"/>
        </w:rPr>
        <w:t xml:space="preserve">. </w:t>
      </w:r>
      <w:r w:rsidRPr="00B67F84">
        <w:rPr>
          <w:szCs w:val="22"/>
        </w:rPr>
        <w:t>Zhotovitel není oprávněn odstoupit od Smlouvy z důvodu neposkytnutí součinnosti Objednatelem.</w:t>
      </w:r>
    </w:p>
    <w:p w14:paraId="70CE822D" w14:textId="77777777" w:rsidR="0066339C" w:rsidRPr="001B03D1" w:rsidRDefault="0066339C" w:rsidP="003C4B70">
      <w:pPr>
        <w:pStyle w:val="Odstavecseseznamem"/>
        <w:ind w:left="567"/>
        <w:jc w:val="both"/>
        <w:rPr>
          <w:rFonts w:ascii="Calibri" w:hAnsi="Calibri"/>
          <w:sz w:val="22"/>
          <w:szCs w:val="22"/>
        </w:rPr>
      </w:pPr>
    </w:p>
    <w:p w14:paraId="3D64EA77" w14:textId="3FE495F5" w:rsidR="0066339C" w:rsidRPr="00424596" w:rsidRDefault="0066339C" w:rsidP="003C4B70">
      <w:pPr>
        <w:numPr>
          <w:ilvl w:val="0"/>
          <w:numId w:val="13"/>
        </w:numPr>
        <w:jc w:val="both"/>
        <w:rPr>
          <w:szCs w:val="22"/>
        </w:rPr>
      </w:pPr>
      <w:r w:rsidRPr="00424596">
        <w:rPr>
          <w:szCs w:val="22"/>
        </w:rPr>
        <w:lastRenderedPageBreak/>
        <w:t>Smluvní strany si jsou povinny bez zbytečného odkladu poskytnout nezbytnou součinnost a příslušné dokumenty; Zhotovitel je zejména povinen předložit Objednateli na jeho žádost veškeré dokumenty k předání Díla Objednateli.</w:t>
      </w:r>
    </w:p>
    <w:p w14:paraId="6383A348" w14:textId="77777777" w:rsidR="002C7E28" w:rsidRPr="001B03D1" w:rsidRDefault="002C7E28" w:rsidP="002C7E28">
      <w:pPr>
        <w:rPr>
          <w:szCs w:val="22"/>
        </w:rPr>
      </w:pPr>
    </w:p>
    <w:p w14:paraId="4C1BE902" w14:textId="77777777" w:rsidR="002C7E28" w:rsidRPr="001B03D1" w:rsidRDefault="002C7E28" w:rsidP="002C7E28">
      <w:pPr>
        <w:rPr>
          <w:szCs w:val="22"/>
        </w:rPr>
      </w:pPr>
    </w:p>
    <w:p w14:paraId="65C6C21F" w14:textId="77777777" w:rsidR="0066339C" w:rsidRPr="001B03D1" w:rsidRDefault="0066339C" w:rsidP="0066339C">
      <w:pPr>
        <w:pStyle w:val="Nadpis1"/>
        <w:rPr>
          <w:szCs w:val="22"/>
        </w:rPr>
      </w:pPr>
      <w:r w:rsidRPr="001B03D1">
        <w:rPr>
          <w:szCs w:val="22"/>
        </w:rPr>
        <w:t>PŘEDÁNÍ A PŘEVZETÍ DÍLA</w:t>
      </w:r>
    </w:p>
    <w:p w14:paraId="15121BA5" w14:textId="77777777" w:rsidR="0066339C" w:rsidRPr="001B03D1" w:rsidRDefault="0066339C" w:rsidP="002C7E28">
      <w:pPr>
        <w:rPr>
          <w:szCs w:val="22"/>
        </w:rPr>
      </w:pPr>
    </w:p>
    <w:p w14:paraId="72BB507F" w14:textId="77777777" w:rsidR="0066339C" w:rsidRPr="006E3CEC" w:rsidRDefault="009A6119" w:rsidP="0070707F">
      <w:pPr>
        <w:numPr>
          <w:ilvl w:val="0"/>
          <w:numId w:val="13"/>
        </w:numPr>
        <w:jc w:val="both"/>
        <w:rPr>
          <w:szCs w:val="22"/>
        </w:rPr>
      </w:pPr>
      <w:r w:rsidRPr="006E3CEC">
        <w:rPr>
          <w:szCs w:val="22"/>
        </w:rPr>
        <w:t xml:space="preserve">Zhotovitel je povinen písemně informovat Objednatele o termínu předání Díla alespoň </w:t>
      </w:r>
      <w:r w:rsidR="006E3CEC" w:rsidRPr="006E3CEC">
        <w:rPr>
          <w:szCs w:val="22"/>
          <w:lang w:eastAsia="en-US" w:bidi="en-US"/>
        </w:rPr>
        <w:t>3</w:t>
      </w:r>
      <w:r w:rsidRPr="006E3CEC">
        <w:rPr>
          <w:szCs w:val="22"/>
        </w:rPr>
        <w:t xml:space="preserve"> </w:t>
      </w:r>
      <w:r w:rsidR="006343CE" w:rsidRPr="006E3CEC">
        <w:rPr>
          <w:rFonts w:cs="Calibri"/>
          <w:szCs w:val="22"/>
        </w:rPr>
        <w:t>pracovní</w:t>
      </w:r>
      <w:r w:rsidR="006343CE" w:rsidRPr="006E3CEC">
        <w:rPr>
          <w:szCs w:val="22"/>
        </w:rPr>
        <w:t xml:space="preserve"> </w:t>
      </w:r>
      <w:r w:rsidRPr="006E3CEC">
        <w:rPr>
          <w:szCs w:val="22"/>
        </w:rPr>
        <w:t>dn</w:t>
      </w:r>
      <w:r w:rsidR="006E3CEC" w:rsidRPr="006E3CEC">
        <w:rPr>
          <w:szCs w:val="22"/>
        </w:rPr>
        <w:t>y</w:t>
      </w:r>
      <w:r w:rsidRPr="006E3CEC">
        <w:rPr>
          <w:szCs w:val="22"/>
        </w:rPr>
        <w:t xml:space="preserve"> předem.</w:t>
      </w:r>
    </w:p>
    <w:p w14:paraId="170C03E3" w14:textId="77777777" w:rsidR="009A6119" w:rsidRPr="001B03D1" w:rsidRDefault="009A6119" w:rsidP="0070707F">
      <w:pPr>
        <w:ind w:left="567"/>
        <w:jc w:val="both"/>
        <w:rPr>
          <w:szCs w:val="22"/>
        </w:rPr>
      </w:pPr>
    </w:p>
    <w:p w14:paraId="42FDD6BC" w14:textId="51C784F0" w:rsidR="009A6119" w:rsidRPr="006E3CEC" w:rsidRDefault="009A6119" w:rsidP="0070707F">
      <w:pPr>
        <w:numPr>
          <w:ilvl w:val="0"/>
          <w:numId w:val="13"/>
        </w:numPr>
        <w:jc w:val="both"/>
        <w:rPr>
          <w:szCs w:val="22"/>
        </w:rPr>
      </w:pPr>
      <w:bookmarkStart w:id="41" w:name="_Ref392063031"/>
      <w:r w:rsidRPr="006E3CEC">
        <w:rPr>
          <w:szCs w:val="22"/>
        </w:rPr>
        <w:t>Závazek Zhotovitele provést Dílo podle Smlouvy je splněn jeho včasným dokončením a předáním Objednateli, včetně předání veškerých dokladů nezbytných k </w:t>
      </w:r>
      <w:r w:rsidR="00665831" w:rsidRPr="006E3CEC">
        <w:rPr>
          <w:szCs w:val="22"/>
        </w:rPr>
        <w:t xml:space="preserve">vydání kolaudačního </w:t>
      </w:r>
      <w:r w:rsidR="00CD0514" w:rsidRPr="006E3CEC">
        <w:rPr>
          <w:szCs w:val="22"/>
        </w:rPr>
        <w:t xml:space="preserve">rozhodnutí </w:t>
      </w:r>
      <w:r w:rsidR="00665831" w:rsidRPr="006E3CEC">
        <w:rPr>
          <w:szCs w:val="22"/>
        </w:rPr>
        <w:t>k Dílu</w:t>
      </w:r>
      <w:r w:rsidRPr="006E3CEC">
        <w:rPr>
          <w:szCs w:val="22"/>
        </w:rPr>
        <w:t xml:space="preserve">, k užívání Díla, k uvedení Díla do trvalého provozu, a </w:t>
      </w:r>
      <w:r w:rsidR="00370644" w:rsidRPr="006E3CEC">
        <w:rPr>
          <w:szCs w:val="22"/>
        </w:rPr>
        <w:t xml:space="preserve">dalších </w:t>
      </w:r>
      <w:r w:rsidRPr="006E3CEC">
        <w:rPr>
          <w:szCs w:val="22"/>
        </w:rPr>
        <w:t xml:space="preserve">dokladů </w:t>
      </w:r>
      <w:r w:rsidR="00CE6D94" w:rsidRPr="006E3CEC">
        <w:rPr>
          <w:szCs w:val="22"/>
        </w:rPr>
        <w:t>sjednaných</w:t>
      </w:r>
      <w:r w:rsidRPr="006E3CEC">
        <w:rPr>
          <w:szCs w:val="22"/>
        </w:rPr>
        <w:t xml:space="preserve"> Smlouvou, právními předpisy,</w:t>
      </w:r>
      <w:r w:rsidR="007D587A" w:rsidRPr="006E3CEC">
        <w:rPr>
          <w:szCs w:val="22"/>
        </w:rPr>
        <w:t xml:space="preserve"> technickými normami</w:t>
      </w:r>
      <w:r w:rsidRPr="006E3CEC">
        <w:rPr>
          <w:szCs w:val="22"/>
        </w:rPr>
        <w:t xml:space="preserve"> </w:t>
      </w:r>
      <w:r w:rsidR="00FD6B38" w:rsidRPr="006E3CEC">
        <w:rPr>
          <w:szCs w:val="22"/>
        </w:rPr>
        <w:t>či</w:t>
      </w:r>
      <w:r w:rsidRPr="006E3CEC">
        <w:rPr>
          <w:szCs w:val="22"/>
        </w:rPr>
        <w:t xml:space="preserve"> rozhodnutími orgánů veřejné správy, tj. zejména:</w:t>
      </w:r>
      <w:bookmarkEnd w:id="41"/>
    </w:p>
    <w:p w14:paraId="1F23B7C6" w14:textId="77777777" w:rsidR="009A6119" w:rsidRPr="006E3CEC" w:rsidRDefault="009A6119" w:rsidP="00F5385F">
      <w:pPr>
        <w:pStyle w:val="Odstavecseseznamem"/>
        <w:numPr>
          <w:ilvl w:val="1"/>
          <w:numId w:val="13"/>
        </w:numPr>
        <w:ind w:left="1276" w:hanging="709"/>
        <w:jc w:val="both"/>
        <w:rPr>
          <w:rFonts w:ascii="Calibri" w:hAnsi="Calibri"/>
          <w:sz w:val="22"/>
          <w:szCs w:val="22"/>
        </w:rPr>
      </w:pPr>
      <w:r w:rsidRPr="006E3CEC">
        <w:rPr>
          <w:rFonts w:ascii="Calibri" w:hAnsi="Calibri"/>
          <w:sz w:val="22"/>
          <w:szCs w:val="22"/>
        </w:rPr>
        <w:t>doklad</w:t>
      </w:r>
      <w:r w:rsidR="00920147" w:rsidRPr="006E3CEC">
        <w:rPr>
          <w:rFonts w:ascii="Calibri" w:hAnsi="Calibri"/>
          <w:sz w:val="22"/>
          <w:szCs w:val="22"/>
        </w:rPr>
        <w:t>ů</w:t>
      </w:r>
      <w:r w:rsidRPr="006E3CEC">
        <w:rPr>
          <w:rFonts w:ascii="Calibri" w:hAnsi="Calibri"/>
          <w:sz w:val="22"/>
          <w:szCs w:val="22"/>
        </w:rPr>
        <w:t xml:space="preserve"> o zajištění likvidace odpadů vzniklých stavebními pracemi na Díle v souladu se </w:t>
      </w:r>
      <w:r w:rsidR="00F349C4" w:rsidRPr="006E3CEC">
        <w:rPr>
          <w:rFonts w:ascii="Calibri" w:hAnsi="Calibri"/>
          <w:sz w:val="22"/>
          <w:szCs w:val="22"/>
        </w:rPr>
        <w:t>Zákonem</w:t>
      </w:r>
      <w:r w:rsidRPr="006E3CEC">
        <w:rPr>
          <w:rFonts w:ascii="Calibri" w:hAnsi="Calibri"/>
          <w:sz w:val="22"/>
          <w:szCs w:val="22"/>
        </w:rPr>
        <w:t xml:space="preserve"> o odpadech, ve znění pozdějších předpisů, a jeho prováděcími předpisy;</w:t>
      </w:r>
    </w:p>
    <w:p w14:paraId="384DF9BA" w14:textId="77777777" w:rsidR="009A6119" w:rsidRPr="006E3CEC" w:rsidRDefault="009A6119" w:rsidP="00F5385F">
      <w:pPr>
        <w:pStyle w:val="Odstavecseseznamem"/>
        <w:numPr>
          <w:ilvl w:val="1"/>
          <w:numId w:val="13"/>
        </w:numPr>
        <w:ind w:left="1276" w:hanging="709"/>
        <w:jc w:val="both"/>
        <w:rPr>
          <w:rFonts w:ascii="Calibri" w:hAnsi="Calibri"/>
          <w:sz w:val="22"/>
          <w:szCs w:val="22"/>
        </w:rPr>
      </w:pPr>
      <w:r w:rsidRPr="006E3CEC">
        <w:rPr>
          <w:rFonts w:ascii="Calibri" w:hAnsi="Calibri"/>
          <w:sz w:val="22"/>
          <w:szCs w:val="22"/>
        </w:rPr>
        <w:t>kusovník</w:t>
      </w:r>
      <w:r w:rsidR="00920147" w:rsidRPr="006E3CEC">
        <w:rPr>
          <w:rFonts w:ascii="Calibri" w:hAnsi="Calibri"/>
          <w:sz w:val="22"/>
          <w:szCs w:val="22"/>
        </w:rPr>
        <w:t>ů</w:t>
      </w:r>
      <w:r w:rsidRPr="006E3CEC">
        <w:rPr>
          <w:rFonts w:ascii="Calibri" w:hAnsi="Calibri"/>
          <w:sz w:val="22"/>
          <w:szCs w:val="22"/>
        </w:rPr>
        <w:t xml:space="preserve"> jednotlivých prvků a zařízení Díla pro operativní evidenci Objednatele;</w:t>
      </w:r>
    </w:p>
    <w:p w14:paraId="22722366" w14:textId="77777777" w:rsidR="009A6119" w:rsidRPr="006E3CEC" w:rsidRDefault="009A6119" w:rsidP="00F5385F">
      <w:pPr>
        <w:pStyle w:val="Odstavecseseznamem"/>
        <w:numPr>
          <w:ilvl w:val="1"/>
          <w:numId w:val="13"/>
        </w:numPr>
        <w:ind w:left="1276" w:hanging="709"/>
        <w:jc w:val="both"/>
        <w:rPr>
          <w:rFonts w:ascii="Calibri" w:hAnsi="Calibri"/>
          <w:sz w:val="22"/>
          <w:szCs w:val="22"/>
        </w:rPr>
      </w:pPr>
      <w:r w:rsidRPr="006E3CEC">
        <w:rPr>
          <w:rFonts w:ascii="Calibri" w:hAnsi="Calibri"/>
          <w:sz w:val="22"/>
          <w:szCs w:val="22"/>
        </w:rPr>
        <w:t>doklad</w:t>
      </w:r>
      <w:r w:rsidR="00920147" w:rsidRPr="006E3CEC">
        <w:rPr>
          <w:rFonts w:ascii="Calibri" w:hAnsi="Calibri"/>
          <w:sz w:val="22"/>
          <w:szCs w:val="22"/>
        </w:rPr>
        <w:t>ů</w:t>
      </w:r>
      <w:r w:rsidRPr="006E3CEC">
        <w:rPr>
          <w:rFonts w:ascii="Calibri" w:hAnsi="Calibri"/>
          <w:sz w:val="22"/>
          <w:szCs w:val="22"/>
        </w:rPr>
        <w:t xml:space="preserve"> a zápis</w:t>
      </w:r>
      <w:r w:rsidR="00920147" w:rsidRPr="006E3CEC">
        <w:rPr>
          <w:rFonts w:ascii="Calibri" w:hAnsi="Calibri"/>
          <w:sz w:val="22"/>
          <w:szCs w:val="22"/>
        </w:rPr>
        <w:t>ů</w:t>
      </w:r>
      <w:r w:rsidRPr="006E3CEC">
        <w:rPr>
          <w:rFonts w:ascii="Calibri" w:hAnsi="Calibri"/>
          <w:sz w:val="22"/>
          <w:szCs w:val="22"/>
        </w:rPr>
        <w:t xml:space="preserve"> o provedení předepsaných zkoušek a měření, atest</w:t>
      </w:r>
      <w:r w:rsidR="007D587A" w:rsidRPr="006E3CEC">
        <w:rPr>
          <w:rFonts w:ascii="Calibri" w:hAnsi="Calibri"/>
          <w:sz w:val="22"/>
          <w:szCs w:val="22"/>
        </w:rPr>
        <w:t>ů</w:t>
      </w:r>
      <w:r w:rsidRPr="006E3CEC">
        <w:rPr>
          <w:rFonts w:ascii="Calibri" w:hAnsi="Calibri"/>
          <w:sz w:val="22"/>
          <w:szCs w:val="22"/>
        </w:rPr>
        <w:t>, certifikát</w:t>
      </w:r>
      <w:r w:rsidR="007D587A" w:rsidRPr="006E3CEC">
        <w:rPr>
          <w:rFonts w:ascii="Calibri" w:hAnsi="Calibri"/>
          <w:sz w:val="22"/>
          <w:szCs w:val="22"/>
        </w:rPr>
        <w:t>ů</w:t>
      </w:r>
      <w:r w:rsidRPr="006E3CEC">
        <w:rPr>
          <w:rFonts w:ascii="Calibri" w:hAnsi="Calibri"/>
          <w:sz w:val="22"/>
          <w:szCs w:val="22"/>
        </w:rPr>
        <w:t>, prohlášení</w:t>
      </w:r>
      <w:r w:rsidR="007D587A" w:rsidRPr="006E3CEC">
        <w:rPr>
          <w:rFonts w:ascii="Calibri" w:hAnsi="Calibri"/>
          <w:sz w:val="22"/>
          <w:szCs w:val="22"/>
        </w:rPr>
        <w:t>ch</w:t>
      </w:r>
      <w:r w:rsidRPr="006E3CEC">
        <w:rPr>
          <w:rFonts w:ascii="Calibri" w:hAnsi="Calibri"/>
          <w:sz w:val="22"/>
          <w:szCs w:val="22"/>
        </w:rPr>
        <w:t xml:space="preserve"> o shodě použitých materiálů a výrobků, revizní zprávy</w:t>
      </w:r>
      <w:r w:rsidR="007D587A" w:rsidRPr="006E3CEC">
        <w:rPr>
          <w:rFonts w:ascii="Calibri" w:hAnsi="Calibri"/>
          <w:sz w:val="22"/>
          <w:szCs w:val="22"/>
        </w:rPr>
        <w:t xml:space="preserve"> apod.</w:t>
      </w:r>
      <w:r w:rsidRPr="006E3CEC">
        <w:rPr>
          <w:rFonts w:ascii="Calibri" w:hAnsi="Calibri"/>
          <w:sz w:val="22"/>
          <w:szCs w:val="22"/>
        </w:rPr>
        <w:t>;</w:t>
      </w:r>
    </w:p>
    <w:p w14:paraId="0FC4B6D5" w14:textId="77777777" w:rsidR="001F601E" w:rsidRPr="006E3CEC" w:rsidRDefault="001F601E" w:rsidP="00F5385F">
      <w:pPr>
        <w:pStyle w:val="Odstavecseseznamem"/>
        <w:numPr>
          <w:ilvl w:val="1"/>
          <w:numId w:val="13"/>
        </w:numPr>
        <w:ind w:left="1276" w:hanging="709"/>
        <w:jc w:val="both"/>
        <w:rPr>
          <w:rFonts w:ascii="Calibri" w:hAnsi="Calibri"/>
          <w:sz w:val="22"/>
          <w:szCs w:val="22"/>
        </w:rPr>
      </w:pPr>
      <w:r w:rsidRPr="006E3CEC">
        <w:rPr>
          <w:rFonts w:ascii="Calibri" w:hAnsi="Calibri"/>
          <w:sz w:val="22"/>
          <w:szCs w:val="22"/>
        </w:rPr>
        <w:t>předpis</w:t>
      </w:r>
      <w:r w:rsidR="00920147" w:rsidRPr="006E3CEC">
        <w:rPr>
          <w:rFonts w:ascii="Calibri" w:hAnsi="Calibri"/>
          <w:sz w:val="22"/>
          <w:szCs w:val="22"/>
        </w:rPr>
        <w:t>ů</w:t>
      </w:r>
      <w:r w:rsidRPr="006E3CEC">
        <w:rPr>
          <w:rFonts w:ascii="Calibri" w:hAnsi="Calibri"/>
          <w:sz w:val="22"/>
          <w:szCs w:val="22"/>
        </w:rPr>
        <w:t xml:space="preserve"> k jednotlivým technickým zařízením a doklady o předvedení funkčnosti těchto zařízení;</w:t>
      </w:r>
    </w:p>
    <w:p w14:paraId="3B7CC62E" w14:textId="77777777" w:rsidR="001F601E" w:rsidRPr="006E3CEC" w:rsidRDefault="001F601E" w:rsidP="00F5385F">
      <w:pPr>
        <w:pStyle w:val="Odstavecseseznamem"/>
        <w:numPr>
          <w:ilvl w:val="1"/>
          <w:numId w:val="13"/>
        </w:numPr>
        <w:ind w:left="1276" w:hanging="709"/>
        <w:jc w:val="both"/>
        <w:rPr>
          <w:rFonts w:ascii="Calibri" w:hAnsi="Calibri"/>
          <w:sz w:val="22"/>
          <w:szCs w:val="22"/>
        </w:rPr>
      </w:pPr>
      <w:r w:rsidRPr="006E3CEC">
        <w:rPr>
          <w:rFonts w:ascii="Calibri" w:hAnsi="Calibri"/>
          <w:sz w:val="22"/>
          <w:szCs w:val="22"/>
        </w:rPr>
        <w:t>manipulační</w:t>
      </w:r>
      <w:r w:rsidR="00920147" w:rsidRPr="006E3CEC">
        <w:rPr>
          <w:rFonts w:ascii="Calibri" w:hAnsi="Calibri"/>
          <w:sz w:val="22"/>
          <w:szCs w:val="22"/>
        </w:rPr>
        <w:t>ch</w:t>
      </w:r>
      <w:r w:rsidRPr="006E3CEC">
        <w:rPr>
          <w:rFonts w:ascii="Calibri" w:hAnsi="Calibri"/>
          <w:sz w:val="22"/>
          <w:szCs w:val="22"/>
        </w:rPr>
        <w:t xml:space="preserve"> a provozní</w:t>
      </w:r>
      <w:r w:rsidR="00920147" w:rsidRPr="006E3CEC">
        <w:rPr>
          <w:rFonts w:ascii="Calibri" w:hAnsi="Calibri"/>
          <w:sz w:val="22"/>
          <w:szCs w:val="22"/>
        </w:rPr>
        <w:t>ch</w:t>
      </w:r>
      <w:r w:rsidRPr="006E3CEC">
        <w:rPr>
          <w:rFonts w:ascii="Calibri" w:hAnsi="Calibri"/>
          <w:sz w:val="22"/>
          <w:szCs w:val="22"/>
        </w:rPr>
        <w:t xml:space="preserve"> řád</w:t>
      </w:r>
      <w:r w:rsidR="00920147" w:rsidRPr="006E3CEC">
        <w:rPr>
          <w:rFonts w:ascii="Calibri" w:hAnsi="Calibri"/>
          <w:sz w:val="22"/>
          <w:szCs w:val="22"/>
        </w:rPr>
        <w:t>ů</w:t>
      </w:r>
      <w:r w:rsidRPr="006E3CEC">
        <w:rPr>
          <w:rFonts w:ascii="Calibri" w:hAnsi="Calibri"/>
          <w:sz w:val="22"/>
          <w:szCs w:val="22"/>
        </w:rPr>
        <w:t>, návod</w:t>
      </w:r>
      <w:r w:rsidR="00920147" w:rsidRPr="006E3CEC">
        <w:rPr>
          <w:rFonts w:ascii="Calibri" w:hAnsi="Calibri"/>
          <w:sz w:val="22"/>
          <w:szCs w:val="22"/>
        </w:rPr>
        <w:t>ů</w:t>
      </w:r>
      <w:r w:rsidRPr="006E3CEC">
        <w:rPr>
          <w:rFonts w:ascii="Calibri" w:hAnsi="Calibri"/>
          <w:sz w:val="22"/>
          <w:szCs w:val="22"/>
        </w:rPr>
        <w:t xml:space="preserve"> k obsluze a návod</w:t>
      </w:r>
      <w:r w:rsidR="00920147" w:rsidRPr="006E3CEC">
        <w:rPr>
          <w:rFonts w:ascii="Calibri" w:hAnsi="Calibri"/>
          <w:sz w:val="22"/>
          <w:szCs w:val="22"/>
        </w:rPr>
        <w:t>ů</w:t>
      </w:r>
      <w:r w:rsidRPr="006E3CEC">
        <w:rPr>
          <w:rFonts w:ascii="Calibri" w:hAnsi="Calibri"/>
          <w:sz w:val="22"/>
          <w:szCs w:val="22"/>
        </w:rPr>
        <w:t xml:space="preserve"> na pr</w:t>
      </w:r>
      <w:r w:rsidR="00920147" w:rsidRPr="006E3CEC">
        <w:rPr>
          <w:rFonts w:ascii="Calibri" w:hAnsi="Calibri"/>
          <w:sz w:val="22"/>
          <w:szCs w:val="22"/>
        </w:rPr>
        <w:t>ovoz a údržbu Díla a dokumentace</w:t>
      </w:r>
      <w:r w:rsidRPr="006E3CEC">
        <w:rPr>
          <w:rFonts w:ascii="Calibri" w:hAnsi="Calibri"/>
          <w:sz w:val="22"/>
          <w:szCs w:val="22"/>
        </w:rPr>
        <w:t xml:space="preserve"> údržby v českém jazyce, záruční</w:t>
      </w:r>
      <w:r w:rsidR="00920147" w:rsidRPr="006E3CEC">
        <w:rPr>
          <w:rFonts w:ascii="Calibri" w:hAnsi="Calibri"/>
          <w:sz w:val="22"/>
          <w:szCs w:val="22"/>
        </w:rPr>
        <w:t>ch</w:t>
      </w:r>
      <w:r w:rsidRPr="006E3CEC">
        <w:rPr>
          <w:rFonts w:ascii="Calibri" w:hAnsi="Calibri"/>
          <w:sz w:val="22"/>
          <w:szCs w:val="22"/>
        </w:rPr>
        <w:t xml:space="preserve"> list</w:t>
      </w:r>
      <w:r w:rsidR="00920147" w:rsidRPr="006E3CEC">
        <w:rPr>
          <w:rFonts w:ascii="Calibri" w:hAnsi="Calibri"/>
          <w:sz w:val="22"/>
          <w:szCs w:val="22"/>
        </w:rPr>
        <w:t>ů</w:t>
      </w:r>
      <w:r w:rsidRPr="006E3CEC">
        <w:rPr>
          <w:rFonts w:ascii="Calibri" w:hAnsi="Calibri"/>
          <w:sz w:val="22"/>
          <w:szCs w:val="22"/>
        </w:rPr>
        <w:t>, protokol</w:t>
      </w:r>
      <w:r w:rsidR="00920147" w:rsidRPr="006E3CEC">
        <w:rPr>
          <w:rFonts w:ascii="Calibri" w:hAnsi="Calibri"/>
          <w:sz w:val="22"/>
          <w:szCs w:val="22"/>
        </w:rPr>
        <w:t>ů</w:t>
      </w:r>
      <w:r w:rsidRPr="006E3CEC">
        <w:rPr>
          <w:rFonts w:ascii="Calibri" w:hAnsi="Calibri"/>
          <w:sz w:val="22"/>
          <w:szCs w:val="22"/>
        </w:rPr>
        <w:t xml:space="preserve"> o zaškolení obsluhy</w:t>
      </w:r>
      <w:r w:rsidR="00920147" w:rsidRPr="006E3CEC">
        <w:rPr>
          <w:rFonts w:ascii="Calibri" w:hAnsi="Calibri"/>
          <w:sz w:val="22"/>
          <w:szCs w:val="22"/>
        </w:rPr>
        <w:t xml:space="preserve"> apod.</w:t>
      </w:r>
      <w:r w:rsidRPr="006E3CEC">
        <w:rPr>
          <w:rFonts w:ascii="Calibri" w:hAnsi="Calibri"/>
          <w:sz w:val="22"/>
          <w:szCs w:val="22"/>
        </w:rPr>
        <w:t>;</w:t>
      </w:r>
    </w:p>
    <w:p w14:paraId="3CCB9CF7" w14:textId="2F8580D6" w:rsidR="001F601E" w:rsidRDefault="001F601E" w:rsidP="00F5385F">
      <w:pPr>
        <w:pStyle w:val="Odstavecseseznamem"/>
        <w:numPr>
          <w:ilvl w:val="1"/>
          <w:numId w:val="13"/>
        </w:numPr>
        <w:ind w:left="1276" w:hanging="709"/>
        <w:jc w:val="both"/>
        <w:rPr>
          <w:rFonts w:ascii="Calibri" w:hAnsi="Calibri"/>
          <w:sz w:val="22"/>
          <w:szCs w:val="22"/>
        </w:rPr>
      </w:pPr>
      <w:r w:rsidRPr="006E3CEC">
        <w:rPr>
          <w:rFonts w:ascii="Calibri" w:hAnsi="Calibri"/>
          <w:sz w:val="22"/>
          <w:szCs w:val="22"/>
        </w:rPr>
        <w:t xml:space="preserve">fotodokumentaci z průběhu </w:t>
      </w:r>
      <w:r w:rsidR="007F181A" w:rsidRPr="006E3CEC">
        <w:rPr>
          <w:rFonts w:ascii="Calibri" w:hAnsi="Calibri"/>
          <w:sz w:val="22"/>
          <w:szCs w:val="22"/>
        </w:rPr>
        <w:t>provádění</w:t>
      </w:r>
      <w:r w:rsidRPr="006E3CEC">
        <w:rPr>
          <w:rFonts w:ascii="Calibri" w:hAnsi="Calibri"/>
          <w:sz w:val="22"/>
          <w:szCs w:val="22"/>
        </w:rPr>
        <w:t xml:space="preserve"> Díla, zejména </w:t>
      </w:r>
      <w:r w:rsidR="007664E8" w:rsidRPr="006E3CEC">
        <w:rPr>
          <w:rFonts w:ascii="Calibri" w:hAnsi="Calibri"/>
          <w:sz w:val="22"/>
          <w:szCs w:val="22"/>
        </w:rPr>
        <w:t xml:space="preserve">stavebních </w:t>
      </w:r>
      <w:r w:rsidRPr="006E3CEC">
        <w:rPr>
          <w:rFonts w:ascii="Calibri" w:hAnsi="Calibri"/>
          <w:sz w:val="22"/>
          <w:szCs w:val="22"/>
        </w:rPr>
        <w:t xml:space="preserve">prací, které byly dalším </w:t>
      </w:r>
      <w:r w:rsidRPr="00B67F84">
        <w:rPr>
          <w:rFonts w:ascii="Calibri" w:hAnsi="Calibri"/>
          <w:sz w:val="22"/>
          <w:szCs w:val="22"/>
        </w:rPr>
        <w:t xml:space="preserve">postupem </w:t>
      </w:r>
      <w:r w:rsidR="007664E8" w:rsidRPr="00B67F84">
        <w:rPr>
          <w:rFonts w:ascii="Calibri" w:hAnsi="Calibri"/>
          <w:sz w:val="22"/>
          <w:szCs w:val="22"/>
        </w:rPr>
        <w:t xml:space="preserve">stavebních </w:t>
      </w:r>
      <w:r w:rsidRPr="00B67F84">
        <w:rPr>
          <w:rFonts w:ascii="Calibri" w:hAnsi="Calibri"/>
          <w:sz w:val="22"/>
          <w:szCs w:val="22"/>
        </w:rPr>
        <w:t>prací zakryt</w:t>
      </w:r>
      <w:r w:rsidR="00342E2C" w:rsidRPr="00B67F84">
        <w:rPr>
          <w:rFonts w:ascii="Calibri" w:hAnsi="Calibri"/>
          <w:sz w:val="22"/>
          <w:szCs w:val="22"/>
        </w:rPr>
        <w:t>y</w:t>
      </w:r>
      <w:r w:rsidRPr="00B67F84">
        <w:rPr>
          <w:rFonts w:ascii="Calibri" w:hAnsi="Calibri"/>
          <w:sz w:val="22"/>
          <w:szCs w:val="22"/>
        </w:rPr>
        <w:t>;</w:t>
      </w:r>
    </w:p>
    <w:p w14:paraId="2FAC50D5" w14:textId="02F038F0" w:rsidR="00B67F84" w:rsidRPr="00B67F84" w:rsidRDefault="00B67F84" w:rsidP="00F5385F">
      <w:pPr>
        <w:pStyle w:val="Odstavecseseznamem"/>
        <w:numPr>
          <w:ilvl w:val="1"/>
          <w:numId w:val="13"/>
        </w:numPr>
        <w:ind w:left="1276" w:hanging="709"/>
        <w:jc w:val="both"/>
        <w:rPr>
          <w:rFonts w:ascii="Calibri" w:hAnsi="Calibri"/>
          <w:sz w:val="22"/>
          <w:szCs w:val="22"/>
        </w:rPr>
      </w:pPr>
      <w:r>
        <w:rPr>
          <w:rFonts w:ascii="Calibri" w:hAnsi="Calibri"/>
          <w:sz w:val="22"/>
          <w:szCs w:val="22"/>
        </w:rPr>
        <w:t>souhlasné stanovisko TIČR;</w:t>
      </w:r>
    </w:p>
    <w:p w14:paraId="4B2B982E" w14:textId="0E0B538B" w:rsidR="001F601E" w:rsidRPr="00B67F84" w:rsidRDefault="008F5130" w:rsidP="00F5385F">
      <w:pPr>
        <w:pStyle w:val="Odstavecseseznamem"/>
        <w:numPr>
          <w:ilvl w:val="1"/>
          <w:numId w:val="13"/>
        </w:numPr>
        <w:ind w:left="1276" w:hanging="709"/>
        <w:jc w:val="both"/>
        <w:rPr>
          <w:rFonts w:ascii="Calibri" w:hAnsi="Calibri"/>
          <w:sz w:val="22"/>
          <w:szCs w:val="22"/>
        </w:rPr>
      </w:pPr>
      <w:r w:rsidRPr="00B67F84">
        <w:rPr>
          <w:rFonts w:ascii="Calibri" w:hAnsi="Calibri"/>
          <w:sz w:val="22"/>
          <w:szCs w:val="22"/>
        </w:rPr>
        <w:t>dokumentac</w:t>
      </w:r>
      <w:r w:rsidR="00920147" w:rsidRPr="00B67F84">
        <w:rPr>
          <w:rFonts w:ascii="Calibri" w:hAnsi="Calibri"/>
          <w:sz w:val="22"/>
          <w:szCs w:val="22"/>
        </w:rPr>
        <w:t>e</w:t>
      </w:r>
      <w:r w:rsidRPr="00B67F84">
        <w:rPr>
          <w:rFonts w:ascii="Calibri" w:hAnsi="Calibri"/>
          <w:sz w:val="22"/>
          <w:szCs w:val="22"/>
        </w:rPr>
        <w:t xml:space="preserve"> skutečného provedení Díla, a to ve </w:t>
      </w:r>
      <w:r w:rsidR="00B67F84" w:rsidRPr="00B67F84">
        <w:rPr>
          <w:rFonts w:ascii="Calibri" w:hAnsi="Calibri"/>
          <w:sz w:val="22"/>
          <w:szCs w:val="22"/>
        </w:rPr>
        <w:t>6</w:t>
      </w:r>
      <w:r w:rsidRPr="00B67F84">
        <w:rPr>
          <w:rFonts w:ascii="Calibri" w:hAnsi="Calibri"/>
          <w:sz w:val="22"/>
          <w:szCs w:val="22"/>
        </w:rPr>
        <w:t xml:space="preserve"> vyhotoveních v listinné podobě a v </w:t>
      </w:r>
      <w:r w:rsidR="00B67F84" w:rsidRPr="00B67F84">
        <w:rPr>
          <w:rFonts w:ascii="Calibri" w:hAnsi="Calibri"/>
          <w:sz w:val="22"/>
          <w:szCs w:val="22"/>
        </w:rPr>
        <w:t>2</w:t>
      </w:r>
      <w:r w:rsidRPr="00B67F84">
        <w:rPr>
          <w:rFonts w:ascii="Calibri" w:hAnsi="Calibri"/>
          <w:sz w:val="22"/>
          <w:szCs w:val="22"/>
        </w:rPr>
        <w:t xml:space="preserve"> vyhotovení v elektronické </w:t>
      </w:r>
      <w:r w:rsidR="00C45D14" w:rsidRPr="00B67F84">
        <w:rPr>
          <w:rFonts w:ascii="Calibri" w:hAnsi="Calibri"/>
          <w:sz w:val="22"/>
          <w:szCs w:val="22"/>
        </w:rPr>
        <w:t>podobě (na vhodném nosiči dat)</w:t>
      </w:r>
      <w:r w:rsidR="001F601E" w:rsidRPr="00B67F84">
        <w:rPr>
          <w:rFonts w:ascii="Calibri" w:hAnsi="Calibri"/>
          <w:sz w:val="22"/>
          <w:szCs w:val="22"/>
        </w:rPr>
        <w:t xml:space="preserve"> </w:t>
      </w:r>
      <w:r w:rsidR="000270A2">
        <w:rPr>
          <w:rFonts w:ascii="Calibri" w:hAnsi="Calibri"/>
          <w:sz w:val="22"/>
          <w:szCs w:val="22"/>
        </w:rPr>
        <w:t xml:space="preserve">1 x editovatelném a 1 x v needitovatelném formátu. </w:t>
      </w:r>
    </w:p>
    <w:p w14:paraId="6279EC0F" w14:textId="77777777" w:rsidR="001F601E" w:rsidRPr="00B67F84" w:rsidRDefault="001F601E" w:rsidP="0070707F">
      <w:pPr>
        <w:pStyle w:val="Odstavecseseznamem"/>
        <w:ind w:left="1134"/>
        <w:jc w:val="both"/>
        <w:rPr>
          <w:rFonts w:ascii="Calibri" w:hAnsi="Calibri"/>
          <w:sz w:val="22"/>
          <w:szCs w:val="22"/>
        </w:rPr>
      </w:pPr>
    </w:p>
    <w:p w14:paraId="7A61E2FF" w14:textId="519965E4" w:rsidR="009A6119" w:rsidRPr="00B67F84" w:rsidRDefault="001F601E" w:rsidP="0070707F">
      <w:pPr>
        <w:numPr>
          <w:ilvl w:val="0"/>
          <w:numId w:val="13"/>
        </w:numPr>
        <w:jc w:val="both"/>
        <w:rPr>
          <w:szCs w:val="22"/>
        </w:rPr>
      </w:pPr>
      <w:r w:rsidRPr="00B67F84">
        <w:rPr>
          <w:szCs w:val="22"/>
        </w:rPr>
        <w:t xml:space="preserve">V případě, že </w:t>
      </w:r>
      <w:r w:rsidR="000C4B7C" w:rsidRPr="00B67F84">
        <w:rPr>
          <w:szCs w:val="22"/>
        </w:rPr>
        <w:t xml:space="preserve">platné a účinné </w:t>
      </w:r>
      <w:r w:rsidRPr="00B67F84">
        <w:rPr>
          <w:szCs w:val="22"/>
        </w:rPr>
        <w:t xml:space="preserve">právní předpisy, </w:t>
      </w:r>
      <w:r w:rsidR="004E1705" w:rsidRPr="00B67F84">
        <w:rPr>
          <w:szCs w:val="22"/>
        </w:rPr>
        <w:t>rozhodnutí,</w:t>
      </w:r>
      <w:r w:rsidRPr="00B67F84">
        <w:rPr>
          <w:szCs w:val="22"/>
        </w:rPr>
        <w:t xml:space="preserve"> povolení, souhlasy či vyjádření orgánů veřejné správy týkající se Díla nebo technické normy předepisují provedení zkoušek, revizí, atestů a měření či zajištění prohlášení o shodě týkajících se Díla, je Zhotovitel povinen zajistit jejich úspěšné provedení před předáním Díla Objednateli.</w:t>
      </w:r>
      <w:r w:rsidR="008B2011" w:rsidRPr="00B67F84">
        <w:rPr>
          <w:szCs w:val="22"/>
        </w:rPr>
        <w:t xml:space="preserve"> Zhotovitel je povinen o provedení všech zkoušek, revizí, atestů a měření sepsat protokol nebo zprávu s uvedením jejich výsledků a všechny protokoly nebo zprávy předat Objednateli, a to ve 2 </w:t>
      </w:r>
      <w:r w:rsidR="00B67F84">
        <w:rPr>
          <w:szCs w:val="22"/>
        </w:rPr>
        <w:t xml:space="preserve">originálních </w:t>
      </w:r>
      <w:r w:rsidR="008B2011" w:rsidRPr="00B67F84">
        <w:rPr>
          <w:szCs w:val="22"/>
        </w:rPr>
        <w:t>vyhotoveních v listinné podobě.</w:t>
      </w:r>
    </w:p>
    <w:p w14:paraId="184E51E4" w14:textId="77777777" w:rsidR="009A6119" w:rsidRPr="001B03D1" w:rsidRDefault="009A6119" w:rsidP="0070707F">
      <w:pPr>
        <w:pStyle w:val="Odstavecseseznamem"/>
        <w:jc w:val="both"/>
        <w:rPr>
          <w:rFonts w:ascii="Calibri" w:hAnsi="Calibri"/>
          <w:sz w:val="22"/>
          <w:szCs w:val="22"/>
        </w:rPr>
      </w:pPr>
    </w:p>
    <w:p w14:paraId="0FA8580C" w14:textId="61739747" w:rsidR="009A6119" w:rsidRPr="006E3CEC" w:rsidRDefault="001F601E" w:rsidP="0070707F">
      <w:pPr>
        <w:numPr>
          <w:ilvl w:val="0"/>
          <w:numId w:val="13"/>
        </w:numPr>
        <w:jc w:val="both"/>
        <w:rPr>
          <w:szCs w:val="22"/>
        </w:rPr>
      </w:pPr>
      <w:bookmarkStart w:id="42" w:name="_Ref391909747"/>
      <w:r w:rsidRPr="006E3CEC">
        <w:rPr>
          <w:szCs w:val="22"/>
        </w:rPr>
        <w:t>Objednatel Dílo</w:t>
      </w:r>
      <w:r w:rsidR="006E3CEC">
        <w:rPr>
          <w:szCs w:val="22"/>
        </w:rPr>
        <w:t xml:space="preserve"> nebo jeho dílčí část</w:t>
      </w:r>
      <w:r w:rsidRPr="006E3CEC">
        <w:rPr>
          <w:szCs w:val="22"/>
        </w:rPr>
        <w:t xml:space="preserve"> převezme za předpokladu, že je Dílo dokončené, </w:t>
      </w:r>
      <w:r w:rsidR="006E3CEC">
        <w:rPr>
          <w:szCs w:val="22"/>
        </w:rPr>
        <w:t xml:space="preserve">odsouhlasené </w:t>
      </w:r>
      <w:r w:rsidR="00DF6E48">
        <w:rPr>
          <w:szCs w:val="22"/>
        </w:rPr>
        <w:t>TDS</w:t>
      </w:r>
      <w:r w:rsidR="006E3CEC">
        <w:rPr>
          <w:szCs w:val="22"/>
        </w:rPr>
        <w:t xml:space="preserve">, </w:t>
      </w:r>
      <w:r w:rsidR="00225A70">
        <w:rPr>
          <w:szCs w:val="22"/>
        </w:rPr>
        <w:t>DP</w:t>
      </w:r>
      <w:r w:rsidR="006E3CEC">
        <w:rPr>
          <w:szCs w:val="22"/>
        </w:rPr>
        <w:t xml:space="preserve"> </w:t>
      </w:r>
      <w:r w:rsidRPr="006E3CEC">
        <w:rPr>
          <w:szCs w:val="22"/>
        </w:rPr>
        <w:t>od</w:t>
      </w:r>
      <w:r w:rsidR="00370644" w:rsidRPr="006E3CEC">
        <w:rPr>
          <w:szCs w:val="22"/>
        </w:rPr>
        <w:t>povídá Smlouvě, je plně funkční</w:t>
      </w:r>
      <w:r w:rsidRPr="006E3CEC">
        <w:rPr>
          <w:szCs w:val="22"/>
        </w:rPr>
        <w:t xml:space="preserve"> a je prosté vad a nedodělků s výjimkou ojedinělých drobných vad a nedodělků, jež nebrání řádnému užívání Díla funkčně ani esteticky, ani jeho užívání podstatným způsobem neomezují, a které nejsou nebo nemohou být překážkou pro </w:t>
      </w:r>
      <w:r w:rsidR="00665831" w:rsidRPr="006E3CEC">
        <w:rPr>
          <w:szCs w:val="22"/>
        </w:rPr>
        <w:t xml:space="preserve">vydání kolaudačního </w:t>
      </w:r>
      <w:r w:rsidR="00CD0514" w:rsidRPr="006E3CEC">
        <w:rPr>
          <w:szCs w:val="22"/>
        </w:rPr>
        <w:t>rozhodnutí k </w:t>
      </w:r>
      <w:r w:rsidR="00665831" w:rsidRPr="006E3CEC">
        <w:rPr>
          <w:szCs w:val="22"/>
        </w:rPr>
        <w:t>Dílu</w:t>
      </w:r>
      <w:r w:rsidRPr="006E3CEC">
        <w:rPr>
          <w:szCs w:val="22"/>
        </w:rPr>
        <w:t>.</w:t>
      </w:r>
      <w:bookmarkEnd w:id="42"/>
    </w:p>
    <w:p w14:paraId="48466B06" w14:textId="77777777" w:rsidR="001F601E" w:rsidRPr="006E3CEC" w:rsidRDefault="001F601E" w:rsidP="0070707F">
      <w:pPr>
        <w:pStyle w:val="Odstavecseseznamem"/>
        <w:jc w:val="both"/>
        <w:rPr>
          <w:rFonts w:ascii="Calibri" w:hAnsi="Calibri"/>
          <w:sz w:val="22"/>
          <w:szCs w:val="22"/>
        </w:rPr>
      </w:pPr>
    </w:p>
    <w:p w14:paraId="50849487" w14:textId="77777777" w:rsidR="001F601E" w:rsidRPr="001B03D1" w:rsidRDefault="001F601E" w:rsidP="0070707F">
      <w:pPr>
        <w:numPr>
          <w:ilvl w:val="0"/>
          <w:numId w:val="13"/>
        </w:numPr>
        <w:jc w:val="both"/>
        <w:rPr>
          <w:szCs w:val="22"/>
        </w:rPr>
      </w:pPr>
      <w:bookmarkStart w:id="43" w:name="_Ref500863948"/>
      <w:r w:rsidRPr="001B03D1">
        <w:rPr>
          <w:szCs w:val="22"/>
        </w:rPr>
        <w:t xml:space="preserve">O předání a převzetí Díla bude Smluvními stranami sepsán protokol, který bude obsahovat zhodnocení </w:t>
      </w:r>
      <w:r w:rsidR="007977A3" w:rsidRPr="001B03D1">
        <w:rPr>
          <w:szCs w:val="22"/>
        </w:rPr>
        <w:t>provedení Díla</w:t>
      </w:r>
      <w:r w:rsidRPr="001B03D1">
        <w:rPr>
          <w:szCs w:val="22"/>
        </w:rPr>
        <w:t xml:space="preserve">, soupis zjištěných vad a nedodělků, dohodnuté lhůty k jejich odstranění nebo jiná opatření (byla-li dohodnuta) a soupis dokladů předaných Zhotovitelem </w:t>
      </w:r>
      <w:r w:rsidRPr="001B03D1">
        <w:rPr>
          <w:szCs w:val="22"/>
        </w:rPr>
        <w:lastRenderedPageBreak/>
        <w:t xml:space="preserve">Objednateli </w:t>
      </w:r>
      <w:r w:rsidR="007E12E8" w:rsidRPr="001B03D1">
        <w:rPr>
          <w:szCs w:val="22"/>
        </w:rPr>
        <w:t xml:space="preserve">při předání Díla </w:t>
      </w:r>
      <w:r w:rsidRPr="001B03D1">
        <w:rPr>
          <w:szCs w:val="22"/>
        </w:rPr>
        <w:t xml:space="preserve">(dále též </w:t>
      </w:r>
      <w:r w:rsidRPr="001B03D1">
        <w:rPr>
          <w:i/>
          <w:szCs w:val="22"/>
        </w:rPr>
        <w:t>„</w:t>
      </w:r>
      <w:r w:rsidRPr="001B03D1">
        <w:rPr>
          <w:b/>
          <w:i/>
          <w:szCs w:val="22"/>
        </w:rPr>
        <w:t>Předávací protokol</w:t>
      </w:r>
      <w:r w:rsidRPr="001B03D1">
        <w:rPr>
          <w:i/>
          <w:szCs w:val="22"/>
        </w:rPr>
        <w:t>“</w:t>
      </w:r>
      <w:r w:rsidRPr="001B03D1">
        <w:rPr>
          <w:szCs w:val="22"/>
        </w:rPr>
        <w:t>). Vypracování návrhu Předávacího protokolu zajistí Zhotovitel.</w:t>
      </w:r>
      <w:bookmarkEnd w:id="43"/>
    </w:p>
    <w:p w14:paraId="0942E699" w14:textId="77777777" w:rsidR="001F601E" w:rsidRPr="001B03D1" w:rsidRDefault="001F601E" w:rsidP="0070707F">
      <w:pPr>
        <w:pStyle w:val="Odstavecseseznamem"/>
        <w:jc w:val="both"/>
        <w:rPr>
          <w:rFonts w:ascii="Calibri" w:hAnsi="Calibri"/>
          <w:sz w:val="22"/>
          <w:szCs w:val="22"/>
        </w:rPr>
      </w:pPr>
    </w:p>
    <w:p w14:paraId="6695301B" w14:textId="42F8EE5A" w:rsidR="001F601E" w:rsidRPr="006E3CEC" w:rsidRDefault="001F601E" w:rsidP="0070707F">
      <w:pPr>
        <w:numPr>
          <w:ilvl w:val="0"/>
          <w:numId w:val="13"/>
        </w:numPr>
        <w:jc w:val="both"/>
        <w:rPr>
          <w:szCs w:val="22"/>
        </w:rPr>
      </w:pPr>
      <w:bookmarkStart w:id="44" w:name="_Ref391906151"/>
      <w:r w:rsidRPr="001B03D1">
        <w:rPr>
          <w:szCs w:val="22"/>
        </w:rPr>
        <w:t>V případě, že Objednatel Dílo nepřevezme, bude mezi Smluvními stranami sepsán zápis s </w:t>
      </w:r>
      <w:r w:rsidR="000A1DEF" w:rsidRPr="001B03D1">
        <w:rPr>
          <w:szCs w:val="22"/>
        </w:rPr>
        <w:t>uvedením důvodu nepřevzetí Díla</w:t>
      </w:r>
      <w:r w:rsidR="00CB72A2" w:rsidRPr="001B03D1">
        <w:rPr>
          <w:szCs w:val="22"/>
        </w:rPr>
        <w:t xml:space="preserve"> a</w:t>
      </w:r>
      <w:r w:rsidR="000A1DEF" w:rsidRPr="001B03D1">
        <w:rPr>
          <w:szCs w:val="22"/>
        </w:rPr>
        <w:t xml:space="preserve"> </w:t>
      </w:r>
      <w:r w:rsidRPr="001B03D1">
        <w:rPr>
          <w:szCs w:val="22"/>
        </w:rPr>
        <w:t>stanovisek obou smluvních stran</w:t>
      </w:r>
      <w:r w:rsidR="000A1DEF" w:rsidRPr="001B03D1">
        <w:rPr>
          <w:szCs w:val="22"/>
        </w:rPr>
        <w:t xml:space="preserve">, dohodnutých </w:t>
      </w:r>
      <w:r w:rsidRPr="001B03D1">
        <w:rPr>
          <w:szCs w:val="22"/>
        </w:rPr>
        <w:t xml:space="preserve">lhůt k odstranění vad </w:t>
      </w:r>
      <w:r w:rsidR="007977A3" w:rsidRPr="001B03D1">
        <w:rPr>
          <w:szCs w:val="22"/>
        </w:rPr>
        <w:t>a</w:t>
      </w:r>
      <w:r w:rsidRPr="001B03D1">
        <w:rPr>
          <w:szCs w:val="22"/>
        </w:rPr>
        <w:t xml:space="preserve"> nedodělků a </w:t>
      </w:r>
      <w:r w:rsidR="007E12E8" w:rsidRPr="001B03D1">
        <w:rPr>
          <w:szCs w:val="22"/>
        </w:rPr>
        <w:t>dohodnutého</w:t>
      </w:r>
      <w:r w:rsidR="000A1DEF" w:rsidRPr="001B03D1">
        <w:rPr>
          <w:szCs w:val="22"/>
        </w:rPr>
        <w:t xml:space="preserve"> </w:t>
      </w:r>
      <w:r w:rsidRPr="001B03D1">
        <w:rPr>
          <w:szCs w:val="22"/>
        </w:rPr>
        <w:t>náhradní</w:t>
      </w:r>
      <w:r w:rsidR="007E12E8" w:rsidRPr="001B03D1">
        <w:rPr>
          <w:szCs w:val="22"/>
        </w:rPr>
        <w:t>ho</w:t>
      </w:r>
      <w:r w:rsidRPr="001B03D1">
        <w:rPr>
          <w:szCs w:val="22"/>
        </w:rPr>
        <w:t xml:space="preserve"> termín</w:t>
      </w:r>
      <w:r w:rsidR="007E12E8" w:rsidRPr="001B03D1">
        <w:rPr>
          <w:szCs w:val="22"/>
        </w:rPr>
        <w:t>u</w:t>
      </w:r>
      <w:r w:rsidRPr="001B03D1">
        <w:rPr>
          <w:szCs w:val="22"/>
        </w:rPr>
        <w:t xml:space="preserve"> předání a převzetí Díla</w:t>
      </w:r>
      <w:r w:rsidR="000A1DEF" w:rsidRPr="001B03D1">
        <w:rPr>
          <w:szCs w:val="22"/>
        </w:rPr>
        <w:t xml:space="preserve"> (dále </w:t>
      </w:r>
      <w:r w:rsidR="000A1DEF" w:rsidRPr="006E3CEC">
        <w:rPr>
          <w:szCs w:val="22"/>
        </w:rPr>
        <w:t xml:space="preserve">též </w:t>
      </w:r>
      <w:r w:rsidR="000A1DEF" w:rsidRPr="006E3CEC">
        <w:rPr>
          <w:i/>
          <w:szCs w:val="22"/>
        </w:rPr>
        <w:t>„</w:t>
      </w:r>
      <w:r w:rsidR="000A1DEF" w:rsidRPr="006E3CEC">
        <w:rPr>
          <w:b/>
          <w:i/>
          <w:szCs w:val="22"/>
        </w:rPr>
        <w:t>Zápis</w:t>
      </w:r>
      <w:r w:rsidR="000A1DEF" w:rsidRPr="006E3CEC">
        <w:rPr>
          <w:i/>
          <w:szCs w:val="22"/>
        </w:rPr>
        <w:t>“</w:t>
      </w:r>
      <w:r w:rsidR="000A1DEF" w:rsidRPr="006E3CEC">
        <w:rPr>
          <w:szCs w:val="22"/>
        </w:rPr>
        <w:t>)</w:t>
      </w:r>
      <w:r w:rsidRPr="006E3CEC">
        <w:rPr>
          <w:szCs w:val="22"/>
        </w:rPr>
        <w:t>.</w:t>
      </w:r>
      <w:bookmarkEnd w:id="44"/>
      <w:r w:rsidR="00FD6B38" w:rsidRPr="006E3CEC">
        <w:rPr>
          <w:szCs w:val="22"/>
        </w:rPr>
        <w:t xml:space="preserve"> </w:t>
      </w:r>
      <w:r w:rsidR="007E12E8" w:rsidRPr="006E3CEC">
        <w:rPr>
          <w:szCs w:val="22"/>
        </w:rPr>
        <w:t>Odmítne-li Zhotovitel sepsat Zápis,</w:t>
      </w:r>
      <w:r w:rsidR="000A1DEF" w:rsidRPr="006E3CEC">
        <w:rPr>
          <w:szCs w:val="22"/>
        </w:rPr>
        <w:t xml:space="preserve"> oznámí </w:t>
      </w:r>
      <w:r w:rsidR="007E12E8" w:rsidRPr="006E3CEC">
        <w:rPr>
          <w:szCs w:val="22"/>
        </w:rPr>
        <w:t>Objednatel Zhotoviteli důvod nepřevzetí Díla</w:t>
      </w:r>
      <w:r w:rsidR="00CB72A2" w:rsidRPr="006E3CEC">
        <w:rPr>
          <w:szCs w:val="22"/>
        </w:rPr>
        <w:t xml:space="preserve"> a své stanovisko a určí Zhotoviteli</w:t>
      </w:r>
      <w:r w:rsidR="007E12E8" w:rsidRPr="006E3CEC">
        <w:rPr>
          <w:szCs w:val="22"/>
        </w:rPr>
        <w:t xml:space="preserve"> přiměřenou lhůtu k odstranění vad a nedodělků</w:t>
      </w:r>
      <w:r w:rsidR="00CB72A2" w:rsidRPr="006E3CEC">
        <w:rPr>
          <w:szCs w:val="22"/>
        </w:rPr>
        <w:t xml:space="preserve">, případně též </w:t>
      </w:r>
      <w:r w:rsidR="007E12E8" w:rsidRPr="006E3CEC">
        <w:rPr>
          <w:szCs w:val="22"/>
        </w:rPr>
        <w:t xml:space="preserve">náhradní termín předání a převzetí Díla. Sjednání nebo </w:t>
      </w:r>
      <w:r w:rsidR="00CB72A2" w:rsidRPr="006E3CEC">
        <w:rPr>
          <w:szCs w:val="22"/>
        </w:rPr>
        <w:t>určení</w:t>
      </w:r>
      <w:r w:rsidR="007E12E8" w:rsidRPr="006E3CEC">
        <w:rPr>
          <w:szCs w:val="22"/>
        </w:rPr>
        <w:t xml:space="preserve"> náhradního termínu předání a převzetí Díla nemá vliv na termíny plnění </w:t>
      </w:r>
      <w:r w:rsidR="004200B8" w:rsidRPr="006E3CEC">
        <w:rPr>
          <w:szCs w:val="22"/>
        </w:rPr>
        <w:t>podle</w:t>
      </w:r>
      <w:r w:rsidR="007E12E8" w:rsidRPr="006E3CEC">
        <w:rPr>
          <w:szCs w:val="22"/>
        </w:rPr>
        <w:t xml:space="preserve"> odstavce </w:t>
      </w:r>
      <w:r>
        <w:fldChar w:fldCharType="begin"/>
      </w:r>
      <w:r>
        <w:instrText xml:space="preserve"> REF _Ref397341966 \r \h  \* MERGEFORMAT </w:instrText>
      </w:r>
      <w:r>
        <w:fldChar w:fldCharType="separate"/>
      </w:r>
      <w:r w:rsidR="005E4FB7" w:rsidRPr="005E4FB7">
        <w:rPr>
          <w:szCs w:val="22"/>
        </w:rPr>
        <w:t>43</w:t>
      </w:r>
      <w:r>
        <w:fldChar w:fldCharType="end"/>
      </w:r>
      <w:r w:rsidR="007E12E8" w:rsidRPr="006E3CEC">
        <w:rPr>
          <w:szCs w:val="22"/>
        </w:rPr>
        <w:t xml:space="preserve"> Smlouvy, ani na sankce za jejich nedodržení.</w:t>
      </w:r>
    </w:p>
    <w:p w14:paraId="04636251" w14:textId="77777777" w:rsidR="001F601E" w:rsidRPr="006E3CEC" w:rsidRDefault="001F601E" w:rsidP="0070707F">
      <w:pPr>
        <w:pStyle w:val="Odstavecseseznamem"/>
        <w:jc w:val="both"/>
        <w:rPr>
          <w:rFonts w:ascii="Calibri" w:hAnsi="Calibri"/>
          <w:sz w:val="22"/>
          <w:szCs w:val="22"/>
        </w:rPr>
      </w:pPr>
    </w:p>
    <w:p w14:paraId="73BF5D1E" w14:textId="77777777" w:rsidR="001F601E" w:rsidRPr="006E3CEC" w:rsidRDefault="001F601E" w:rsidP="0070707F">
      <w:pPr>
        <w:numPr>
          <w:ilvl w:val="0"/>
          <w:numId w:val="13"/>
        </w:numPr>
        <w:jc w:val="both"/>
        <w:rPr>
          <w:szCs w:val="22"/>
        </w:rPr>
      </w:pPr>
      <w:r w:rsidRPr="006E3CEC">
        <w:rPr>
          <w:szCs w:val="22"/>
        </w:rPr>
        <w:t>Zhotovitel se zavazuje řádně odstranit veškeré vady a nedodělky</w:t>
      </w:r>
      <w:r w:rsidR="00A22A04" w:rsidRPr="006E3CEC">
        <w:rPr>
          <w:szCs w:val="22"/>
        </w:rPr>
        <w:t xml:space="preserve"> uvedené</w:t>
      </w:r>
      <w:r w:rsidRPr="006E3CEC">
        <w:rPr>
          <w:szCs w:val="22"/>
        </w:rPr>
        <w:t xml:space="preserve"> </w:t>
      </w:r>
      <w:r w:rsidR="00A22A04" w:rsidRPr="006E3CEC">
        <w:rPr>
          <w:szCs w:val="22"/>
        </w:rPr>
        <w:t>v</w:t>
      </w:r>
      <w:r w:rsidRPr="006E3CEC">
        <w:rPr>
          <w:szCs w:val="22"/>
        </w:rPr>
        <w:t> Předávací</w:t>
      </w:r>
      <w:r w:rsidR="00A22A04" w:rsidRPr="006E3CEC">
        <w:rPr>
          <w:szCs w:val="22"/>
        </w:rPr>
        <w:t>m</w:t>
      </w:r>
      <w:r w:rsidRPr="006E3CEC">
        <w:rPr>
          <w:szCs w:val="22"/>
        </w:rPr>
        <w:t xml:space="preserve"> protokol</w:t>
      </w:r>
      <w:r w:rsidR="00D3195C" w:rsidRPr="006E3CEC">
        <w:rPr>
          <w:szCs w:val="22"/>
        </w:rPr>
        <w:t>u</w:t>
      </w:r>
      <w:r w:rsidRPr="006E3CEC">
        <w:rPr>
          <w:szCs w:val="22"/>
        </w:rPr>
        <w:t>, a to v</w:t>
      </w:r>
      <w:r w:rsidR="00A22A04" w:rsidRPr="006E3CEC">
        <w:rPr>
          <w:szCs w:val="22"/>
        </w:rPr>
        <w:t>e lhůtě</w:t>
      </w:r>
      <w:r w:rsidRPr="006E3CEC">
        <w:rPr>
          <w:szCs w:val="22"/>
        </w:rPr>
        <w:t xml:space="preserve"> </w:t>
      </w:r>
      <w:r w:rsidR="00CB72A2" w:rsidRPr="006E3CEC">
        <w:rPr>
          <w:szCs w:val="22"/>
        </w:rPr>
        <w:t>dohodnuté</w:t>
      </w:r>
      <w:r w:rsidRPr="006E3CEC">
        <w:rPr>
          <w:szCs w:val="22"/>
        </w:rPr>
        <w:t xml:space="preserve"> v Předávacím protokol</w:t>
      </w:r>
      <w:r w:rsidR="00D3195C" w:rsidRPr="006E3CEC">
        <w:rPr>
          <w:szCs w:val="22"/>
        </w:rPr>
        <w:t>u</w:t>
      </w:r>
      <w:r w:rsidRPr="006E3CEC">
        <w:rPr>
          <w:szCs w:val="22"/>
        </w:rPr>
        <w:t xml:space="preserve">. V případě nepřevzetí Díla Objednatelem je Zhotovitel povinen řádně odstranit veškeré vady a nedodělky ve lhůtě </w:t>
      </w:r>
      <w:r w:rsidR="00A22A04" w:rsidRPr="006E3CEC">
        <w:rPr>
          <w:szCs w:val="22"/>
        </w:rPr>
        <w:t>dohodnuté</w:t>
      </w:r>
      <w:r w:rsidRPr="006E3CEC">
        <w:rPr>
          <w:szCs w:val="22"/>
        </w:rPr>
        <w:t xml:space="preserve"> v </w:t>
      </w:r>
      <w:r w:rsidR="002C0496" w:rsidRPr="006E3CEC">
        <w:rPr>
          <w:szCs w:val="22"/>
        </w:rPr>
        <w:t>Z</w:t>
      </w:r>
      <w:r w:rsidRPr="006E3CEC">
        <w:rPr>
          <w:szCs w:val="22"/>
        </w:rPr>
        <w:t>ápis</w:t>
      </w:r>
      <w:r w:rsidR="002C0496" w:rsidRPr="006E3CEC">
        <w:rPr>
          <w:szCs w:val="22"/>
        </w:rPr>
        <w:t>e</w:t>
      </w:r>
      <w:r w:rsidRPr="006E3CEC">
        <w:rPr>
          <w:szCs w:val="22"/>
        </w:rPr>
        <w:t xml:space="preserve">. </w:t>
      </w:r>
      <w:r w:rsidR="00A22A04" w:rsidRPr="006E3CEC">
        <w:rPr>
          <w:szCs w:val="22"/>
        </w:rPr>
        <w:t xml:space="preserve">Nebude-li lhůta pro odstranění vad </w:t>
      </w:r>
      <w:r w:rsidR="00073A88" w:rsidRPr="006E3CEC">
        <w:rPr>
          <w:szCs w:val="22"/>
        </w:rPr>
        <w:t>a</w:t>
      </w:r>
      <w:r w:rsidRPr="006E3CEC">
        <w:rPr>
          <w:szCs w:val="22"/>
        </w:rPr>
        <w:t xml:space="preserve"> nedodělk</w:t>
      </w:r>
      <w:r w:rsidR="00073A88" w:rsidRPr="006E3CEC">
        <w:rPr>
          <w:szCs w:val="22"/>
        </w:rPr>
        <w:t>ů</w:t>
      </w:r>
      <w:r w:rsidRPr="006E3CEC">
        <w:rPr>
          <w:szCs w:val="22"/>
        </w:rPr>
        <w:t xml:space="preserve"> v Předávacím protokol</w:t>
      </w:r>
      <w:r w:rsidR="00D3195C" w:rsidRPr="006E3CEC">
        <w:rPr>
          <w:szCs w:val="22"/>
        </w:rPr>
        <w:t>u</w:t>
      </w:r>
      <w:r w:rsidRPr="006E3CEC">
        <w:rPr>
          <w:szCs w:val="22"/>
        </w:rPr>
        <w:t xml:space="preserve"> nebo v </w:t>
      </w:r>
      <w:r w:rsidR="002C0496" w:rsidRPr="006E3CEC">
        <w:rPr>
          <w:szCs w:val="22"/>
        </w:rPr>
        <w:t>Z</w:t>
      </w:r>
      <w:r w:rsidR="00D3195C" w:rsidRPr="006E3CEC">
        <w:rPr>
          <w:szCs w:val="22"/>
        </w:rPr>
        <w:t>ápise</w:t>
      </w:r>
      <w:r w:rsidRPr="006E3CEC">
        <w:rPr>
          <w:szCs w:val="22"/>
        </w:rPr>
        <w:t xml:space="preserve"> </w:t>
      </w:r>
      <w:r w:rsidR="00A22A04" w:rsidRPr="006E3CEC">
        <w:rPr>
          <w:szCs w:val="22"/>
        </w:rPr>
        <w:t>dohodnuta</w:t>
      </w:r>
      <w:r w:rsidRPr="006E3CEC">
        <w:rPr>
          <w:szCs w:val="22"/>
        </w:rPr>
        <w:t xml:space="preserve">, je Zhotovitel povinen </w:t>
      </w:r>
      <w:r w:rsidR="00073A88" w:rsidRPr="006E3CEC">
        <w:rPr>
          <w:szCs w:val="22"/>
        </w:rPr>
        <w:t xml:space="preserve">vady a nedodělky </w:t>
      </w:r>
      <w:r w:rsidRPr="006E3CEC">
        <w:rPr>
          <w:szCs w:val="22"/>
        </w:rPr>
        <w:t xml:space="preserve">odstranit nejpozději do </w:t>
      </w:r>
      <w:r w:rsidR="006E3CEC" w:rsidRPr="006E3CEC">
        <w:rPr>
          <w:szCs w:val="22"/>
          <w:lang w:eastAsia="en-US" w:bidi="en-US"/>
        </w:rPr>
        <w:t>5</w:t>
      </w:r>
      <w:r w:rsidRPr="006E3CEC">
        <w:rPr>
          <w:szCs w:val="22"/>
        </w:rPr>
        <w:t xml:space="preserve"> </w:t>
      </w:r>
      <w:r w:rsidR="006343CE" w:rsidRPr="006E3CEC">
        <w:rPr>
          <w:rFonts w:cs="Calibri"/>
          <w:szCs w:val="22"/>
        </w:rPr>
        <w:t>pracovních</w:t>
      </w:r>
      <w:r w:rsidR="006343CE" w:rsidRPr="006E3CEC">
        <w:rPr>
          <w:szCs w:val="22"/>
        </w:rPr>
        <w:t xml:space="preserve"> </w:t>
      </w:r>
      <w:r w:rsidRPr="006E3CEC">
        <w:rPr>
          <w:szCs w:val="22"/>
        </w:rPr>
        <w:t xml:space="preserve">dnů ode dne oboustranného podpisu Předávacího protokolu, resp. </w:t>
      </w:r>
      <w:r w:rsidR="002C0496" w:rsidRPr="006E3CEC">
        <w:rPr>
          <w:szCs w:val="22"/>
        </w:rPr>
        <w:t>Zápisu</w:t>
      </w:r>
      <w:r w:rsidRPr="006E3CEC">
        <w:rPr>
          <w:szCs w:val="22"/>
        </w:rPr>
        <w:t xml:space="preserve">. </w:t>
      </w:r>
      <w:r w:rsidR="00A22A04" w:rsidRPr="006E3CEC">
        <w:rPr>
          <w:szCs w:val="22"/>
        </w:rPr>
        <w:t xml:space="preserve">Nebude-li Předávací protokol, </w:t>
      </w:r>
      <w:r w:rsidR="00073A88" w:rsidRPr="006E3CEC">
        <w:rPr>
          <w:szCs w:val="22"/>
        </w:rPr>
        <w:t>resp.</w:t>
      </w:r>
      <w:r w:rsidR="00A22A04" w:rsidRPr="006E3CEC">
        <w:rPr>
          <w:szCs w:val="22"/>
        </w:rPr>
        <w:t xml:space="preserve"> Zápis</w:t>
      </w:r>
      <w:r w:rsidR="00073A88" w:rsidRPr="006E3CEC">
        <w:rPr>
          <w:szCs w:val="22"/>
        </w:rPr>
        <w:t>,</w:t>
      </w:r>
      <w:r w:rsidR="00A22A04" w:rsidRPr="006E3CEC">
        <w:rPr>
          <w:szCs w:val="22"/>
        </w:rPr>
        <w:t xml:space="preserve"> sepsán, je Zhotovitel povinen </w:t>
      </w:r>
      <w:r w:rsidR="00073A88" w:rsidRPr="006E3CEC">
        <w:rPr>
          <w:szCs w:val="22"/>
        </w:rPr>
        <w:t>vady a nedodělky</w:t>
      </w:r>
      <w:r w:rsidR="00A22A04" w:rsidRPr="006E3CEC">
        <w:rPr>
          <w:szCs w:val="22"/>
        </w:rPr>
        <w:t xml:space="preserve"> odstranit nejpozději do </w:t>
      </w:r>
      <w:r w:rsidR="006E3CEC" w:rsidRPr="006E3CEC">
        <w:rPr>
          <w:szCs w:val="22"/>
          <w:lang w:eastAsia="en-US" w:bidi="en-US"/>
        </w:rPr>
        <w:t>10</w:t>
      </w:r>
      <w:r w:rsidR="00A22A04" w:rsidRPr="006E3CEC">
        <w:rPr>
          <w:szCs w:val="22"/>
        </w:rPr>
        <w:t xml:space="preserve"> </w:t>
      </w:r>
      <w:r w:rsidR="006343CE" w:rsidRPr="006E3CEC">
        <w:rPr>
          <w:rFonts w:cs="Calibri"/>
          <w:szCs w:val="22"/>
        </w:rPr>
        <w:t>pracovních</w:t>
      </w:r>
      <w:r w:rsidR="006343CE" w:rsidRPr="006E3CEC">
        <w:rPr>
          <w:szCs w:val="22"/>
        </w:rPr>
        <w:t xml:space="preserve"> </w:t>
      </w:r>
      <w:r w:rsidR="00A22A04" w:rsidRPr="006E3CEC">
        <w:rPr>
          <w:szCs w:val="22"/>
        </w:rPr>
        <w:t xml:space="preserve">dnů ode dne </w:t>
      </w:r>
      <w:r w:rsidR="00073A88" w:rsidRPr="006E3CEC">
        <w:rPr>
          <w:szCs w:val="22"/>
        </w:rPr>
        <w:t xml:space="preserve">předání a převzetí Díla, resp. </w:t>
      </w:r>
      <w:r w:rsidR="00A22A04" w:rsidRPr="006E3CEC">
        <w:rPr>
          <w:szCs w:val="22"/>
        </w:rPr>
        <w:t>marného pokusu o předání a převzetí Díla</w:t>
      </w:r>
      <w:r w:rsidR="00073A88" w:rsidRPr="006E3CEC">
        <w:rPr>
          <w:szCs w:val="22"/>
        </w:rPr>
        <w:t xml:space="preserve"> v případě, že Objednatel Dílo nepřevzal</w:t>
      </w:r>
      <w:r w:rsidR="00A22A04" w:rsidRPr="006E3CEC">
        <w:rPr>
          <w:szCs w:val="22"/>
        </w:rPr>
        <w:t xml:space="preserve">. </w:t>
      </w:r>
      <w:r w:rsidRPr="006E3CEC">
        <w:rPr>
          <w:szCs w:val="22"/>
        </w:rPr>
        <w:t>O odstranění vad a nedodělků sepíší Smluvní strany protokol.</w:t>
      </w:r>
    </w:p>
    <w:p w14:paraId="0F6441BC" w14:textId="77777777" w:rsidR="001F601E" w:rsidRPr="001B03D1" w:rsidRDefault="001F601E" w:rsidP="0070707F">
      <w:pPr>
        <w:pStyle w:val="Odstavecseseznamem"/>
        <w:jc w:val="both"/>
        <w:rPr>
          <w:rFonts w:ascii="Calibri" w:hAnsi="Calibri"/>
          <w:color w:val="2E74B5"/>
          <w:sz w:val="22"/>
          <w:szCs w:val="22"/>
          <w:u w:val="single"/>
        </w:rPr>
      </w:pPr>
    </w:p>
    <w:p w14:paraId="143A8A43" w14:textId="77777777" w:rsidR="001F601E" w:rsidRPr="001B03D1" w:rsidRDefault="001F601E" w:rsidP="0070707F">
      <w:pPr>
        <w:numPr>
          <w:ilvl w:val="0"/>
          <w:numId w:val="13"/>
        </w:numPr>
        <w:jc w:val="both"/>
        <w:rPr>
          <w:szCs w:val="22"/>
        </w:rPr>
      </w:pPr>
      <w:r w:rsidRPr="001B03D1">
        <w:rPr>
          <w:szCs w:val="22"/>
        </w:rPr>
        <w:t xml:space="preserve">Pokud Zhotovitel vady a nedodělky neodstraní, je Objednatel oprávněn zajistit jejich odstranění </w:t>
      </w:r>
      <w:r w:rsidR="00350D97">
        <w:rPr>
          <w:szCs w:val="22"/>
        </w:rPr>
        <w:t>jinou</w:t>
      </w:r>
      <w:r w:rsidRPr="001B03D1">
        <w:rPr>
          <w:szCs w:val="22"/>
        </w:rPr>
        <w:t xml:space="preserve"> osobou. Z</w:t>
      </w:r>
      <w:r w:rsidRPr="001B03D1">
        <w:rPr>
          <w:iCs/>
          <w:szCs w:val="22"/>
        </w:rPr>
        <w:t xml:space="preserve">hotovitel je povinen uhradit Objednateli </w:t>
      </w:r>
      <w:r w:rsidR="0022052F" w:rsidRPr="001B03D1">
        <w:rPr>
          <w:iCs/>
          <w:szCs w:val="22"/>
        </w:rPr>
        <w:t>veškeré jím účelně vynaložené náklady v souvislosti s odstraněním vad a nedodělků</w:t>
      </w:r>
      <w:r w:rsidRPr="001B03D1">
        <w:rPr>
          <w:iCs/>
          <w:szCs w:val="22"/>
        </w:rPr>
        <w:t>, zejména v podobě vynaložení nákladů na odstranění takových vad a nedodělků.</w:t>
      </w:r>
    </w:p>
    <w:p w14:paraId="24D6F253" w14:textId="77777777" w:rsidR="001F601E" w:rsidRPr="001B03D1" w:rsidRDefault="001F601E" w:rsidP="0070707F">
      <w:pPr>
        <w:pStyle w:val="Odstavecseseznamem"/>
        <w:jc w:val="both"/>
        <w:rPr>
          <w:rFonts w:ascii="Calibri" w:hAnsi="Calibri"/>
          <w:sz w:val="22"/>
          <w:szCs w:val="22"/>
        </w:rPr>
      </w:pPr>
    </w:p>
    <w:p w14:paraId="651B26A7" w14:textId="77777777" w:rsidR="001F601E" w:rsidRPr="001B03D1" w:rsidRDefault="001F601E" w:rsidP="0070707F">
      <w:pPr>
        <w:numPr>
          <w:ilvl w:val="0"/>
          <w:numId w:val="13"/>
        </w:numPr>
        <w:jc w:val="both"/>
        <w:rPr>
          <w:szCs w:val="22"/>
        </w:rPr>
      </w:pPr>
      <w:r w:rsidRPr="001B03D1">
        <w:rPr>
          <w:szCs w:val="22"/>
        </w:rPr>
        <w:t xml:space="preserve">Smluvní strany se dohodly, že § 1921, § 2112, § 2605 odst. 2, § 2606, § 2609, § 2618 a </w:t>
      </w:r>
      <w:r w:rsidR="00D32761" w:rsidRPr="001B03D1">
        <w:rPr>
          <w:szCs w:val="22"/>
        </w:rPr>
        <w:t xml:space="preserve">§ </w:t>
      </w:r>
      <w:r w:rsidRPr="001B03D1">
        <w:rPr>
          <w:szCs w:val="22"/>
        </w:rPr>
        <w:t>2629 odst. 1 Občanského zákoníku a rovněž obchodní zvyklosti, jež jsou svým smyslem nebo účinky stejné nebo obdobné uvedeným ustanovením, se nepoužijí.</w:t>
      </w:r>
    </w:p>
    <w:p w14:paraId="5DA6BFF7" w14:textId="77777777" w:rsidR="0066339C" w:rsidRPr="001B03D1" w:rsidRDefault="0066339C" w:rsidP="002C7E28">
      <w:pPr>
        <w:rPr>
          <w:szCs w:val="22"/>
        </w:rPr>
      </w:pPr>
    </w:p>
    <w:p w14:paraId="611F44C4" w14:textId="77777777" w:rsidR="0066339C" w:rsidRPr="001B03D1" w:rsidRDefault="0066339C" w:rsidP="002C7E28">
      <w:pPr>
        <w:rPr>
          <w:szCs w:val="22"/>
        </w:rPr>
      </w:pPr>
    </w:p>
    <w:p w14:paraId="079DEB79" w14:textId="77777777" w:rsidR="007F22C9" w:rsidRPr="001B03D1" w:rsidRDefault="0070707F" w:rsidP="0025625C">
      <w:pPr>
        <w:pStyle w:val="Nadpis1"/>
        <w:keepLines w:val="0"/>
        <w:rPr>
          <w:szCs w:val="22"/>
        </w:rPr>
      </w:pPr>
      <w:bookmarkStart w:id="45" w:name="_Toc383117519"/>
      <w:r w:rsidRPr="001B03D1">
        <w:rPr>
          <w:szCs w:val="22"/>
        </w:rPr>
        <w:t>NABYTÍ</w:t>
      </w:r>
      <w:r w:rsidR="007F22C9" w:rsidRPr="001B03D1">
        <w:rPr>
          <w:szCs w:val="22"/>
        </w:rPr>
        <w:t xml:space="preserve"> VLASTNICKÉHO PRÁVA A </w:t>
      </w:r>
      <w:r w:rsidRPr="001B03D1">
        <w:rPr>
          <w:szCs w:val="22"/>
        </w:rPr>
        <w:t xml:space="preserve">PŘECHOD </w:t>
      </w:r>
      <w:r w:rsidR="007F22C9" w:rsidRPr="001B03D1">
        <w:rPr>
          <w:szCs w:val="22"/>
        </w:rPr>
        <w:t>NEBEZPEČÍ ŠKODY</w:t>
      </w:r>
      <w:bookmarkEnd w:id="32"/>
      <w:bookmarkEnd w:id="45"/>
    </w:p>
    <w:p w14:paraId="505F3362" w14:textId="77777777" w:rsidR="002248D0" w:rsidRPr="001B03D1" w:rsidRDefault="002248D0" w:rsidP="0025625C">
      <w:pPr>
        <w:keepNext/>
        <w:rPr>
          <w:szCs w:val="22"/>
          <w:lang w:eastAsia="ar-SA"/>
        </w:rPr>
      </w:pPr>
    </w:p>
    <w:p w14:paraId="6F4319CE" w14:textId="77777777" w:rsidR="007F22C9" w:rsidRPr="001B03D1" w:rsidRDefault="0070707F" w:rsidP="001C0E84">
      <w:pPr>
        <w:numPr>
          <w:ilvl w:val="0"/>
          <w:numId w:val="13"/>
        </w:numPr>
        <w:jc w:val="both"/>
        <w:rPr>
          <w:szCs w:val="22"/>
        </w:rPr>
      </w:pPr>
      <w:r w:rsidRPr="001B03D1">
        <w:rPr>
          <w:szCs w:val="22"/>
        </w:rPr>
        <w:t>Vlastnické právo ke zhotovovanému Dílu má bez jakýchkoli výjimek od počátku Objednatel, přičemž vlastnické právo k jakékoliv části Díla či jeho poddodávce přechází na Objednatele jejím zabudováním do Díla</w:t>
      </w:r>
      <w:r w:rsidR="00B539FA" w:rsidRPr="008D2E6D">
        <w:rPr>
          <w:szCs w:val="22"/>
        </w:rPr>
        <w:t>, po jeho instalaci v něm nebo prostým dodáním (jde-li o samostatnou věc, která je součástí Díla) do místa plnění</w:t>
      </w:r>
      <w:r w:rsidRPr="001B03D1">
        <w:rPr>
          <w:szCs w:val="22"/>
        </w:rPr>
        <w:t>. Objed</w:t>
      </w:r>
      <w:r w:rsidR="00B539FA">
        <w:rPr>
          <w:szCs w:val="22"/>
        </w:rPr>
        <w:t>natel zůstává vlastníkem Díla i </w:t>
      </w:r>
      <w:r w:rsidRPr="001B03D1">
        <w:rPr>
          <w:szCs w:val="22"/>
        </w:rPr>
        <w:t>v případě zániku závazků ze Smlouvy jinak než splněním, např. odstoupením některé ze Smluvních stran.</w:t>
      </w:r>
    </w:p>
    <w:p w14:paraId="7C41E08E" w14:textId="77777777" w:rsidR="00D1779D" w:rsidRPr="001B03D1" w:rsidRDefault="00D1779D" w:rsidP="001C0E84">
      <w:pPr>
        <w:ind w:left="567"/>
        <w:jc w:val="both"/>
        <w:rPr>
          <w:szCs w:val="22"/>
        </w:rPr>
      </w:pPr>
    </w:p>
    <w:p w14:paraId="06509702" w14:textId="7106CF62" w:rsidR="00342E2C" w:rsidRDefault="0070707F" w:rsidP="001C0E84">
      <w:pPr>
        <w:numPr>
          <w:ilvl w:val="0"/>
          <w:numId w:val="13"/>
        </w:numPr>
        <w:jc w:val="both"/>
        <w:rPr>
          <w:szCs w:val="22"/>
        </w:rPr>
      </w:pPr>
      <w:r w:rsidRPr="001B03D1">
        <w:rPr>
          <w:szCs w:val="22"/>
        </w:rPr>
        <w:t xml:space="preserve">Nebezpečí </w:t>
      </w:r>
      <w:r w:rsidRPr="00B0747A">
        <w:rPr>
          <w:szCs w:val="22"/>
        </w:rPr>
        <w:t>škody na Díle, veškerých výrobcích, te</w:t>
      </w:r>
      <w:r w:rsidR="00B0747A">
        <w:rPr>
          <w:szCs w:val="22"/>
        </w:rPr>
        <w:t>chnickém vybavení a materiálech</w:t>
      </w:r>
      <w:r w:rsidRPr="00B0747A">
        <w:rPr>
          <w:szCs w:val="22"/>
        </w:rPr>
        <w:t xml:space="preserve"> určených ke zhotovení Díla nebo k zabudování do něj nebo k instalaci v</w:t>
      </w:r>
      <w:r w:rsidR="00B0747A">
        <w:rPr>
          <w:szCs w:val="22"/>
        </w:rPr>
        <w:t> </w:t>
      </w:r>
      <w:r w:rsidRPr="00B0747A">
        <w:rPr>
          <w:szCs w:val="22"/>
        </w:rPr>
        <w:t>něm</w:t>
      </w:r>
      <w:r w:rsidR="00B0747A">
        <w:rPr>
          <w:szCs w:val="22"/>
        </w:rPr>
        <w:t>,</w:t>
      </w:r>
      <w:r w:rsidRPr="00B0747A">
        <w:rPr>
          <w:szCs w:val="22"/>
        </w:rPr>
        <w:t xml:space="preserve"> majetku Objednatele nacházejícího se na </w:t>
      </w:r>
      <w:r w:rsidRPr="00B539FA">
        <w:rPr>
          <w:szCs w:val="22"/>
        </w:rPr>
        <w:t>staveništi</w:t>
      </w:r>
      <w:r w:rsidR="00B539FA" w:rsidRPr="00B539FA">
        <w:rPr>
          <w:szCs w:val="22"/>
        </w:rPr>
        <w:t xml:space="preserve"> a majetku smluvních partnerů Objednatele poskytujících plnění na staveništi</w:t>
      </w:r>
      <w:r w:rsidRPr="00B539FA">
        <w:rPr>
          <w:szCs w:val="22"/>
        </w:rPr>
        <w:t xml:space="preserve"> nese od okamžiku</w:t>
      </w:r>
      <w:r w:rsidRPr="00B0747A">
        <w:rPr>
          <w:szCs w:val="22"/>
        </w:rPr>
        <w:t xml:space="preserve"> převzetí staveniště Zhotovitel. Nebezpečí škody na Díle přechází </w:t>
      </w:r>
      <w:r w:rsidR="0082660B">
        <w:rPr>
          <w:szCs w:val="22"/>
        </w:rPr>
        <w:t xml:space="preserve">na </w:t>
      </w:r>
      <w:r w:rsidRPr="00B0747A">
        <w:rPr>
          <w:szCs w:val="22"/>
        </w:rPr>
        <w:t>Objednatele okamžikem převzetí</w:t>
      </w:r>
      <w:r w:rsidRPr="001B03D1">
        <w:rPr>
          <w:szCs w:val="22"/>
        </w:rPr>
        <w:t xml:space="preserve"> Díla Objednatelem, resp. po odstranění všech vad a nedodělků, pokud bylo Dílo předáno s vadami nebo nedodělky v souladu s odstavcem </w:t>
      </w:r>
      <w:r>
        <w:fldChar w:fldCharType="begin"/>
      </w:r>
      <w:r>
        <w:instrText xml:space="preserve"> REF _Ref391909747 \r \h  \* MERGEFORMAT </w:instrText>
      </w:r>
      <w:r>
        <w:fldChar w:fldCharType="separate"/>
      </w:r>
      <w:r w:rsidR="005E4FB7" w:rsidRPr="005E4FB7">
        <w:rPr>
          <w:szCs w:val="22"/>
        </w:rPr>
        <w:t>87</w:t>
      </w:r>
      <w:r>
        <w:fldChar w:fldCharType="end"/>
      </w:r>
      <w:r w:rsidR="00342E2C">
        <w:rPr>
          <w:szCs w:val="22"/>
        </w:rPr>
        <w:t xml:space="preserve"> Smlouvy.</w:t>
      </w:r>
    </w:p>
    <w:p w14:paraId="5CBDDF19" w14:textId="77777777" w:rsidR="00342E2C" w:rsidRDefault="00342E2C" w:rsidP="00342E2C">
      <w:pPr>
        <w:ind w:left="567"/>
        <w:jc w:val="both"/>
        <w:rPr>
          <w:szCs w:val="22"/>
        </w:rPr>
      </w:pPr>
    </w:p>
    <w:p w14:paraId="7B24A4D6" w14:textId="77777777" w:rsidR="00382EF0" w:rsidRPr="001B03D1" w:rsidRDefault="007C7C51" w:rsidP="001C0E84">
      <w:pPr>
        <w:numPr>
          <w:ilvl w:val="0"/>
          <w:numId w:val="13"/>
        </w:numPr>
        <w:jc w:val="both"/>
        <w:rPr>
          <w:szCs w:val="22"/>
        </w:rPr>
      </w:pPr>
      <w:r w:rsidRPr="0081530C">
        <w:rPr>
          <w:szCs w:val="22"/>
        </w:rPr>
        <w:lastRenderedPageBreak/>
        <w:t>Smluvní strany se dohodly, že § 1976, § 2599 – 2603 a § 2624 Občanského zákoníku a rovněž obchodní zvyklosti, jež jsou svým smyslem nebo účinky stejné nebo obdobné uvedeným ustanovením, se nepoužijí.</w:t>
      </w:r>
    </w:p>
    <w:p w14:paraId="47D48F04" w14:textId="77777777" w:rsidR="002248D0" w:rsidRPr="001B03D1" w:rsidRDefault="002248D0" w:rsidP="004F308C">
      <w:pPr>
        <w:rPr>
          <w:szCs w:val="22"/>
        </w:rPr>
      </w:pPr>
      <w:bookmarkStart w:id="46" w:name="_Toc380671108"/>
    </w:p>
    <w:p w14:paraId="407F6E3C" w14:textId="77777777" w:rsidR="002248D0" w:rsidRPr="001B03D1" w:rsidRDefault="002248D0" w:rsidP="004F308C">
      <w:pPr>
        <w:rPr>
          <w:szCs w:val="22"/>
        </w:rPr>
      </w:pPr>
    </w:p>
    <w:p w14:paraId="73B4CF35" w14:textId="77777777" w:rsidR="007F22C9" w:rsidRPr="001B03D1" w:rsidRDefault="007F22C9" w:rsidP="00267ADD">
      <w:pPr>
        <w:pStyle w:val="Nadpis1"/>
        <w:rPr>
          <w:szCs w:val="22"/>
        </w:rPr>
      </w:pPr>
      <w:bookmarkStart w:id="47" w:name="_Toc383117520"/>
      <w:r w:rsidRPr="001B03D1">
        <w:rPr>
          <w:szCs w:val="22"/>
        </w:rPr>
        <w:t xml:space="preserve">VADY </w:t>
      </w:r>
      <w:r w:rsidR="00657A3D" w:rsidRPr="001B03D1">
        <w:rPr>
          <w:szCs w:val="22"/>
        </w:rPr>
        <w:t>DÍLA</w:t>
      </w:r>
      <w:r w:rsidRPr="001B03D1">
        <w:rPr>
          <w:szCs w:val="22"/>
        </w:rPr>
        <w:t xml:space="preserve"> A ZÁRU</w:t>
      </w:r>
      <w:bookmarkEnd w:id="46"/>
      <w:bookmarkEnd w:id="47"/>
      <w:r w:rsidR="00657A3D" w:rsidRPr="001B03D1">
        <w:rPr>
          <w:szCs w:val="22"/>
        </w:rPr>
        <w:t>ČNÍ PODMÍNKY</w:t>
      </w:r>
    </w:p>
    <w:p w14:paraId="7A7E152B" w14:textId="77777777" w:rsidR="002248D0" w:rsidRPr="001B03D1" w:rsidRDefault="002248D0" w:rsidP="007B5B1B">
      <w:pPr>
        <w:ind w:left="567"/>
        <w:rPr>
          <w:szCs w:val="22"/>
          <w:lang w:eastAsia="ar-SA"/>
        </w:rPr>
      </w:pPr>
    </w:p>
    <w:p w14:paraId="51FF08A2" w14:textId="77777777" w:rsidR="007F22C9" w:rsidRPr="001B03D1" w:rsidRDefault="00B2096A" w:rsidP="007B5B1B">
      <w:pPr>
        <w:numPr>
          <w:ilvl w:val="0"/>
          <w:numId w:val="13"/>
        </w:numPr>
        <w:jc w:val="both"/>
        <w:rPr>
          <w:szCs w:val="22"/>
        </w:rPr>
      </w:pPr>
      <w:r w:rsidRPr="001B03D1">
        <w:rPr>
          <w:szCs w:val="22"/>
        </w:rPr>
        <w:t xml:space="preserve">Zhotovitel odpovídá za to, že Dílo je provedeno řádně v souladu se Smlouvou, </w:t>
      </w:r>
      <w:r w:rsidR="00FF76BA" w:rsidRPr="001B03D1">
        <w:rPr>
          <w:szCs w:val="22"/>
        </w:rPr>
        <w:t xml:space="preserve">Projektovou dokumentací, příslušnými </w:t>
      </w:r>
      <w:r w:rsidRPr="001B03D1">
        <w:rPr>
          <w:szCs w:val="22"/>
        </w:rPr>
        <w:t>ČSN, ČSN EN</w:t>
      </w:r>
      <w:r w:rsidR="004E1705" w:rsidRPr="001B03D1">
        <w:rPr>
          <w:szCs w:val="22"/>
        </w:rPr>
        <w:t>,</w:t>
      </w:r>
      <w:r w:rsidRPr="001B03D1">
        <w:rPr>
          <w:szCs w:val="22"/>
        </w:rPr>
        <w:t> právními předpisy</w:t>
      </w:r>
      <w:r w:rsidR="00FF76BA" w:rsidRPr="001B03D1">
        <w:rPr>
          <w:szCs w:val="22"/>
        </w:rPr>
        <w:t xml:space="preserve"> platnými a účinnými v době provádění </w:t>
      </w:r>
      <w:r w:rsidR="00E5719B">
        <w:rPr>
          <w:szCs w:val="22"/>
        </w:rPr>
        <w:t>D</w:t>
      </w:r>
      <w:r w:rsidR="00FF76BA" w:rsidRPr="001B03D1">
        <w:rPr>
          <w:szCs w:val="22"/>
        </w:rPr>
        <w:t xml:space="preserve">íla </w:t>
      </w:r>
      <w:r w:rsidR="00CE5C4F">
        <w:rPr>
          <w:szCs w:val="22"/>
        </w:rPr>
        <w:t>a rozhodnutími,</w:t>
      </w:r>
      <w:r w:rsidR="00CE5C4F" w:rsidRPr="00B978D2">
        <w:rPr>
          <w:szCs w:val="22"/>
        </w:rPr>
        <w:t xml:space="preserve"> vyjádřeními či stanovisky </w:t>
      </w:r>
      <w:r w:rsidR="00CE5C4F" w:rsidRPr="001B03D1">
        <w:rPr>
          <w:szCs w:val="22"/>
        </w:rPr>
        <w:t>dotčených orgánů veřejné správy a správců inženýrských sítí týkajících se Díla</w:t>
      </w:r>
      <w:r w:rsidRPr="001B03D1">
        <w:rPr>
          <w:szCs w:val="22"/>
        </w:rPr>
        <w:t xml:space="preserve">. Zhotovitel je povinen zajistit, aby provedením Díla nebyla porušena práva </w:t>
      </w:r>
      <w:r w:rsidR="00CE5C4F">
        <w:rPr>
          <w:szCs w:val="22"/>
        </w:rPr>
        <w:t xml:space="preserve">Objednatele, </w:t>
      </w:r>
      <w:r w:rsidRPr="001B03D1">
        <w:rPr>
          <w:szCs w:val="22"/>
        </w:rPr>
        <w:t xml:space="preserve">Zhotovitele nebo </w:t>
      </w:r>
      <w:r w:rsidR="00350D97">
        <w:rPr>
          <w:szCs w:val="22"/>
        </w:rPr>
        <w:t>jiných</w:t>
      </w:r>
      <w:r w:rsidR="00350D97" w:rsidRPr="001B03D1">
        <w:rPr>
          <w:szCs w:val="22"/>
        </w:rPr>
        <w:t xml:space="preserve"> </w:t>
      </w:r>
      <w:r w:rsidRPr="001B03D1">
        <w:rPr>
          <w:szCs w:val="22"/>
        </w:rPr>
        <w:t>osob.</w:t>
      </w:r>
    </w:p>
    <w:p w14:paraId="3FFB0BFD" w14:textId="77777777" w:rsidR="00483D68" w:rsidRPr="001B03D1" w:rsidRDefault="00483D68" w:rsidP="007B5B1B">
      <w:pPr>
        <w:ind w:left="567"/>
        <w:jc w:val="both"/>
        <w:rPr>
          <w:szCs w:val="22"/>
        </w:rPr>
      </w:pPr>
    </w:p>
    <w:p w14:paraId="1D07BA49" w14:textId="42F8D1B2" w:rsidR="007F22C9" w:rsidRPr="001B03D1" w:rsidRDefault="00465DD8" w:rsidP="007B5B1B">
      <w:pPr>
        <w:numPr>
          <w:ilvl w:val="0"/>
          <w:numId w:val="13"/>
        </w:numPr>
        <w:jc w:val="both"/>
        <w:rPr>
          <w:szCs w:val="22"/>
        </w:rPr>
      </w:pPr>
      <w:r w:rsidRPr="001B03D1">
        <w:rPr>
          <w:szCs w:val="22"/>
        </w:rPr>
        <w:t xml:space="preserve">Zhotovitel poskytuje Objednateli záruku za jakost Díla, jíž se Zhotovitel zavazuje, že Dílo bude po záruční dobu způsobilé pro použití k účelu </w:t>
      </w:r>
      <w:r w:rsidR="00CE6D94">
        <w:rPr>
          <w:szCs w:val="22"/>
        </w:rPr>
        <w:t>sjednanému</w:t>
      </w:r>
      <w:r w:rsidR="00CE6D94" w:rsidRPr="001B03D1">
        <w:rPr>
          <w:szCs w:val="22"/>
        </w:rPr>
        <w:t xml:space="preserve"> </w:t>
      </w:r>
      <w:r w:rsidRPr="001B03D1">
        <w:rPr>
          <w:szCs w:val="22"/>
        </w:rPr>
        <w:t xml:space="preserve">Smlouvou a že si zachová vlastnosti sjednané Smlouvou a nebude mít právní vady. </w:t>
      </w:r>
      <w:r w:rsidR="00D32761" w:rsidRPr="001B03D1">
        <w:rPr>
          <w:szCs w:val="22"/>
        </w:rPr>
        <w:t xml:space="preserve">Dílo má právní vadu, pokud k němu uplatňuje právo </w:t>
      </w:r>
      <w:r w:rsidR="00350D97">
        <w:rPr>
          <w:szCs w:val="22"/>
        </w:rPr>
        <w:t>jiná</w:t>
      </w:r>
      <w:r w:rsidR="00D32761" w:rsidRPr="001B03D1">
        <w:rPr>
          <w:szCs w:val="22"/>
        </w:rPr>
        <w:t xml:space="preserve"> osoba. </w:t>
      </w:r>
      <w:r w:rsidRPr="001B03D1">
        <w:rPr>
          <w:szCs w:val="22"/>
        </w:rPr>
        <w:t xml:space="preserve">Záruční doba činí </w:t>
      </w:r>
      <w:r w:rsidR="006E3CEC" w:rsidRPr="00987D49">
        <w:rPr>
          <w:b/>
          <w:szCs w:val="22"/>
          <w:lang w:eastAsia="en-US" w:bidi="en-US"/>
        </w:rPr>
        <w:t>60</w:t>
      </w:r>
      <w:r w:rsidRPr="00987D49">
        <w:rPr>
          <w:b/>
          <w:szCs w:val="22"/>
        </w:rPr>
        <w:t xml:space="preserve"> </w:t>
      </w:r>
      <w:proofErr w:type="gramStart"/>
      <w:r w:rsidRPr="00987D49">
        <w:rPr>
          <w:b/>
          <w:szCs w:val="22"/>
        </w:rPr>
        <w:t xml:space="preserve">měsíců </w:t>
      </w:r>
      <w:r w:rsidR="00987D49" w:rsidRPr="00987D49">
        <w:rPr>
          <w:szCs w:val="22"/>
        </w:rPr>
        <w:t xml:space="preserve"> </w:t>
      </w:r>
      <w:r w:rsidRPr="00987D49">
        <w:rPr>
          <w:szCs w:val="22"/>
        </w:rPr>
        <w:t>(</w:t>
      </w:r>
      <w:proofErr w:type="gramEnd"/>
      <w:r w:rsidRPr="00987D49">
        <w:rPr>
          <w:szCs w:val="22"/>
        </w:rPr>
        <w:t>dále jen „</w:t>
      </w:r>
      <w:r w:rsidRPr="00987D49">
        <w:rPr>
          <w:b/>
          <w:i/>
          <w:szCs w:val="22"/>
        </w:rPr>
        <w:t>Záruční</w:t>
      </w:r>
      <w:r w:rsidRPr="001B03D1">
        <w:rPr>
          <w:b/>
          <w:i/>
          <w:szCs w:val="22"/>
        </w:rPr>
        <w:t xml:space="preserve"> doba</w:t>
      </w:r>
      <w:r w:rsidRPr="001B03D1">
        <w:rPr>
          <w:szCs w:val="22"/>
        </w:rPr>
        <w:t xml:space="preserve">“). Záruční doba začíná běžet dnem převzetí Díla Objednatelem na základě Předávacího protokolu, v případě, že Dílo bylo předáno bez vad a nedodělků. V případě, že Dílo bylo předáno s drobnými vadami a nedodělky v souladu s odstavcem </w:t>
      </w:r>
      <w:r>
        <w:fldChar w:fldCharType="begin"/>
      </w:r>
      <w:r>
        <w:instrText xml:space="preserve"> REF _Ref391909747 \r \h  \* MERGEFORMAT </w:instrText>
      </w:r>
      <w:r>
        <w:fldChar w:fldCharType="separate"/>
      </w:r>
      <w:r w:rsidR="005E4FB7" w:rsidRPr="005E4FB7">
        <w:rPr>
          <w:szCs w:val="22"/>
        </w:rPr>
        <w:t>87</w:t>
      </w:r>
      <w:r>
        <w:fldChar w:fldCharType="end"/>
      </w:r>
      <w:r w:rsidRPr="001B03D1">
        <w:rPr>
          <w:szCs w:val="22"/>
        </w:rPr>
        <w:t xml:space="preserve"> Smlouvy, počíná Záruční doba běžet ode dne odstranění </w:t>
      </w:r>
      <w:r w:rsidR="00FF76BA" w:rsidRPr="001B03D1">
        <w:rPr>
          <w:szCs w:val="22"/>
        </w:rPr>
        <w:t xml:space="preserve">všech </w:t>
      </w:r>
      <w:r w:rsidRPr="001B03D1">
        <w:rPr>
          <w:szCs w:val="22"/>
        </w:rPr>
        <w:t>takových vad a nedodělků.</w:t>
      </w:r>
    </w:p>
    <w:p w14:paraId="4C824009" w14:textId="77777777" w:rsidR="00CE3E03" w:rsidRPr="001B03D1" w:rsidRDefault="00CE3E03" w:rsidP="007B5B1B">
      <w:pPr>
        <w:pStyle w:val="Odstavecseseznamem"/>
        <w:ind w:left="567"/>
        <w:jc w:val="both"/>
        <w:rPr>
          <w:rFonts w:ascii="Calibri" w:hAnsi="Calibri"/>
          <w:sz w:val="22"/>
          <w:szCs w:val="22"/>
        </w:rPr>
      </w:pPr>
    </w:p>
    <w:p w14:paraId="3BDF77FB" w14:textId="77777777" w:rsidR="00EB0402" w:rsidRPr="00070BE0" w:rsidRDefault="00465DD8" w:rsidP="007B5B1B">
      <w:pPr>
        <w:numPr>
          <w:ilvl w:val="0"/>
          <w:numId w:val="13"/>
        </w:numPr>
        <w:jc w:val="both"/>
        <w:rPr>
          <w:szCs w:val="22"/>
        </w:rPr>
      </w:pPr>
      <w:r w:rsidRPr="00070BE0">
        <w:rPr>
          <w:szCs w:val="22"/>
        </w:rPr>
        <w:t>Dílo bude vadné, nebude-li:</w:t>
      </w:r>
    </w:p>
    <w:p w14:paraId="070AA271" w14:textId="77777777" w:rsidR="0043528D" w:rsidRPr="00070BE0" w:rsidRDefault="00465DD8" w:rsidP="00F5385F">
      <w:pPr>
        <w:numPr>
          <w:ilvl w:val="1"/>
          <w:numId w:val="13"/>
        </w:numPr>
        <w:ind w:left="1276" w:hanging="709"/>
        <w:jc w:val="both"/>
        <w:rPr>
          <w:szCs w:val="22"/>
        </w:rPr>
      </w:pPr>
      <w:r w:rsidRPr="00070BE0">
        <w:rPr>
          <w:szCs w:val="22"/>
        </w:rPr>
        <w:t xml:space="preserve">při převzetí Objednatelem mít vlastnosti </w:t>
      </w:r>
      <w:r w:rsidR="00CE6D94" w:rsidRPr="00070BE0">
        <w:rPr>
          <w:szCs w:val="22"/>
        </w:rPr>
        <w:t xml:space="preserve">sjednané </w:t>
      </w:r>
      <w:r w:rsidRPr="00070BE0">
        <w:rPr>
          <w:szCs w:val="22"/>
        </w:rPr>
        <w:t>Smlouvou nebo</w:t>
      </w:r>
    </w:p>
    <w:p w14:paraId="19ECB854" w14:textId="77777777" w:rsidR="0043528D" w:rsidRPr="00070BE0" w:rsidRDefault="00465DD8" w:rsidP="00F5385F">
      <w:pPr>
        <w:numPr>
          <w:ilvl w:val="1"/>
          <w:numId w:val="13"/>
        </w:numPr>
        <w:ind w:left="1276" w:hanging="709"/>
        <w:jc w:val="both"/>
        <w:rPr>
          <w:szCs w:val="22"/>
        </w:rPr>
      </w:pPr>
      <w:r w:rsidRPr="00070BE0">
        <w:rPr>
          <w:szCs w:val="22"/>
        </w:rPr>
        <w:t xml:space="preserve">kdykoli v průběhu Záruční doby způsobilé pro použití k účelu </w:t>
      </w:r>
      <w:r w:rsidR="00CE6D94" w:rsidRPr="00070BE0">
        <w:rPr>
          <w:szCs w:val="22"/>
        </w:rPr>
        <w:t xml:space="preserve">sjednanému </w:t>
      </w:r>
      <w:r w:rsidRPr="00070BE0">
        <w:rPr>
          <w:szCs w:val="22"/>
        </w:rPr>
        <w:t>Smlouvou nebo</w:t>
      </w:r>
    </w:p>
    <w:p w14:paraId="29683B8B" w14:textId="77777777" w:rsidR="00465DD8" w:rsidRPr="00070BE0" w:rsidRDefault="00465DD8" w:rsidP="00F5385F">
      <w:pPr>
        <w:numPr>
          <w:ilvl w:val="1"/>
          <w:numId w:val="13"/>
        </w:numPr>
        <w:ind w:left="1276" w:hanging="709"/>
        <w:jc w:val="both"/>
        <w:rPr>
          <w:szCs w:val="22"/>
        </w:rPr>
      </w:pPr>
      <w:r w:rsidRPr="00070BE0">
        <w:rPr>
          <w:szCs w:val="22"/>
        </w:rPr>
        <w:t>kdykoli v průběhu Záruční doby mít vlastnosti sjednané Smlouvou nebo</w:t>
      </w:r>
    </w:p>
    <w:p w14:paraId="1EC112D9" w14:textId="77777777" w:rsidR="0043528D" w:rsidRPr="001B03D1" w:rsidRDefault="00465DD8" w:rsidP="00F5385F">
      <w:pPr>
        <w:numPr>
          <w:ilvl w:val="1"/>
          <w:numId w:val="13"/>
        </w:numPr>
        <w:ind w:left="1276" w:hanging="709"/>
        <w:jc w:val="both"/>
        <w:rPr>
          <w:szCs w:val="22"/>
        </w:rPr>
      </w:pPr>
      <w:r w:rsidRPr="00070BE0">
        <w:rPr>
          <w:szCs w:val="22"/>
        </w:rPr>
        <w:t xml:space="preserve">při převzetí Objednatelem nebo kdykoli v průběhu Záruční doby prosté právních </w:t>
      </w:r>
      <w:r w:rsidRPr="001B03D1">
        <w:rPr>
          <w:szCs w:val="22"/>
        </w:rPr>
        <w:t>vad.</w:t>
      </w:r>
    </w:p>
    <w:p w14:paraId="6FFCD004" w14:textId="77777777" w:rsidR="0043528D" w:rsidRPr="001B03D1" w:rsidRDefault="0043528D" w:rsidP="007B5B1B">
      <w:pPr>
        <w:ind w:left="567"/>
        <w:jc w:val="both"/>
        <w:rPr>
          <w:szCs w:val="22"/>
        </w:rPr>
      </w:pPr>
    </w:p>
    <w:p w14:paraId="50C52AB4" w14:textId="77777777" w:rsidR="008F1066" w:rsidRPr="001B03D1" w:rsidRDefault="00657A3D" w:rsidP="007B5B1B">
      <w:pPr>
        <w:numPr>
          <w:ilvl w:val="0"/>
          <w:numId w:val="13"/>
        </w:numPr>
        <w:jc w:val="both"/>
        <w:rPr>
          <w:szCs w:val="22"/>
        </w:rPr>
      </w:pPr>
      <w:r w:rsidRPr="001B03D1">
        <w:rPr>
          <w:szCs w:val="22"/>
        </w:rPr>
        <w:t xml:space="preserve">Objednatel má práva z vadného plnění i v případě, jedná-li se o vadu, kterou musel s vynaložením obvyklé pozornosti poznat již </w:t>
      </w:r>
      <w:r w:rsidR="00354EF8">
        <w:rPr>
          <w:szCs w:val="22"/>
        </w:rPr>
        <w:t xml:space="preserve">při uzavření Smlouvy nebo </w:t>
      </w:r>
      <w:r w:rsidRPr="001B03D1">
        <w:rPr>
          <w:szCs w:val="22"/>
        </w:rPr>
        <w:t xml:space="preserve">při </w:t>
      </w:r>
      <w:r w:rsidR="00FF76BA" w:rsidRPr="001B03D1">
        <w:rPr>
          <w:szCs w:val="22"/>
        </w:rPr>
        <w:t>převzetí Díla</w:t>
      </w:r>
      <w:r w:rsidRPr="001B03D1">
        <w:rPr>
          <w:szCs w:val="22"/>
        </w:rPr>
        <w:t>.</w:t>
      </w:r>
    </w:p>
    <w:p w14:paraId="370421F8" w14:textId="77777777" w:rsidR="00DF4D32" w:rsidRPr="001B03D1" w:rsidRDefault="00DF4D32" w:rsidP="007B5B1B">
      <w:pPr>
        <w:ind w:left="567"/>
        <w:jc w:val="both"/>
        <w:rPr>
          <w:szCs w:val="22"/>
        </w:rPr>
      </w:pPr>
    </w:p>
    <w:p w14:paraId="3497F41F" w14:textId="77777777" w:rsidR="007F22C9" w:rsidRPr="001B03D1" w:rsidRDefault="00657A3D" w:rsidP="007B5B1B">
      <w:pPr>
        <w:numPr>
          <w:ilvl w:val="0"/>
          <w:numId w:val="13"/>
        </w:numPr>
        <w:jc w:val="both"/>
        <w:rPr>
          <w:szCs w:val="22"/>
        </w:rPr>
      </w:pPr>
      <w:r w:rsidRPr="001B03D1">
        <w:rPr>
          <w:iCs/>
          <w:szCs w:val="22"/>
        </w:rPr>
        <w:t xml:space="preserve">Zhotovitel nenese odpovědnost za vady způsobené Objednatelem nebo </w:t>
      </w:r>
      <w:r w:rsidR="00350D97">
        <w:rPr>
          <w:iCs/>
          <w:szCs w:val="22"/>
        </w:rPr>
        <w:t>jinými</w:t>
      </w:r>
      <w:r w:rsidRPr="001B03D1">
        <w:rPr>
          <w:iCs/>
          <w:szCs w:val="22"/>
        </w:rPr>
        <w:t xml:space="preserve"> osobami, ledaže Objednatel nebo takové osoby postupovaly v souladu s dokumenty nebo pokyny, které obdržel</w:t>
      </w:r>
      <w:r w:rsidR="00354EF8">
        <w:rPr>
          <w:iCs/>
          <w:szCs w:val="22"/>
        </w:rPr>
        <w:t>y</w:t>
      </w:r>
      <w:r w:rsidRPr="001B03D1">
        <w:rPr>
          <w:iCs/>
          <w:szCs w:val="22"/>
        </w:rPr>
        <w:t xml:space="preserve"> od Zhotovitele.</w:t>
      </w:r>
    </w:p>
    <w:p w14:paraId="447D189C" w14:textId="77777777" w:rsidR="00CE3E03" w:rsidRPr="001B03D1" w:rsidRDefault="00CE3E03" w:rsidP="007B5B1B">
      <w:pPr>
        <w:pStyle w:val="Odstavecseseznamem"/>
        <w:ind w:left="567"/>
        <w:jc w:val="both"/>
        <w:rPr>
          <w:rFonts w:ascii="Calibri" w:hAnsi="Calibri"/>
          <w:sz w:val="22"/>
          <w:szCs w:val="22"/>
        </w:rPr>
      </w:pPr>
    </w:p>
    <w:p w14:paraId="0E26003A" w14:textId="77777777" w:rsidR="007F22C9" w:rsidRPr="001B03D1" w:rsidRDefault="00657A3D" w:rsidP="007B5B1B">
      <w:pPr>
        <w:numPr>
          <w:ilvl w:val="0"/>
          <w:numId w:val="13"/>
        </w:numPr>
        <w:jc w:val="both"/>
        <w:rPr>
          <w:szCs w:val="22"/>
        </w:rPr>
      </w:pPr>
      <w:r w:rsidRPr="001B03D1">
        <w:rPr>
          <w:iCs/>
          <w:szCs w:val="22"/>
        </w:rPr>
        <w:t xml:space="preserve">Objednatel nemá práva z vadného plnění, způsobila-li vadu po přechodu nebezpečí škody na Díle na Objednatele vnější událost. To neplatí, způsobil-li vadu Zhotovitel nebo jakákoliv </w:t>
      </w:r>
      <w:r w:rsidR="00350D97">
        <w:rPr>
          <w:iCs/>
          <w:szCs w:val="22"/>
        </w:rPr>
        <w:t>jiná</w:t>
      </w:r>
      <w:r w:rsidRPr="001B03D1">
        <w:rPr>
          <w:iCs/>
          <w:szCs w:val="22"/>
        </w:rPr>
        <w:t xml:space="preserve"> osoba, jejímž prostřednictvím plnil své povinnosti vyplývající ze Smlouvy.</w:t>
      </w:r>
    </w:p>
    <w:p w14:paraId="62E36598" w14:textId="77777777" w:rsidR="00CE3E03" w:rsidRPr="001B03D1" w:rsidRDefault="00CE3E03" w:rsidP="007B5B1B">
      <w:pPr>
        <w:pStyle w:val="Odstavecseseznamem"/>
        <w:ind w:left="567"/>
        <w:jc w:val="both"/>
        <w:rPr>
          <w:rFonts w:ascii="Calibri" w:hAnsi="Calibri"/>
          <w:sz w:val="22"/>
          <w:szCs w:val="22"/>
        </w:rPr>
      </w:pPr>
    </w:p>
    <w:p w14:paraId="48BD5EB8" w14:textId="77777777" w:rsidR="007F22C9" w:rsidRPr="001B03D1" w:rsidRDefault="00657A3D" w:rsidP="007B5B1B">
      <w:pPr>
        <w:numPr>
          <w:ilvl w:val="0"/>
          <w:numId w:val="13"/>
        </w:numPr>
        <w:jc w:val="both"/>
        <w:rPr>
          <w:szCs w:val="22"/>
        </w:rPr>
      </w:pPr>
      <w:r w:rsidRPr="001B03D1">
        <w:rPr>
          <w:iCs/>
          <w:szCs w:val="22"/>
        </w:rPr>
        <w:t>Zhotovitel odpovídá za vady spočívající v opotřebení Díla, ke kterému do konce Záruční doby vzhledem k požadavkům Smlouvy na jakost a provedení Díla nemělo dojít.</w:t>
      </w:r>
    </w:p>
    <w:p w14:paraId="23E7A544" w14:textId="77777777" w:rsidR="00CE3E03" w:rsidRPr="001B03D1" w:rsidRDefault="00CE3E03" w:rsidP="007B5B1B">
      <w:pPr>
        <w:ind w:left="567"/>
        <w:jc w:val="both"/>
        <w:rPr>
          <w:szCs w:val="22"/>
        </w:rPr>
      </w:pPr>
    </w:p>
    <w:p w14:paraId="08BBF52D" w14:textId="77777777" w:rsidR="007F22C9" w:rsidRPr="001B03D1" w:rsidRDefault="00657A3D" w:rsidP="007B5B1B">
      <w:pPr>
        <w:numPr>
          <w:ilvl w:val="0"/>
          <w:numId w:val="13"/>
        </w:numPr>
        <w:jc w:val="both"/>
        <w:rPr>
          <w:szCs w:val="22"/>
        </w:rPr>
      </w:pPr>
      <w:r w:rsidRPr="001B03D1">
        <w:rPr>
          <w:iCs/>
          <w:szCs w:val="22"/>
        </w:rPr>
        <w:t>Odpovídá-li Zhotovitel za vady Díla, má Objednatel práva z vadného plnění.</w:t>
      </w:r>
    </w:p>
    <w:p w14:paraId="2DB98029" w14:textId="77777777" w:rsidR="00C8035A" w:rsidRPr="001B03D1" w:rsidRDefault="00C8035A" w:rsidP="007B5B1B">
      <w:pPr>
        <w:ind w:left="567"/>
        <w:jc w:val="both"/>
        <w:rPr>
          <w:szCs w:val="22"/>
        </w:rPr>
      </w:pPr>
    </w:p>
    <w:p w14:paraId="4076834E" w14:textId="77777777" w:rsidR="00C8035A" w:rsidRPr="001B03D1" w:rsidRDefault="00657A3D" w:rsidP="007B5B1B">
      <w:pPr>
        <w:numPr>
          <w:ilvl w:val="0"/>
          <w:numId w:val="13"/>
        </w:numPr>
        <w:jc w:val="both"/>
        <w:rPr>
          <w:szCs w:val="22"/>
        </w:rPr>
      </w:pPr>
      <w:r w:rsidRPr="001B03D1">
        <w:rPr>
          <w:iCs/>
          <w:szCs w:val="22"/>
        </w:rPr>
        <w:t>Objednatel je oprávněn vady reklamovat u Zhotovitele jakýmkoliv způsobem. Zhotovitel je povinen přijetí reklamace bez zbytečného odkladu potvrdit. V reklamaci Objednatel uvede popis vady nebo uvede, jak se vada projevuje.</w:t>
      </w:r>
    </w:p>
    <w:p w14:paraId="1D981C15" w14:textId="77777777" w:rsidR="00657A3D" w:rsidRPr="001B03D1" w:rsidRDefault="00657A3D" w:rsidP="007B5B1B">
      <w:pPr>
        <w:pStyle w:val="Odstavecseseznamem"/>
        <w:ind w:left="567"/>
        <w:jc w:val="both"/>
        <w:rPr>
          <w:rFonts w:ascii="Calibri" w:hAnsi="Calibri"/>
          <w:sz w:val="22"/>
          <w:szCs w:val="22"/>
        </w:rPr>
      </w:pPr>
    </w:p>
    <w:p w14:paraId="6F7A15D0" w14:textId="77777777" w:rsidR="00657A3D" w:rsidRPr="001B03D1" w:rsidRDefault="00657A3D" w:rsidP="007B5B1B">
      <w:pPr>
        <w:numPr>
          <w:ilvl w:val="0"/>
          <w:numId w:val="13"/>
        </w:numPr>
        <w:jc w:val="both"/>
        <w:rPr>
          <w:szCs w:val="22"/>
        </w:rPr>
      </w:pPr>
      <w:r w:rsidRPr="001B03D1">
        <w:rPr>
          <w:iCs/>
          <w:szCs w:val="22"/>
        </w:rPr>
        <w:lastRenderedPageBreak/>
        <w:t>Vada je uplatněna včas, je-li písemná forma reklamace odeslána Zhotoviteli nejpozději v poslední den Záruční doby nebo je-li mu reklamace sdělena jakoukoli jinou formou v poslední den Záruční doby.</w:t>
      </w:r>
    </w:p>
    <w:p w14:paraId="39A3B1A4" w14:textId="77777777" w:rsidR="00657A3D" w:rsidRPr="001B03D1" w:rsidRDefault="00657A3D" w:rsidP="007B5B1B">
      <w:pPr>
        <w:pStyle w:val="Odstavecseseznamem"/>
        <w:ind w:left="567"/>
        <w:jc w:val="both"/>
        <w:rPr>
          <w:rFonts w:ascii="Calibri" w:hAnsi="Calibri"/>
          <w:sz w:val="22"/>
          <w:szCs w:val="22"/>
        </w:rPr>
      </w:pPr>
    </w:p>
    <w:p w14:paraId="57E2BBC4" w14:textId="77777777" w:rsidR="00657A3D" w:rsidRPr="001B03D1" w:rsidRDefault="00657A3D" w:rsidP="007B5B1B">
      <w:pPr>
        <w:numPr>
          <w:ilvl w:val="0"/>
          <w:numId w:val="13"/>
        </w:numPr>
        <w:jc w:val="both"/>
        <w:rPr>
          <w:szCs w:val="22"/>
        </w:rPr>
      </w:pPr>
      <w:r w:rsidRPr="001B03D1">
        <w:rPr>
          <w:iCs/>
          <w:szCs w:val="22"/>
        </w:rPr>
        <w:t>Objednatel má právo na náhradu nákladů účelně vynaložených v souvislosti s </w:t>
      </w:r>
      <w:r w:rsidR="005F7320">
        <w:rPr>
          <w:iCs/>
          <w:szCs w:val="22"/>
        </w:rPr>
        <w:t>uplatněním</w:t>
      </w:r>
      <w:r w:rsidRPr="001B03D1">
        <w:rPr>
          <w:iCs/>
          <w:szCs w:val="22"/>
        </w:rPr>
        <w:t xml:space="preserve"> vad </w:t>
      </w:r>
      <w:r w:rsidR="005F7320">
        <w:rPr>
          <w:iCs/>
          <w:szCs w:val="22"/>
        </w:rPr>
        <w:t>Díla</w:t>
      </w:r>
      <w:r w:rsidRPr="001B03D1">
        <w:rPr>
          <w:iCs/>
          <w:szCs w:val="22"/>
        </w:rPr>
        <w:t>.</w:t>
      </w:r>
    </w:p>
    <w:p w14:paraId="304A2A37" w14:textId="77777777" w:rsidR="00657A3D" w:rsidRPr="001B03D1" w:rsidRDefault="00657A3D" w:rsidP="007B5B1B">
      <w:pPr>
        <w:pStyle w:val="Odstavecseseznamem"/>
        <w:ind w:left="567"/>
        <w:jc w:val="both"/>
        <w:rPr>
          <w:rFonts w:ascii="Calibri" w:hAnsi="Calibri"/>
          <w:sz w:val="22"/>
          <w:szCs w:val="22"/>
        </w:rPr>
      </w:pPr>
    </w:p>
    <w:p w14:paraId="28425BEB" w14:textId="77777777" w:rsidR="00657A3D" w:rsidRPr="001B03D1" w:rsidRDefault="00657A3D" w:rsidP="007B5B1B">
      <w:pPr>
        <w:numPr>
          <w:ilvl w:val="0"/>
          <w:numId w:val="13"/>
        </w:numPr>
        <w:jc w:val="both"/>
        <w:rPr>
          <w:szCs w:val="22"/>
        </w:rPr>
      </w:pPr>
      <w:r w:rsidRPr="001B03D1">
        <w:rPr>
          <w:szCs w:val="22"/>
        </w:rPr>
        <w:t xml:space="preserve">Zhotovitel je povinen oznámené vady odstranit nejpozději do </w:t>
      </w:r>
      <w:r w:rsidR="00070BE0" w:rsidRPr="00070BE0">
        <w:rPr>
          <w:szCs w:val="22"/>
          <w:lang w:eastAsia="en-US" w:bidi="en-US"/>
        </w:rPr>
        <w:t>15</w:t>
      </w:r>
      <w:r w:rsidRPr="00070BE0">
        <w:rPr>
          <w:szCs w:val="22"/>
        </w:rPr>
        <w:t xml:space="preserve"> </w:t>
      </w:r>
      <w:r w:rsidR="006343CE" w:rsidRPr="00070BE0">
        <w:rPr>
          <w:rFonts w:cs="Calibri"/>
          <w:szCs w:val="22"/>
        </w:rPr>
        <w:t>pracovních</w:t>
      </w:r>
      <w:r w:rsidR="006343CE" w:rsidRPr="00070BE0">
        <w:rPr>
          <w:szCs w:val="22"/>
        </w:rPr>
        <w:t xml:space="preserve"> </w:t>
      </w:r>
      <w:r w:rsidRPr="00070BE0">
        <w:rPr>
          <w:szCs w:val="22"/>
        </w:rPr>
        <w:t xml:space="preserve">dnů </w:t>
      </w:r>
      <w:r w:rsidRPr="001B03D1">
        <w:rPr>
          <w:szCs w:val="22"/>
        </w:rPr>
        <w:t>od jejich oznámení Objednatelem, nebude-li Smluvními stranami písemně dohodnut jiný termín pro odstranění vad</w:t>
      </w:r>
      <w:r w:rsidR="00C74655" w:rsidRPr="001B03D1">
        <w:rPr>
          <w:szCs w:val="22"/>
        </w:rPr>
        <w:t xml:space="preserve">; </w:t>
      </w:r>
      <w:r w:rsidR="005071AD" w:rsidRPr="001B03D1">
        <w:rPr>
          <w:szCs w:val="22"/>
        </w:rPr>
        <w:t xml:space="preserve">to neplatí u vady, která se ukáže jako </w:t>
      </w:r>
      <w:r w:rsidR="004E1705" w:rsidRPr="001B03D1">
        <w:rPr>
          <w:szCs w:val="22"/>
        </w:rPr>
        <w:t>neodstranitelná</w:t>
      </w:r>
      <w:r w:rsidRPr="001B03D1">
        <w:rPr>
          <w:szCs w:val="22"/>
        </w:rPr>
        <w:t>.</w:t>
      </w:r>
    </w:p>
    <w:p w14:paraId="14CD1B58" w14:textId="77777777" w:rsidR="00657A3D" w:rsidRPr="001B03D1" w:rsidRDefault="00657A3D" w:rsidP="007B5B1B">
      <w:pPr>
        <w:pStyle w:val="Odstavecseseznamem"/>
        <w:ind w:left="567"/>
        <w:jc w:val="both"/>
        <w:rPr>
          <w:rFonts w:ascii="Calibri" w:hAnsi="Calibri"/>
          <w:sz w:val="22"/>
          <w:szCs w:val="22"/>
        </w:rPr>
      </w:pPr>
    </w:p>
    <w:p w14:paraId="1B9EB1B3" w14:textId="77777777" w:rsidR="00657A3D" w:rsidRPr="001B03D1" w:rsidRDefault="00657A3D" w:rsidP="007B5B1B">
      <w:pPr>
        <w:numPr>
          <w:ilvl w:val="0"/>
          <w:numId w:val="13"/>
        </w:numPr>
        <w:jc w:val="both"/>
        <w:rPr>
          <w:szCs w:val="22"/>
        </w:rPr>
      </w:pPr>
      <w:r w:rsidRPr="001B03D1">
        <w:rPr>
          <w:szCs w:val="22"/>
        </w:rPr>
        <w:t xml:space="preserve">Nebude-li vada odstraněna ve lhůtě </w:t>
      </w:r>
      <w:r w:rsidR="004200B8" w:rsidRPr="001B03D1">
        <w:rPr>
          <w:szCs w:val="22"/>
        </w:rPr>
        <w:t>podle</w:t>
      </w:r>
      <w:r w:rsidRPr="001B03D1">
        <w:rPr>
          <w:szCs w:val="22"/>
        </w:rPr>
        <w:t xml:space="preserve"> </w:t>
      </w:r>
      <w:r w:rsidR="009D7123">
        <w:rPr>
          <w:szCs w:val="22"/>
        </w:rPr>
        <w:t xml:space="preserve">předchozího </w:t>
      </w:r>
      <w:r w:rsidRPr="001B03D1">
        <w:rPr>
          <w:szCs w:val="22"/>
        </w:rPr>
        <w:t>odstavce</w:t>
      </w:r>
      <w:r w:rsidR="009D7123">
        <w:rPr>
          <w:szCs w:val="22"/>
        </w:rPr>
        <w:t xml:space="preserve"> Smlouvy</w:t>
      </w:r>
      <w:r w:rsidRPr="001B03D1">
        <w:rPr>
          <w:szCs w:val="22"/>
        </w:rPr>
        <w:t>, má Objednatel právo:</w:t>
      </w:r>
    </w:p>
    <w:p w14:paraId="3213D261" w14:textId="77777777" w:rsidR="00657A3D" w:rsidRPr="001B03D1" w:rsidRDefault="00657A3D" w:rsidP="00F5385F">
      <w:pPr>
        <w:pStyle w:val="Odstavecseseznamem"/>
        <w:numPr>
          <w:ilvl w:val="1"/>
          <w:numId w:val="13"/>
        </w:numPr>
        <w:ind w:left="1276" w:hanging="709"/>
        <w:jc w:val="both"/>
        <w:rPr>
          <w:rFonts w:ascii="Calibri" w:hAnsi="Calibri"/>
          <w:sz w:val="22"/>
          <w:szCs w:val="22"/>
        </w:rPr>
      </w:pPr>
      <w:bookmarkStart w:id="48" w:name="_Ref391991533"/>
      <w:bookmarkStart w:id="49" w:name="_Ref397413113"/>
      <w:r w:rsidRPr="001B03D1">
        <w:rPr>
          <w:rFonts w:ascii="Calibri" w:hAnsi="Calibri"/>
          <w:sz w:val="22"/>
          <w:szCs w:val="22"/>
        </w:rPr>
        <w:t>zajistit odstranění vady jinou odborně způsobilou osobou</w:t>
      </w:r>
      <w:bookmarkEnd w:id="48"/>
      <w:r w:rsidRPr="001B03D1">
        <w:rPr>
          <w:rFonts w:ascii="Calibri" w:hAnsi="Calibri"/>
          <w:sz w:val="22"/>
          <w:szCs w:val="22"/>
        </w:rPr>
        <w:t xml:space="preserve"> nebo</w:t>
      </w:r>
      <w:bookmarkEnd w:id="49"/>
    </w:p>
    <w:p w14:paraId="3D7AAF7A" w14:textId="77777777" w:rsidR="00657A3D" w:rsidRPr="001B03D1" w:rsidRDefault="00657A3D" w:rsidP="00F5385F">
      <w:pPr>
        <w:pStyle w:val="Odstavecseseznamem"/>
        <w:numPr>
          <w:ilvl w:val="1"/>
          <w:numId w:val="13"/>
        </w:numPr>
        <w:ind w:left="1276" w:hanging="709"/>
        <w:jc w:val="both"/>
        <w:rPr>
          <w:rFonts w:ascii="Calibri" w:hAnsi="Calibri"/>
          <w:sz w:val="22"/>
          <w:szCs w:val="22"/>
        </w:rPr>
      </w:pPr>
      <w:r w:rsidRPr="001B03D1">
        <w:rPr>
          <w:rFonts w:ascii="Calibri" w:hAnsi="Calibri"/>
          <w:sz w:val="22"/>
          <w:szCs w:val="22"/>
        </w:rPr>
        <w:t>na přiměřenou slevu z Ceny Díla nebo</w:t>
      </w:r>
    </w:p>
    <w:p w14:paraId="26AAA5CD" w14:textId="77777777" w:rsidR="00DB1DBD" w:rsidRPr="001B03D1" w:rsidRDefault="00657A3D" w:rsidP="00F5385F">
      <w:pPr>
        <w:pStyle w:val="Odstavecseseznamem"/>
        <w:numPr>
          <w:ilvl w:val="1"/>
          <w:numId w:val="13"/>
        </w:numPr>
        <w:ind w:left="1276" w:hanging="709"/>
        <w:jc w:val="both"/>
        <w:rPr>
          <w:rFonts w:ascii="Calibri" w:hAnsi="Calibri"/>
          <w:sz w:val="22"/>
          <w:szCs w:val="22"/>
        </w:rPr>
      </w:pPr>
      <w:r w:rsidRPr="001B03D1">
        <w:rPr>
          <w:rFonts w:ascii="Calibri" w:hAnsi="Calibri"/>
          <w:color w:val="000000"/>
          <w:sz w:val="22"/>
          <w:szCs w:val="22"/>
        </w:rPr>
        <w:t>od Smlouvy odstoupit</w:t>
      </w:r>
      <w:r w:rsidR="00DB1DBD" w:rsidRPr="001B03D1">
        <w:rPr>
          <w:rFonts w:ascii="Calibri" w:hAnsi="Calibri"/>
          <w:color w:val="000000"/>
          <w:sz w:val="22"/>
          <w:szCs w:val="22"/>
        </w:rPr>
        <w:t>;</w:t>
      </w:r>
    </w:p>
    <w:p w14:paraId="7BA77213" w14:textId="77777777" w:rsidR="00657A3D" w:rsidRPr="001B03D1" w:rsidRDefault="00DB1DBD" w:rsidP="007B5B1B">
      <w:pPr>
        <w:pStyle w:val="Odstavecseseznamem"/>
        <w:ind w:left="567"/>
        <w:jc w:val="both"/>
        <w:rPr>
          <w:rFonts w:ascii="Calibri" w:hAnsi="Calibri"/>
          <w:sz w:val="22"/>
          <w:szCs w:val="22"/>
        </w:rPr>
      </w:pPr>
      <w:r w:rsidRPr="001B03D1">
        <w:rPr>
          <w:rFonts w:ascii="Calibri" w:hAnsi="Calibri"/>
          <w:sz w:val="22"/>
          <w:szCs w:val="22"/>
        </w:rPr>
        <w:t>to neplatí u vady,</w:t>
      </w:r>
      <w:r w:rsidR="004E1705" w:rsidRPr="001B03D1">
        <w:rPr>
          <w:rFonts w:ascii="Calibri" w:hAnsi="Calibri"/>
          <w:sz w:val="22"/>
          <w:szCs w:val="22"/>
        </w:rPr>
        <w:t xml:space="preserve"> která se ukáže jako neodstranitelná</w:t>
      </w:r>
      <w:r w:rsidRPr="001B03D1">
        <w:rPr>
          <w:rFonts w:ascii="Calibri" w:hAnsi="Calibri"/>
          <w:sz w:val="22"/>
          <w:szCs w:val="22"/>
        </w:rPr>
        <w:t xml:space="preserve">, v takovém případě má Objednatel právo na přiměřenou slevu z Ceny Díla nebo </w:t>
      </w:r>
      <w:r w:rsidRPr="001B03D1">
        <w:rPr>
          <w:rFonts w:ascii="Calibri" w:hAnsi="Calibri"/>
          <w:color w:val="000000"/>
          <w:sz w:val="22"/>
          <w:szCs w:val="22"/>
        </w:rPr>
        <w:t>od Smlouvy odstoupit</w:t>
      </w:r>
      <w:r w:rsidR="00657A3D" w:rsidRPr="001B03D1">
        <w:rPr>
          <w:rFonts w:ascii="Calibri" w:hAnsi="Calibri"/>
          <w:color w:val="000000"/>
          <w:sz w:val="22"/>
          <w:szCs w:val="22"/>
        </w:rPr>
        <w:t>.</w:t>
      </w:r>
    </w:p>
    <w:p w14:paraId="61D0437A" w14:textId="77777777" w:rsidR="00657A3D" w:rsidRPr="001B03D1" w:rsidRDefault="00657A3D" w:rsidP="007B5B1B">
      <w:pPr>
        <w:pStyle w:val="Odstavecseseznamem"/>
        <w:ind w:left="567"/>
        <w:jc w:val="both"/>
        <w:rPr>
          <w:rFonts w:ascii="Calibri" w:hAnsi="Calibri"/>
          <w:sz w:val="22"/>
          <w:szCs w:val="22"/>
        </w:rPr>
      </w:pPr>
    </w:p>
    <w:p w14:paraId="0DB993D6" w14:textId="2FEF643F" w:rsidR="00657A3D" w:rsidRPr="001B03D1" w:rsidRDefault="00657A3D" w:rsidP="007B5B1B">
      <w:pPr>
        <w:numPr>
          <w:ilvl w:val="0"/>
          <w:numId w:val="13"/>
        </w:numPr>
        <w:jc w:val="both"/>
        <w:rPr>
          <w:szCs w:val="22"/>
        </w:rPr>
      </w:pPr>
      <w:r w:rsidRPr="001B03D1">
        <w:rPr>
          <w:iCs/>
          <w:szCs w:val="22"/>
        </w:rPr>
        <w:t xml:space="preserve">Veškeré náklady vzniklé Objednateli v souvislosti s odstraněním vady způsobem </w:t>
      </w:r>
      <w:r w:rsidR="004200B8" w:rsidRPr="001B03D1">
        <w:rPr>
          <w:iCs/>
          <w:szCs w:val="22"/>
        </w:rPr>
        <w:t>podle</w:t>
      </w:r>
      <w:r w:rsidRPr="001B03D1">
        <w:rPr>
          <w:iCs/>
          <w:szCs w:val="22"/>
        </w:rPr>
        <w:t xml:space="preserve"> předchozího odstavce</w:t>
      </w:r>
      <w:r w:rsidR="009D7123" w:rsidRPr="009D7123">
        <w:rPr>
          <w:szCs w:val="22"/>
        </w:rPr>
        <w:t xml:space="preserve"> </w:t>
      </w:r>
      <w:r w:rsidR="009D7123">
        <w:rPr>
          <w:szCs w:val="22"/>
        </w:rPr>
        <w:t>Smlouvy</w:t>
      </w:r>
      <w:r w:rsidRPr="001B03D1">
        <w:rPr>
          <w:iCs/>
          <w:szCs w:val="22"/>
        </w:rPr>
        <w:t xml:space="preserve"> je Zhotovitel povinen Objednateli uhradit. Zhotovitel se tak zejména zavazuje uhradit cenu účtovanou Objednateli jinou odborně způsobilou osobou </w:t>
      </w:r>
      <w:r w:rsidR="004200B8" w:rsidRPr="001B03D1">
        <w:rPr>
          <w:iCs/>
          <w:szCs w:val="22"/>
        </w:rPr>
        <w:t>podle</w:t>
      </w:r>
      <w:r w:rsidRPr="001B03D1">
        <w:rPr>
          <w:iCs/>
          <w:szCs w:val="22"/>
        </w:rPr>
        <w:t xml:space="preserve"> odstavce </w:t>
      </w:r>
      <w:r w:rsidR="006B0AD7">
        <w:fldChar w:fldCharType="begin"/>
      </w:r>
      <w:r w:rsidR="006B0AD7">
        <w:instrText xml:space="preserve"> REF _Ref397413113 \r \h  \* MERGEFORMAT </w:instrText>
      </w:r>
      <w:r w:rsidR="006B0AD7">
        <w:fldChar w:fldCharType="separate"/>
      </w:r>
      <w:r w:rsidR="005E4FB7" w:rsidRPr="005E4FB7">
        <w:rPr>
          <w:iCs/>
          <w:szCs w:val="22"/>
        </w:rPr>
        <w:t>108.1</w:t>
      </w:r>
      <w:r w:rsidR="006B0AD7">
        <w:fldChar w:fldCharType="end"/>
      </w:r>
      <w:r w:rsidRPr="001B03D1">
        <w:rPr>
          <w:iCs/>
          <w:szCs w:val="22"/>
        </w:rPr>
        <w:t xml:space="preserve"> Smlouvy za odstranění vady.</w:t>
      </w:r>
    </w:p>
    <w:p w14:paraId="23693D87" w14:textId="77777777" w:rsidR="00657A3D" w:rsidRPr="001B03D1" w:rsidRDefault="00657A3D" w:rsidP="007B5B1B">
      <w:pPr>
        <w:ind w:left="567"/>
        <w:jc w:val="both"/>
        <w:rPr>
          <w:szCs w:val="22"/>
        </w:rPr>
      </w:pPr>
    </w:p>
    <w:p w14:paraId="176A3425" w14:textId="77777777" w:rsidR="00657A3D" w:rsidRPr="001B03D1" w:rsidRDefault="00657A3D" w:rsidP="007B5B1B">
      <w:pPr>
        <w:numPr>
          <w:ilvl w:val="0"/>
          <w:numId w:val="13"/>
        </w:numPr>
        <w:jc w:val="both"/>
        <w:rPr>
          <w:szCs w:val="22"/>
        </w:rPr>
      </w:pPr>
      <w:bookmarkStart w:id="50" w:name="_Ref391979870"/>
      <w:bookmarkStart w:id="51" w:name="_Ref397418466"/>
      <w:r w:rsidRPr="001B03D1">
        <w:rPr>
          <w:szCs w:val="22"/>
        </w:rPr>
        <w:t xml:space="preserve">Jestliže Objednatel v oznámení vad (reklamaci) výslovně uvede, že se jedná o havárii, je Zhotovitel povinen zahájit odstraňování vad (havárie) nejpozději do 24 hodin od oznámení vad Objednatelem a vady (havárii) odstranit v co nejkratším možném termínu, nejpozději však do 48 hodin od oznámení vad (reklamace) Objednatelem Zhotoviteli. Neprovede-li Zhotovitel odstranění vad (havárie) v uvedené lhůtě, je Objednatel oprávněn podle vlastního uvážení vady (havárii) odstranit sám nebo </w:t>
      </w:r>
      <w:r w:rsidRPr="001B03D1">
        <w:rPr>
          <w:color w:val="000000"/>
          <w:szCs w:val="22"/>
        </w:rPr>
        <w:t>zajistit odstranění vady jinou odborně způsobilou osobou</w:t>
      </w:r>
      <w:r w:rsidRPr="001B03D1">
        <w:rPr>
          <w:szCs w:val="22"/>
        </w:rPr>
        <w:t xml:space="preserve">. </w:t>
      </w:r>
      <w:r w:rsidRPr="001B03D1">
        <w:rPr>
          <w:iCs/>
          <w:szCs w:val="22"/>
        </w:rPr>
        <w:t xml:space="preserve">Veškeré náklady vzniklé </w:t>
      </w:r>
      <w:r w:rsidR="00473BC6">
        <w:rPr>
          <w:iCs/>
          <w:szCs w:val="22"/>
        </w:rPr>
        <w:t>Objednateli</w:t>
      </w:r>
      <w:r w:rsidR="00473BC6" w:rsidRPr="001B03D1">
        <w:rPr>
          <w:iCs/>
          <w:szCs w:val="22"/>
        </w:rPr>
        <w:t xml:space="preserve"> </w:t>
      </w:r>
      <w:r w:rsidRPr="001B03D1">
        <w:rPr>
          <w:iCs/>
          <w:szCs w:val="22"/>
        </w:rPr>
        <w:t xml:space="preserve">v souvislosti s odstraněním vady způsobem </w:t>
      </w:r>
      <w:r w:rsidR="004200B8" w:rsidRPr="001B03D1">
        <w:rPr>
          <w:iCs/>
          <w:szCs w:val="22"/>
        </w:rPr>
        <w:t>podle</w:t>
      </w:r>
      <w:r w:rsidRPr="001B03D1">
        <w:rPr>
          <w:iCs/>
          <w:szCs w:val="22"/>
        </w:rPr>
        <w:t xml:space="preserve"> tohoto odstavce je Zhotovitel povinen Objednateli uhradit. Zhotovitel se tak zejména zavazuje uhradit cenu účtovanou Objednateli jinou odborně způsobilou osobou</w:t>
      </w:r>
      <w:bookmarkEnd w:id="50"/>
      <w:r w:rsidRPr="001B03D1">
        <w:rPr>
          <w:iCs/>
          <w:szCs w:val="22"/>
        </w:rPr>
        <w:t>.</w:t>
      </w:r>
      <w:bookmarkEnd w:id="51"/>
    </w:p>
    <w:p w14:paraId="605F2996" w14:textId="77777777" w:rsidR="00657A3D" w:rsidRPr="001B03D1" w:rsidRDefault="00657A3D" w:rsidP="007B5B1B">
      <w:pPr>
        <w:pStyle w:val="Odstavecseseznamem"/>
        <w:ind w:left="567"/>
        <w:jc w:val="both"/>
        <w:rPr>
          <w:rFonts w:ascii="Calibri" w:hAnsi="Calibri"/>
          <w:sz w:val="22"/>
          <w:szCs w:val="22"/>
        </w:rPr>
      </w:pPr>
    </w:p>
    <w:p w14:paraId="3DCB3789" w14:textId="77777777" w:rsidR="00657A3D" w:rsidRPr="001B03D1" w:rsidRDefault="00657A3D" w:rsidP="007B5B1B">
      <w:pPr>
        <w:numPr>
          <w:ilvl w:val="0"/>
          <w:numId w:val="13"/>
        </w:numPr>
        <w:jc w:val="both"/>
        <w:rPr>
          <w:szCs w:val="22"/>
        </w:rPr>
      </w:pPr>
      <w:r w:rsidRPr="001B03D1">
        <w:rPr>
          <w:szCs w:val="22"/>
        </w:rPr>
        <w:t>Zhotovitel je povinen odstranit vadu bez ohledu na to, zda je uplatnění vady oprávněné či nikoli. Prokáže-li se však kdykoli později, že uplatnění vady Objednatelem nebylo oprávněné, tj. že Zhotovitel za vadu neodpovídal, je Objednatel povinen uhradit Zhotoviteli veškeré jím účelně vynaložené náklady v souvislosti s odstraněním vady.</w:t>
      </w:r>
    </w:p>
    <w:p w14:paraId="381E46A8" w14:textId="77777777" w:rsidR="00657A3D" w:rsidRPr="001B03D1" w:rsidRDefault="00657A3D" w:rsidP="007B5B1B">
      <w:pPr>
        <w:pStyle w:val="Odstavecseseznamem"/>
        <w:ind w:left="567"/>
        <w:jc w:val="both"/>
        <w:rPr>
          <w:rFonts w:ascii="Calibri" w:hAnsi="Calibri"/>
          <w:sz w:val="22"/>
          <w:szCs w:val="22"/>
        </w:rPr>
      </w:pPr>
    </w:p>
    <w:p w14:paraId="7C89643C" w14:textId="77777777" w:rsidR="00657A3D" w:rsidRPr="001B03D1" w:rsidRDefault="00CB56F6" w:rsidP="007B5B1B">
      <w:pPr>
        <w:numPr>
          <w:ilvl w:val="0"/>
          <w:numId w:val="13"/>
        </w:numPr>
        <w:jc w:val="both"/>
        <w:rPr>
          <w:szCs w:val="22"/>
        </w:rPr>
      </w:pPr>
      <w:r w:rsidRPr="001B03D1">
        <w:rPr>
          <w:szCs w:val="22"/>
        </w:rPr>
        <w:t>Objednatel je povinen poskytnout Zhotoviteli součinnost nezbytnou k odstranění vady.</w:t>
      </w:r>
    </w:p>
    <w:p w14:paraId="3DD73D65" w14:textId="77777777" w:rsidR="00CB56F6" w:rsidRPr="001B03D1" w:rsidRDefault="00CB56F6" w:rsidP="007B5B1B">
      <w:pPr>
        <w:pStyle w:val="Odstavecseseznamem"/>
        <w:ind w:left="567"/>
        <w:jc w:val="both"/>
        <w:rPr>
          <w:rFonts w:ascii="Calibri" w:hAnsi="Calibri"/>
          <w:sz w:val="22"/>
          <w:szCs w:val="22"/>
        </w:rPr>
      </w:pPr>
    </w:p>
    <w:p w14:paraId="055B1F3E" w14:textId="77777777" w:rsidR="00CB56F6" w:rsidRPr="001B03D1" w:rsidRDefault="00CB56F6" w:rsidP="007B5B1B">
      <w:pPr>
        <w:numPr>
          <w:ilvl w:val="0"/>
          <w:numId w:val="13"/>
        </w:numPr>
        <w:jc w:val="both"/>
        <w:rPr>
          <w:szCs w:val="22"/>
        </w:rPr>
      </w:pPr>
      <w:r w:rsidRPr="001B03D1">
        <w:rPr>
          <w:szCs w:val="22"/>
        </w:rPr>
        <w:t>O odstranění reklamované vady sepíše Zhotovitel protokol, ve kterém Objednatel potvrdí odstranění vady</w:t>
      </w:r>
      <w:r w:rsidR="00230541" w:rsidRPr="001B03D1">
        <w:rPr>
          <w:szCs w:val="22"/>
        </w:rPr>
        <w:t>,</w:t>
      </w:r>
      <w:r w:rsidRPr="001B03D1">
        <w:rPr>
          <w:szCs w:val="22"/>
        </w:rPr>
        <w:t xml:space="preserve"> nebo uvede důvody, pro které považuje vadu za neodstraněnou. V protokolu dále Zhotovitel uvede způsob odstranění vady a dobu, po kterou byla vada odstraňována.</w:t>
      </w:r>
    </w:p>
    <w:p w14:paraId="13CA2EF2" w14:textId="77777777" w:rsidR="00CB56F6" w:rsidRPr="001B03D1" w:rsidRDefault="00CB56F6" w:rsidP="007B5B1B">
      <w:pPr>
        <w:pStyle w:val="Odstavecseseznamem"/>
        <w:ind w:left="567"/>
        <w:jc w:val="both"/>
        <w:rPr>
          <w:rFonts w:ascii="Calibri" w:hAnsi="Calibri"/>
          <w:sz w:val="22"/>
          <w:szCs w:val="22"/>
        </w:rPr>
      </w:pPr>
    </w:p>
    <w:p w14:paraId="4E77ADD7" w14:textId="77777777" w:rsidR="00CB56F6" w:rsidRPr="001B03D1" w:rsidRDefault="00CB56F6" w:rsidP="007B5B1B">
      <w:pPr>
        <w:numPr>
          <w:ilvl w:val="0"/>
          <w:numId w:val="13"/>
        </w:numPr>
        <w:jc w:val="both"/>
        <w:rPr>
          <w:szCs w:val="22"/>
        </w:rPr>
      </w:pPr>
      <w:r w:rsidRPr="001B03D1">
        <w:rPr>
          <w:szCs w:val="22"/>
        </w:rPr>
        <w:t>Záruční doba se prodlužuje o dobu počínající dnem oznámení každé záruční vady Objednatelem Zhotoviteli a končící dnem řádného odstranění takové záruční vady.</w:t>
      </w:r>
    </w:p>
    <w:p w14:paraId="6054E639" w14:textId="77777777" w:rsidR="00CB56F6" w:rsidRPr="001B03D1" w:rsidRDefault="00CB56F6" w:rsidP="007B5B1B">
      <w:pPr>
        <w:pStyle w:val="Odstavecseseznamem"/>
        <w:ind w:left="567"/>
        <w:jc w:val="both"/>
        <w:rPr>
          <w:rFonts w:ascii="Calibri" w:hAnsi="Calibri"/>
          <w:sz w:val="22"/>
          <w:szCs w:val="22"/>
        </w:rPr>
      </w:pPr>
    </w:p>
    <w:p w14:paraId="3410FFBC" w14:textId="77777777" w:rsidR="00CB56F6" w:rsidRPr="001B03D1" w:rsidRDefault="008C0F96" w:rsidP="007B5B1B">
      <w:pPr>
        <w:numPr>
          <w:ilvl w:val="0"/>
          <w:numId w:val="13"/>
        </w:numPr>
        <w:jc w:val="both"/>
        <w:rPr>
          <w:szCs w:val="22"/>
        </w:rPr>
      </w:pPr>
      <w:r w:rsidRPr="001B03D1">
        <w:rPr>
          <w:szCs w:val="22"/>
        </w:rPr>
        <w:lastRenderedPageBreak/>
        <w:t xml:space="preserve">Smluvní strany se dohodly, že </w:t>
      </w:r>
      <w:r w:rsidR="00CB56F6" w:rsidRPr="001B03D1">
        <w:rPr>
          <w:szCs w:val="22"/>
        </w:rPr>
        <w:t>§ 1917 - 1924, § 2099 – 2101, § 2103 - 2117 a § 2165 - 2172 Občanského zákoníku a rovněž obchodní zvyklosti, jež jsou svým smyslem nebo účinky stejné nebo obdobné uvedeným ustanovením</w:t>
      </w:r>
      <w:r w:rsidRPr="001B03D1">
        <w:rPr>
          <w:szCs w:val="22"/>
        </w:rPr>
        <w:t>, se nepoužijí</w:t>
      </w:r>
      <w:r w:rsidR="00CB56F6" w:rsidRPr="001B03D1">
        <w:rPr>
          <w:szCs w:val="22"/>
        </w:rPr>
        <w:t>.</w:t>
      </w:r>
    </w:p>
    <w:p w14:paraId="0B2F9FC6" w14:textId="77777777" w:rsidR="002248D0" w:rsidRPr="001B03D1" w:rsidRDefault="002248D0" w:rsidP="004F308C">
      <w:pPr>
        <w:rPr>
          <w:szCs w:val="22"/>
        </w:rPr>
      </w:pPr>
      <w:bookmarkStart w:id="52" w:name="_Toc380671111"/>
    </w:p>
    <w:p w14:paraId="3D11258E" w14:textId="77777777" w:rsidR="00CB56F6" w:rsidRPr="001B03D1" w:rsidRDefault="00CB56F6" w:rsidP="004F308C">
      <w:pPr>
        <w:rPr>
          <w:szCs w:val="22"/>
          <w:lang w:eastAsia="ar-SA"/>
        </w:rPr>
      </w:pPr>
    </w:p>
    <w:p w14:paraId="55DA7C05" w14:textId="77777777" w:rsidR="007F22C9" w:rsidRPr="00994137" w:rsidRDefault="007F22C9" w:rsidP="00F33BF0">
      <w:pPr>
        <w:pStyle w:val="Nadpis1"/>
        <w:keepLines w:val="0"/>
        <w:rPr>
          <w:szCs w:val="22"/>
        </w:rPr>
      </w:pPr>
      <w:bookmarkStart w:id="53" w:name="_Toc383117523"/>
      <w:r w:rsidRPr="00994137">
        <w:rPr>
          <w:szCs w:val="22"/>
        </w:rPr>
        <w:t>SANKCE</w:t>
      </w:r>
      <w:bookmarkEnd w:id="52"/>
      <w:bookmarkEnd w:id="53"/>
    </w:p>
    <w:p w14:paraId="39D4B7F0" w14:textId="77777777" w:rsidR="002248D0" w:rsidRPr="001B03D1" w:rsidRDefault="002248D0" w:rsidP="00F33BF0">
      <w:pPr>
        <w:keepNext/>
        <w:jc w:val="both"/>
        <w:rPr>
          <w:szCs w:val="22"/>
          <w:lang w:eastAsia="ar-SA"/>
        </w:rPr>
      </w:pPr>
    </w:p>
    <w:p w14:paraId="30A15026" w14:textId="76D8AE9A" w:rsidR="007F22C9" w:rsidRPr="001B03D1" w:rsidRDefault="002C0E6D" w:rsidP="00F33BF0">
      <w:pPr>
        <w:keepNext/>
        <w:numPr>
          <w:ilvl w:val="0"/>
          <w:numId w:val="13"/>
        </w:numPr>
        <w:jc w:val="both"/>
        <w:rPr>
          <w:szCs w:val="22"/>
        </w:rPr>
      </w:pPr>
      <w:r w:rsidRPr="001B03D1">
        <w:rPr>
          <w:szCs w:val="22"/>
        </w:rPr>
        <w:t xml:space="preserve">Poruší-li Zhotovitel povinnost předat Dílo </w:t>
      </w:r>
      <w:r w:rsidR="00A4674A" w:rsidRPr="001B03D1">
        <w:rPr>
          <w:szCs w:val="22"/>
        </w:rPr>
        <w:t xml:space="preserve">Objednateli </w:t>
      </w:r>
      <w:r w:rsidRPr="001B03D1">
        <w:rPr>
          <w:szCs w:val="22"/>
        </w:rPr>
        <w:t xml:space="preserve">v době sjednané podle odstavce </w:t>
      </w:r>
      <w:r>
        <w:fldChar w:fldCharType="begin"/>
      </w:r>
      <w:r>
        <w:instrText xml:space="preserve"> REF _Ref397341966 \r \h  \* MERGEFORMAT </w:instrText>
      </w:r>
      <w:r>
        <w:fldChar w:fldCharType="separate"/>
      </w:r>
      <w:r w:rsidR="005E4FB7" w:rsidRPr="005E4FB7">
        <w:rPr>
          <w:szCs w:val="22"/>
        </w:rPr>
        <w:t>43</w:t>
      </w:r>
      <w:r>
        <w:fldChar w:fldCharType="end"/>
      </w:r>
      <w:r w:rsidRPr="001B03D1">
        <w:rPr>
          <w:szCs w:val="22"/>
        </w:rPr>
        <w:t xml:space="preserve"> </w:t>
      </w:r>
      <w:r w:rsidR="00FA1CD7">
        <w:rPr>
          <w:szCs w:val="22"/>
        </w:rPr>
        <w:t xml:space="preserve">nebo </w:t>
      </w:r>
      <w:r w:rsidR="00F7342F">
        <w:rPr>
          <w:szCs w:val="22"/>
        </w:rPr>
        <w:t xml:space="preserve">povinnost provést část Díla v době sjednané podle odstavce </w:t>
      </w:r>
      <w:r w:rsidR="006B0AD7">
        <w:rPr>
          <w:szCs w:val="22"/>
        </w:rPr>
        <w:fldChar w:fldCharType="begin"/>
      </w:r>
      <w:r w:rsidR="00FA1CD7">
        <w:rPr>
          <w:szCs w:val="22"/>
        </w:rPr>
        <w:instrText xml:space="preserve"> REF _Ref525245331 \r \h </w:instrText>
      </w:r>
      <w:r w:rsidR="006B0AD7">
        <w:rPr>
          <w:szCs w:val="22"/>
        </w:rPr>
      </w:r>
      <w:r w:rsidR="006B0AD7">
        <w:rPr>
          <w:szCs w:val="22"/>
        </w:rPr>
        <w:fldChar w:fldCharType="separate"/>
      </w:r>
      <w:r w:rsidR="005E4FB7">
        <w:rPr>
          <w:szCs w:val="22"/>
        </w:rPr>
        <w:t>44</w:t>
      </w:r>
      <w:r w:rsidR="006B0AD7">
        <w:rPr>
          <w:szCs w:val="22"/>
        </w:rPr>
        <w:fldChar w:fldCharType="end"/>
      </w:r>
      <w:r w:rsidR="00FA1CD7">
        <w:rPr>
          <w:szCs w:val="22"/>
        </w:rPr>
        <w:t xml:space="preserve"> </w:t>
      </w:r>
      <w:r w:rsidRPr="001B03D1">
        <w:rPr>
          <w:szCs w:val="22"/>
        </w:rPr>
        <w:t xml:space="preserve">Smlouvy, je Zhotovitel povinen uhradit Objednateli smluvní pokutu ve výši </w:t>
      </w:r>
      <w:r w:rsidR="00FA1CD7">
        <w:rPr>
          <w:szCs w:val="22"/>
          <w:lang w:eastAsia="en-US" w:bidi="en-US"/>
        </w:rPr>
        <w:t>0,</w:t>
      </w:r>
      <w:r w:rsidR="001C5470">
        <w:rPr>
          <w:szCs w:val="22"/>
          <w:lang w:eastAsia="en-US" w:bidi="en-US"/>
        </w:rPr>
        <w:t>2</w:t>
      </w:r>
      <w:r w:rsidR="00643CED" w:rsidRPr="001B03D1">
        <w:rPr>
          <w:szCs w:val="22"/>
          <w:lang w:eastAsia="en-US" w:bidi="en-US"/>
        </w:rPr>
        <w:t xml:space="preserve"> </w:t>
      </w:r>
      <w:r w:rsidRPr="001B03D1">
        <w:rPr>
          <w:szCs w:val="22"/>
        </w:rPr>
        <w:t>% z Cen</w:t>
      </w:r>
      <w:r w:rsidR="00E44D66" w:rsidRPr="001B03D1">
        <w:rPr>
          <w:szCs w:val="22"/>
        </w:rPr>
        <w:t>y</w:t>
      </w:r>
      <w:r w:rsidRPr="001B03D1">
        <w:rPr>
          <w:szCs w:val="22"/>
        </w:rPr>
        <w:t xml:space="preserve"> Díla za každý den prodlení.</w:t>
      </w:r>
    </w:p>
    <w:p w14:paraId="378C931A" w14:textId="77777777" w:rsidR="004F7C62" w:rsidRPr="001B03D1" w:rsidRDefault="004F7C62" w:rsidP="001C0E84">
      <w:pPr>
        <w:ind w:left="567"/>
        <w:jc w:val="both"/>
        <w:rPr>
          <w:szCs w:val="22"/>
        </w:rPr>
      </w:pPr>
    </w:p>
    <w:p w14:paraId="26F4295C" w14:textId="3BC80599" w:rsidR="007F22C9" w:rsidRPr="001B03D1" w:rsidRDefault="002C0E6D" w:rsidP="001C0E84">
      <w:pPr>
        <w:numPr>
          <w:ilvl w:val="0"/>
          <w:numId w:val="13"/>
        </w:numPr>
        <w:jc w:val="both"/>
        <w:rPr>
          <w:szCs w:val="22"/>
        </w:rPr>
      </w:pPr>
      <w:r w:rsidRPr="001B03D1">
        <w:rPr>
          <w:szCs w:val="22"/>
        </w:rPr>
        <w:t>Poruší-li Zhotovitel povinnost odstranit ve sjednané lhůtě vad</w:t>
      </w:r>
      <w:r w:rsidR="001C5470">
        <w:rPr>
          <w:szCs w:val="22"/>
        </w:rPr>
        <w:t>u</w:t>
      </w:r>
      <w:r w:rsidRPr="001B03D1">
        <w:rPr>
          <w:szCs w:val="22"/>
        </w:rPr>
        <w:t xml:space="preserve"> Díla, je povinen uhradit Objednateli smluvní pokutu ve výši </w:t>
      </w:r>
      <w:r w:rsidR="001C5470">
        <w:rPr>
          <w:szCs w:val="22"/>
          <w:lang w:eastAsia="en-US" w:bidi="en-US"/>
        </w:rPr>
        <w:t>1.000</w:t>
      </w:r>
      <w:r w:rsidR="0000381A">
        <w:rPr>
          <w:szCs w:val="22"/>
          <w:lang w:eastAsia="en-US" w:bidi="en-US"/>
        </w:rPr>
        <w:t>,-</w:t>
      </w:r>
      <w:r w:rsidR="001C5470">
        <w:rPr>
          <w:szCs w:val="22"/>
          <w:lang w:eastAsia="en-US" w:bidi="en-US"/>
        </w:rPr>
        <w:t xml:space="preserve"> Kč</w:t>
      </w:r>
      <w:r w:rsidR="00E44D66" w:rsidRPr="001B03D1">
        <w:rPr>
          <w:szCs w:val="22"/>
        </w:rPr>
        <w:t xml:space="preserve"> </w:t>
      </w:r>
      <w:r w:rsidRPr="001B03D1">
        <w:rPr>
          <w:szCs w:val="22"/>
        </w:rPr>
        <w:t xml:space="preserve">za každý den prodlení. </w:t>
      </w:r>
      <w:r w:rsidR="00E44D66" w:rsidRPr="001B03D1">
        <w:rPr>
          <w:szCs w:val="22"/>
        </w:rPr>
        <w:t xml:space="preserve">Prodlení s plněním povinnosti </w:t>
      </w:r>
      <w:r w:rsidR="004200B8" w:rsidRPr="001B03D1">
        <w:rPr>
          <w:szCs w:val="22"/>
        </w:rPr>
        <w:t>podle</w:t>
      </w:r>
      <w:r w:rsidR="00E44D66" w:rsidRPr="001B03D1">
        <w:rPr>
          <w:szCs w:val="22"/>
        </w:rPr>
        <w:t xml:space="preserve"> předchozí věty je ukončeno dnem, kdy bude zjednána náprava Zhotovitelem nebo obstaráním náhradního plnění Objednatelem na náklady Zhotovitele postupem </w:t>
      </w:r>
      <w:r w:rsidR="004200B8" w:rsidRPr="001B03D1">
        <w:rPr>
          <w:szCs w:val="22"/>
        </w:rPr>
        <w:t>podle</w:t>
      </w:r>
      <w:r w:rsidR="00E44D66" w:rsidRPr="001B03D1">
        <w:rPr>
          <w:szCs w:val="22"/>
        </w:rPr>
        <w:t xml:space="preserve"> odstavce </w:t>
      </w:r>
      <w:r w:rsidR="006B0AD7">
        <w:fldChar w:fldCharType="begin"/>
      </w:r>
      <w:r w:rsidR="006B0AD7">
        <w:instrText xml:space="preserve"> REF _Ref397413113 \r \h  \* MERGEFORMAT </w:instrText>
      </w:r>
      <w:r w:rsidR="006B0AD7">
        <w:fldChar w:fldCharType="separate"/>
      </w:r>
      <w:r w:rsidR="005E4FB7" w:rsidRPr="005E4FB7">
        <w:rPr>
          <w:szCs w:val="22"/>
        </w:rPr>
        <w:t>108.1</w:t>
      </w:r>
      <w:r w:rsidR="006B0AD7">
        <w:fldChar w:fldCharType="end"/>
      </w:r>
      <w:r w:rsidR="00E44D66" w:rsidRPr="001B03D1">
        <w:rPr>
          <w:szCs w:val="22"/>
        </w:rPr>
        <w:t xml:space="preserve"> Smlouvy. </w:t>
      </w:r>
      <w:r w:rsidRPr="001B03D1">
        <w:rPr>
          <w:szCs w:val="22"/>
        </w:rPr>
        <w:t xml:space="preserve">Úhradou smluvní pokuty nejsou dotčena práva Objednatele z vadného plnění Zhotovitele. </w:t>
      </w:r>
    </w:p>
    <w:p w14:paraId="7FE36AE3" w14:textId="77777777" w:rsidR="004E5ABA" w:rsidRPr="001B03D1" w:rsidRDefault="004E5ABA" w:rsidP="001C0E84">
      <w:pPr>
        <w:pStyle w:val="Odstavecseseznamem"/>
        <w:jc w:val="both"/>
        <w:rPr>
          <w:rFonts w:ascii="Calibri" w:hAnsi="Calibri"/>
          <w:sz w:val="22"/>
          <w:szCs w:val="22"/>
        </w:rPr>
      </w:pPr>
    </w:p>
    <w:p w14:paraId="528876B5" w14:textId="2BA25016" w:rsidR="00E44D66" w:rsidRPr="001B03D1" w:rsidRDefault="00E44D66" w:rsidP="001C0E84">
      <w:pPr>
        <w:numPr>
          <w:ilvl w:val="0"/>
          <w:numId w:val="13"/>
        </w:numPr>
        <w:jc w:val="both"/>
        <w:rPr>
          <w:szCs w:val="22"/>
        </w:rPr>
      </w:pPr>
      <w:r w:rsidRPr="001B03D1">
        <w:rPr>
          <w:szCs w:val="22"/>
        </w:rPr>
        <w:t xml:space="preserve">Poruší-li Zhotovitel povinnost odstranit ve sjednané lhůtě havárii Díla ve smyslu odstavce </w:t>
      </w:r>
      <w:r w:rsidR="005E4FB7">
        <w:t>110</w:t>
      </w:r>
      <w:r w:rsidRPr="001B03D1">
        <w:rPr>
          <w:szCs w:val="22"/>
        </w:rPr>
        <w:t xml:space="preserve"> Smlouvy, je povinen uhradit Objednateli smluvní pokutu ve výši </w:t>
      </w:r>
      <w:proofErr w:type="gramStart"/>
      <w:r w:rsidR="001C5470">
        <w:rPr>
          <w:szCs w:val="22"/>
          <w:lang w:eastAsia="en-US" w:bidi="en-US"/>
        </w:rPr>
        <w:t>10.000</w:t>
      </w:r>
      <w:r w:rsidR="0000381A">
        <w:rPr>
          <w:szCs w:val="22"/>
          <w:lang w:eastAsia="en-US" w:bidi="en-US"/>
        </w:rPr>
        <w:t>,-</w:t>
      </w:r>
      <w:proofErr w:type="gramEnd"/>
      <w:r w:rsidR="001C5470">
        <w:rPr>
          <w:szCs w:val="22"/>
          <w:lang w:eastAsia="en-US" w:bidi="en-US"/>
        </w:rPr>
        <w:t xml:space="preserve"> Kč</w:t>
      </w:r>
      <w:r w:rsidRPr="001B03D1">
        <w:rPr>
          <w:szCs w:val="22"/>
        </w:rPr>
        <w:t xml:space="preserve"> za každý den prodlení. Prodlení s plněním povinnosti </w:t>
      </w:r>
      <w:r w:rsidR="004200B8" w:rsidRPr="001B03D1">
        <w:rPr>
          <w:szCs w:val="22"/>
        </w:rPr>
        <w:t>podle</w:t>
      </w:r>
      <w:r w:rsidRPr="001B03D1">
        <w:rPr>
          <w:szCs w:val="22"/>
        </w:rPr>
        <w:t xml:space="preserve"> předchozí věty je ukončeno dnem, kdy bude </w:t>
      </w:r>
      <w:r w:rsidR="000F5E69">
        <w:rPr>
          <w:szCs w:val="22"/>
        </w:rPr>
        <w:t>s</w:t>
      </w:r>
      <w:r w:rsidRPr="001B03D1">
        <w:rPr>
          <w:szCs w:val="22"/>
        </w:rPr>
        <w:t xml:space="preserve">jednána náprava Zhotovitelem nebo obstaráním náhradního plnění Objednatelem na náklady Zhotovitele postupem </w:t>
      </w:r>
      <w:r w:rsidR="004200B8" w:rsidRPr="001B03D1">
        <w:rPr>
          <w:szCs w:val="22"/>
        </w:rPr>
        <w:t>podle</w:t>
      </w:r>
      <w:r w:rsidRPr="001B03D1">
        <w:rPr>
          <w:szCs w:val="22"/>
        </w:rPr>
        <w:t xml:space="preserve"> odstavce </w:t>
      </w:r>
      <w:r w:rsidR="005E4FB7">
        <w:t>110</w:t>
      </w:r>
      <w:r w:rsidRPr="001B03D1">
        <w:rPr>
          <w:szCs w:val="22"/>
        </w:rPr>
        <w:t xml:space="preserve"> Smlouvy. Úhradou smluvní pokuty nejsou dotčena práva Objednatele z vadného plnění Zhotovitele.</w:t>
      </w:r>
    </w:p>
    <w:p w14:paraId="583EDB7D" w14:textId="77777777" w:rsidR="00E44D66" w:rsidRPr="001B03D1" w:rsidRDefault="00E44D66" w:rsidP="001C0E84">
      <w:pPr>
        <w:pStyle w:val="Odstavecseseznamem"/>
        <w:jc w:val="both"/>
        <w:rPr>
          <w:rFonts w:ascii="Calibri" w:hAnsi="Calibri"/>
          <w:sz w:val="22"/>
          <w:szCs w:val="22"/>
        </w:rPr>
      </w:pPr>
    </w:p>
    <w:p w14:paraId="7E772D2A" w14:textId="77777777" w:rsidR="00E44D66" w:rsidRPr="001B03D1" w:rsidRDefault="00E44D66" w:rsidP="001C0E84">
      <w:pPr>
        <w:numPr>
          <w:ilvl w:val="0"/>
          <w:numId w:val="13"/>
        </w:numPr>
        <w:jc w:val="both"/>
        <w:rPr>
          <w:szCs w:val="22"/>
        </w:rPr>
      </w:pPr>
      <w:r w:rsidRPr="001B03D1">
        <w:rPr>
          <w:szCs w:val="22"/>
        </w:rPr>
        <w:t xml:space="preserve">Poruší-li Zhotovitel povinnost vyklidit a předat ve sjednané lhůtě zpět vyklizené staveniště Objednateli, je povinen uhradit Objednateli smluvní pokutu ve výši </w:t>
      </w:r>
      <w:r w:rsidR="0000381A">
        <w:rPr>
          <w:szCs w:val="22"/>
          <w:lang w:eastAsia="en-US" w:bidi="en-US"/>
        </w:rPr>
        <w:t>0,05 % z Ceny Díla (nejvýše však 50.000,</w:t>
      </w:r>
      <w:r w:rsidRPr="001B03D1">
        <w:rPr>
          <w:szCs w:val="22"/>
        </w:rPr>
        <w:t>- Kč</w:t>
      </w:r>
      <w:r w:rsidR="0000381A">
        <w:rPr>
          <w:szCs w:val="22"/>
        </w:rPr>
        <w:t>)</w:t>
      </w:r>
      <w:r w:rsidRPr="001B03D1">
        <w:rPr>
          <w:szCs w:val="22"/>
        </w:rPr>
        <w:t xml:space="preserve"> za každý den prodlení.</w:t>
      </w:r>
    </w:p>
    <w:p w14:paraId="3D0C8D88" w14:textId="77777777" w:rsidR="00E44D66" w:rsidRPr="001B03D1" w:rsidRDefault="00E44D66" w:rsidP="001C0E84">
      <w:pPr>
        <w:pStyle w:val="Odstavecseseznamem"/>
        <w:jc w:val="both"/>
        <w:rPr>
          <w:rFonts w:ascii="Calibri" w:hAnsi="Calibri"/>
          <w:sz w:val="22"/>
          <w:szCs w:val="22"/>
        </w:rPr>
      </w:pPr>
    </w:p>
    <w:p w14:paraId="259E7C31" w14:textId="77777777" w:rsidR="00E44D66" w:rsidRPr="001B03D1" w:rsidRDefault="00E44D66" w:rsidP="001C0E84">
      <w:pPr>
        <w:numPr>
          <w:ilvl w:val="0"/>
          <w:numId w:val="13"/>
        </w:numPr>
        <w:jc w:val="both"/>
        <w:rPr>
          <w:szCs w:val="22"/>
        </w:rPr>
      </w:pPr>
      <w:r w:rsidRPr="001B03D1">
        <w:rPr>
          <w:szCs w:val="22"/>
        </w:rPr>
        <w:t xml:space="preserve">Poruší-li Zhotovitel závažným způsobem předpisy BOZP </w:t>
      </w:r>
      <w:r w:rsidR="001159E0" w:rsidRPr="001B03D1">
        <w:rPr>
          <w:szCs w:val="22"/>
        </w:rPr>
        <w:t xml:space="preserve">nebo </w:t>
      </w:r>
      <w:r w:rsidRPr="001B03D1">
        <w:rPr>
          <w:szCs w:val="22"/>
        </w:rPr>
        <w:t>PO, je povinen uhradit Objednateli smluvní pokutu ve výši:</w:t>
      </w:r>
    </w:p>
    <w:p w14:paraId="4C0F18D9" w14:textId="77777777" w:rsidR="00E44D66" w:rsidRPr="001B03D1" w:rsidRDefault="0000381A" w:rsidP="00F5385F">
      <w:pPr>
        <w:pStyle w:val="Odstavecseseznamem"/>
        <w:numPr>
          <w:ilvl w:val="1"/>
          <w:numId w:val="13"/>
        </w:numPr>
        <w:ind w:left="1276" w:hanging="709"/>
        <w:jc w:val="both"/>
        <w:rPr>
          <w:rFonts w:ascii="Calibri" w:hAnsi="Calibri"/>
          <w:sz w:val="22"/>
          <w:szCs w:val="22"/>
        </w:rPr>
      </w:pPr>
      <w:r>
        <w:rPr>
          <w:rFonts w:ascii="Calibri" w:hAnsi="Calibri"/>
          <w:sz w:val="22"/>
          <w:szCs w:val="22"/>
          <w:lang w:eastAsia="en-US" w:bidi="en-US"/>
        </w:rPr>
        <w:t>50.000</w:t>
      </w:r>
      <w:r w:rsidR="00E44D66" w:rsidRPr="001B03D1">
        <w:rPr>
          <w:rFonts w:ascii="Calibri" w:hAnsi="Calibri"/>
          <w:sz w:val="22"/>
          <w:szCs w:val="22"/>
        </w:rPr>
        <w:t>,- Kč, pokud bylo nutno zastavit provádění Díla z důvodu přímého ohrožení života pracovníků provádějících Dílo nebo pokud Zhotovitel poškozuje zařízení sloužící k zajištění bezpečnosti (odstranění zábradlí, krytů apod.)</w:t>
      </w:r>
      <w:r w:rsidR="00677700">
        <w:rPr>
          <w:rFonts w:ascii="Calibri" w:hAnsi="Calibri"/>
          <w:sz w:val="22"/>
          <w:szCs w:val="22"/>
        </w:rPr>
        <w:t xml:space="preserve">, a to </w:t>
      </w:r>
      <w:r w:rsidR="00677700" w:rsidRPr="001B03D1">
        <w:rPr>
          <w:rFonts w:ascii="Calibri" w:hAnsi="Calibri"/>
          <w:sz w:val="22"/>
          <w:szCs w:val="22"/>
        </w:rPr>
        <w:t xml:space="preserve">za každé </w:t>
      </w:r>
      <w:r w:rsidR="00677700">
        <w:rPr>
          <w:rFonts w:ascii="Calibri" w:hAnsi="Calibri"/>
          <w:sz w:val="22"/>
          <w:szCs w:val="22"/>
        </w:rPr>
        <w:t xml:space="preserve">takové </w:t>
      </w:r>
      <w:r w:rsidR="00677700" w:rsidRPr="001B03D1">
        <w:rPr>
          <w:rFonts w:ascii="Calibri" w:hAnsi="Calibri"/>
          <w:sz w:val="22"/>
          <w:szCs w:val="22"/>
        </w:rPr>
        <w:t>jednotlivé porušení předpisů BOZP nebo PO</w:t>
      </w:r>
      <w:r w:rsidR="00E44D66" w:rsidRPr="001B03D1">
        <w:rPr>
          <w:rFonts w:ascii="Calibri" w:hAnsi="Calibri"/>
          <w:sz w:val="22"/>
          <w:szCs w:val="22"/>
        </w:rPr>
        <w:t>;</w:t>
      </w:r>
    </w:p>
    <w:p w14:paraId="7A392DBF" w14:textId="77777777" w:rsidR="00E44D66" w:rsidRPr="001B03D1" w:rsidRDefault="0000381A" w:rsidP="00F5385F">
      <w:pPr>
        <w:pStyle w:val="Odstavecseseznamem"/>
        <w:numPr>
          <w:ilvl w:val="1"/>
          <w:numId w:val="13"/>
        </w:numPr>
        <w:ind w:left="1276" w:hanging="709"/>
        <w:jc w:val="both"/>
        <w:rPr>
          <w:rFonts w:ascii="Calibri" w:hAnsi="Calibri"/>
          <w:sz w:val="22"/>
          <w:szCs w:val="22"/>
        </w:rPr>
      </w:pPr>
      <w:r>
        <w:rPr>
          <w:rFonts w:ascii="Calibri" w:hAnsi="Calibri"/>
          <w:sz w:val="22"/>
          <w:szCs w:val="22"/>
          <w:lang w:eastAsia="en-US" w:bidi="en-US"/>
        </w:rPr>
        <w:t>10.000</w:t>
      </w:r>
      <w:r w:rsidR="00E44D66" w:rsidRPr="001B03D1">
        <w:rPr>
          <w:rFonts w:ascii="Calibri" w:hAnsi="Calibri"/>
          <w:sz w:val="22"/>
          <w:szCs w:val="22"/>
        </w:rPr>
        <w:t xml:space="preserve">,- Kč, pokud je porušení předpisů BOZP </w:t>
      </w:r>
      <w:r w:rsidR="001159E0" w:rsidRPr="001B03D1">
        <w:rPr>
          <w:rFonts w:ascii="Calibri" w:hAnsi="Calibri"/>
          <w:sz w:val="22"/>
          <w:szCs w:val="22"/>
        </w:rPr>
        <w:t xml:space="preserve">nebo </w:t>
      </w:r>
      <w:r w:rsidR="00E44D66" w:rsidRPr="001B03D1">
        <w:rPr>
          <w:rFonts w:ascii="Calibri" w:hAnsi="Calibri"/>
          <w:sz w:val="22"/>
          <w:szCs w:val="22"/>
        </w:rPr>
        <w:t>PO možno odstranit bez zastavení provádění Díla okamžitě nebo ve stanoveném termínu;</w:t>
      </w:r>
    </w:p>
    <w:p w14:paraId="7E9CEE52" w14:textId="77777777" w:rsidR="00E44D66" w:rsidRPr="001B03D1" w:rsidRDefault="0000381A" w:rsidP="00F5385F">
      <w:pPr>
        <w:pStyle w:val="Odstavecseseznamem"/>
        <w:numPr>
          <w:ilvl w:val="1"/>
          <w:numId w:val="13"/>
        </w:numPr>
        <w:ind w:left="1276" w:hanging="709"/>
        <w:jc w:val="both"/>
        <w:rPr>
          <w:rFonts w:ascii="Calibri" w:hAnsi="Calibri"/>
          <w:sz w:val="22"/>
          <w:szCs w:val="22"/>
        </w:rPr>
      </w:pPr>
      <w:r>
        <w:rPr>
          <w:rFonts w:ascii="Calibri" w:hAnsi="Calibri"/>
          <w:sz w:val="22"/>
          <w:szCs w:val="22"/>
          <w:lang w:eastAsia="en-US" w:bidi="en-US"/>
        </w:rPr>
        <w:t>1.000</w:t>
      </w:r>
      <w:r w:rsidR="00E44D66" w:rsidRPr="001B03D1">
        <w:rPr>
          <w:rFonts w:ascii="Calibri" w:hAnsi="Calibri"/>
          <w:sz w:val="22"/>
          <w:szCs w:val="22"/>
        </w:rPr>
        <w:t xml:space="preserve">,- Kč za každé jednotlivé porušení předpisů BOZP </w:t>
      </w:r>
      <w:r w:rsidR="001159E0" w:rsidRPr="001B03D1">
        <w:rPr>
          <w:rFonts w:ascii="Calibri" w:hAnsi="Calibri"/>
          <w:sz w:val="22"/>
          <w:szCs w:val="22"/>
        </w:rPr>
        <w:t xml:space="preserve">nebo </w:t>
      </w:r>
      <w:r w:rsidR="00E44D66" w:rsidRPr="001B03D1">
        <w:rPr>
          <w:rFonts w:ascii="Calibri" w:hAnsi="Calibri"/>
          <w:sz w:val="22"/>
          <w:szCs w:val="22"/>
        </w:rPr>
        <w:t>PO pracovníkem Zhotovitele (např. nepoužívání předepsaných osobních ochranných prostředků apod.);</w:t>
      </w:r>
    </w:p>
    <w:p w14:paraId="656FBC65" w14:textId="77777777" w:rsidR="00E44D66" w:rsidRPr="00230493" w:rsidRDefault="0000381A" w:rsidP="00F5385F">
      <w:pPr>
        <w:pStyle w:val="Odstavecseseznamem"/>
        <w:numPr>
          <w:ilvl w:val="1"/>
          <w:numId w:val="13"/>
        </w:numPr>
        <w:ind w:left="1276" w:hanging="709"/>
        <w:jc w:val="both"/>
        <w:rPr>
          <w:rFonts w:ascii="Calibri" w:hAnsi="Calibri"/>
          <w:sz w:val="22"/>
          <w:szCs w:val="22"/>
        </w:rPr>
      </w:pPr>
      <w:r>
        <w:rPr>
          <w:rFonts w:ascii="Calibri" w:hAnsi="Calibri"/>
          <w:sz w:val="22"/>
          <w:szCs w:val="22"/>
          <w:lang w:eastAsia="en-US" w:bidi="en-US"/>
        </w:rPr>
        <w:t>1.000</w:t>
      </w:r>
      <w:r w:rsidR="00E44D66" w:rsidRPr="001B03D1">
        <w:rPr>
          <w:rFonts w:ascii="Calibri" w:hAnsi="Calibri"/>
          <w:sz w:val="22"/>
          <w:szCs w:val="22"/>
        </w:rPr>
        <w:t xml:space="preserve">,- Kč za každý započatý den prodlení s odstraněním závady, která by mohla vést k porušení předpisů BOZP </w:t>
      </w:r>
      <w:r w:rsidR="001159E0" w:rsidRPr="001B03D1">
        <w:rPr>
          <w:rFonts w:ascii="Calibri" w:hAnsi="Calibri"/>
          <w:sz w:val="22"/>
          <w:szCs w:val="22"/>
        </w:rPr>
        <w:t xml:space="preserve">nebo </w:t>
      </w:r>
      <w:r w:rsidR="00E44D66" w:rsidRPr="001B03D1">
        <w:rPr>
          <w:rFonts w:ascii="Calibri" w:hAnsi="Calibri"/>
          <w:sz w:val="22"/>
          <w:szCs w:val="22"/>
        </w:rPr>
        <w:t xml:space="preserve">PO, počínaje dnem upozornění Objednatele na závadu až </w:t>
      </w:r>
      <w:r w:rsidR="00E44D66" w:rsidRPr="00230493">
        <w:rPr>
          <w:rFonts w:ascii="Calibri" w:hAnsi="Calibri"/>
          <w:sz w:val="22"/>
          <w:szCs w:val="22"/>
        </w:rPr>
        <w:t>do dne jejího odstranění.</w:t>
      </w:r>
    </w:p>
    <w:p w14:paraId="0A9B4B3B" w14:textId="77777777" w:rsidR="00E44D66" w:rsidRPr="00230493" w:rsidRDefault="00E44D66" w:rsidP="001C0E84">
      <w:pPr>
        <w:pStyle w:val="Odstavecseseznamem"/>
        <w:jc w:val="both"/>
        <w:rPr>
          <w:rFonts w:ascii="Calibri" w:hAnsi="Calibri"/>
          <w:sz w:val="22"/>
          <w:szCs w:val="22"/>
        </w:rPr>
      </w:pPr>
    </w:p>
    <w:p w14:paraId="02A1D66D" w14:textId="4F33279A" w:rsidR="009900CD" w:rsidRPr="00230493" w:rsidRDefault="009900CD" w:rsidP="009900CD">
      <w:pPr>
        <w:numPr>
          <w:ilvl w:val="0"/>
          <w:numId w:val="13"/>
        </w:numPr>
        <w:suppressAutoHyphens/>
        <w:jc w:val="both"/>
        <w:rPr>
          <w:szCs w:val="22"/>
        </w:rPr>
      </w:pPr>
      <w:r w:rsidRPr="00230493">
        <w:rPr>
          <w:szCs w:val="22"/>
        </w:rPr>
        <w:t xml:space="preserve">Poruší-li Zhotovitel </w:t>
      </w:r>
      <w:r w:rsidR="006F0674" w:rsidRPr="00230493">
        <w:rPr>
          <w:szCs w:val="22"/>
        </w:rPr>
        <w:t xml:space="preserve">jakoukoliv </w:t>
      </w:r>
      <w:r w:rsidRPr="00230493">
        <w:rPr>
          <w:szCs w:val="22"/>
        </w:rPr>
        <w:t xml:space="preserve">povinnost </w:t>
      </w:r>
      <w:r w:rsidR="004200B8" w:rsidRPr="00230493">
        <w:rPr>
          <w:szCs w:val="22"/>
        </w:rPr>
        <w:t>podle</w:t>
      </w:r>
      <w:r w:rsidRPr="00230493">
        <w:rPr>
          <w:szCs w:val="22"/>
        </w:rPr>
        <w:t xml:space="preserve"> odstavce </w:t>
      </w:r>
      <w:r w:rsidR="00340D8A" w:rsidRPr="00230493">
        <w:rPr>
          <w:szCs w:val="22"/>
        </w:rPr>
        <w:t>60</w:t>
      </w:r>
      <w:r w:rsidR="001E297D" w:rsidRPr="00230493">
        <w:rPr>
          <w:szCs w:val="22"/>
        </w:rPr>
        <w:t xml:space="preserve">, </w:t>
      </w:r>
      <w:r w:rsidRPr="00230493">
        <w:fldChar w:fldCharType="begin"/>
      </w:r>
      <w:r w:rsidRPr="00230493">
        <w:instrText xml:space="preserve"> REF _Ref391989464 \r \h  \* MERGEFORMAT </w:instrText>
      </w:r>
      <w:r w:rsidRPr="00230493">
        <w:fldChar w:fldCharType="separate"/>
      </w:r>
      <w:r w:rsidR="005E4FB7" w:rsidRPr="00230493">
        <w:rPr>
          <w:szCs w:val="22"/>
        </w:rPr>
        <w:t>137</w:t>
      </w:r>
      <w:r w:rsidRPr="00230493">
        <w:fldChar w:fldCharType="end"/>
      </w:r>
      <w:r w:rsidR="00D228E5" w:rsidRPr="00230493">
        <w:t>,</w:t>
      </w:r>
      <w:r w:rsidRPr="00230493">
        <w:rPr>
          <w:szCs w:val="22"/>
        </w:rPr>
        <w:t xml:space="preserve"> </w:t>
      </w:r>
      <w:r w:rsidRPr="00230493">
        <w:fldChar w:fldCharType="begin"/>
      </w:r>
      <w:r w:rsidRPr="00230493">
        <w:instrText xml:space="preserve"> REF _Ref391989475 \r \h  \* MERGEFORMAT </w:instrText>
      </w:r>
      <w:r w:rsidRPr="00230493">
        <w:fldChar w:fldCharType="separate"/>
      </w:r>
      <w:r w:rsidR="005E4FB7" w:rsidRPr="00230493">
        <w:rPr>
          <w:szCs w:val="22"/>
        </w:rPr>
        <w:t>138</w:t>
      </w:r>
      <w:r w:rsidRPr="00230493">
        <w:fldChar w:fldCharType="end"/>
      </w:r>
      <w:r w:rsidRPr="00230493">
        <w:rPr>
          <w:szCs w:val="22"/>
        </w:rPr>
        <w:t xml:space="preserve">, </w:t>
      </w:r>
      <w:r w:rsidRPr="00230493">
        <w:fldChar w:fldCharType="begin"/>
      </w:r>
      <w:r w:rsidRPr="00230493">
        <w:instrText xml:space="preserve"> REF _Ref433127238 \r \h  \* MERGEFORMAT </w:instrText>
      </w:r>
      <w:r w:rsidRPr="00230493">
        <w:fldChar w:fldCharType="separate"/>
      </w:r>
      <w:r w:rsidR="005E4FB7" w:rsidRPr="00230493">
        <w:rPr>
          <w:szCs w:val="22"/>
        </w:rPr>
        <w:t>155</w:t>
      </w:r>
      <w:r w:rsidRPr="00230493">
        <w:fldChar w:fldCharType="end"/>
      </w:r>
      <w:r w:rsidR="006B32C4" w:rsidRPr="00230493">
        <w:t xml:space="preserve"> až</w:t>
      </w:r>
      <w:r w:rsidR="00D228E5" w:rsidRPr="00230493">
        <w:t xml:space="preserve"> </w:t>
      </w:r>
      <w:r w:rsidRPr="00230493">
        <w:fldChar w:fldCharType="begin"/>
      </w:r>
      <w:r w:rsidRPr="00230493">
        <w:instrText xml:space="preserve"> REF _Ref433120701 \r \h  \* MERGEFORMAT </w:instrText>
      </w:r>
      <w:r w:rsidRPr="00230493">
        <w:fldChar w:fldCharType="separate"/>
      </w:r>
      <w:r w:rsidR="005E4FB7" w:rsidRPr="00230493">
        <w:rPr>
          <w:szCs w:val="22"/>
        </w:rPr>
        <w:t>160</w:t>
      </w:r>
      <w:r w:rsidRPr="00230493">
        <w:fldChar w:fldCharType="end"/>
      </w:r>
      <w:r w:rsidR="00D228E5" w:rsidRPr="00230493">
        <w:t xml:space="preserve"> nebo </w:t>
      </w:r>
      <w:r w:rsidR="006B0AD7" w:rsidRPr="00230493">
        <w:fldChar w:fldCharType="begin"/>
      </w:r>
      <w:r w:rsidR="00D228E5" w:rsidRPr="00230493">
        <w:rPr>
          <w:szCs w:val="22"/>
        </w:rPr>
        <w:instrText xml:space="preserve"> REF _Ref435547767 \r \h </w:instrText>
      </w:r>
      <w:r w:rsidR="003B29BE" w:rsidRPr="00230493">
        <w:instrText xml:space="preserve"> \* MERGEFORMAT </w:instrText>
      </w:r>
      <w:r w:rsidR="006B0AD7" w:rsidRPr="00230493">
        <w:fldChar w:fldCharType="separate"/>
      </w:r>
      <w:r w:rsidR="005E4FB7" w:rsidRPr="00230493">
        <w:rPr>
          <w:szCs w:val="22"/>
        </w:rPr>
        <w:t>161</w:t>
      </w:r>
      <w:r w:rsidR="006B0AD7" w:rsidRPr="00230493">
        <w:fldChar w:fldCharType="end"/>
      </w:r>
      <w:r w:rsidR="00D228E5" w:rsidRPr="00230493">
        <w:t xml:space="preserve"> </w:t>
      </w:r>
      <w:r w:rsidR="00D228E5" w:rsidRPr="00230493">
        <w:rPr>
          <w:szCs w:val="22"/>
        </w:rPr>
        <w:t xml:space="preserve">až </w:t>
      </w:r>
      <w:r w:rsidR="006B0AD7" w:rsidRPr="00230493">
        <w:fldChar w:fldCharType="begin"/>
      </w:r>
      <w:r w:rsidR="00D228E5" w:rsidRPr="00230493">
        <w:rPr>
          <w:szCs w:val="22"/>
        </w:rPr>
        <w:instrText xml:space="preserve"> REF _Ref490104867 \r \h </w:instrText>
      </w:r>
      <w:r w:rsidR="003B29BE" w:rsidRPr="00230493">
        <w:instrText xml:space="preserve"> \* MERGEFORMAT </w:instrText>
      </w:r>
      <w:r w:rsidR="006B0AD7" w:rsidRPr="00230493">
        <w:fldChar w:fldCharType="separate"/>
      </w:r>
      <w:r w:rsidR="005E4FB7" w:rsidRPr="00230493">
        <w:rPr>
          <w:szCs w:val="22"/>
        </w:rPr>
        <w:t>166</w:t>
      </w:r>
      <w:r w:rsidR="006B0AD7" w:rsidRPr="00230493">
        <w:fldChar w:fldCharType="end"/>
      </w:r>
      <w:r w:rsidR="006B32C4" w:rsidRPr="00230493">
        <w:t xml:space="preserve"> Smlouvy</w:t>
      </w:r>
      <w:r w:rsidR="00D228E5" w:rsidRPr="00230493">
        <w:t xml:space="preserve">, </w:t>
      </w:r>
      <w:r w:rsidRPr="00230493">
        <w:rPr>
          <w:szCs w:val="22"/>
        </w:rPr>
        <w:t xml:space="preserve">je povinen uhradit Objednateli smluvní pokutu ve výši </w:t>
      </w:r>
      <w:proofErr w:type="gramStart"/>
      <w:r w:rsidR="0000381A" w:rsidRPr="00230493">
        <w:rPr>
          <w:szCs w:val="22"/>
          <w:lang w:eastAsia="en-US" w:bidi="en-US"/>
        </w:rPr>
        <w:t>50.000</w:t>
      </w:r>
      <w:r w:rsidRPr="00230493">
        <w:rPr>
          <w:szCs w:val="22"/>
        </w:rPr>
        <w:t>,-</w:t>
      </w:r>
      <w:proofErr w:type="gramEnd"/>
      <w:r w:rsidRPr="00230493">
        <w:rPr>
          <w:szCs w:val="22"/>
        </w:rPr>
        <w:t xml:space="preserve"> Kč za každé jednotlivé porušení.</w:t>
      </w:r>
    </w:p>
    <w:p w14:paraId="15ABCBB9" w14:textId="77777777" w:rsidR="009900CD" w:rsidRPr="001B03D1" w:rsidRDefault="009900CD" w:rsidP="009900CD">
      <w:pPr>
        <w:ind w:left="709"/>
        <w:jc w:val="both"/>
        <w:rPr>
          <w:szCs w:val="22"/>
        </w:rPr>
      </w:pPr>
    </w:p>
    <w:p w14:paraId="7AB32D8E" w14:textId="77777777" w:rsidR="007F22C9" w:rsidRPr="001B03D1" w:rsidRDefault="00460666" w:rsidP="001C0E84">
      <w:pPr>
        <w:numPr>
          <w:ilvl w:val="0"/>
          <w:numId w:val="13"/>
        </w:numPr>
        <w:jc w:val="both"/>
        <w:rPr>
          <w:szCs w:val="22"/>
        </w:rPr>
      </w:pPr>
      <w:r w:rsidRPr="001B03D1">
        <w:rPr>
          <w:szCs w:val="22"/>
        </w:rPr>
        <w:t>Zaplacení smluvní pokuty nezbavuje Zhotovitele povinnosti splnit dluh smluvní pokutou utvrzený.</w:t>
      </w:r>
    </w:p>
    <w:p w14:paraId="46E79E04" w14:textId="77777777" w:rsidR="004E5ABA" w:rsidRPr="001B03D1" w:rsidRDefault="004E5ABA" w:rsidP="001C0E84">
      <w:pPr>
        <w:pStyle w:val="Odstavecseseznamem"/>
        <w:jc w:val="both"/>
        <w:rPr>
          <w:rFonts w:ascii="Calibri" w:hAnsi="Calibri"/>
          <w:sz w:val="22"/>
          <w:szCs w:val="22"/>
        </w:rPr>
      </w:pPr>
    </w:p>
    <w:p w14:paraId="3EA5DBFD" w14:textId="77777777" w:rsidR="007F22C9" w:rsidRPr="001B03D1" w:rsidRDefault="00460666" w:rsidP="001C0E84">
      <w:pPr>
        <w:numPr>
          <w:ilvl w:val="0"/>
          <w:numId w:val="13"/>
        </w:numPr>
        <w:jc w:val="both"/>
        <w:rPr>
          <w:szCs w:val="22"/>
        </w:rPr>
      </w:pPr>
      <w:r w:rsidRPr="001B03D1">
        <w:rPr>
          <w:szCs w:val="22"/>
        </w:rPr>
        <w:t>Objednatel je oprávněn požadovat náhradu škody a nemajetkové újmy způsobené porušením povinnosti</w:t>
      </w:r>
      <w:r w:rsidR="00551CE9">
        <w:rPr>
          <w:szCs w:val="22"/>
        </w:rPr>
        <w:t xml:space="preserve"> Zhotovitele</w:t>
      </w:r>
      <w:r w:rsidRPr="001B03D1">
        <w:rPr>
          <w:szCs w:val="22"/>
        </w:rPr>
        <w:t>, na kterou se vztahuje smluvní pokuta, v plné výši.</w:t>
      </w:r>
    </w:p>
    <w:p w14:paraId="7BF55F42" w14:textId="77777777" w:rsidR="00460666" w:rsidRPr="001B03D1" w:rsidRDefault="00460666" w:rsidP="001C0E84">
      <w:pPr>
        <w:pStyle w:val="Odstavecseseznamem"/>
        <w:jc w:val="both"/>
        <w:rPr>
          <w:rFonts w:ascii="Calibri" w:hAnsi="Calibri"/>
          <w:sz w:val="22"/>
          <w:szCs w:val="22"/>
        </w:rPr>
      </w:pPr>
    </w:p>
    <w:p w14:paraId="0F546BD4" w14:textId="77777777" w:rsidR="001221C0" w:rsidRPr="001B03D1" w:rsidRDefault="00460666" w:rsidP="001221C0">
      <w:pPr>
        <w:numPr>
          <w:ilvl w:val="0"/>
          <w:numId w:val="13"/>
        </w:numPr>
        <w:jc w:val="both"/>
        <w:rPr>
          <w:szCs w:val="22"/>
        </w:rPr>
      </w:pPr>
      <w:r w:rsidRPr="001B03D1">
        <w:rPr>
          <w:szCs w:val="22"/>
        </w:rPr>
        <w:t xml:space="preserve">Splatnost smluvních pokut </w:t>
      </w:r>
      <w:r w:rsidR="004200B8" w:rsidRPr="001B03D1">
        <w:rPr>
          <w:szCs w:val="22"/>
        </w:rPr>
        <w:t>podle</w:t>
      </w:r>
      <w:r w:rsidRPr="001B03D1">
        <w:rPr>
          <w:szCs w:val="22"/>
        </w:rPr>
        <w:t xml:space="preserve"> Smlouvy bude 1</w:t>
      </w:r>
      <w:r w:rsidR="002326BC" w:rsidRPr="001B03D1">
        <w:rPr>
          <w:szCs w:val="22"/>
        </w:rPr>
        <w:t>5</w:t>
      </w:r>
      <w:r w:rsidRPr="001B03D1">
        <w:rPr>
          <w:szCs w:val="22"/>
        </w:rPr>
        <w:t xml:space="preserve"> dnů od doručení písemné výzvy k zaplacení smluvní pokuty straně povinné.</w:t>
      </w:r>
    </w:p>
    <w:p w14:paraId="34B95971" w14:textId="77777777" w:rsidR="001221C0" w:rsidRPr="001B03D1" w:rsidRDefault="001221C0" w:rsidP="001221C0">
      <w:pPr>
        <w:ind w:left="567"/>
        <w:jc w:val="both"/>
        <w:rPr>
          <w:szCs w:val="22"/>
        </w:rPr>
      </w:pPr>
    </w:p>
    <w:p w14:paraId="45A90B15" w14:textId="77777777" w:rsidR="001221C0" w:rsidRPr="001B03D1" w:rsidRDefault="001221C0" w:rsidP="001221C0">
      <w:pPr>
        <w:numPr>
          <w:ilvl w:val="0"/>
          <w:numId w:val="13"/>
        </w:numPr>
        <w:jc w:val="both"/>
        <w:rPr>
          <w:szCs w:val="22"/>
        </w:rPr>
      </w:pPr>
      <w:r w:rsidRPr="001B03D1">
        <w:rPr>
          <w:szCs w:val="22"/>
        </w:rPr>
        <w:t xml:space="preserve">Poruší-li Objednatel povinnost uhradit Fakturu nebo zaplatit část Ceny Díla ve sjednané době, je povinen uhradit Zhotoviteli zákonný úrok z prodlení ve výši </w:t>
      </w:r>
      <w:r w:rsidR="004200B8" w:rsidRPr="001B03D1">
        <w:rPr>
          <w:szCs w:val="22"/>
        </w:rPr>
        <w:t>podle</w:t>
      </w:r>
      <w:r w:rsidRPr="001B03D1">
        <w:rPr>
          <w:szCs w:val="22"/>
        </w:rPr>
        <w:t xml:space="preserve"> právních předpisů.</w:t>
      </w:r>
    </w:p>
    <w:p w14:paraId="011B05F7" w14:textId="77777777" w:rsidR="002248D0" w:rsidRPr="001B03D1" w:rsidRDefault="002248D0" w:rsidP="004F308C">
      <w:pPr>
        <w:rPr>
          <w:szCs w:val="22"/>
        </w:rPr>
      </w:pPr>
      <w:bookmarkStart w:id="54" w:name="_Toc380671112"/>
    </w:p>
    <w:p w14:paraId="04C08656" w14:textId="77777777" w:rsidR="002248D0" w:rsidRPr="001B03D1" w:rsidRDefault="002248D0" w:rsidP="004F308C">
      <w:pPr>
        <w:rPr>
          <w:szCs w:val="22"/>
        </w:rPr>
      </w:pPr>
    </w:p>
    <w:p w14:paraId="68EE4E28" w14:textId="77777777" w:rsidR="007F22C9" w:rsidRPr="001B03D1" w:rsidRDefault="007F22C9" w:rsidP="00267ADD">
      <w:pPr>
        <w:pStyle w:val="Nadpis1"/>
        <w:rPr>
          <w:szCs w:val="22"/>
        </w:rPr>
      </w:pPr>
      <w:bookmarkStart w:id="55" w:name="_Toc383117524"/>
      <w:r w:rsidRPr="001B03D1">
        <w:rPr>
          <w:szCs w:val="22"/>
        </w:rPr>
        <w:t xml:space="preserve">ODSTOUPENÍ OD </w:t>
      </w:r>
      <w:r w:rsidR="00460666" w:rsidRPr="001B03D1">
        <w:rPr>
          <w:szCs w:val="22"/>
        </w:rPr>
        <w:t>S</w:t>
      </w:r>
      <w:r w:rsidRPr="001B03D1">
        <w:rPr>
          <w:szCs w:val="22"/>
        </w:rPr>
        <w:t>MLOUVY</w:t>
      </w:r>
      <w:bookmarkEnd w:id="54"/>
      <w:bookmarkEnd w:id="55"/>
    </w:p>
    <w:p w14:paraId="193953B8" w14:textId="77777777" w:rsidR="002248D0" w:rsidRPr="001B03D1" w:rsidRDefault="002248D0" w:rsidP="00867B5F">
      <w:pPr>
        <w:keepNext/>
        <w:rPr>
          <w:szCs w:val="22"/>
          <w:lang w:eastAsia="ar-SA"/>
        </w:rPr>
      </w:pPr>
    </w:p>
    <w:p w14:paraId="474D85BF" w14:textId="15EB5468" w:rsidR="007F22C9" w:rsidRPr="001B03D1" w:rsidRDefault="00460666" w:rsidP="001C0E84">
      <w:pPr>
        <w:numPr>
          <w:ilvl w:val="0"/>
          <w:numId w:val="13"/>
        </w:numPr>
        <w:jc w:val="both"/>
        <w:rPr>
          <w:szCs w:val="22"/>
        </w:rPr>
      </w:pPr>
      <w:r w:rsidRPr="001B03D1">
        <w:rPr>
          <w:szCs w:val="22"/>
        </w:rPr>
        <w:t xml:space="preserve">Objednatel je oprávněn od Smlouvy odstoupit z důvodů stanovených právními předpisy nebo </w:t>
      </w:r>
      <w:r w:rsidR="005D1352">
        <w:rPr>
          <w:szCs w:val="22"/>
        </w:rPr>
        <w:t xml:space="preserve">sjednaných </w:t>
      </w:r>
      <w:r w:rsidRPr="001B03D1">
        <w:rPr>
          <w:szCs w:val="22"/>
        </w:rPr>
        <w:t>Smlouvou. Objednatel je oprávněn odstoupit od Smlouvy ohledně celého plnění i v případě, že Zhotovitel již z</w:t>
      </w:r>
      <w:r w:rsidR="00B056C9">
        <w:rPr>
          <w:szCs w:val="22"/>
        </w:rPr>
        <w:t xml:space="preserve"> </w:t>
      </w:r>
      <w:r w:rsidRPr="001B03D1">
        <w:rPr>
          <w:szCs w:val="22"/>
        </w:rPr>
        <w:t>části plnil.</w:t>
      </w:r>
    </w:p>
    <w:p w14:paraId="0410CA4E" w14:textId="77777777" w:rsidR="00797133" w:rsidRPr="001B03D1" w:rsidRDefault="00797133" w:rsidP="001C0E84">
      <w:pPr>
        <w:ind w:left="567"/>
        <w:jc w:val="both"/>
        <w:rPr>
          <w:szCs w:val="22"/>
        </w:rPr>
      </w:pPr>
    </w:p>
    <w:p w14:paraId="132DC49E" w14:textId="77777777" w:rsidR="00666D0C" w:rsidRPr="00230493" w:rsidRDefault="00B26106" w:rsidP="001C0E84">
      <w:pPr>
        <w:numPr>
          <w:ilvl w:val="0"/>
          <w:numId w:val="13"/>
        </w:numPr>
        <w:jc w:val="both"/>
        <w:rPr>
          <w:szCs w:val="22"/>
        </w:rPr>
      </w:pPr>
      <w:r w:rsidRPr="001B03D1">
        <w:rPr>
          <w:szCs w:val="22"/>
        </w:rPr>
        <w:t xml:space="preserve">Objednatel je </w:t>
      </w:r>
      <w:r w:rsidRPr="00230493">
        <w:rPr>
          <w:szCs w:val="22"/>
        </w:rPr>
        <w:t>oprávněn odstoupit od Smlouvy zejména:</w:t>
      </w:r>
    </w:p>
    <w:p w14:paraId="5DDC904D" w14:textId="77777777" w:rsidR="00B26106" w:rsidRPr="00230493" w:rsidRDefault="00B26106" w:rsidP="00F5385F">
      <w:pPr>
        <w:numPr>
          <w:ilvl w:val="1"/>
          <w:numId w:val="13"/>
        </w:numPr>
        <w:ind w:left="1276" w:hanging="709"/>
        <w:jc w:val="both"/>
        <w:rPr>
          <w:szCs w:val="22"/>
        </w:rPr>
      </w:pPr>
      <w:r w:rsidRPr="00230493">
        <w:rPr>
          <w:szCs w:val="22"/>
        </w:rPr>
        <w:t xml:space="preserve">bude-li Zhotovitel v prodlení s předáním Díla o více než </w:t>
      </w:r>
      <w:r w:rsidR="0000381A" w:rsidRPr="00230493">
        <w:rPr>
          <w:szCs w:val="22"/>
          <w:lang w:eastAsia="en-US" w:bidi="en-US"/>
        </w:rPr>
        <w:t>15</w:t>
      </w:r>
      <w:r w:rsidRPr="00230493">
        <w:rPr>
          <w:szCs w:val="22"/>
        </w:rPr>
        <w:t xml:space="preserve"> </w:t>
      </w:r>
      <w:r w:rsidR="002326BC" w:rsidRPr="00230493">
        <w:rPr>
          <w:szCs w:val="22"/>
        </w:rPr>
        <w:t xml:space="preserve">pracovních </w:t>
      </w:r>
      <w:r w:rsidRPr="00230493">
        <w:rPr>
          <w:szCs w:val="22"/>
        </w:rPr>
        <w:t>dn</w:t>
      </w:r>
      <w:r w:rsidR="002C0496" w:rsidRPr="00230493">
        <w:rPr>
          <w:szCs w:val="22"/>
        </w:rPr>
        <w:t>ů</w:t>
      </w:r>
      <w:r w:rsidRPr="00230493">
        <w:rPr>
          <w:szCs w:val="22"/>
        </w:rPr>
        <w:t>;</w:t>
      </w:r>
    </w:p>
    <w:p w14:paraId="7198CEEF" w14:textId="7E3A4A95" w:rsidR="00B26106" w:rsidRPr="00230493" w:rsidRDefault="00B26106" w:rsidP="00F5385F">
      <w:pPr>
        <w:numPr>
          <w:ilvl w:val="1"/>
          <w:numId w:val="13"/>
        </w:numPr>
        <w:ind w:left="1276" w:hanging="709"/>
        <w:jc w:val="both"/>
        <w:rPr>
          <w:szCs w:val="22"/>
        </w:rPr>
      </w:pPr>
      <w:r w:rsidRPr="00230493">
        <w:rPr>
          <w:szCs w:val="22"/>
        </w:rPr>
        <w:t xml:space="preserve">ukáže-li se jako nepravdivé jakékoliv prohlášení Zhotovitele uvedené v odstavci </w:t>
      </w:r>
      <w:r w:rsidR="006B0AD7" w:rsidRPr="00230493">
        <w:rPr>
          <w:color w:val="000000" w:themeColor="text1"/>
          <w:szCs w:val="22"/>
        </w:rPr>
        <w:fldChar w:fldCharType="begin"/>
      </w:r>
      <w:r w:rsidR="00E5719B" w:rsidRPr="00230493">
        <w:rPr>
          <w:color w:val="000000" w:themeColor="text1"/>
          <w:szCs w:val="22"/>
        </w:rPr>
        <w:instrText xml:space="preserve"> REF _Ref380406284 \r \h </w:instrText>
      </w:r>
      <w:r w:rsidR="003B29BE" w:rsidRPr="00230493">
        <w:rPr>
          <w:color w:val="000000" w:themeColor="text1"/>
          <w:szCs w:val="22"/>
        </w:rPr>
        <w:instrText xml:space="preserve"> \* MERGEFORMAT </w:instrText>
      </w:r>
      <w:r w:rsidR="006B0AD7" w:rsidRPr="00230493">
        <w:rPr>
          <w:color w:val="000000" w:themeColor="text1"/>
          <w:szCs w:val="22"/>
        </w:rPr>
      </w:r>
      <w:r w:rsidR="006B0AD7" w:rsidRPr="00230493">
        <w:rPr>
          <w:color w:val="000000" w:themeColor="text1"/>
          <w:szCs w:val="22"/>
        </w:rPr>
        <w:fldChar w:fldCharType="separate"/>
      </w:r>
      <w:r w:rsidR="005E4FB7" w:rsidRPr="00230493">
        <w:rPr>
          <w:color w:val="000000" w:themeColor="text1"/>
          <w:szCs w:val="22"/>
        </w:rPr>
        <w:t>130</w:t>
      </w:r>
      <w:r w:rsidR="006B0AD7" w:rsidRPr="00230493">
        <w:rPr>
          <w:color w:val="000000" w:themeColor="text1"/>
          <w:szCs w:val="22"/>
        </w:rPr>
        <w:fldChar w:fldCharType="end"/>
      </w:r>
      <w:r w:rsidRPr="00230493">
        <w:rPr>
          <w:color w:val="000000" w:themeColor="text1"/>
          <w:szCs w:val="22"/>
        </w:rPr>
        <w:t xml:space="preserve"> </w:t>
      </w:r>
      <w:r w:rsidRPr="00230493">
        <w:rPr>
          <w:szCs w:val="22"/>
        </w:rPr>
        <w:t>Smlouvy nebo ocitne-li se Zhotovitel ve stavu úpadku nebo hrozícího úpadku;</w:t>
      </w:r>
    </w:p>
    <w:p w14:paraId="0E47956C" w14:textId="111C3D13" w:rsidR="001D5B74" w:rsidRPr="0000381A" w:rsidRDefault="001D5B74" w:rsidP="00F5385F">
      <w:pPr>
        <w:numPr>
          <w:ilvl w:val="1"/>
          <w:numId w:val="13"/>
        </w:numPr>
        <w:ind w:left="1276" w:hanging="709"/>
        <w:jc w:val="both"/>
        <w:rPr>
          <w:szCs w:val="22"/>
        </w:rPr>
      </w:pPr>
      <w:r w:rsidRPr="001B03D1">
        <w:rPr>
          <w:szCs w:val="22"/>
        </w:rPr>
        <w:t xml:space="preserve">jestliže Zhotovitel </w:t>
      </w:r>
      <w:r w:rsidRPr="0000381A">
        <w:rPr>
          <w:szCs w:val="22"/>
        </w:rPr>
        <w:t xml:space="preserve">nepřevezme staveniště do </w:t>
      </w:r>
      <w:r w:rsidR="0000381A" w:rsidRPr="0000381A">
        <w:rPr>
          <w:szCs w:val="22"/>
          <w:lang w:eastAsia="en-US" w:bidi="en-US"/>
        </w:rPr>
        <w:t>5</w:t>
      </w:r>
      <w:r w:rsidR="002326BC" w:rsidRPr="0000381A">
        <w:rPr>
          <w:szCs w:val="22"/>
        </w:rPr>
        <w:t xml:space="preserve"> pracovních </w:t>
      </w:r>
      <w:r w:rsidRPr="0000381A">
        <w:rPr>
          <w:szCs w:val="22"/>
        </w:rPr>
        <w:t xml:space="preserve">dnů od uplynutí termínu převzetí staveniště </w:t>
      </w:r>
      <w:r w:rsidR="004200B8" w:rsidRPr="0000381A">
        <w:rPr>
          <w:szCs w:val="22"/>
        </w:rPr>
        <w:t>podle</w:t>
      </w:r>
      <w:r w:rsidRPr="0000381A">
        <w:rPr>
          <w:szCs w:val="22"/>
        </w:rPr>
        <w:t xml:space="preserve"> odstavce </w:t>
      </w:r>
      <w:r>
        <w:fldChar w:fldCharType="begin"/>
      </w:r>
      <w:r>
        <w:instrText xml:space="preserve"> REF _Ref397341966 \r \h  \* MERGEFORMAT </w:instrText>
      </w:r>
      <w:r>
        <w:fldChar w:fldCharType="separate"/>
      </w:r>
      <w:r w:rsidR="005E4FB7" w:rsidRPr="005E4FB7">
        <w:rPr>
          <w:szCs w:val="22"/>
        </w:rPr>
        <w:t>43</w:t>
      </w:r>
      <w:r>
        <w:fldChar w:fldCharType="end"/>
      </w:r>
      <w:r w:rsidRPr="0000381A">
        <w:rPr>
          <w:szCs w:val="22"/>
        </w:rPr>
        <w:t xml:space="preserve"> Smlouvy;</w:t>
      </w:r>
    </w:p>
    <w:p w14:paraId="6B3C079B" w14:textId="00156A52" w:rsidR="001D5B74" w:rsidRPr="001B03D1" w:rsidRDefault="001D5B74" w:rsidP="00F5385F">
      <w:pPr>
        <w:numPr>
          <w:ilvl w:val="1"/>
          <w:numId w:val="13"/>
        </w:numPr>
        <w:ind w:left="1276" w:hanging="709"/>
        <w:jc w:val="both"/>
        <w:rPr>
          <w:szCs w:val="22"/>
        </w:rPr>
      </w:pPr>
      <w:r w:rsidRPr="0000381A">
        <w:rPr>
          <w:szCs w:val="22"/>
        </w:rPr>
        <w:t xml:space="preserve">jestliže Zhotovitel nezahájí stavební práce do </w:t>
      </w:r>
      <w:r w:rsidR="0000381A" w:rsidRPr="0000381A">
        <w:rPr>
          <w:szCs w:val="22"/>
          <w:lang w:eastAsia="en-US" w:bidi="en-US"/>
        </w:rPr>
        <w:t>5</w:t>
      </w:r>
      <w:r w:rsidR="002326BC" w:rsidRPr="0000381A">
        <w:rPr>
          <w:szCs w:val="22"/>
        </w:rPr>
        <w:t xml:space="preserve"> pracovních </w:t>
      </w:r>
      <w:r w:rsidRPr="0000381A">
        <w:rPr>
          <w:szCs w:val="22"/>
        </w:rPr>
        <w:t xml:space="preserve">dnů od uplynutí </w:t>
      </w:r>
      <w:r w:rsidRPr="001B03D1">
        <w:rPr>
          <w:szCs w:val="22"/>
        </w:rPr>
        <w:t xml:space="preserve">termínu zahájení stavebních prací </w:t>
      </w:r>
      <w:ins w:id="56" w:author="Štursová Kateřina" w:date="2026-03-16T14:19:00Z">
        <w:r w:rsidR="009E2DC7">
          <w:rPr>
            <w:szCs w:val="22"/>
          </w:rPr>
          <w:t xml:space="preserve">podle </w:t>
        </w:r>
      </w:ins>
      <w:r w:rsidRPr="001B03D1">
        <w:rPr>
          <w:szCs w:val="22"/>
        </w:rPr>
        <w:t xml:space="preserve">odstavce </w:t>
      </w:r>
      <w:r>
        <w:fldChar w:fldCharType="begin"/>
      </w:r>
      <w:r>
        <w:instrText xml:space="preserve"> REF _Ref397341966 \r \h  \* MERGEFORMAT </w:instrText>
      </w:r>
      <w:r>
        <w:fldChar w:fldCharType="separate"/>
      </w:r>
      <w:r w:rsidR="005E4FB7" w:rsidRPr="005E4FB7">
        <w:rPr>
          <w:szCs w:val="22"/>
        </w:rPr>
        <w:t>43</w:t>
      </w:r>
      <w:r>
        <w:fldChar w:fldCharType="end"/>
      </w:r>
      <w:r w:rsidRPr="001B03D1">
        <w:rPr>
          <w:szCs w:val="22"/>
        </w:rPr>
        <w:t xml:space="preserve"> Smlouvy;</w:t>
      </w:r>
    </w:p>
    <w:p w14:paraId="78FCA810" w14:textId="77777777" w:rsidR="001D5B74" w:rsidRPr="001B03D1" w:rsidRDefault="001D5B74" w:rsidP="00F5385F">
      <w:pPr>
        <w:numPr>
          <w:ilvl w:val="1"/>
          <w:numId w:val="13"/>
        </w:numPr>
        <w:ind w:left="1276" w:hanging="709"/>
        <w:jc w:val="both"/>
        <w:rPr>
          <w:szCs w:val="22"/>
        </w:rPr>
      </w:pPr>
      <w:r w:rsidRPr="001B03D1">
        <w:rPr>
          <w:szCs w:val="22"/>
        </w:rPr>
        <w:t>jestliže Zhotovitel bezdůvodně přeruší provádění Díla;</w:t>
      </w:r>
    </w:p>
    <w:p w14:paraId="0FC8573D" w14:textId="77777777" w:rsidR="001D5B74" w:rsidRPr="001B03D1" w:rsidRDefault="001D5B74" w:rsidP="00F5385F">
      <w:pPr>
        <w:numPr>
          <w:ilvl w:val="1"/>
          <w:numId w:val="13"/>
        </w:numPr>
        <w:ind w:left="1276" w:hanging="709"/>
        <w:jc w:val="both"/>
        <w:rPr>
          <w:szCs w:val="22"/>
        </w:rPr>
      </w:pPr>
      <w:r w:rsidRPr="001B03D1">
        <w:rPr>
          <w:szCs w:val="22"/>
        </w:rPr>
        <w:t>jestliže Zhotovitel neodstraní v průběhu provádění Díla vady zjištěné Objednatelem a uvedené v zápisu z kontrolního dne nebo ve stavebním deníku, a to ani v dodatečné lhůtě stanovené písemně Objednatelem;</w:t>
      </w:r>
    </w:p>
    <w:p w14:paraId="13C78885" w14:textId="197826D9" w:rsidR="001D5B74" w:rsidRPr="00CC44E3" w:rsidRDefault="001D5B74" w:rsidP="00F5385F">
      <w:pPr>
        <w:numPr>
          <w:ilvl w:val="1"/>
          <w:numId w:val="13"/>
        </w:numPr>
        <w:ind w:left="1276" w:hanging="709"/>
        <w:jc w:val="both"/>
        <w:rPr>
          <w:szCs w:val="22"/>
        </w:rPr>
      </w:pPr>
      <w:r w:rsidRPr="00CC44E3">
        <w:rPr>
          <w:szCs w:val="22"/>
        </w:rPr>
        <w:t xml:space="preserve">jestliže Zhotovitel poruší </w:t>
      </w:r>
      <w:r w:rsidR="00001274" w:rsidRPr="00CC44E3">
        <w:rPr>
          <w:szCs w:val="22"/>
        </w:rPr>
        <w:t xml:space="preserve">některou </w:t>
      </w:r>
      <w:r w:rsidRPr="00CC44E3">
        <w:rPr>
          <w:szCs w:val="22"/>
        </w:rPr>
        <w:t>svoji povinnost uvedenou v </w:t>
      </w:r>
      <w:r w:rsidRPr="00230493">
        <w:rPr>
          <w:color w:val="000000" w:themeColor="text1"/>
          <w:szCs w:val="22"/>
        </w:rPr>
        <w:t xml:space="preserve">odstavci </w:t>
      </w:r>
      <w:r w:rsidR="00340D8A" w:rsidRPr="00230493">
        <w:rPr>
          <w:color w:val="000000" w:themeColor="text1"/>
          <w:szCs w:val="22"/>
        </w:rPr>
        <w:t>60</w:t>
      </w:r>
      <w:r w:rsidR="001E297D" w:rsidRPr="00230493">
        <w:rPr>
          <w:color w:val="000000" w:themeColor="text1"/>
          <w:szCs w:val="22"/>
        </w:rPr>
        <w:t xml:space="preserve">, </w:t>
      </w:r>
      <w:r w:rsidRPr="00CC44E3">
        <w:fldChar w:fldCharType="begin"/>
      </w:r>
      <w:r w:rsidRPr="00CC44E3">
        <w:instrText xml:space="preserve"> REF _Ref391989464 \r \h  \* MERGEFORMAT </w:instrText>
      </w:r>
      <w:r w:rsidRPr="00CC44E3">
        <w:fldChar w:fldCharType="separate"/>
      </w:r>
      <w:r w:rsidR="005E4FB7" w:rsidRPr="00CC44E3">
        <w:rPr>
          <w:szCs w:val="22"/>
        </w:rPr>
        <w:t>137</w:t>
      </w:r>
      <w:r w:rsidRPr="00CC44E3">
        <w:fldChar w:fldCharType="end"/>
      </w:r>
      <w:r w:rsidR="00D228E5" w:rsidRPr="00CC44E3">
        <w:t>,</w:t>
      </w:r>
      <w:r w:rsidR="006F0674" w:rsidRPr="00CC44E3">
        <w:rPr>
          <w:szCs w:val="22"/>
        </w:rPr>
        <w:t xml:space="preserve"> </w:t>
      </w:r>
      <w:r w:rsidRPr="00CC44E3">
        <w:fldChar w:fldCharType="begin"/>
      </w:r>
      <w:r w:rsidRPr="00CC44E3">
        <w:instrText xml:space="preserve"> REF _Ref391989475 \r \h  \* MERGEFORMAT </w:instrText>
      </w:r>
      <w:r w:rsidRPr="00CC44E3">
        <w:fldChar w:fldCharType="separate"/>
      </w:r>
      <w:r w:rsidR="005E4FB7" w:rsidRPr="00CC44E3">
        <w:rPr>
          <w:szCs w:val="22"/>
        </w:rPr>
        <w:t>138</w:t>
      </w:r>
      <w:r w:rsidRPr="00CC44E3">
        <w:fldChar w:fldCharType="end"/>
      </w:r>
      <w:r w:rsidR="006F0674" w:rsidRPr="00CC44E3">
        <w:rPr>
          <w:szCs w:val="22"/>
        </w:rPr>
        <w:t xml:space="preserve">, </w:t>
      </w:r>
      <w:r w:rsidRPr="00CC44E3">
        <w:fldChar w:fldCharType="begin"/>
      </w:r>
      <w:r w:rsidRPr="00CC44E3">
        <w:instrText xml:space="preserve"> REF _Ref433127238 \r \h  \* MERGEFORMAT </w:instrText>
      </w:r>
      <w:r w:rsidRPr="00CC44E3">
        <w:fldChar w:fldCharType="separate"/>
      </w:r>
      <w:r w:rsidR="005E4FB7" w:rsidRPr="00CC44E3">
        <w:rPr>
          <w:szCs w:val="22"/>
        </w:rPr>
        <w:t>155</w:t>
      </w:r>
      <w:r w:rsidRPr="00CC44E3">
        <w:fldChar w:fldCharType="end"/>
      </w:r>
      <w:r w:rsidR="006B32C4" w:rsidRPr="00CC44E3">
        <w:t xml:space="preserve"> až</w:t>
      </w:r>
      <w:r w:rsidR="006F0674" w:rsidRPr="00CC44E3">
        <w:rPr>
          <w:szCs w:val="22"/>
        </w:rPr>
        <w:t xml:space="preserve"> </w:t>
      </w:r>
      <w:r w:rsidRPr="00CC44E3">
        <w:fldChar w:fldCharType="begin"/>
      </w:r>
      <w:r w:rsidRPr="00CC44E3">
        <w:instrText xml:space="preserve"> REF _Ref433120701 \r \h  \* MERGEFORMAT </w:instrText>
      </w:r>
      <w:r w:rsidRPr="00CC44E3">
        <w:fldChar w:fldCharType="separate"/>
      </w:r>
      <w:r w:rsidR="005E4FB7" w:rsidRPr="00CC44E3">
        <w:rPr>
          <w:szCs w:val="22"/>
        </w:rPr>
        <w:t>160</w:t>
      </w:r>
      <w:r w:rsidRPr="00CC44E3">
        <w:fldChar w:fldCharType="end"/>
      </w:r>
      <w:r w:rsidR="00D228E5" w:rsidRPr="00CC44E3">
        <w:t xml:space="preserve"> nebo </w:t>
      </w:r>
      <w:r w:rsidRPr="00CC44E3">
        <w:fldChar w:fldCharType="begin"/>
      </w:r>
      <w:r w:rsidRPr="00CC44E3">
        <w:instrText xml:space="preserve"> REF _Ref435547767 \r \h  \* MERGEFORMAT </w:instrText>
      </w:r>
      <w:r w:rsidRPr="00CC44E3">
        <w:fldChar w:fldCharType="separate"/>
      </w:r>
      <w:r w:rsidR="005E4FB7" w:rsidRPr="00CC44E3">
        <w:rPr>
          <w:szCs w:val="22"/>
        </w:rPr>
        <w:t>161</w:t>
      </w:r>
      <w:r w:rsidRPr="00CC44E3">
        <w:fldChar w:fldCharType="end"/>
      </w:r>
      <w:r w:rsidR="00D228E5" w:rsidRPr="00CC44E3">
        <w:t xml:space="preserve"> </w:t>
      </w:r>
      <w:r w:rsidR="00D228E5" w:rsidRPr="00CC44E3">
        <w:rPr>
          <w:szCs w:val="22"/>
        </w:rPr>
        <w:t xml:space="preserve">až </w:t>
      </w:r>
      <w:r w:rsidRPr="00CC44E3">
        <w:fldChar w:fldCharType="begin"/>
      </w:r>
      <w:r w:rsidRPr="00CC44E3">
        <w:instrText xml:space="preserve"> REF _Ref490104867 \r \h  \* MERGEFORMAT </w:instrText>
      </w:r>
      <w:r w:rsidRPr="00CC44E3">
        <w:fldChar w:fldCharType="separate"/>
      </w:r>
      <w:r w:rsidR="005E4FB7" w:rsidRPr="00CC44E3">
        <w:rPr>
          <w:szCs w:val="22"/>
        </w:rPr>
        <w:t>166</w:t>
      </w:r>
      <w:r w:rsidRPr="00CC44E3">
        <w:fldChar w:fldCharType="end"/>
      </w:r>
      <w:r w:rsidR="006F0674" w:rsidRPr="00CC44E3">
        <w:rPr>
          <w:szCs w:val="22"/>
        </w:rPr>
        <w:t xml:space="preserve"> </w:t>
      </w:r>
      <w:r w:rsidRPr="00CC44E3">
        <w:rPr>
          <w:szCs w:val="22"/>
        </w:rPr>
        <w:t>Smlouvy;</w:t>
      </w:r>
    </w:p>
    <w:p w14:paraId="6E064BFD" w14:textId="2D85D0E6" w:rsidR="00617D56" w:rsidRPr="001B03D1" w:rsidRDefault="00617D56" w:rsidP="001C0E84">
      <w:pPr>
        <w:numPr>
          <w:ilvl w:val="0"/>
          <w:numId w:val="13"/>
        </w:numPr>
        <w:jc w:val="both"/>
        <w:rPr>
          <w:szCs w:val="22"/>
        </w:rPr>
      </w:pPr>
      <w:r w:rsidRPr="001B03D1">
        <w:rPr>
          <w:szCs w:val="22"/>
        </w:rPr>
        <w:t>Smluvní strany se dále dohodly, že v případě odstoupení od Smlouvy budou zejména ujednání o odpovědnosti za vady Díla, odpovědnosti za škodu a nemajetkovou újmu</w:t>
      </w:r>
      <w:r w:rsidR="001E6D4A" w:rsidRPr="001B03D1">
        <w:rPr>
          <w:szCs w:val="22"/>
        </w:rPr>
        <w:t>,</w:t>
      </w:r>
      <w:r w:rsidRPr="001B03D1">
        <w:rPr>
          <w:szCs w:val="22"/>
        </w:rPr>
        <w:t xml:space="preserve"> o sankcích </w:t>
      </w:r>
      <w:r w:rsidR="001E6D4A" w:rsidRPr="00CC44E3">
        <w:rPr>
          <w:szCs w:val="22"/>
        </w:rPr>
        <w:t xml:space="preserve">a odstavce </w:t>
      </w:r>
      <w:r w:rsidRPr="00CC44E3">
        <w:fldChar w:fldCharType="begin"/>
      </w:r>
      <w:r w:rsidRPr="00CC44E3">
        <w:instrText xml:space="preserve"> REF _Ref433128014 \r \h  \* MERGEFORMAT </w:instrText>
      </w:r>
      <w:r w:rsidRPr="00CC44E3">
        <w:fldChar w:fldCharType="separate"/>
      </w:r>
      <w:r w:rsidR="005E4FB7" w:rsidRPr="00CC44E3">
        <w:rPr>
          <w:szCs w:val="22"/>
        </w:rPr>
        <w:t>129</w:t>
      </w:r>
      <w:r w:rsidRPr="00CC44E3">
        <w:fldChar w:fldCharType="end"/>
      </w:r>
      <w:r w:rsidR="001E6D4A" w:rsidRPr="00CC44E3">
        <w:rPr>
          <w:szCs w:val="22"/>
        </w:rPr>
        <w:t xml:space="preserve"> </w:t>
      </w:r>
      <w:r w:rsidRPr="00CC44E3">
        <w:rPr>
          <w:szCs w:val="22"/>
        </w:rPr>
        <w:t>trvat i</w:t>
      </w:r>
      <w:r w:rsidRPr="001B03D1">
        <w:rPr>
          <w:szCs w:val="22"/>
        </w:rPr>
        <w:t xml:space="preserve"> po zániku závazků ze Smlouvy.</w:t>
      </w:r>
    </w:p>
    <w:p w14:paraId="029E2286" w14:textId="77777777" w:rsidR="00617D56" w:rsidRPr="001B03D1" w:rsidRDefault="00617D56" w:rsidP="001C0E84">
      <w:pPr>
        <w:ind w:left="567"/>
        <w:jc w:val="both"/>
        <w:rPr>
          <w:szCs w:val="22"/>
        </w:rPr>
      </w:pPr>
    </w:p>
    <w:p w14:paraId="079F1AAB" w14:textId="647E058D" w:rsidR="00617D56" w:rsidRPr="001B03D1" w:rsidRDefault="00617D56" w:rsidP="001C0E84">
      <w:pPr>
        <w:numPr>
          <w:ilvl w:val="0"/>
          <w:numId w:val="13"/>
        </w:numPr>
        <w:jc w:val="both"/>
        <w:rPr>
          <w:szCs w:val="22"/>
        </w:rPr>
      </w:pPr>
      <w:bookmarkStart w:id="57" w:name="_Ref433128014"/>
      <w:r w:rsidRPr="001B03D1">
        <w:rPr>
          <w:szCs w:val="22"/>
        </w:rPr>
        <w:t xml:space="preserve">Pokud před dokončením Díla dojde k odstoupení od Smlouvy, předá Zhotovitel nedokončené Dílo Objednateli písemným protokolem podepsaným oběma Smluvními stranami, ve kterém bude popsán stupeň rozpracovanosti stavebních prací a současně předá Objednateli veškeré dokumenty, zejména dokumenty </w:t>
      </w:r>
      <w:r w:rsidR="004200B8" w:rsidRPr="001B03D1">
        <w:rPr>
          <w:szCs w:val="22"/>
        </w:rPr>
        <w:t>podle</w:t>
      </w:r>
      <w:r w:rsidRPr="001B03D1">
        <w:rPr>
          <w:szCs w:val="22"/>
        </w:rPr>
        <w:t xml:space="preserve"> odstavce </w:t>
      </w:r>
      <w:r>
        <w:fldChar w:fldCharType="begin"/>
      </w:r>
      <w:r>
        <w:instrText xml:space="preserve"> REF _Ref392063031 \r \h  \* MERGEFORMAT </w:instrText>
      </w:r>
      <w:r>
        <w:fldChar w:fldCharType="separate"/>
      </w:r>
      <w:r w:rsidR="005E4FB7" w:rsidRPr="005E4FB7">
        <w:rPr>
          <w:szCs w:val="22"/>
        </w:rPr>
        <w:t>85</w:t>
      </w:r>
      <w:r>
        <w:fldChar w:fldCharType="end"/>
      </w:r>
      <w:r w:rsidRPr="001B03D1">
        <w:rPr>
          <w:szCs w:val="22"/>
        </w:rPr>
        <w:t xml:space="preserve"> Smlouvy a jiné listiny vztahující se k Dílu, získané za dobu trvání závazků ze Smlouvy, jakož i případné listiny předané Objednatelem Zhotoviteli k provedení Díla. Po vyhotovení a podepsání tohoto protokolu bude provedeno finanční vyrovnání Smluvních stran. Objednatel uhradí Zhotoviteli provedenou část Díla podle podmínek Smlouvy.</w:t>
      </w:r>
      <w:bookmarkEnd w:id="57"/>
    </w:p>
    <w:p w14:paraId="7DCEB722" w14:textId="77777777" w:rsidR="00AB1353" w:rsidRPr="001B03D1" w:rsidRDefault="00AB1353" w:rsidP="004F308C">
      <w:pPr>
        <w:rPr>
          <w:szCs w:val="22"/>
        </w:rPr>
      </w:pPr>
      <w:bookmarkStart w:id="58" w:name="_Toc383117525"/>
    </w:p>
    <w:p w14:paraId="7E54A034" w14:textId="77777777" w:rsidR="00AB1353" w:rsidRPr="001B03D1" w:rsidRDefault="00AB1353" w:rsidP="004F308C">
      <w:pPr>
        <w:rPr>
          <w:szCs w:val="22"/>
        </w:rPr>
      </w:pPr>
    </w:p>
    <w:p w14:paraId="0F92EE8B" w14:textId="77777777" w:rsidR="007F22C9" w:rsidRPr="001B03D1" w:rsidRDefault="00D37B14" w:rsidP="00267ADD">
      <w:pPr>
        <w:pStyle w:val="Nadpis1"/>
        <w:rPr>
          <w:szCs w:val="22"/>
        </w:rPr>
      </w:pPr>
      <w:r w:rsidRPr="001B03D1">
        <w:rPr>
          <w:szCs w:val="22"/>
        </w:rPr>
        <w:t>PROHLÁŠENÍ SMLUVNÍCH STRAN</w:t>
      </w:r>
      <w:bookmarkEnd w:id="58"/>
    </w:p>
    <w:p w14:paraId="12D60385" w14:textId="77777777" w:rsidR="002248D0" w:rsidRPr="001B03D1" w:rsidRDefault="002248D0" w:rsidP="00F04A2B">
      <w:pPr>
        <w:keepNext/>
        <w:rPr>
          <w:szCs w:val="22"/>
          <w:lang w:eastAsia="ar-SA"/>
        </w:rPr>
      </w:pPr>
    </w:p>
    <w:p w14:paraId="3751C18F" w14:textId="77777777" w:rsidR="007F22C9" w:rsidRPr="001B03D1" w:rsidRDefault="00484853" w:rsidP="001C0E84">
      <w:pPr>
        <w:numPr>
          <w:ilvl w:val="0"/>
          <w:numId w:val="13"/>
        </w:numPr>
        <w:jc w:val="both"/>
        <w:rPr>
          <w:szCs w:val="22"/>
        </w:rPr>
      </w:pPr>
      <w:bookmarkStart w:id="59" w:name="_Ref380406284"/>
      <w:r w:rsidRPr="001B03D1">
        <w:rPr>
          <w:szCs w:val="22"/>
        </w:rPr>
        <w:t xml:space="preserve">Zhotovitel prohlašuje, že není v úpadku ani ve stavu hrozícího úpadku, a že mu není známo, že by vůči němu bylo zahájeno insolvenční řízení. </w:t>
      </w:r>
      <w:r w:rsidR="006F57AA">
        <w:rPr>
          <w:szCs w:val="22"/>
        </w:rPr>
        <w:t>Zhotovitel dále</w:t>
      </w:r>
      <w:r w:rsidRPr="001B03D1">
        <w:rPr>
          <w:szCs w:val="22"/>
        </w:rPr>
        <w:t xml:space="preserve"> prohlašuje, že vůči němu není v </w:t>
      </w:r>
      <w:r w:rsidRPr="001B03D1">
        <w:rPr>
          <w:szCs w:val="22"/>
        </w:rPr>
        <w:lastRenderedPageBreak/>
        <w:t>právní moci žádné soudní rozhodnutí, případně rozhodnutí správního, daňového či jiného orgánu na plnění, které by mohlo být důvodem zahájení exekučního řízení na majetek Zhotovitele a že mu není známo, že by vůči němu takové řízení bylo zahájeno.</w:t>
      </w:r>
      <w:bookmarkEnd w:id="59"/>
    </w:p>
    <w:p w14:paraId="567B6649" w14:textId="77777777" w:rsidR="004E5ABA" w:rsidRPr="001B03D1" w:rsidRDefault="004E5ABA" w:rsidP="001C0E84">
      <w:pPr>
        <w:ind w:left="567"/>
        <w:jc w:val="both"/>
        <w:rPr>
          <w:szCs w:val="22"/>
        </w:rPr>
      </w:pPr>
    </w:p>
    <w:p w14:paraId="570FE878" w14:textId="77777777" w:rsidR="007F22C9" w:rsidRPr="001B03D1" w:rsidRDefault="00484853" w:rsidP="001C0E84">
      <w:pPr>
        <w:numPr>
          <w:ilvl w:val="0"/>
          <w:numId w:val="13"/>
        </w:numPr>
        <w:jc w:val="both"/>
        <w:rPr>
          <w:szCs w:val="22"/>
        </w:rPr>
      </w:pPr>
      <w:r w:rsidRPr="001B03D1">
        <w:rPr>
          <w:szCs w:val="22"/>
        </w:rPr>
        <w:t>Zhotovitel na sebe přebírá nebezpečí změny okolností ve smyslu § 1765 Občanského zákoníku.</w:t>
      </w:r>
    </w:p>
    <w:p w14:paraId="1856174B" w14:textId="77777777" w:rsidR="004E5ABA" w:rsidRPr="001B03D1" w:rsidRDefault="004E5ABA" w:rsidP="001C0E84">
      <w:pPr>
        <w:pStyle w:val="Odstavecseseznamem"/>
        <w:jc w:val="both"/>
        <w:rPr>
          <w:rFonts w:ascii="Calibri" w:hAnsi="Calibri"/>
          <w:sz w:val="22"/>
          <w:szCs w:val="22"/>
        </w:rPr>
      </w:pPr>
    </w:p>
    <w:p w14:paraId="39C8479A" w14:textId="77777777" w:rsidR="00E64753" w:rsidRPr="001B03D1" w:rsidRDefault="00484853" w:rsidP="001C0E84">
      <w:pPr>
        <w:numPr>
          <w:ilvl w:val="0"/>
          <w:numId w:val="13"/>
        </w:numPr>
        <w:jc w:val="both"/>
        <w:rPr>
          <w:szCs w:val="22"/>
        </w:rPr>
      </w:pPr>
      <w:r w:rsidRPr="001B03D1">
        <w:rPr>
          <w:szCs w:val="22"/>
        </w:rPr>
        <w:t>Vzhledem k veřejnoprávnímu charakteru Objednatele Zhotovitel výslovně prohlašuje, že je s touto skutečností obeznámen a souhlasí se zveřejněním Smlouvy v rozsahu a za podmínek vyplývajících z příslušných právních předpisů.</w:t>
      </w:r>
    </w:p>
    <w:p w14:paraId="536FB0FE" w14:textId="77777777" w:rsidR="004E5ABA" w:rsidRPr="001B03D1" w:rsidRDefault="004E5ABA" w:rsidP="001C0E84">
      <w:pPr>
        <w:pStyle w:val="Odstavecseseznamem"/>
        <w:jc w:val="both"/>
        <w:rPr>
          <w:rFonts w:ascii="Calibri" w:hAnsi="Calibri"/>
          <w:sz w:val="22"/>
          <w:szCs w:val="22"/>
        </w:rPr>
      </w:pPr>
    </w:p>
    <w:p w14:paraId="7EE5D623" w14:textId="77777777" w:rsidR="006168EC" w:rsidRPr="00F11920" w:rsidRDefault="00484853" w:rsidP="001C0E84">
      <w:pPr>
        <w:numPr>
          <w:ilvl w:val="0"/>
          <w:numId w:val="13"/>
        </w:numPr>
        <w:jc w:val="both"/>
        <w:rPr>
          <w:szCs w:val="22"/>
        </w:rPr>
      </w:pPr>
      <w:r w:rsidRPr="00F11920">
        <w:rPr>
          <w:szCs w:val="22"/>
        </w:rPr>
        <w:t>Zhotovitel si je vědom, že je ve smyslu § 2 písm. e) zákona č. 320/2001 Sb., o finanční kontrole ve veřejné správě a o změně některých zákonů, ve znění pozdějších předpisů (dále jen „</w:t>
      </w:r>
      <w:r w:rsidRPr="00F11920">
        <w:rPr>
          <w:b/>
          <w:i/>
          <w:szCs w:val="22"/>
        </w:rPr>
        <w:t>Zákon o kontrole</w:t>
      </w:r>
      <w:r w:rsidRPr="00F11920">
        <w:rPr>
          <w:szCs w:val="22"/>
        </w:rPr>
        <w:t>“), povinen spolupůsobit při výkonu finanční kontroly. Zhotovitel je zejména povinen:</w:t>
      </w:r>
    </w:p>
    <w:p w14:paraId="5255030F" w14:textId="77777777" w:rsidR="006168EC" w:rsidRPr="00F11920" w:rsidRDefault="00484853" w:rsidP="00F11920">
      <w:pPr>
        <w:pStyle w:val="Odstavecseseznamem"/>
        <w:numPr>
          <w:ilvl w:val="1"/>
          <w:numId w:val="13"/>
        </w:numPr>
        <w:tabs>
          <w:tab w:val="left" w:pos="1276"/>
        </w:tabs>
        <w:ind w:left="1276" w:hanging="709"/>
        <w:contextualSpacing w:val="0"/>
        <w:jc w:val="both"/>
        <w:rPr>
          <w:rFonts w:ascii="Calibri" w:hAnsi="Calibri"/>
          <w:sz w:val="22"/>
          <w:szCs w:val="22"/>
        </w:rPr>
      </w:pPr>
      <w:r w:rsidRPr="00F11920">
        <w:rPr>
          <w:rFonts w:ascii="Calibri" w:hAnsi="Calibri"/>
          <w:sz w:val="22"/>
          <w:szCs w:val="22"/>
        </w:rPr>
        <w:t>poskytnout Objednateli a subjektům provádějícím kontrolu ve smyslu Zákona o kontrole potřebnou součinnost;</w:t>
      </w:r>
    </w:p>
    <w:p w14:paraId="22634A84" w14:textId="49481046" w:rsidR="006168EC" w:rsidRPr="00F11920" w:rsidRDefault="00484853" w:rsidP="00F11920">
      <w:pPr>
        <w:pStyle w:val="Odstavecseseznamem"/>
        <w:numPr>
          <w:ilvl w:val="1"/>
          <w:numId w:val="13"/>
        </w:numPr>
        <w:tabs>
          <w:tab w:val="left" w:pos="1276"/>
        </w:tabs>
        <w:ind w:left="1276" w:hanging="709"/>
        <w:contextualSpacing w:val="0"/>
        <w:jc w:val="both"/>
        <w:rPr>
          <w:rFonts w:ascii="Calibri" w:hAnsi="Calibri"/>
          <w:sz w:val="22"/>
          <w:szCs w:val="22"/>
        </w:rPr>
      </w:pPr>
      <w:r w:rsidRPr="00F11920">
        <w:rPr>
          <w:rFonts w:ascii="Calibri" w:hAnsi="Calibri"/>
          <w:sz w:val="22"/>
          <w:szCs w:val="22"/>
        </w:rPr>
        <w:t xml:space="preserve">řádně uchovávat originály vyhotovení Smlouvy včetně jejích dodatků, originály účetních dokladů a veškerou další dokumentaci a další nezbytné doklady a informace týkající se jeho činností souvisejících s poskytovaným plněním </w:t>
      </w:r>
      <w:r w:rsidR="004200B8" w:rsidRPr="00F11920">
        <w:rPr>
          <w:rFonts w:ascii="Calibri" w:hAnsi="Calibri"/>
          <w:sz w:val="22"/>
          <w:szCs w:val="22"/>
        </w:rPr>
        <w:t>podle</w:t>
      </w:r>
      <w:r w:rsidRPr="00F11920">
        <w:rPr>
          <w:rFonts w:ascii="Calibri" w:hAnsi="Calibri"/>
          <w:sz w:val="22"/>
          <w:szCs w:val="22"/>
        </w:rPr>
        <w:t xml:space="preserve"> Smlouvy</w:t>
      </w:r>
      <w:r w:rsidR="007B5C49" w:rsidRPr="00F11920">
        <w:rPr>
          <w:rFonts w:ascii="Calibri" w:hAnsi="Calibri"/>
          <w:sz w:val="22"/>
          <w:szCs w:val="22"/>
        </w:rPr>
        <w:t xml:space="preserve"> a s realizací </w:t>
      </w:r>
      <w:r w:rsidR="004A2192">
        <w:rPr>
          <w:rFonts w:ascii="Calibri" w:hAnsi="Calibri"/>
          <w:sz w:val="22"/>
          <w:szCs w:val="22"/>
        </w:rPr>
        <w:t>díla</w:t>
      </w:r>
      <w:r w:rsidRPr="00F11920">
        <w:rPr>
          <w:rFonts w:ascii="Calibri" w:hAnsi="Calibri"/>
          <w:sz w:val="22"/>
          <w:szCs w:val="22"/>
        </w:rPr>
        <w:t>, a to po dobu 10 let od zániku závazků vyplývajících ze Smlouvy</w:t>
      </w:r>
      <w:r w:rsidR="00F11920" w:rsidRPr="00F11920">
        <w:rPr>
          <w:rFonts w:ascii="Calibri" w:hAnsi="Calibri"/>
          <w:sz w:val="22"/>
          <w:szCs w:val="22"/>
        </w:rPr>
        <w:t>; pokud české právní předpisy stanovují dobu delší, je Zhotovitel povinen uchovávat veškerou dokumentaci nejméně po tuto delší dobu</w:t>
      </w:r>
      <w:r w:rsidRPr="00F11920">
        <w:rPr>
          <w:rFonts w:ascii="Calibri" w:hAnsi="Calibri"/>
          <w:sz w:val="22"/>
          <w:szCs w:val="22"/>
        </w:rPr>
        <w:t>;</w:t>
      </w:r>
    </w:p>
    <w:p w14:paraId="4DD6DEB5" w14:textId="4EA1DD96" w:rsidR="00F11920" w:rsidRPr="00F11920" w:rsidRDefault="00F11920" w:rsidP="00F11920">
      <w:pPr>
        <w:pStyle w:val="Odstavecseseznamem"/>
        <w:numPr>
          <w:ilvl w:val="1"/>
          <w:numId w:val="13"/>
        </w:numPr>
        <w:tabs>
          <w:tab w:val="left" w:pos="1276"/>
        </w:tabs>
        <w:ind w:left="1276" w:hanging="709"/>
        <w:jc w:val="both"/>
        <w:rPr>
          <w:rFonts w:ascii="Calibri" w:hAnsi="Calibri"/>
          <w:sz w:val="22"/>
          <w:szCs w:val="22"/>
        </w:rPr>
      </w:pPr>
      <w:r w:rsidRPr="00F11920">
        <w:rPr>
          <w:rFonts w:ascii="Calibri" w:hAnsi="Calibri"/>
          <w:sz w:val="22"/>
          <w:szCs w:val="22"/>
        </w:rPr>
        <w:t xml:space="preserve">nejméně </w:t>
      </w:r>
      <w:r w:rsidR="004A2192">
        <w:rPr>
          <w:rFonts w:ascii="Calibri" w:hAnsi="Calibri"/>
          <w:sz w:val="22"/>
          <w:szCs w:val="22"/>
        </w:rPr>
        <w:t xml:space="preserve">po dobu 10 let </w:t>
      </w:r>
      <w:r w:rsidRPr="00F11920">
        <w:rPr>
          <w:rFonts w:ascii="Calibri" w:hAnsi="Calibri"/>
          <w:sz w:val="22"/>
          <w:szCs w:val="22"/>
        </w:rPr>
        <w:t xml:space="preserve">poskytovat požadované informace a dokumentaci související s realizací </w:t>
      </w:r>
      <w:r w:rsidR="004A2192">
        <w:rPr>
          <w:rFonts w:ascii="Calibri" w:hAnsi="Calibri"/>
          <w:sz w:val="22"/>
          <w:szCs w:val="22"/>
        </w:rPr>
        <w:t>díla</w:t>
      </w:r>
      <w:r w:rsidRPr="00F11920">
        <w:rPr>
          <w:rFonts w:ascii="Calibri" w:hAnsi="Calibri"/>
          <w:sz w:val="22"/>
          <w:szCs w:val="22"/>
        </w:rPr>
        <w:t xml:space="preserve"> zaměstnancům nebo zmocněncům pověřených orgánů (kontrolního úřadu, příslušného orgánu finanční správy a dalších oprávněných orgánů státní správy);</w:t>
      </w:r>
    </w:p>
    <w:p w14:paraId="472AA403" w14:textId="7FF7F6C1" w:rsidR="006168EC" w:rsidRPr="00F11920" w:rsidRDefault="00F11920" w:rsidP="00F11920">
      <w:pPr>
        <w:pStyle w:val="Odstavecseseznamem"/>
        <w:numPr>
          <w:ilvl w:val="1"/>
          <w:numId w:val="13"/>
        </w:numPr>
        <w:tabs>
          <w:tab w:val="left" w:pos="1276"/>
        </w:tabs>
        <w:ind w:left="1276" w:hanging="709"/>
        <w:contextualSpacing w:val="0"/>
        <w:jc w:val="both"/>
        <w:rPr>
          <w:rFonts w:ascii="Calibri" w:hAnsi="Calibri"/>
          <w:sz w:val="22"/>
          <w:szCs w:val="22"/>
        </w:rPr>
      </w:pPr>
      <w:r w:rsidRPr="00F11920">
        <w:rPr>
          <w:rFonts w:ascii="Calibri" w:hAnsi="Calibri"/>
          <w:sz w:val="22"/>
          <w:szCs w:val="22"/>
        </w:rPr>
        <w:t xml:space="preserve">vytvořit výše uvedeným osobám podmínky k provedení kontroly vztahující se k realizaci </w:t>
      </w:r>
      <w:r w:rsidR="004A2192">
        <w:rPr>
          <w:rFonts w:ascii="Calibri" w:hAnsi="Calibri"/>
          <w:sz w:val="22"/>
          <w:szCs w:val="22"/>
        </w:rPr>
        <w:t>díla</w:t>
      </w:r>
      <w:r w:rsidRPr="00F11920">
        <w:rPr>
          <w:rFonts w:ascii="Calibri" w:hAnsi="Calibri"/>
          <w:sz w:val="22"/>
          <w:szCs w:val="22"/>
        </w:rPr>
        <w:t xml:space="preserve"> a poskytnout jim při provádění kontroly potřebnou součinnost</w:t>
      </w:r>
      <w:r w:rsidR="00484853" w:rsidRPr="00F11920">
        <w:rPr>
          <w:rFonts w:ascii="Calibri" w:hAnsi="Calibri"/>
          <w:sz w:val="22"/>
          <w:szCs w:val="22"/>
        </w:rPr>
        <w:t>.</w:t>
      </w:r>
    </w:p>
    <w:p w14:paraId="49E2F443" w14:textId="77777777" w:rsidR="004E5ABA" w:rsidRPr="00F11920" w:rsidRDefault="004E5ABA" w:rsidP="001C0E84">
      <w:pPr>
        <w:pStyle w:val="Odstavecseseznamem"/>
        <w:jc w:val="both"/>
        <w:rPr>
          <w:rFonts w:ascii="Calibri" w:hAnsi="Calibri"/>
          <w:sz w:val="22"/>
          <w:szCs w:val="22"/>
        </w:rPr>
      </w:pPr>
    </w:p>
    <w:p w14:paraId="22C17AC5" w14:textId="3906FBF8" w:rsidR="00D37B14" w:rsidRPr="009F2763" w:rsidRDefault="00484853" w:rsidP="001C0E84">
      <w:pPr>
        <w:pStyle w:val="Odstavec"/>
        <w:keepLines/>
        <w:numPr>
          <w:ilvl w:val="0"/>
          <w:numId w:val="13"/>
        </w:numPr>
        <w:rPr>
          <w:rFonts w:asciiTheme="minorHAnsi" w:hAnsiTheme="minorHAnsi" w:cstheme="minorHAnsi"/>
          <w:sz w:val="22"/>
          <w:szCs w:val="22"/>
        </w:rPr>
      </w:pPr>
      <w:r w:rsidRPr="00F11920">
        <w:rPr>
          <w:rFonts w:ascii="Calibri" w:hAnsi="Calibri"/>
          <w:sz w:val="22"/>
          <w:szCs w:val="22"/>
        </w:rPr>
        <w:t xml:space="preserve">Smluvní strany prohlašují, že </w:t>
      </w:r>
      <w:r w:rsidRPr="00F11920">
        <w:rPr>
          <w:rFonts w:asciiTheme="minorHAnsi" w:hAnsiTheme="minorHAnsi" w:cstheme="minorHAnsi"/>
          <w:sz w:val="22"/>
          <w:szCs w:val="22"/>
        </w:rPr>
        <w:t>identifikační údaje uvedené v</w:t>
      </w:r>
      <w:r w:rsidRPr="009F2763">
        <w:rPr>
          <w:rFonts w:asciiTheme="minorHAnsi" w:hAnsiTheme="minorHAnsi" w:cstheme="minorHAnsi"/>
          <w:sz w:val="22"/>
          <w:szCs w:val="22"/>
        </w:rPr>
        <w:t xml:space="preserve"> článku </w:t>
      </w:r>
      <w:r>
        <w:fldChar w:fldCharType="begin"/>
      </w:r>
      <w:r>
        <w:instrText xml:space="preserve"> REF _Ref397421905 \r \h  \* MERGEFORMAT </w:instrText>
      </w:r>
      <w:r>
        <w:fldChar w:fldCharType="separate"/>
      </w:r>
      <w:r w:rsidR="005E4FB7">
        <w:t>I</w:t>
      </w:r>
      <w:r>
        <w:fldChar w:fldCharType="end"/>
      </w:r>
      <w:r w:rsidRPr="009F2763">
        <w:rPr>
          <w:rFonts w:asciiTheme="minorHAnsi" w:hAnsiTheme="minorHAnsi" w:cstheme="minorHAnsi"/>
          <w:sz w:val="22"/>
          <w:szCs w:val="22"/>
        </w:rPr>
        <w:t xml:space="preserve"> Smlouvy odpovídají aktuálnímu stavu a že osobami jednajícími při uzavření Smlouvy jsou osoby oprávněné k jednání za Smluvní strany bez jakéhokoliv omezení vnitřními předpisy Smluvních stran.</w:t>
      </w:r>
    </w:p>
    <w:p w14:paraId="738F9587" w14:textId="77777777" w:rsidR="004E5ABA" w:rsidRPr="009F2763" w:rsidRDefault="004E5ABA" w:rsidP="001C0E84">
      <w:pPr>
        <w:pStyle w:val="Odstavec"/>
        <w:keepLines/>
        <w:ind w:left="567" w:firstLine="0"/>
        <w:rPr>
          <w:rFonts w:asciiTheme="minorHAnsi" w:hAnsiTheme="minorHAnsi" w:cstheme="minorHAnsi"/>
          <w:sz w:val="22"/>
          <w:szCs w:val="22"/>
        </w:rPr>
      </w:pPr>
    </w:p>
    <w:p w14:paraId="6668648F" w14:textId="1A6CF0F4" w:rsidR="00D37B14" w:rsidRPr="001B03D1" w:rsidRDefault="00484853" w:rsidP="001C0E84">
      <w:pPr>
        <w:pStyle w:val="Odstavec"/>
        <w:keepLines/>
        <w:numPr>
          <w:ilvl w:val="0"/>
          <w:numId w:val="13"/>
        </w:numPr>
        <w:rPr>
          <w:rFonts w:ascii="Calibri" w:hAnsi="Calibri"/>
          <w:sz w:val="22"/>
          <w:szCs w:val="22"/>
        </w:rPr>
      </w:pPr>
      <w:r w:rsidRPr="009F2763">
        <w:rPr>
          <w:rFonts w:asciiTheme="minorHAnsi" w:hAnsiTheme="minorHAnsi" w:cstheme="minorHAnsi"/>
          <w:sz w:val="22"/>
          <w:szCs w:val="22"/>
        </w:rPr>
        <w:t xml:space="preserve">Jakékoliv změny údajů uvedených v článku </w:t>
      </w:r>
      <w:r>
        <w:fldChar w:fldCharType="begin"/>
      </w:r>
      <w:r>
        <w:instrText xml:space="preserve"> REF _Ref397421905 \r \h  \* MERGEFORMAT </w:instrText>
      </w:r>
      <w:r>
        <w:fldChar w:fldCharType="separate"/>
      </w:r>
      <w:r w:rsidR="005E4FB7">
        <w:t>I</w:t>
      </w:r>
      <w:r>
        <w:fldChar w:fldCharType="end"/>
      </w:r>
      <w:r w:rsidRPr="009F2763">
        <w:rPr>
          <w:rFonts w:asciiTheme="minorHAnsi" w:hAnsiTheme="minorHAnsi" w:cstheme="minorHAnsi"/>
          <w:sz w:val="22"/>
          <w:szCs w:val="22"/>
        </w:rPr>
        <w:t xml:space="preserve"> Smlouvy, jež nastanou</w:t>
      </w:r>
      <w:r w:rsidRPr="001B03D1">
        <w:rPr>
          <w:rFonts w:ascii="Calibri" w:hAnsi="Calibri"/>
          <w:sz w:val="22"/>
          <w:szCs w:val="22"/>
        </w:rPr>
        <w:t xml:space="preserve"> v době po uzavření Smlouvy, jsou Smluvní strany povinny bez zbytečného odkladu písemně sdělit druhé Smluvní straně.</w:t>
      </w:r>
    </w:p>
    <w:p w14:paraId="4DE6C05A" w14:textId="77777777" w:rsidR="004E5ABA" w:rsidRPr="001B03D1" w:rsidRDefault="004E5ABA" w:rsidP="001C0E84">
      <w:pPr>
        <w:pStyle w:val="Odstavecseseznamem"/>
        <w:jc w:val="both"/>
        <w:rPr>
          <w:rFonts w:ascii="Calibri" w:hAnsi="Calibri"/>
          <w:sz w:val="22"/>
          <w:szCs w:val="22"/>
        </w:rPr>
      </w:pPr>
    </w:p>
    <w:p w14:paraId="2E5AF97F" w14:textId="46C9690E" w:rsidR="002248D0" w:rsidRDefault="00157558" w:rsidP="00F5385F">
      <w:pPr>
        <w:pStyle w:val="Odstavec"/>
        <w:keepLines/>
        <w:numPr>
          <w:ilvl w:val="0"/>
          <w:numId w:val="13"/>
        </w:numPr>
        <w:rPr>
          <w:rFonts w:ascii="Calibri" w:hAnsi="Calibri"/>
          <w:sz w:val="22"/>
          <w:szCs w:val="22"/>
        </w:rPr>
      </w:pPr>
      <w:r w:rsidRPr="001B03D1">
        <w:rPr>
          <w:rFonts w:ascii="Calibri" w:hAnsi="Calibri"/>
          <w:sz w:val="22"/>
          <w:szCs w:val="22"/>
        </w:rPr>
        <w:t xml:space="preserve">V případě, že se kterékoliv prohlášení některé ze Smluvních stran uvedené ve Smlouvě ukáže býti nepravdivým, odpovídá tato Smluvní strana za škodu </w:t>
      </w:r>
      <w:r w:rsidR="00746FCF">
        <w:rPr>
          <w:rFonts w:ascii="Calibri" w:hAnsi="Calibri"/>
          <w:sz w:val="22"/>
          <w:szCs w:val="22"/>
        </w:rPr>
        <w:t>a nemajetkovou újmu, které</w:t>
      </w:r>
      <w:r w:rsidRPr="001B03D1">
        <w:rPr>
          <w:rFonts w:ascii="Calibri" w:hAnsi="Calibri"/>
          <w:sz w:val="22"/>
          <w:szCs w:val="22"/>
        </w:rPr>
        <w:t xml:space="preserve"> nepravdivostí prohlášení nebo v souvislosti s</w:t>
      </w:r>
      <w:r w:rsidR="002D3C5B">
        <w:rPr>
          <w:rFonts w:ascii="Calibri" w:hAnsi="Calibri"/>
          <w:sz w:val="22"/>
          <w:szCs w:val="22"/>
        </w:rPr>
        <w:t> ní druhé Smluvní straně vznikly</w:t>
      </w:r>
      <w:r w:rsidRPr="001B03D1">
        <w:rPr>
          <w:rFonts w:ascii="Calibri" w:hAnsi="Calibri"/>
          <w:sz w:val="22"/>
          <w:szCs w:val="22"/>
        </w:rPr>
        <w:t>.</w:t>
      </w:r>
    </w:p>
    <w:p w14:paraId="4CDF37E1" w14:textId="77777777" w:rsidR="00DC1C06" w:rsidRDefault="00DC1C06" w:rsidP="00DC1C06">
      <w:pPr>
        <w:pStyle w:val="Odstavecseseznamem"/>
        <w:rPr>
          <w:rFonts w:ascii="Calibri" w:hAnsi="Calibri"/>
          <w:sz w:val="22"/>
          <w:szCs w:val="22"/>
        </w:rPr>
      </w:pPr>
    </w:p>
    <w:p w14:paraId="0C4EFA26" w14:textId="77777777" w:rsidR="00DC1C06" w:rsidRPr="000270A2" w:rsidRDefault="00DC1C06" w:rsidP="00DC1C06">
      <w:pPr>
        <w:pStyle w:val="Odstavec"/>
        <w:keepLines/>
        <w:ind w:left="567" w:firstLine="0"/>
        <w:rPr>
          <w:rFonts w:ascii="Calibri" w:hAnsi="Calibri"/>
          <w:sz w:val="22"/>
          <w:szCs w:val="22"/>
        </w:rPr>
      </w:pPr>
    </w:p>
    <w:p w14:paraId="732250AE" w14:textId="77777777" w:rsidR="00593176" w:rsidRPr="001B03D1" w:rsidRDefault="00593176" w:rsidP="007D587A">
      <w:pPr>
        <w:pStyle w:val="Nadpis1"/>
        <w:rPr>
          <w:szCs w:val="22"/>
        </w:rPr>
      </w:pPr>
      <w:r w:rsidRPr="001B03D1">
        <w:rPr>
          <w:szCs w:val="22"/>
        </w:rPr>
        <w:t>POJIŠTĚNÍ</w:t>
      </w:r>
    </w:p>
    <w:p w14:paraId="067E115C" w14:textId="77777777" w:rsidR="00593176" w:rsidRPr="001B03D1" w:rsidRDefault="00593176" w:rsidP="007D587A">
      <w:pPr>
        <w:keepNext/>
        <w:rPr>
          <w:szCs w:val="22"/>
          <w:lang w:eastAsia="ar-SA"/>
        </w:rPr>
      </w:pPr>
    </w:p>
    <w:p w14:paraId="2D6CAA80" w14:textId="77777777" w:rsidR="00593176" w:rsidRPr="001B03D1" w:rsidRDefault="00593176" w:rsidP="00593176">
      <w:pPr>
        <w:numPr>
          <w:ilvl w:val="0"/>
          <w:numId w:val="13"/>
        </w:numPr>
        <w:jc w:val="both"/>
        <w:rPr>
          <w:szCs w:val="22"/>
          <w:lang w:eastAsia="ar-SA"/>
        </w:rPr>
      </w:pPr>
      <w:bookmarkStart w:id="60" w:name="_Ref391989464"/>
      <w:r w:rsidRPr="001B03D1">
        <w:rPr>
          <w:szCs w:val="22"/>
          <w:lang w:eastAsia="ar-SA"/>
        </w:rPr>
        <w:t xml:space="preserve">Zhotovitel se zavazuje, že bude mít po celou dobu trvání </w:t>
      </w:r>
      <w:r w:rsidR="003D2E3F" w:rsidRPr="003D2E3F">
        <w:rPr>
          <w:szCs w:val="22"/>
          <w:lang w:eastAsia="ar-SA"/>
        </w:rPr>
        <w:t xml:space="preserve">závazku vyplývajícího </w:t>
      </w:r>
      <w:r w:rsidRPr="001B03D1">
        <w:rPr>
          <w:szCs w:val="22"/>
          <w:lang w:eastAsia="ar-SA"/>
        </w:rPr>
        <w:t xml:space="preserve">ze Smlouvy až do doby uplynutí Záruční doby sjednáno pojištění odpovědnosti za škodu či jinou újmu způsobenou Zhotovitelem při výkonu činnosti </w:t>
      </w:r>
      <w:r w:rsidR="00350D97">
        <w:rPr>
          <w:szCs w:val="22"/>
          <w:lang w:eastAsia="ar-SA"/>
        </w:rPr>
        <w:t>jiné</w:t>
      </w:r>
      <w:r w:rsidRPr="001B03D1">
        <w:rPr>
          <w:szCs w:val="22"/>
          <w:lang w:eastAsia="ar-SA"/>
        </w:rPr>
        <w:t xml:space="preserve"> osobě s limitem pojistného plnění minimálně ve výši Ceny Díla. V případě, že Smlouvu uzavřelo na straně Zhotovitele více osob (členů sdružení, členů společnosti apod.), musí pojistná smlouva prokazatelně pokrývat případnou škodu </w:t>
      </w:r>
      <w:r w:rsidR="00354EF8">
        <w:rPr>
          <w:szCs w:val="22"/>
          <w:lang w:eastAsia="ar-SA"/>
        </w:rPr>
        <w:t xml:space="preserve">či jinou újmu </w:t>
      </w:r>
      <w:r w:rsidRPr="001B03D1">
        <w:rPr>
          <w:szCs w:val="22"/>
          <w:lang w:eastAsia="ar-SA"/>
        </w:rPr>
        <w:t xml:space="preserve">způsobenou </w:t>
      </w:r>
      <w:r w:rsidR="00D32761" w:rsidRPr="001B03D1">
        <w:rPr>
          <w:szCs w:val="22"/>
          <w:lang w:eastAsia="ar-SA"/>
        </w:rPr>
        <w:t>kteroukoli z těchto osob</w:t>
      </w:r>
      <w:r w:rsidRPr="001B03D1">
        <w:rPr>
          <w:szCs w:val="22"/>
          <w:lang w:eastAsia="ar-SA"/>
        </w:rPr>
        <w:t>.</w:t>
      </w:r>
      <w:bookmarkEnd w:id="60"/>
    </w:p>
    <w:p w14:paraId="3CD5AD31" w14:textId="77777777" w:rsidR="00D32761" w:rsidRPr="001B03D1" w:rsidRDefault="00D32761" w:rsidP="00D32761">
      <w:pPr>
        <w:ind w:left="567"/>
        <w:jc w:val="both"/>
        <w:rPr>
          <w:szCs w:val="22"/>
          <w:lang w:eastAsia="ar-SA"/>
        </w:rPr>
      </w:pPr>
    </w:p>
    <w:p w14:paraId="6C620F95" w14:textId="160BED0B" w:rsidR="00593176" w:rsidRPr="001B03D1" w:rsidRDefault="00593176" w:rsidP="00593176">
      <w:pPr>
        <w:numPr>
          <w:ilvl w:val="0"/>
          <w:numId w:val="13"/>
        </w:numPr>
        <w:jc w:val="both"/>
        <w:rPr>
          <w:szCs w:val="22"/>
          <w:lang w:eastAsia="ar-SA"/>
        </w:rPr>
      </w:pPr>
      <w:bookmarkStart w:id="61" w:name="_Ref391989475"/>
      <w:r w:rsidRPr="001B03D1">
        <w:rPr>
          <w:szCs w:val="22"/>
        </w:rPr>
        <w:lastRenderedPageBreak/>
        <w:t xml:space="preserve">Zhotovitel je povinen předložit Objednateli pojistnou smlouvu nebo pojistku osvědčující splnění povinnosti Zhotovitele </w:t>
      </w:r>
      <w:r w:rsidR="004200B8" w:rsidRPr="001B03D1">
        <w:rPr>
          <w:szCs w:val="22"/>
        </w:rPr>
        <w:t>podle</w:t>
      </w:r>
      <w:r w:rsidRPr="001B03D1">
        <w:rPr>
          <w:szCs w:val="22"/>
        </w:rPr>
        <w:t xml:space="preserve"> předchozího odstavce</w:t>
      </w:r>
      <w:r w:rsidR="009D7123" w:rsidRPr="009D7123">
        <w:rPr>
          <w:szCs w:val="22"/>
        </w:rPr>
        <w:t xml:space="preserve"> </w:t>
      </w:r>
      <w:r w:rsidR="009D7123">
        <w:rPr>
          <w:szCs w:val="22"/>
        </w:rPr>
        <w:t>Smlouvy</w:t>
      </w:r>
      <w:r w:rsidRPr="001B03D1">
        <w:rPr>
          <w:szCs w:val="22"/>
        </w:rPr>
        <w:t xml:space="preserve"> </w:t>
      </w:r>
      <w:r w:rsidR="00E6047C">
        <w:rPr>
          <w:szCs w:val="22"/>
        </w:rPr>
        <w:t xml:space="preserve">před uzavřením </w:t>
      </w:r>
      <w:r w:rsidRPr="001B03D1">
        <w:rPr>
          <w:szCs w:val="22"/>
        </w:rPr>
        <w:t>Smlouvy a dále kdykoli v průběhu trvání závazků ze Smlouvy bezodkladně poté, kdy k tomu byl Objednatelem vyzván.</w:t>
      </w:r>
      <w:bookmarkEnd w:id="61"/>
    </w:p>
    <w:p w14:paraId="08FCBEB8" w14:textId="77777777" w:rsidR="00D32761" w:rsidRPr="001B03D1" w:rsidRDefault="00D32761" w:rsidP="00D32761">
      <w:pPr>
        <w:ind w:left="567"/>
        <w:jc w:val="both"/>
        <w:rPr>
          <w:szCs w:val="22"/>
          <w:lang w:eastAsia="ar-SA"/>
        </w:rPr>
      </w:pPr>
    </w:p>
    <w:p w14:paraId="632D486C" w14:textId="77777777" w:rsidR="00593176" w:rsidRPr="001B03D1" w:rsidRDefault="00593176" w:rsidP="00593176">
      <w:pPr>
        <w:numPr>
          <w:ilvl w:val="0"/>
          <w:numId w:val="13"/>
        </w:numPr>
        <w:jc w:val="both"/>
        <w:rPr>
          <w:szCs w:val="22"/>
          <w:lang w:eastAsia="ar-SA"/>
        </w:rPr>
      </w:pPr>
      <w:r w:rsidRPr="001B03D1">
        <w:rPr>
          <w:iCs/>
          <w:szCs w:val="22"/>
          <w:lang w:eastAsia="ar-SA"/>
        </w:rPr>
        <w:t xml:space="preserve">Zhotovitel </w:t>
      </w:r>
      <w:r w:rsidRPr="001B03D1">
        <w:rPr>
          <w:szCs w:val="22"/>
          <w:lang w:eastAsia="ar-SA"/>
        </w:rPr>
        <w:t>i Objednatel</w:t>
      </w:r>
      <w:r w:rsidRPr="001B03D1">
        <w:rPr>
          <w:iCs/>
          <w:szCs w:val="22"/>
          <w:lang w:eastAsia="ar-SA"/>
        </w:rPr>
        <w:t xml:space="preserve"> </w:t>
      </w:r>
      <w:r w:rsidRPr="001B03D1">
        <w:rPr>
          <w:szCs w:val="22"/>
          <w:lang w:eastAsia="ar-SA"/>
        </w:rPr>
        <w:t xml:space="preserve">se </w:t>
      </w:r>
      <w:r w:rsidRPr="001B03D1">
        <w:rPr>
          <w:iCs/>
          <w:szCs w:val="22"/>
          <w:lang w:eastAsia="ar-SA"/>
        </w:rPr>
        <w:t>zavazují uplatnit pojistnou událost u pojišťovny bez zbytečného odkladu.</w:t>
      </w:r>
    </w:p>
    <w:p w14:paraId="5B403E2F" w14:textId="77777777" w:rsidR="00593176" w:rsidRPr="001B03D1" w:rsidRDefault="00593176" w:rsidP="00593176">
      <w:pPr>
        <w:rPr>
          <w:szCs w:val="22"/>
          <w:lang w:eastAsia="ar-SA"/>
        </w:rPr>
      </w:pPr>
    </w:p>
    <w:p w14:paraId="4A9E80F1" w14:textId="77777777" w:rsidR="00593176" w:rsidRPr="001B03D1" w:rsidRDefault="00593176" w:rsidP="00593176">
      <w:pPr>
        <w:rPr>
          <w:szCs w:val="22"/>
          <w:lang w:eastAsia="ar-SA"/>
        </w:rPr>
      </w:pPr>
    </w:p>
    <w:p w14:paraId="3DC57EA9" w14:textId="77777777" w:rsidR="00D37B14" w:rsidRPr="001B03D1" w:rsidRDefault="00D37B14" w:rsidP="001E6D4A">
      <w:pPr>
        <w:pStyle w:val="Nadpis1"/>
        <w:keepLines w:val="0"/>
        <w:rPr>
          <w:szCs w:val="22"/>
        </w:rPr>
      </w:pPr>
      <w:bookmarkStart w:id="62" w:name="_Toc383117526"/>
      <w:r w:rsidRPr="001B03D1">
        <w:rPr>
          <w:szCs w:val="22"/>
        </w:rPr>
        <w:t>OSTATNÍ UJEDNÁNÍ</w:t>
      </w:r>
      <w:bookmarkEnd w:id="62"/>
    </w:p>
    <w:p w14:paraId="5C98DC74" w14:textId="77777777" w:rsidR="002248D0" w:rsidRPr="001B03D1" w:rsidRDefault="002248D0" w:rsidP="001E6D4A">
      <w:pPr>
        <w:keepNext/>
        <w:rPr>
          <w:szCs w:val="22"/>
          <w:lang w:eastAsia="ar-SA"/>
        </w:rPr>
      </w:pPr>
    </w:p>
    <w:p w14:paraId="6F4E3DC8" w14:textId="77777777" w:rsidR="00B06AFC" w:rsidRDefault="00B06AFC" w:rsidP="00B06AFC">
      <w:pPr>
        <w:numPr>
          <w:ilvl w:val="0"/>
          <w:numId w:val="13"/>
        </w:numPr>
        <w:tabs>
          <w:tab w:val="left" w:pos="567"/>
        </w:tabs>
        <w:jc w:val="both"/>
        <w:rPr>
          <w:szCs w:val="22"/>
        </w:rPr>
      </w:pPr>
      <w:r>
        <w:rPr>
          <w:szCs w:val="22"/>
        </w:rPr>
        <w:t xml:space="preserve">Tvoří-li Zhotovitele více osob, </w:t>
      </w:r>
      <w:r w:rsidRPr="001F405B">
        <w:rPr>
          <w:szCs w:val="22"/>
        </w:rPr>
        <w:t>platí následující:</w:t>
      </w:r>
    </w:p>
    <w:p w14:paraId="27A51439" w14:textId="77777777" w:rsidR="00B06AFC" w:rsidRPr="001F405B" w:rsidRDefault="00EA0DCF" w:rsidP="00B06AFC">
      <w:pPr>
        <w:numPr>
          <w:ilvl w:val="1"/>
          <w:numId w:val="13"/>
        </w:numPr>
        <w:tabs>
          <w:tab w:val="left" w:pos="567"/>
        </w:tabs>
        <w:ind w:left="1276" w:hanging="709"/>
        <w:jc w:val="both"/>
        <w:rPr>
          <w:szCs w:val="22"/>
        </w:rPr>
      </w:pPr>
      <w:r w:rsidRPr="00A37D5E">
        <w:rPr>
          <w:szCs w:val="22"/>
        </w:rPr>
        <w:t xml:space="preserve">všechny osoby tvořící </w:t>
      </w:r>
      <w:r>
        <w:rPr>
          <w:szCs w:val="22"/>
        </w:rPr>
        <w:t xml:space="preserve">Zhotovitele </w:t>
      </w:r>
      <w:r w:rsidR="00B06AFC">
        <w:rPr>
          <w:szCs w:val="22"/>
        </w:rPr>
        <w:t>jsou z</w:t>
      </w:r>
      <w:r w:rsidR="00B06AFC">
        <w:t xml:space="preserve">e Smlouvy </w:t>
      </w:r>
      <w:r w:rsidR="00B06AFC" w:rsidRPr="004E5848">
        <w:t>zavázán</w:t>
      </w:r>
      <w:r w:rsidR="00B06AFC">
        <w:t>y</w:t>
      </w:r>
      <w:r w:rsidR="00B06AFC" w:rsidRPr="004E5848">
        <w:t xml:space="preserve"> společně a nerozdílně</w:t>
      </w:r>
      <w:r w:rsidR="00B06AFC">
        <w:t>,</w:t>
      </w:r>
    </w:p>
    <w:p w14:paraId="03059E36" w14:textId="77777777" w:rsidR="00B06AFC" w:rsidRDefault="00B06AFC" w:rsidP="00B06AFC">
      <w:pPr>
        <w:numPr>
          <w:ilvl w:val="1"/>
          <w:numId w:val="13"/>
        </w:numPr>
        <w:tabs>
          <w:tab w:val="left" w:pos="567"/>
        </w:tabs>
        <w:ind w:left="1276" w:hanging="709"/>
        <w:jc w:val="both"/>
        <w:rPr>
          <w:szCs w:val="22"/>
        </w:rPr>
      </w:pPr>
      <w:r w:rsidRPr="001F405B">
        <w:rPr>
          <w:szCs w:val="22"/>
        </w:rPr>
        <w:t xml:space="preserve">jednání kterékoli z osob tvořících </w:t>
      </w:r>
      <w:r>
        <w:rPr>
          <w:szCs w:val="22"/>
        </w:rPr>
        <w:t>Zhotovitele</w:t>
      </w:r>
      <w:r w:rsidRPr="001F405B">
        <w:rPr>
          <w:szCs w:val="22"/>
        </w:rPr>
        <w:t xml:space="preserve"> je přičítáno </w:t>
      </w:r>
      <w:r>
        <w:rPr>
          <w:szCs w:val="22"/>
        </w:rPr>
        <w:t>Zhotoviteli</w:t>
      </w:r>
      <w:r w:rsidRPr="001F405B">
        <w:rPr>
          <w:szCs w:val="22"/>
        </w:rPr>
        <w:t xml:space="preserve"> bez ohledu na vnitřní </w:t>
      </w:r>
      <w:r>
        <w:rPr>
          <w:szCs w:val="22"/>
        </w:rPr>
        <w:t>vztahy</w:t>
      </w:r>
      <w:r w:rsidRPr="001F405B">
        <w:rPr>
          <w:szCs w:val="22"/>
        </w:rPr>
        <w:t xml:space="preserve"> mezi jednotlivými osobami tvořícími </w:t>
      </w:r>
      <w:r>
        <w:rPr>
          <w:szCs w:val="22"/>
        </w:rPr>
        <w:t>Zhotovitele,</w:t>
      </w:r>
    </w:p>
    <w:p w14:paraId="09932662" w14:textId="77777777" w:rsidR="00B06AFC" w:rsidRPr="00D123AF" w:rsidRDefault="00B06AFC" w:rsidP="00B06AFC">
      <w:pPr>
        <w:numPr>
          <w:ilvl w:val="1"/>
          <w:numId w:val="13"/>
        </w:numPr>
        <w:tabs>
          <w:tab w:val="left" w:pos="567"/>
        </w:tabs>
        <w:ind w:left="1276" w:hanging="709"/>
        <w:jc w:val="both"/>
        <w:rPr>
          <w:szCs w:val="22"/>
        </w:rPr>
      </w:pPr>
      <w:r w:rsidRPr="00D123AF">
        <w:rPr>
          <w:szCs w:val="22"/>
        </w:rPr>
        <w:t xml:space="preserve">za </w:t>
      </w:r>
      <w:r>
        <w:rPr>
          <w:szCs w:val="22"/>
        </w:rPr>
        <w:t>Zhotovitele</w:t>
      </w:r>
      <w:r w:rsidRPr="00D123AF">
        <w:rPr>
          <w:szCs w:val="22"/>
        </w:rPr>
        <w:t xml:space="preserve"> může jednat kterákoli z osob tvořících </w:t>
      </w:r>
      <w:r>
        <w:rPr>
          <w:szCs w:val="22"/>
        </w:rPr>
        <w:t>Zhotovitele</w:t>
      </w:r>
      <w:r>
        <w:t>.</w:t>
      </w:r>
    </w:p>
    <w:p w14:paraId="6D3429E2" w14:textId="77777777" w:rsidR="00B06AFC" w:rsidRPr="003C715E" w:rsidRDefault="00B06AFC" w:rsidP="00B06AFC">
      <w:pPr>
        <w:tabs>
          <w:tab w:val="left" w:pos="567"/>
        </w:tabs>
        <w:ind w:left="567"/>
        <w:jc w:val="both"/>
        <w:rPr>
          <w:szCs w:val="22"/>
        </w:rPr>
      </w:pPr>
    </w:p>
    <w:p w14:paraId="0537C15A" w14:textId="45CC94FD" w:rsidR="009A0A09" w:rsidRPr="001B03D1" w:rsidRDefault="009A0A09" w:rsidP="009A0A09">
      <w:pPr>
        <w:keepNext/>
        <w:numPr>
          <w:ilvl w:val="0"/>
          <w:numId w:val="13"/>
        </w:numPr>
        <w:tabs>
          <w:tab w:val="left" w:pos="567"/>
        </w:tabs>
        <w:suppressAutoHyphens/>
        <w:jc w:val="both"/>
        <w:rPr>
          <w:szCs w:val="22"/>
        </w:rPr>
      </w:pPr>
      <w:r w:rsidRPr="001B03D1">
        <w:rPr>
          <w:szCs w:val="22"/>
        </w:rPr>
        <w:t xml:space="preserve">Zhotovitel bere na vědomí, že </w:t>
      </w:r>
      <w:r w:rsidR="00DF6E48">
        <w:rPr>
          <w:szCs w:val="22"/>
        </w:rPr>
        <w:t>TDS</w:t>
      </w:r>
      <w:r w:rsidRPr="001B03D1">
        <w:rPr>
          <w:szCs w:val="22"/>
        </w:rPr>
        <w:t xml:space="preserve"> nesmí provádět Zhotovitel ani osoba s ním propojená. Zhotovitel prohlašuje, že on ani osoba s ním propojená nevykonává na předmětné stavbě činnosti </w:t>
      </w:r>
      <w:r w:rsidR="00DF6E48">
        <w:rPr>
          <w:szCs w:val="22"/>
        </w:rPr>
        <w:t>TDS</w:t>
      </w:r>
      <w:r w:rsidRPr="001B03D1">
        <w:rPr>
          <w:szCs w:val="22"/>
        </w:rPr>
        <w:t xml:space="preserve">. Zhotovitel se zavazuje, že se za trvání Smlouvy nestane osobou propojenou s osobou </w:t>
      </w:r>
      <w:r w:rsidR="00DF6E48">
        <w:rPr>
          <w:szCs w:val="22"/>
        </w:rPr>
        <w:t>TDS</w:t>
      </w:r>
      <w:r w:rsidRPr="001B03D1">
        <w:rPr>
          <w:szCs w:val="22"/>
        </w:rPr>
        <w:t xml:space="preserve"> ani jejím právním nástupcem, a v případě, že se tak stane, zavazuje se na tuto skutečnost písemně upozornit Objednatele. Objednatel má právo v takovém případě od Smlouvy odstoupit.</w:t>
      </w:r>
    </w:p>
    <w:p w14:paraId="4701406F" w14:textId="77777777" w:rsidR="009A0A09" w:rsidRPr="001B03D1" w:rsidRDefault="009A0A09" w:rsidP="009A0A09">
      <w:pPr>
        <w:tabs>
          <w:tab w:val="left" w:pos="567"/>
        </w:tabs>
        <w:suppressAutoHyphens/>
        <w:jc w:val="both"/>
        <w:rPr>
          <w:szCs w:val="22"/>
        </w:rPr>
      </w:pPr>
    </w:p>
    <w:p w14:paraId="1611B8A5" w14:textId="5FAC4CE5" w:rsidR="0082317A" w:rsidRPr="0099447E" w:rsidRDefault="009A0A09" w:rsidP="0082317A">
      <w:pPr>
        <w:numPr>
          <w:ilvl w:val="0"/>
          <w:numId w:val="13"/>
        </w:numPr>
        <w:jc w:val="both"/>
        <w:rPr>
          <w:szCs w:val="22"/>
        </w:rPr>
      </w:pPr>
      <w:r w:rsidRPr="001B03D1">
        <w:rPr>
          <w:szCs w:val="22"/>
        </w:rPr>
        <w:t xml:space="preserve">Zhotovitel je </w:t>
      </w:r>
      <w:r w:rsidRPr="0099447E">
        <w:rPr>
          <w:szCs w:val="22"/>
        </w:rPr>
        <w:t xml:space="preserve">povinen chránit Dílo, majetek Objednatele a majetek sousedící s místem plnění a staveništěm a bude odpovědný za škody, které vzniknou z jeho činnosti v souvislosti s prováděním Díla. </w:t>
      </w:r>
      <w:bookmarkStart w:id="63" w:name="_Ref354386985"/>
    </w:p>
    <w:p w14:paraId="40E54F02" w14:textId="77777777" w:rsidR="0082317A" w:rsidRPr="0099447E" w:rsidRDefault="0082317A" w:rsidP="0082317A">
      <w:pPr>
        <w:ind w:left="567"/>
        <w:jc w:val="both"/>
        <w:rPr>
          <w:szCs w:val="22"/>
        </w:rPr>
      </w:pPr>
    </w:p>
    <w:bookmarkEnd w:id="63"/>
    <w:p w14:paraId="3814DAFD" w14:textId="2ABE87FC" w:rsidR="009A0A09" w:rsidRPr="0099447E" w:rsidRDefault="0099447E" w:rsidP="0082317A">
      <w:pPr>
        <w:numPr>
          <w:ilvl w:val="0"/>
          <w:numId w:val="13"/>
        </w:numPr>
        <w:jc w:val="both"/>
        <w:rPr>
          <w:szCs w:val="22"/>
        </w:rPr>
      </w:pPr>
      <w:r w:rsidRPr="0099447E">
        <w:rPr>
          <w:szCs w:val="22"/>
        </w:rPr>
        <w:t>Způsobí-li Zhotovitel při provádění Díla škodu na Díle, jiném majetku Objednatele nebo majetku jiné osoby, bude odpovědný za uvedení v předešlý stav na vlastní náklady, a není-li to dobře možné nebo žádá-li to poškozený, pak za náhradu takové škody.</w:t>
      </w:r>
    </w:p>
    <w:p w14:paraId="1321FEE5" w14:textId="77777777" w:rsidR="009A0A09" w:rsidRDefault="009A0A09" w:rsidP="009A0A09">
      <w:pPr>
        <w:tabs>
          <w:tab w:val="left" w:pos="567"/>
        </w:tabs>
        <w:jc w:val="both"/>
        <w:rPr>
          <w:szCs w:val="22"/>
        </w:rPr>
      </w:pPr>
    </w:p>
    <w:p w14:paraId="1A3C48A6" w14:textId="77777777" w:rsidR="006377FF" w:rsidRDefault="006377FF" w:rsidP="006377FF">
      <w:pPr>
        <w:numPr>
          <w:ilvl w:val="0"/>
          <w:numId w:val="13"/>
        </w:numPr>
        <w:tabs>
          <w:tab w:val="left" w:pos="567"/>
        </w:tabs>
        <w:jc w:val="both"/>
        <w:rPr>
          <w:szCs w:val="22"/>
        </w:rPr>
      </w:pPr>
      <w:r w:rsidRPr="001B03D1">
        <w:rPr>
          <w:szCs w:val="22"/>
        </w:rPr>
        <w:t xml:space="preserve">Zhotovitel je povinen neprodleně písemně informovat Objednatele o skutečnostech majících i potencionálně vliv na plnění </w:t>
      </w:r>
      <w:r w:rsidR="00076B5F">
        <w:rPr>
          <w:szCs w:val="22"/>
        </w:rPr>
        <w:t xml:space="preserve">jeho </w:t>
      </w:r>
      <w:r w:rsidRPr="001B03D1">
        <w:rPr>
          <w:szCs w:val="22"/>
        </w:rPr>
        <w:t>povinností vyplývajících ze Smlouvy, a není-li to možné, nejpozději následující den poté, kdy příslušná skutečnost nastane nebo Zhotovitel zjistí, že by nastat mohla. Současně je Zhotovitel povinen učinit veškeré nezbytné kroky vedoucí k eliminaci případné škody hrozící Objednateli, a to zejména obstarat neprodleně náhradní plnění, přičemž je povinen nést případný rozdíl ceny.</w:t>
      </w:r>
    </w:p>
    <w:p w14:paraId="15BBB74A" w14:textId="77777777" w:rsidR="006377FF" w:rsidRPr="001B03D1" w:rsidRDefault="006377FF" w:rsidP="006377FF">
      <w:pPr>
        <w:tabs>
          <w:tab w:val="left" w:pos="567"/>
        </w:tabs>
        <w:jc w:val="both"/>
        <w:rPr>
          <w:szCs w:val="22"/>
        </w:rPr>
      </w:pPr>
    </w:p>
    <w:p w14:paraId="5D734116" w14:textId="0857599E" w:rsidR="004B43CD" w:rsidRPr="0082317A" w:rsidRDefault="00024C8A" w:rsidP="004B43CD">
      <w:pPr>
        <w:pStyle w:val="Zkladntext"/>
        <w:widowControl/>
        <w:numPr>
          <w:ilvl w:val="0"/>
          <w:numId w:val="13"/>
        </w:numPr>
        <w:tabs>
          <w:tab w:val="left" w:pos="567"/>
        </w:tabs>
        <w:suppressAutoHyphens w:val="0"/>
        <w:overflowPunct/>
        <w:autoSpaceDE/>
        <w:jc w:val="both"/>
        <w:textAlignment w:val="auto"/>
        <w:rPr>
          <w:rFonts w:ascii="Calibri" w:hAnsi="Calibri"/>
          <w:color w:val="auto"/>
          <w:sz w:val="22"/>
          <w:szCs w:val="22"/>
        </w:rPr>
      </w:pPr>
      <w:r w:rsidRPr="0082317A">
        <w:rPr>
          <w:rFonts w:ascii="Calibri" w:hAnsi="Calibri"/>
          <w:color w:val="auto"/>
          <w:sz w:val="22"/>
          <w:szCs w:val="22"/>
        </w:rPr>
        <w:t>Zhotovitel</w:t>
      </w:r>
      <w:r w:rsidR="004B43CD" w:rsidRPr="0082317A">
        <w:rPr>
          <w:rFonts w:ascii="Calibri" w:hAnsi="Calibri"/>
          <w:color w:val="auto"/>
          <w:sz w:val="22"/>
          <w:szCs w:val="22"/>
        </w:rPr>
        <w:t xml:space="preserve"> je povinen při plnění předmětu Smlouvy dodržovat v místě plnění podle odstavce </w:t>
      </w:r>
      <w:r w:rsidR="006B0AD7" w:rsidRPr="0082317A">
        <w:rPr>
          <w:rFonts w:ascii="Calibri" w:hAnsi="Calibri"/>
          <w:color w:val="auto"/>
          <w:sz w:val="22"/>
          <w:szCs w:val="22"/>
        </w:rPr>
        <w:fldChar w:fldCharType="begin"/>
      </w:r>
      <w:r w:rsidR="004B43CD" w:rsidRPr="0082317A">
        <w:rPr>
          <w:rFonts w:ascii="Calibri" w:hAnsi="Calibri"/>
          <w:color w:val="auto"/>
          <w:sz w:val="22"/>
          <w:szCs w:val="22"/>
        </w:rPr>
        <w:instrText xml:space="preserve"> REF _Ref456630345 \r \h </w:instrText>
      </w:r>
      <w:r w:rsidR="006B0AD7" w:rsidRPr="0082317A">
        <w:rPr>
          <w:rFonts w:ascii="Calibri" w:hAnsi="Calibri"/>
          <w:color w:val="auto"/>
          <w:sz w:val="22"/>
          <w:szCs w:val="22"/>
        </w:rPr>
      </w:r>
      <w:r w:rsidR="006B0AD7" w:rsidRPr="0082317A">
        <w:rPr>
          <w:rFonts w:ascii="Calibri" w:hAnsi="Calibri"/>
          <w:color w:val="auto"/>
          <w:sz w:val="22"/>
          <w:szCs w:val="22"/>
        </w:rPr>
        <w:fldChar w:fldCharType="separate"/>
      </w:r>
      <w:r w:rsidR="005E4FB7">
        <w:rPr>
          <w:rFonts w:ascii="Calibri" w:hAnsi="Calibri"/>
          <w:color w:val="auto"/>
          <w:sz w:val="22"/>
          <w:szCs w:val="22"/>
        </w:rPr>
        <w:t>42</w:t>
      </w:r>
      <w:r w:rsidR="006B0AD7" w:rsidRPr="0082317A">
        <w:rPr>
          <w:rFonts w:ascii="Calibri" w:hAnsi="Calibri"/>
          <w:color w:val="auto"/>
          <w:sz w:val="22"/>
          <w:szCs w:val="22"/>
        </w:rPr>
        <w:fldChar w:fldCharType="end"/>
      </w:r>
      <w:r w:rsidR="004B43CD" w:rsidRPr="0082317A">
        <w:rPr>
          <w:rFonts w:ascii="Calibri" w:hAnsi="Calibri"/>
          <w:color w:val="auto"/>
          <w:sz w:val="22"/>
          <w:szCs w:val="22"/>
        </w:rPr>
        <w:t xml:space="preserve"> veškeré zásady platné pro pohyb osob, vozidel a manipulaci s věcmi v tomto místě, jakož i respektovat zavedená bezpečnostní opatření.</w:t>
      </w:r>
    </w:p>
    <w:p w14:paraId="2994D378" w14:textId="77777777" w:rsidR="004B43CD" w:rsidRPr="0082317A" w:rsidRDefault="004B43CD" w:rsidP="004B43CD">
      <w:pPr>
        <w:keepNext/>
        <w:tabs>
          <w:tab w:val="left" w:pos="567"/>
        </w:tabs>
        <w:suppressAutoHyphens/>
        <w:ind w:left="567"/>
        <w:jc w:val="both"/>
        <w:rPr>
          <w:szCs w:val="22"/>
        </w:rPr>
      </w:pPr>
    </w:p>
    <w:p w14:paraId="4D815A57" w14:textId="77777777" w:rsidR="00A03EDD" w:rsidRPr="00E12FCB" w:rsidRDefault="00A03EDD" w:rsidP="00A03EDD">
      <w:pPr>
        <w:numPr>
          <w:ilvl w:val="0"/>
          <w:numId w:val="13"/>
        </w:numPr>
        <w:tabs>
          <w:tab w:val="left" w:pos="567"/>
        </w:tabs>
        <w:suppressAutoHyphens/>
        <w:jc w:val="both"/>
        <w:rPr>
          <w:szCs w:val="22"/>
        </w:rPr>
      </w:pPr>
      <w:r w:rsidRPr="00E12FCB">
        <w:rPr>
          <w:szCs w:val="22"/>
        </w:rPr>
        <w:t>Zhotovitel bere na vědomí, že Objednatel je povinným subjektem podle zákona č. 106/1999 Sb., o svobodném přístupu k informacím, ve znění pozdějších předpisů.</w:t>
      </w:r>
    </w:p>
    <w:p w14:paraId="76739AD6" w14:textId="77777777" w:rsidR="00A03EDD" w:rsidRPr="00E12FCB" w:rsidRDefault="00A03EDD" w:rsidP="00A03EDD">
      <w:pPr>
        <w:tabs>
          <w:tab w:val="left" w:pos="567"/>
        </w:tabs>
        <w:suppressAutoHyphens/>
        <w:jc w:val="both"/>
        <w:rPr>
          <w:szCs w:val="22"/>
        </w:rPr>
      </w:pPr>
    </w:p>
    <w:p w14:paraId="4C07FEC6" w14:textId="5FECC1C0" w:rsidR="00E12FCB" w:rsidRPr="0082317A" w:rsidRDefault="00E12FCB" w:rsidP="00E12FCB">
      <w:pPr>
        <w:numPr>
          <w:ilvl w:val="0"/>
          <w:numId w:val="13"/>
        </w:numPr>
        <w:jc w:val="both"/>
        <w:rPr>
          <w:szCs w:val="22"/>
        </w:rPr>
      </w:pPr>
      <w:r w:rsidRPr="00E12FCB">
        <w:rPr>
          <w:szCs w:val="22"/>
        </w:rPr>
        <w:t>Zhotovitel souhlasí se zveřejněním Smlouvy v souladu s povinnostmi Objednatele za podmínek vyplývajících z příslušných právních předpisů</w:t>
      </w:r>
      <w:r w:rsidRPr="00996BE6">
        <w:rPr>
          <w:szCs w:val="22"/>
        </w:rPr>
        <w:t xml:space="preserve">, </w:t>
      </w:r>
      <w:r w:rsidR="00725EED" w:rsidRPr="00996BE6">
        <w:rPr>
          <w:szCs w:val="22"/>
        </w:rPr>
        <w:t xml:space="preserve">zejména souhlasí se </w:t>
      </w:r>
      <w:r w:rsidR="00996BE6">
        <w:rPr>
          <w:szCs w:val="22"/>
        </w:rPr>
        <w:t>z</w:t>
      </w:r>
      <w:r w:rsidR="00725EED" w:rsidRPr="00996BE6">
        <w:rPr>
          <w:szCs w:val="22"/>
        </w:rPr>
        <w:t xml:space="preserve">veřejněním </w:t>
      </w:r>
      <w:r w:rsidRPr="00996BE6">
        <w:rPr>
          <w:szCs w:val="22"/>
        </w:rPr>
        <w:t>Smlouvy</w:t>
      </w:r>
      <w:r w:rsidR="00725EED" w:rsidRPr="00996BE6">
        <w:rPr>
          <w:szCs w:val="22"/>
        </w:rPr>
        <w:t>,</w:t>
      </w:r>
      <w:r w:rsidRPr="00996BE6">
        <w:rPr>
          <w:szCs w:val="22"/>
        </w:rPr>
        <w:t xml:space="preserve"> včetně všech </w:t>
      </w:r>
      <w:r w:rsidR="00C25D5B" w:rsidRPr="00996BE6">
        <w:rPr>
          <w:szCs w:val="22"/>
        </w:rPr>
        <w:t>jejích změn a</w:t>
      </w:r>
      <w:r w:rsidRPr="00996BE6">
        <w:rPr>
          <w:szCs w:val="22"/>
        </w:rPr>
        <w:t xml:space="preserve"> dodatků, výše skutečně uhrazené ceny na základě Smlouvy a dalších údajů </w:t>
      </w:r>
      <w:r w:rsidRPr="00996BE6">
        <w:rPr>
          <w:szCs w:val="22"/>
        </w:rPr>
        <w:lastRenderedPageBreak/>
        <w:t xml:space="preserve">na profilu </w:t>
      </w:r>
      <w:r w:rsidR="00C25D5B" w:rsidRPr="00996BE6">
        <w:rPr>
          <w:szCs w:val="22"/>
        </w:rPr>
        <w:t xml:space="preserve">zadavatele </w:t>
      </w:r>
      <w:r w:rsidRPr="00996BE6">
        <w:rPr>
          <w:szCs w:val="22"/>
        </w:rPr>
        <w:t>Objednatele</w:t>
      </w:r>
      <w:r w:rsidR="00725EED" w:rsidRPr="00996BE6">
        <w:rPr>
          <w:szCs w:val="22"/>
        </w:rPr>
        <w:t xml:space="preserve"> podle</w:t>
      </w:r>
      <w:r w:rsidRPr="00996BE6">
        <w:rPr>
          <w:szCs w:val="22"/>
        </w:rPr>
        <w:t xml:space="preserve"> </w:t>
      </w:r>
      <w:r w:rsidR="00725EED" w:rsidRPr="00996BE6">
        <w:rPr>
          <w:szCs w:val="22"/>
        </w:rPr>
        <w:t xml:space="preserve">§ 219 </w:t>
      </w:r>
      <w:r w:rsidR="00546ADF">
        <w:rPr>
          <w:szCs w:val="22"/>
        </w:rPr>
        <w:t xml:space="preserve">Zákona </w:t>
      </w:r>
      <w:r w:rsidR="00725EED" w:rsidRPr="00996BE6">
        <w:rPr>
          <w:szCs w:val="22"/>
        </w:rPr>
        <w:t xml:space="preserve">o zadávání veřejných zakázek a v registru smluv podle zákona </w:t>
      </w:r>
      <w:r w:rsidR="009F1243" w:rsidRPr="00055208">
        <w:rPr>
          <w:szCs w:val="22"/>
        </w:rPr>
        <w:t xml:space="preserve">č. 340/2015 Sb., </w:t>
      </w:r>
      <w:r w:rsidR="009F1243" w:rsidRPr="00055208">
        <w:rPr>
          <w:bCs/>
          <w:szCs w:val="22"/>
        </w:rPr>
        <w:t>o zvláštních podmínkách účinnosti některých smluv, uveřejňování těchto smluv a o registru smluv (zákon o registru smluv)</w:t>
      </w:r>
      <w:r w:rsidR="009F1243">
        <w:rPr>
          <w:bCs/>
          <w:szCs w:val="22"/>
        </w:rPr>
        <w:t xml:space="preserve">, </w:t>
      </w:r>
      <w:r w:rsidR="00967138">
        <w:t>ve znění pozdějších předpisů</w:t>
      </w:r>
      <w:r w:rsidR="00967138">
        <w:rPr>
          <w:bCs/>
          <w:szCs w:val="22"/>
        </w:rPr>
        <w:t xml:space="preserve"> </w:t>
      </w:r>
      <w:r w:rsidR="009F1243">
        <w:rPr>
          <w:bCs/>
          <w:szCs w:val="22"/>
        </w:rPr>
        <w:t>(dále jen „</w:t>
      </w:r>
      <w:r w:rsidR="009F1243" w:rsidRPr="00E64682">
        <w:rPr>
          <w:b/>
          <w:bCs/>
          <w:i/>
          <w:szCs w:val="22"/>
        </w:rPr>
        <w:t>Zákon o registru smluv</w:t>
      </w:r>
      <w:r w:rsidR="009F1243">
        <w:rPr>
          <w:bCs/>
          <w:szCs w:val="22"/>
        </w:rPr>
        <w:t>“)</w:t>
      </w:r>
      <w:r w:rsidRPr="00996BE6">
        <w:rPr>
          <w:szCs w:val="22"/>
        </w:rPr>
        <w:t>.</w:t>
      </w:r>
      <w:r w:rsidR="007D587A">
        <w:rPr>
          <w:szCs w:val="22"/>
        </w:rPr>
        <w:t xml:space="preserve"> </w:t>
      </w:r>
      <w:r w:rsidR="007D587A" w:rsidRPr="0082317A">
        <w:rPr>
          <w:szCs w:val="22"/>
        </w:rPr>
        <w:t>Zhotovitel prohlašuje, že Smlouva ani žádná její část nejsou obchodním tajemstvím Zhotovitele ve smyslu § 504 Občanského zákoníku.</w:t>
      </w:r>
      <w:r w:rsidR="00620376" w:rsidRPr="0082317A">
        <w:rPr>
          <w:rFonts w:asciiTheme="minorHAnsi" w:hAnsiTheme="minorHAnsi" w:cstheme="minorHAnsi"/>
        </w:rPr>
        <w:t xml:space="preserve"> Smlouvu podle vůle Smluvních stran na profilu zadavatele a v registru smluv v souladu s příslušnými právními předpisy, zejména ve lhůtách stanovených příslušnými právními předpisy, uveřejní Objednatel.</w:t>
      </w:r>
    </w:p>
    <w:p w14:paraId="69C5D5A8" w14:textId="77777777" w:rsidR="00996BE6" w:rsidRDefault="00996BE6" w:rsidP="00996BE6">
      <w:pPr>
        <w:ind w:left="567"/>
        <w:jc w:val="both"/>
        <w:rPr>
          <w:szCs w:val="22"/>
        </w:rPr>
      </w:pPr>
    </w:p>
    <w:p w14:paraId="65A2852A" w14:textId="559646D6" w:rsidR="009A0A09" w:rsidRPr="008A140E" w:rsidRDefault="009A0A09" w:rsidP="009A0A09">
      <w:pPr>
        <w:numPr>
          <w:ilvl w:val="0"/>
          <w:numId w:val="13"/>
        </w:numPr>
        <w:tabs>
          <w:tab w:val="left" w:pos="567"/>
        </w:tabs>
        <w:suppressAutoHyphens/>
        <w:jc w:val="both"/>
        <w:rPr>
          <w:szCs w:val="22"/>
        </w:rPr>
      </w:pPr>
      <w:r w:rsidRPr="008A140E">
        <w:rPr>
          <w:szCs w:val="22"/>
        </w:rPr>
        <w:t xml:space="preserve">Zhotovitel </w:t>
      </w:r>
      <w:r w:rsidR="008A140E" w:rsidRPr="008A140E">
        <w:rPr>
          <w:szCs w:val="22"/>
        </w:rPr>
        <w:t>je povinen chránit osobní údaje a při jejich ochraně postupovat v souladu s příslušnými právními předpisy, zejména zákonem č. </w:t>
      </w:r>
      <w:r w:rsidR="00E6047C">
        <w:rPr>
          <w:szCs w:val="22"/>
        </w:rPr>
        <w:t>110/2019</w:t>
      </w:r>
      <w:r w:rsidR="008A140E" w:rsidRPr="008A140E">
        <w:rPr>
          <w:szCs w:val="22"/>
        </w:rPr>
        <w:t xml:space="preserve"> Sb., o </w:t>
      </w:r>
      <w:r w:rsidR="00E6047C">
        <w:rPr>
          <w:szCs w:val="22"/>
        </w:rPr>
        <w:t xml:space="preserve">zpracování </w:t>
      </w:r>
      <w:r w:rsidR="008A140E" w:rsidRPr="008A140E">
        <w:rPr>
          <w:szCs w:val="22"/>
        </w:rPr>
        <w:t xml:space="preserve"> osobních údajů, ve znění pozdějších předpisů</w:t>
      </w:r>
      <w:r w:rsidR="001A0510">
        <w:rPr>
          <w:szCs w:val="22"/>
        </w:rPr>
        <w:t xml:space="preserve"> a</w:t>
      </w:r>
      <w:r w:rsidR="008E726C" w:rsidRPr="004E3C4F">
        <w:rPr>
          <w:szCs w:val="22"/>
        </w:rPr>
        <w:t xml:space="preserve"> </w:t>
      </w:r>
      <w:r w:rsidR="008E726C" w:rsidRPr="00DA03C3">
        <w:rPr>
          <w:szCs w:val="22"/>
        </w:rPr>
        <w:t>Nařízení</w:t>
      </w:r>
      <w:r w:rsidR="001A0510">
        <w:rPr>
          <w:szCs w:val="22"/>
        </w:rPr>
        <w:t>m</w:t>
      </w:r>
      <w:r w:rsidR="008E726C" w:rsidRPr="00DA03C3">
        <w:rPr>
          <w:szCs w:val="22"/>
        </w:rPr>
        <w:t xml:space="preserve"> </w:t>
      </w:r>
      <w:r w:rsidR="008E726C" w:rsidRPr="00221703">
        <w:rPr>
          <w:rFonts w:asciiTheme="minorHAnsi" w:hAnsiTheme="minorHAnsi" w:cs="Arial"/>
          <w:szCs w:val="22"/>
        </w:rPr>
        <w:t>evropského parlamentu a rady (EU) 2016/679 ze dne 27.</w:t>
      </w:r>
      <w:r w:rsidR="008E726C">
        <w:rPr>
          <w:rFonts w:asciiTheme="minorHAnsi" w:hAnsiTheme="minorHAnsi" w:cs="Arial"/>
          <w:szCs w:val="22"/>
        </w:rPr>
        <w:t>04.</w:t>
      </w:r>
      <w:r w:rsidR="008E726C" w:rsidRPr="00221703">
        <w:rPr>
          <w:rFonts w:asciiTheme="minorHAnsi" w:hAnsiTheme="minorHAnsi" w:cs="Arial"/>
          <w:szCs w:val="22"/>
        </w:rPr>
        <w:t>2016</w:t>
      </w:r>
      <w:r w:rsidR="008E726C" w:rsidRPr="00221703">
        <w:rPr>
          <w:szCs w:val="22"/>
        </w:rPr>
        <w:t xml:space="preserve"> </w:t>
      </w:r>
      <w:r w:rsidR="008E726C" w:rsidRPr="00221703">
        <w:rPr>
          <w:rFonts w:asciiTheme="minorHAnsi" w:hAnsiTheme="minorHAnsi" w:cs="Arial"/>
          <w:szCs w:val="22"/>
        </w:rPr>
        <w:t>o ochraně fyzických osob v souvislosti se zpracováním osobních údajů a o volném pohybu těchto údajů a o zrušení směrnice 95/46/ES (obecné nařízení o ochraně osobních údajů)</w:t>
      </w:r>
      <w:r w:rsidR="008E726C" w:rsidRPr="00DA03C3">
        <w:rPr>
          <w:szCs w:val="22"/>
        </w:rPr>
        <w:t>.</w:t>
      </w:r>
    </w:p>
    <w:p w14:paraId="26DB951E" w14:textId="77777777" w:rsidR="00641814" w:rsidRDefault="00641814" w:rsidP="00641814">
      <w:pPr>
        <w:jc w:val="both"/>
        <w:rPr>
          <w:szCs w:val="22"/>
        </w:rPr>
      </w:pPr>
    </w:p>
    <w:p w14:paraId="50F47936" w14:textId="77777777" w:rsidR="007F22C9" w:rsidRPr="001B03D1" w:rsidRDefault="001F7923" w:rsidP="001C0E84">
      <w:pPr>
        <w:numPr>
          <w:ilvl w:val="0"/>
          <w:numId w:val="13"/>
        </w:numPr>
        <w:jc w:val="both"/>
        <w:rPr>
          <w:szCs w:val="22"/>
        </w:rPr>
      </w:pPr>
      <w:r w:rsidRPr="001B03D1">
        <w:rPr>
          <w:szCs w:val="22"/>
        </w:rPr>
        <w:t>Zhotovitel není oprávněn postoupit žádnou svou pohledávku za Objednatelem vyplývající ze Smlouvy nebo vzniklou v souvislosti se Smlouvou.</w:t>
      </w:r>
    </w:p>
    <w:p w14:paraId="4DDAFA3D" w14:textId="77777777" w:rsidR="004E5ABA" w:rsidRPr="001B03D1" w:rsidRDefault="004E5ABA" w:rsidP="00641814">
      <w:pPr>
        <w:jc w:val="both"/>
        <w:rPr>
          <w:szCs w:val="22"/>
        </w:rPr>
      </w:pPr>
    </w:p>
    <w:p w14:paraId="64BEC608" w14:textId="77777777" w:rsidR="007F22C9" w:rsidRPr="001B03D1" w:rsidRDefault="001F7923" w:rsidP="001C0E84">
      <w:pPr>
        <w:numPr>
          <w:ilvl w:val="0"/>
          <w:numId w:val="13"/>
        </w:numPr>
        <w:jc w:val="both"/>
        <w:rPr>
          <w:szCs w:val="22"/>
        </w:rPr>
      </w:pPr>
      <w:r w:rsidRPr="001B03D1">
        <w:rPr>
          <w:szCs w:val="22"/>
        </w:rPr>
        <w:t>Zhotovitel není oprávněn provést jednostranné započtení žádné své pohledávky za Objednatelem vyplývající ze Smlouvy nebo vzniklé v souvislosti se Smlouvou na jakoukoliv pohledávku Objednatele za Zhotovitelem.</w:t>
      </w:r>
    </w:p>
    <w:p w14:paraId="05C012E0" w14:textId="77777777" w:rsidR="004E5ABA" w:rsidRPr="001B03D1" w:rsidRDefault="004E5ABA" w:rsidP="00641814">
      <w:pPr>
        <w:pStyle w:val="Odstavecseseznamem"/>
        <w:ind w:left="0"/>
        <w:jc w:val="both"/>
        <w:rPr>
          <w:rFonts w:ascii="Calibri" w:hAnsi="Calibri"/>
          <w:sz w:val="22"/>
          <w:szCs w:val="22"/>
        </w:rPr>
      </w:pPr>
    </w:p>
    <w:p w14:paraId="34A0D96B" w14:textId="77777777" w:rsidR="007F22C9" w:rsidRPr="001B03D1" w:rsidRDefault="001F7923" w:rsidP="001C0E84">
      <w:pPr>
        <w:numPr>
          <w:ilvl w:val="0"/>
          <w:numId w:val="13"/>
        </w:numPr>
        <w:jc w:val="both"/>
        <w:rPr>
          <w:szCs w:val="22"/>
        </w:rPr>
      </w:pPr>
      <w:r w:rsidRPr="001B03D1">
        <w:rPr>
          <w:szCs w:val="22"/>
        </w:rPr>
        <w:t>Objednatel je oprávněn provést jednostranné započtení jakékoliv své splatné i nesplatné pohledávky za Zhotovitelem vyplývající ze Smlouvy nebo vzniklé v souvislosti se Smlouvou (zejm</w:t>
      </w:r>
      <w:r w:rsidR="00154D3B">
        <w:rPr>
          <w:szCs w:val="22"/>
        </w:rPr>
        <w:t>éna</w:t>
      </w:r>
      <w:r w:rsidRPr="001B03D1">
        <w:rPr>
          <w:szCs w:val="22"/>
        </w:rPr>
        <w:t xml:space="preserve"> smluvní pokutu) </w:t>
      </w:r>
      <w:r w:rsidR="00B61AF9" w:rsidRPr="00D67D19">
        <w:rPr>
          <w:szCs w:val="22"/>
        </w:rPr>
        <w:t xml:space="preserve">na </w:t>
      </w:r>
      <w:r w:rsidR="00B61AF9">
        <w:rPr>
          <w:szCs w:val="22"/>
        </w:rPr>
        <w:t xml:space="preserve">jakoukoliv </w:t>
      </w:r>
      <w:r w:rsidR="00B61AF9" w:rsidRPr="00D67D19">
        <w:rPr>
          <w:szCs w:val="22"/>
        </w:rPr>
        <w:t>splatn</w:t>
      </w:r>
      <w:r w:rsidR="00B61AF9">
        <w:rPr>
          <w:szCs w:val="22"/>
        </w:rPr>
        <w:t>ou</w:t>
      </w:r>
      <w:r w:rsidR="00B61AF9" w:rsidRPr="00D67D19">
        <w:rPr>
          <w:szCs w:val="22"/>
        </w:rPr>
        <w:t xml:space="preserve"> i nesplatn</w:t>
      </w:r>
      <w:r w:rsidR="00B61AF9">
        <w:rPr>
          <w:szCs w:val="22"/>
        </w:rPr>
        <w:t>ou</w:t>
      </w:r>
      <w:r w:rsidR="00B61AF9" w:rsidRPr="00D67D19">
        <w:rPr>
          <w:szCs w:val="22"/>
        </w:rPr>
        <w:t xml:space="preserve"> </w:t>
      </w:r>
      <w:r w:rsidR="00B61AF9">
        <w:rPr>
          <w:szCs w:val="22"/>
        </w:rPr>
        <w:t xml:space="preserve">pohledávku </w:t>
      </w:r>
      <w:r w:rsidRPr="001B03D1">
        <w:rPr>
          <w:szCs w:val="22"/>
        </w:rPr>
        <w:t>Zhotovitele za Objednatelem.</w:t>
      </w:r>
    </w:p>
    <w:p w14:paraId="19C1A0A3" w14:textId="77777777" w:rsidR="004E5ABA" w:rsidRPr="001B03D1" w:rsidRDefault="004E5ABA" w:rsidP="00641814">
      <w:pPr>
        <w:pStyle w:val="Odstavecseseznamem"/>
        <w:ind w:left="0"/>
        <w:jc w:val="both"/>
        <w:rPr>
          <w:rFonts w:ascii="Calibri" w:hAnsi="Calibri"/>
          <w:color w:val="0070C0"/>
          <w:sz w:val="22"/>
          <w:szCs w:val="22"/>
        </w:rPr>
      </w:pPr>
    </w:p>
    <w:p w14:paraId="343C3A9F" w14:textId="77777777" w:rsidR="007F22C9" w:rsidRPr="00923689" w:rsidRDefault="001F7923" w:rsidP="001C0E84">
      <w:pPr>
        <w:numPr>
          <w:ilvl w:val="0"/>
          <w:numId w:val="13"/>
        </w:numPr>
        <w:jc w:val="both"/>
        <w:rPr>
          <w:szCs w:val="22"/>
        </w:rPr>
      </w:pPr>
      <w:r w:rsidRPr="00923689">
        <w:rPr>
          <w:szCs w:val="22"/>
        </w:rPr>
        <w:t>Zhotovitel</w:t>
      </w:r>
      <w:r w:rsidR="007F22C9" w:rsidRPr="00923689">
        <w:rPr>
          <w:szCs w:val="22"/>
        </w:rPr>
        <w:t xml:space="preserve"> je povinen zachovávat mlčenlivost o všech skutečnostech a informacích, které jsou obsažené v</w:t>
      </w:r>
      <w:r w:rsidRPr="00923689">
        <w:rPr>
          <w:szCs w:val="22"/>
        </w:rPr>
        <w:t>e</w:t>
      </w:r>
      <w:r w:rsidR="007F22C9" w:rsidRPr="00923689">
        <w:rPr>
          <w:szCs w:val="22"/>
        </w:rPr>
        <w:t xml:space="preserve"> </w:t>
      </w:r>
      <w:r w:rsidRPr="00923689">
        <w:rPr>
          <w:szCs w:val="22"/>
        </w:rPr>
        <w:t>S</w:t>
      </w:r>
      <w:r w:rsidR="007F22C9" w:rsidRPr="00923689">
        <w:rPr>
          <w:szCs w:val="22"/>
        </w:rPr>
        <w:t>mlouvě a dále o všech skutečnostech a informacích, které mu byly v souvislosti s</w:t>
      </w:r>
      <w:r w:rsidRPr="00923689">
        <w:rPr>
          <w:szCs w:val="22"/>
        </w:rPr>
        <w:t>e</w:t>
      </w:r>
      <w:r w:rsidR="007F22C9" w:rsidRPr="00923689">
        <w:rPr>
          <w:szCs w:val="22"/>
        </w:rPr>
        <w:t> </w:t>
      </w:r>
      <w:r w:rsidRPr="00923689">
        <w:rPr>
          <w:szCs w:val="22"/>
        </w:rPr>
        <w:t>S</w:t>
      </w:r>
      <w:r w:rsidR="007F22C9" w:rsidRPr="00923689">
        <w:rPr>
          <w:szCs w:val="22"/>
        </w:rPr>
        <w:t>mlouvou nebo jejím plněním jakkoliv zpřístupněny, předány či sděleny, nebo o nichž se jakkoliv dozvěděl</w:t>
      </w:r>
      <w:r w:rsidR="00680EF5" w:rsidRPr="00923689">
        <w:rPr>
          <w:szCs w:val="22"/>
        </w:rPr>
        <w:t xml:space="preserve"> v souvislosti se Smlouvou</w:t>
      </w:r>
      <w:r w:rsidR="007F22C9" w:rsidRPr="00923689">
        <w:rPr>
          <w:szCs w:val="22"/>
        </w:rPr>
        <w:t xml:space="preserve">, vyjma těch, které jsou v okamžiku, kdy se s nimi </w:t>
      </w:r>
      <w:r w:rsidRPr="00923689">
        <w:rPr>
          <w:szCs w:val="22"/>
        </w:rPr>
        <w:t>Zhotovitel</w:t>
      </w:r>
      <w:r w:rsidR="007F22C9" w:rsidRPr="00923689">
        <w:rPr>
          <w:szCs w:val="22"/>
        </w:rPr>
        <w:t xml:space="preserve"> seznámil, prokazatelně veřejně přístupné nebo těch, které se bez zavinění </w:t>
      </w:r>
      <w:r w:rsidRPr="00923689">
        <w:rPr>
          <w:szCs w:val="22"/>
        </w:rPr>
        <w:t>Zhotovitele</w:t>
      </w:r>
      <w:r w:rsidR="007F22C9" w:rsidRPr="00923689">
        <w:rPr>
          <w:szCs w:val="22"/>
        </w:rPr>
        <w:t xml:space="preserve"> veřejně přístupnými stanou. </w:t>
      </w:r>
      <w:r w:rsidRPr="00923689">
        <w:rPr>
          <w:szCs w:val="22"/>
        </w:rPr>
        <w:t>Zhotovitel</w:t>
      </w:r>
      <w:r w:rsidR="007F22C9" w:rsidRPr="00923689">
        <w:rPr>
          <w:szCs w:val="22"/>
        </w:rPr>
        <w:t xml:space="preserve"> nesmí takové skutečnosti a informace použít v rozporu s jejich účelem, nesmí je použít ve prospěch svůj nebo </w:t>
      </w:r>
      <w:r w:rsidR="00350D97" w:rsidRPr="00923689">
        <w:rPr>
          <w:szCs w:val="22"/>
        </w:rPr>
        <w:t>jiných</w:t>
      </w:r>
      <w:r w:rsidR="007F22C9" w:rsidRPr="00923689">
        <w:rPr>
          <w:szCs w:val="22"/>
        </w:rPr>
        <w:t xml:space="preserve"> osob a nesmí je použít ani v neprospěch </w:t>
      </w:r>
      <w:r w:rsidRPr="00923689">
        <w:rPr>
          <w:szCs w:val="22"/>
        </w:rPr>
        <w:t>Objednatele</w:t>
      </w:r>
      <w:r w:rsidR="007F22C9" w:rsidRPr="00923689">
        <w:rPr>
          <w:szCs w:val="22"/>
        </w:rPr>
        <w:t xml:space="preserve">. Povinnosti </w:t>
      </w:r>
      <w:r w:rsidR="004200B8" w:rsidRPr="00923689">
        <w:rPr>
          <w:szCs w:val="22"/>
        </w:rPr>
        <w:t>podle</w:t>
      </w:r>
      <w:r w:rsidR="007F22C9" w:rsidRPr="00923689">
        <w:rPr>
          <w:szCs w:val="22"/>
        </w:rPr>
        <w:t xml:space="preserve"> tohoto odstavce je </w:t>
      </w:r>
      <w:r w:rsidRPr="00923689">
        <w:rPr>
          <w:szCs w:val="22"/>
        </w:rPr>
        <w:t>Zhotovitel</w:t>
      </w:r>
      <w:r w:rsidR="007F22C9" w:rsidRPr="00923689">
        <w:rPr>
          <w:szCs w:val="22"/>
        </w:rPr>
        <w:t xml:space="preserve"> povinen zachovávat i po zániku závazku z</w:t>
      </w:r>
      <w:r w:rsidRPr="00923689">
        <w:rPr>
          <w:szCs w:val="22"/>
        </w:rPr>
        <w:t>e S</w:t>
      </w:r>
      <w:r w:rsidR="007F22C9" w:rsidRPr="00923689">
        <w:rPr>
          <w:szCs w:val="22"/>
        </w:rPr>
        <w:t xml:space="preserve">mlouvy, vyjma případů, kdy se takové skutečnosti a informace stanou prokazatelně veřejně přístupné bez zavinění </w:t>
      </w:r>
      <w:r w:rsidRPr="00923689">
        <w:rPr>
          <w:szCs w:val="22"/>
        </w:rPr>
        <w:t>Zhotovitele</w:t>
      </w:r>
      <w:r w:rsidR="007F22C9" w:rsidRPr="00923689">
        <w:rPr>
          <w:szCs w:val="22"/>
        </w:rPr>
        <w:t xml:space="preserve">. Povinnosti </w:t>
      </w:r>
      <w:r w:rsidR="004200B8" w:rsidRPr="00923689">
        <w:rPr>
          <w:szCs w:val="22"/>
        </w:rPr>
        <w:t>podle</w:t>
      </w:r>
      <w:r w:rsidR="007F22C9" w:rsidRPr="00923689">
        <w:rPr>
          <w:szCs w:val="22"/>
        </w:rPr>
        <w:t xml:space="preserve"> tohoto odstavce se nevztahují na případy, kdy je </w:t>
      </w:r>
      <w:r w:rsidRPr="00923689">
        <w:rPr>
          <w:szCs w:val="22"/>
        </w:rPr>
        <w:t>Zhotovitel</w:t>
      </w:r>
      <w:r w:rsidR="007F22C9" w:rsidRPr="00923689">
        <w:rPr>
          <w:szCs w:val="22"/>
        </w:rPr>
        <w:t xml:space="preserve"> povinen zveřejnit takové skutečnosti nebo informace na základě povinnosti uložené mu právním předpisem nebo rozhodnutím orgánu veřejné moci.</w:t>
      </w:r>
    </w:p>
    <w:p w14:paraId="05A1C274" w14:textId="77777777" w:rsidR="004E5ABA" w:rsidRPr="00923689" w:rsidRDefault="004E5ABA" w:rsidP="001C0E84">
      <w:pPr>
        <w:jc w:val="both"/>
        <w:rPr>
          <w:szCs w:val="22"/>
        </w:rPr>
      </w:pPr>
    </w:p>
    <w:p w14:paraId="29AD83B4" w14:textId="77777777" w:rsidR="007F22C9" w:rsidRPr="001B03D1" w:rsidRDefault="007F22C9" w:rsidP="001C0E84">
      <w:pPr>
        <w:numPr>
          <w:ilvl w:val="0"/>
          <w:numId w:val="13"/>
        </w:numPr>
        <w:jc w:val="both"/>
        <w:rPr>
          <w:szCs w:val="22"/>
        </w:rPr>
      </w:pPr>
      <w:r w:rsidRPr="001B03D1">
        <w:rPr>
          <w:szCs w:val="22"/>
        </w:rPr>
        <w:t xml:space="preserve">Poruší-li </w:t>
      </w:r>
      <w:r w:rsidR="00680EF5" w:rsidRPr="001B03D1">
        <w:rPr>
          <w:szCs w:val="22"/>
        </w:rPr>
        <w:t>Zhotovitel</w:t>
      </w:r>
      <w:r w:rsidRPr="001B03D1">
        <w:rPr>
          <w:szCs w:val="22"/>
        </w:rPr>
        <w:t xml:space="preserve"> v </w:t>
      </w:r>
      <w:r w:rsidR="00F04A2B" w:rsidRPr="001B03D1">
        <w:rPr>
          <w:szCs w:val="22"/>
        </w:rPr>
        <w:t>souvislosti s</w:t>
      </w:r>
      <w:r w:rsidR="00680EF5" w:rsidRPr="001B03D1">
        <w:rPr>
          <w:szCs w:val="22"/>
        </w:rPr>
        <w:t>e S</w:t>
      </w:r>
      <w:r w:rsidR="00F04A2B" w:rsidRPr="001B03D1">
        <w:rPr>
          <w:szCs w:val="22"/>
        </w:rPr>
        <w:t>mlouvu jakoukoli</w:t>
      </w:r>
      <w:r w:rsidRPr="001B03D1">
        <w:rPr>
          <w:szCs w:val="22"/>
        </w:rPr>
        <w:t xml:space="preserve"> sv</w:t>
      </w:r>
      <w:r w:rsidR="00F04A2B" w:rsidRPr="001B03D1">
        <w:rPr>
          <w:szCs w:val="22"/>
        </w:rPr>
        <w:t>oji</w:t>
      </w:r>
      <w:r w:rsidRPr="001B03D1">
        <w:rPr>
          <w:szCs w:val="22"/>
        </w:rPr>
        <w:t xml:space="preserve"> povinnost,</w:t>
      </w:r>
      <w:r w:rsidR="00F04A2B" w:rsidRPr="001B03D1">
        <w:rPr>
          <w:szCs w:val="22"/>
        </w:rPr>
        <w:t xml:space="preserve"> </w:t>
      </w:r>
      <w:r w:rsidRPr="001B03D1">
        <w:rPr>
          <w:szCs w:val="22"/>
        </w:rPr>
        <w:t xml:space="preserve">nahradí </w:t>
      </w:r>
      <w:r w:rsidR="00680EF5" w:rsidRPr="001B03D1">
        <w:rPr>
          <w:szCs w:val="22"/>
        </w:rPr>
        <w:t>Objednateli</w:t>
      </w:r>
      <w:r w:rsidRPr="001B03D1">
        <w:rPr>
          <w:szCs w:val="22"/>
        </w:rPr>
        <w:t xml:space="preserve"> škodu a nemajetkovou újmu z toho vzniklou. Povinnosti k náhradě se </w:t>
      </w:r>
      <w:r w:rsidR="00680EF5" w:rsidRPr="001B03D1">
        <w:rPr>
          <w:szCs w:val="22"/>
        </w:rPr>
        <w:t>Zhotovitel</w:t>
      </w:r>
      <w:r w:rsidRPr="001B03D1">
        <w:rPr>
          <w:szCs w:val="22"/>
        </w:rPr>
        <w:t xml:space="preserve"> zprostí, prokáže-li, že mu ve splnění povinnosti zabránila mimořádná nepředvídatelná a nepřekonatelná překážka vzniklá nezávisle na jeho vůli. Překážka vzniklá z osobních poměrů </w:t>
      </w:r>
      <w:r w:rsidR="00680EF5" w:rsidRPr="001B03D1">
        <w:rPr>
          <w:szCs w:val="22"/>
        </w:rPr>
        <w:t>Zhotovitele</w:t>
      </w:r>
      <w:r w:rsidRPr="001B03D1">
        <w:rPr>
          <w:szCs w:val="22"/>
        </w:rPr>
        <w:t xml:space="preserve"> nebo vzniklá až v době, kdy byl </w:t>
      </w:r>
      <w:r w:rsidR="00680EF5" w:rsidRPr="001B03D1">
        <w:rPr>
          <w:szCs w:val="22"/>
        </w:rPr>
        <w:t>Zhotovitel</w:t>
      </w:r>
      <w:r w:rsidRPr="001B03D1">
        <w:rPr>
          <w:szCs w:val="22"/>
        </w:rPr>
        <w:t xml:space="preserve"> s plněním povinnosti v prodlení, ani překážka, kterou byl </w:t>
      </w:r>
      <w:r w:rsidR="00680EF5" w:rsidRPr="001B03D1">
        <w:rPr>
          <w:szCs w:val="22"/>
        </w:rPr>
        <w:t>Zhotovitel</w:t>
      </w:r>
      <w:r w:rsidRPr="001B03D1">
        <w:rPr>
          <w:szCs w:val="22"/>
        </w:rPr>
        <w:t xml:space="preserve"> povinen překonat, jej však povinnosti k náhradě nezprostí.</w:t>
      </w:r>
    </w:p>
    <w:p w14:paraId="00A266A3" w14:textId="77777777" w:rsidR="004E5ABA" w:rsidRPr="001B03D1" w:rsidRDefault="004E5ABA" w:rsidP="00641814">
      <w:pPr>
        <w:pStyle w:val="Odstavecseseznamem"/>
        <w:ind w:left="0"/>
        <w:jc w:val="both"/>
        <w:rPr>
          <w:rFonts w:ascii="Calibri" w:hAnsi="Calibri"/>
          <w:sz w:val="22"/>
          <w:szCs w:val="22"/>
        </w:rPr>
      </w:pPr>
    </w:p>
    <w:p w14:paraId="7148314F" w14:textId="77777777" w:rsidR="005C7067" w:rsidRPr="00923689" w:rsidRDefault="009117B1" w:rsidP="001C0E84">
      <w:pPr>
        <w:numPr>
          <w:ilvl w:val="0"/>
          <w:numId w:val="13"/>
        </w:numPr>
        <w:jc w:val="both"/>
        <w:rPr>
          <w:szCs w:val="22"/>
        </w:rPr>
      </w:pPr>
      <w:r w:rsidRPr="00923689">
        <w:rPr>
          <w:szCs w:val="22"/>
        </w:rPr>
        <w:lastRenderedPageBreak/>
        <w:t>Písemnou formou (podobou) se rozumí listina podepsaná oprávněnou osobou Smluvní strany, e-mail podepsaný zaručeným elektronickým podpisem oprávněné osoby Smluvní strany, nebo datová zpráva zaslaná prostřednictvím datové schránky Smluvní strany.</w:t>
      </w:r>
    </w:p>
    <w:p w14:paraId="7998A972" w14:textId="77777777" w:rsidR="00E80BD2" w:rsidRPr="00923689" w:rsidRDefault="00E80BD2" w:rsidP="00E80BD2">
      <w:pPr>
        <w:ind w:left="567"/>
        <w:jc w:val="both"/>
        <w:rPr>
          <w:szCs w:val="22"/>
        </w:rPr>
      </w:pPr>
    </w:p>
    <w:p w14:paraId="70A968A2" w14:textId="77777777" w:rsidR="005C7067" w:rsidRPr="001B03D1" w:rsidRDefault="005C7067" w:rsidP="005C7067">
      <w:pPr>
        <w:rPr>
          <w:szCs w:val="22"/>
        </w:rPr>
      </w:pPr>
    </w:p>
    <w:p w14:paraId="2E1FF02F" w14:textId="77777777" w:rsidR="00B060E8" w:rsidRPr="00923689" w:rsidRDefault="00013BAD" w:rsidP="00EA2AA9">
      <w:pPr>
        <w:pStyle w:val="Nadpis1"/>
        <w:keepLines w:val="0"/>
        <w:rPr>
          <w:szCs w:val="22"/>
        </w:rPr>
      </w:pPr>
      <w:bookmarkStart w:id="64" w:name="_Toc383117527"/>
      <w:r w:rsidRPr="00923689">
        <w:rPr>
          <w:szCs w:val="22"/>
        </w:rPr>
        <w:t>POD</w:t>
      </w:r>
      <w:r w:rsidR="00B060E8" w:rsidRPr="00923689">
        <w:rPr>
          <w:szCs w:val="22"/>
        </w:rPr>
        <w:t>DODAVATELÉ</w:t>
      </w:r>
    </w:p>
    <w:p w14:paraId="1A4E131E" w14:textId="77777777" w:rsidR="00B060E8" w:rsidRPr="00923689" w:rsidRDefault="00B060E8" w:rsidP="00EA2AA9">
      <w:pPr>
        <w:keepNext/>
        <w:rPr>
          <w:szCs w:val="22"/>
        </w:rPr>
      </w:pPr>
    </w:p>
    <w:p w14:paraId="404029C9" w14:textId="44A596F9" w:rsidR="00B060E8" w:rsidRPr="00923689" w:rsidRDefault="003735FE" w:rsidP="00D23619">
      <w:pPr>
        <w:numPr>
          <w:ilvl w:val="0"/>
          <w:numId w:val="13"/>
        </w:numPr>
        <w:jc w:val="both"/>
        <w:rPr>
          <w:szCs w:val="22"/>
        </w:rPr>
      </w:pPr>
      <w:bookmarkStart w:id="65" w:name="_Ref394405799"/>
      <w:bookmarkStart w:id="66" w:name="_Ref433127238"/>
      <w:r w:rsidRPr="00923689">
        <w:rPr>
          <w:szCs w:val="22"/>
        </w:rPr>
        <w:t xml:space="preserve">Zhotovitel je oprávněn pověřit plněním svých povinností </w:t>
      </w:r>
      <w:r w:rsidR="00D23619" w:rsidRPr="00923689">
        <w:rPr>
          <w:szCs w:val="22"/>
        </w:rPr>
        <w:t xml:space="preserve">vyplývajících </w:t>
      </w:r>
      <w:r w:rsidRPr="00923689">
        <w:rPr>
          <w:szCs w:val="22"/>
        </w:rPr>
        <w:t xml:space="preserve">ze Smlouvy pouze </w:t>
      </w:r>
      <w:r w:rsidR="00350D97" w:rsidRPr="00923689">
        <w:rPr>
          <w:szCs w:val="22"/>
        </w:rPr>
        <w:t>jiné</w:t>
      </w:r>
      <w:r w:rsidRPr="00923689">
        <w:rPr>
          <w:szCs w:val="22"/>
        </w:rPr>
        <w:t xml:space="preserve"> osob</w:t>
      </w:r>
      <w:r w:rsidR="00F805A7" w:rsidRPr="00923689">
        <w:rPr>
          <w:szCs w:val="22"/>
        </w:rPr>
        <w:t>y</w:t>
      </w:r>
      <w:r w:rsidRPr="00923689">
        <w:rPr>
          <w:szCs w:val="22"/>
        </w:rPr>
        <w:t xml:space="preserve"> uveden</w:t>
      </w:r>
      <w:r w:rsidR="00F805A7" w:rsidRPr="00923689">
        <w:rPr>
          <w:szCs w:val="22"/>
        </w:rPr>
        <w:t>é</w:t>
      </w:r>
      <w:r w:rsidRPr="00923689">
        <w:rPr>
          <w:szCs w:val="22"/>
        </w:rPr>
        <w:t xml:space="preserve"> v příloze </w:t>
      </w:r>
      <w:r w:rsidR="00F805A7" w:rsidRPr="00923689">
        <w:rPr>
          <w:szCs w:val="22"/>
        </w:rPr>
        <w:t>Smlouvy</w:t>
      </w:r>
      <w:r w:rsidRPr="00923689">
        <w:rPr>
          <w:szCs w:val="22"/>
        </w:rPr>
        <w:t xml:space="preserve"> </w:t>
      </w:r>
      <w:r w:rsidR="00F805A7" w:rsidRPr="00923689">
        <w:rPr>
          <w:szCs w:val="22"/>
        </w:rPr>
        <w:t>(</w:t>
      </w:r>
      <w:r>
        <w:fldChar w:fldCharType="begin"/>
      </w:r>
      <w:r>
        <w:instrText xml:space="preserve"> REF _Ref433128944 \r \h  \* MERGEFORMAT </w:instrText>
      </w:r>
      <w:r>
        <w:fldChar w:fldCharType="separate"/>
      </w:r>
      <w:r w:rsidR="005E4FB7" w:rsidRPr="005E4FB7">
        <w:rPr>
          <w:szCs w:val="22"/>
        </w:rPr>
        <w:t>Příloha č. 4</w:t>
      </w:r>
      <w:r>
        <w:fldChar w:fldCharType="end"/>
      </w:r>
      <w:r w:rsidRPr="00923689">
        <w:rPr>
          <w:szCs w:val="22"/>
        </w:rPr>
        <w:t xml:space="preserve"> Smlouvy</w:t>
      </w:r>
      <w:r w:rsidR="00F805A7" w:rsidRPr="00923689">
        <w:rPr>
          <w:szCs w:val="22"/>
        </w:rPr>
        <w:t>)</w:t>
      </w:r>
      <w:r w:rsidRPr="00923689">
        <w:rPr>
          <w:szCs w:val="22"/>
        </w:rPr>
        <w:t>, nebo</w:t>
      </w:r>
      <w:r w:rsidR="002F454A" w:rsidRPr="00923689">
        <w:rPr>
          <w:szCs w:val="22"/>
        </w:rPr>
        <w:t xml:space="preserve"> osoby</w:t>
      </w:r>
      <w:r w:rsidRPr="00923689">
        <w:rPr>
          <w:szCs w:val="22"/>
        </w:rPr>
        <w:t xml:space="preserve"> písemně odsouhlasen</w:t>
      </w:r>
      <w:r w:rsidR="00F805A7" w:rsidRPr="00923689">
        <w:rPr>
          <w:szCs w:val="22"/>
        </w:rPr>
        <w:t>é</w:t>
      </w:r>
      <w:r w:rsidRPr="00923689">
        <w:rPr>
          <w:szCs w:val="22"/>
        </w:rPr>
        <w:t xml:space="preserve"> Objednatelem (dále jen </w:t>
      </w:r>
      <w:bookmarkEnd w:id="65"/>
      <w:r w:rsidRPr="00923689">
        <w:rPr>
          <w:bCs/>
          <w:szCs w:val="22"/>
        </w:rPr>
        <w:t>jednotlivě „</w:t>
      </w:r>
      <w:r w:rsidR="00013BAD" w:rsidRPr="00923689">
        <w:rPr>
          <w:b/>
          <w:bCs/>
          <w:i/>
          <w:szCs w:val="22"/>
        </w:rPr>
        <w:t>Poddodavatel</w:t>
      </w:r>
      <w:r w:rsidRPr="00923689">
        <w:rPr>
          <w:bCs/>
          <w:szCs w:val="22"/>
        </w:rPr>
        <w:t>“ nebo společně „</w:t>
      </w:r>
      <w:r w:rsidR="00013BAD" w:rsidRPr="00923689">
        <w:rPr>
          <w:b/>
          <w:bCs/>
          <w:i/>
          <w:szCs w:val="22"/>
        </w:rPr>
        <w:t>Poddodavatelé</w:t>
      </w:r>
      <w:r w:rsidRPr="00923689">
        <w:rPr>
          <w:bCs/>
          <w:szCs w:val="22"/>
        </w:rPr>
        <w:t>“).</w:t>
      </w:r>
      <w:bookmarkEnd w:id="66"/>
    </w:p>
    <w:p w14:paraId="788FCD39" w14:textId="77777777" w:rsidR="00B060E8" w:rsidRPr="00923689" w:rsidRDefault="00B060E8" w:rsidP="00B060E8">
      <w:pPr>
        <w:ind w:left="567"/>
        <w:jc w:val="both"/>
        <w:rPr>
          <w:szCs w:val="22"/>
        </w:rPr>
      </w:pPr>
    </w:p>
    <w:p w14:paraId="3FC0EF4E" w14:textId="77777777" w:rsidR="00A3518A" w:rsidRPr="00923689" w:rsidRDefault="00CC5176" w:rsidP="00B060E8">
      <w:pPr>
        <w:numPr>
          <w:ilvl w:val="0"/>
          <w:numId w:val="13"/>
        </w:numPr>
        <w:jc w:val="both"/>
        <w:rPr>
          <w:szCs w:val="22"/>
        </w:rPr>
      </w:pPr>
      <w:r w:rsidRPr="00923689">
        <w:rPr>
          <w:szCs w:val="22"/>
        </w:rPr>
        <w:t xml:space="preserve">Zhotovitel odpovídá za plnění </w:t>
      </w:r>
      <w:r w:rsidR="00013BAD" w:rsidRPr="00923689">
        <w:rPr>
          <w:szCs w:val="22"/>
        </w:rPr>
        <w:t xml:space="preserve">Poddodavatele </w:t>
      </w:r>
      <w:r w:rsidRPr="00923689">
        <w:rPr>
          <w:szCs w:val="22"/>
        </w:rPr>
        <w:t>tak, jako by plnil sám.</w:t>
      </w:r>
    </w:p>
    <w:p w14:paraId="67A956E1" w14:textId="77777777" w:rsidR="00A3518A" w:rsidRPr="00923689" w:rsidRDefault="00A3518A" w:rsidP="00A3518A">
      <w:pPr>
        <w:pStyle w:val="Odstavecseseznamem"/>
        <w:rPr>
          <w:rFonts w:ascii="Calibri" w:hAnsi="Calibri"/>
          <w:sz w:val="22"/>
          <w:szCs w:val="22"/>
        </w:rPr>
      </w:pPr>
    </w:p>
    <w:p w14:paraId="6676E3E1" w14:textId="77777777" w:rsidR="00A3518A" w:rsidRPr="00923689" w:rsidRDefault="00CC5176" w:rsidP="00A3518A">
      <w:pPr>
        <w:numPr>
          <w:ilvl w:val="0"/>
          <w:numId w:val="13"/>
        </w:numPr>
        <w:jc w:val="both"/>
        <w:rPr>
          <w:szCs w:val="22"/>
        </w:rPr>
      </w:pPr>
      <w:r w:rsidRPr="00923689">
        <w:rPr>
          <w:szCs w:val="22"/>
        </w:rPr>
        <w:t xml:space="preserve">Zhotovitel prohlašuje a zavazuje se, že jako ručitel uspokojí za jakéhokoliv </w:t>
      </w:r>
      <w:r w:rsidR="00013BAD" w:rsidRPr="00923689">
        <w:rPr>
          <w:szCs w:val="22"/>
        </w:rPr>
        <w:t xml:space="preserve">Poddodavatele </w:t>
      </w:r>
      <w:r w:rsidRPr="00923689">
        <w:rPr>
          <w:szCs w:val="22"/>
        </w:rPr>
        <w:t xml:space="preserve">jeho povinnost nahradit újmu způsobenou </w:t>
      </w:r>
      <w:r w:rsidR="00013BAD" w:rsidRPr="00923689">
        <w:rPr>
          <w:szCs w:val="22"/>
        </w:rPr>
        <w:t xml:space="preserve">Poddodavatelem </w:t>
      </w:r>
      <w:r w:rsidR="00F90DE3" w:rsidRPr="00923689">
        <w:rPr>
          <w:szCs w:val="22"/>
        </w:rPr>
        <w:t>Objednateli při plnění nebo v </w:t>
      </w:r>
      <w:r w:rsidRPr="00923689">
        <w:rPr>
          <w:szCs w:val="22"/>
        </w:rPr>
        <w:t xml:space="preserve">souvislosti s plněním povinností ze Smlouvy, jestliže </w:t>
      </w:r>
      <w:r w:rsidR="00013BAD" w:rsidRPr="00923689">
        <w:rPr>
          <w:szCs w:val="22"/>
        </w:rPr>
        <w:t xml:space="preserve">Poddodavatel </w:t>
      </w:r>
      <w:r w:rsidRPr="00923689">
        <w:rPr>
          <w:szCs w:val="22"/>
        </w:rPr>
        <w:t xml:space="preserve">povinnost k náhradě újmy nesplní. Objednatel Zhotovitele jako ručitele </w:t>
      </w:r>
      <w:r w:rsidR="004200B8" w:rsidRPr="00923689">
        <w:rPr>
          <w:szCs w:val="22"/>
        </w:rPr>
        <w:t>podle</w:t>
      </w:r>
      <w:r w:rsidRPr="00923689">
        <w:rPr>
          <w:szCs w:val="22"/>
        </w:rPr>
        <w:t xml:space="preserve"> předchozí věty přijímá.</w:t>
      </w:r>
    </w:p>
    <w:p w14:paraId="7A112F63" w14:textId="77777777" w:rsidR="00A3518A" w:rsidRPr="00923689" w:rsidRDefault="00A3518A" w:rsidP="00A3518A">
      <w:pPr>
        <w:pStyle w:val="Odstavecseseznamem"/>
        <w:rPr>
          <w:rFonts w:ascii="Calibri" w:hAnsi="Calibri"/>
          <w:sz w:val="22"/>
          <w:szCs w:val="22"/>
        </w:rPr>
      </w:pPr>
    </w:p>
    <w:p w14:paraId="0053E473" w14:textId="77777777" w:rsidR="00B060E8" w:rsidRPr="00923689" w:rsidRDefault="00CC5176" w:rsidP="00077D78">
      <w:pPr>
        <w:numPr>
          <w:ilvl w:val="0"/>
          <w:numId w:val="13"/>
        </w:numPr>
        <w:jc w:val="both"/>
        <w:rPr>
          <w:szCs w:val="22"/>
        </w:rPr>
      </w:pPr>
      <w:r w:rsidRPr="00923689">
        <w:rPr>
          <w:szCs w:val="22"/>
        </w:rPr>
        <w:t xml:space="preserve">Zhotovitel se zavazuje, že </w:t>
      </w:r>
      <w:r w:rsidR="00013BAD" w:rsidRPr="00923689">
        <w:rPr>
          <w:szCs w:val="22"/>
        </w:rPr>
        <w:t>Poddodavatelé</w:t>
      </w:r>
      <w:r w:rsidRPr="00923689">
        <w:rPr>
          <w:szCs w:val="22"/>
        </w:rPr>
        <w:t>, kterými p</w:t>
      </w:r>
      <w:r w:rsidR="00F90DE3" w:rsidRPr="00923689">
        <w:rPr>
          <w:szCs w:val="22"/>
        </w:rPr>
        <w:t>rokazoval splnění kvalifikace v </w:t>
      </w:r>
      <w:r w:rsidRPr="00923689">
        <w:rPr>
          <w:szCs w:val="22"/>
        </w:rPr>
        <w:t xml:space="preserve">Řízení veřejné zakázky, se budou podílet na plnění povinností Zhotovitele </w:t>
      </w:r>
      <w:r w:rsidR="00D23619" w:rsidRPr="00923689">
        <w:rPr>
          <w:szCs w:val="22"/>
        </w:rPr>
        <w:t xml:space="preserve">vyplývajících </w:t>
      </w:r>
      <w:r w:rsidR="00C55E0A" w:rsidRPr="00923689">
        <w:rPr>
          <w:szCs w:val="22"/>
        </w:rPr>
        <w:t xml:space="preserve">ze Smlouvy </w:t>
      </w:r>
      <w:r w:rsidR="00F90DE3" w:rsidRPr="00923689">
        <w:rPr>
          <w:szCs w:val="22"/>
        </w:rPr>
        <w:t>v </w:t>
      </w:r>
      <w:r w:rsidRPr="00923689">
        <w:rPr>
          <w:szCs w:val="22"/>
        </w:rPr>
        <w:t xml:space="preserve">rozsahu </w:t>
      </w:r>
      <w:r w:rsidR="004200B8" w:rsidRPr="00923689">
        <w:rPr>
          <w:szCs w:val="22"/>
        </w:rPr>
        <w:t>podle</w:t>
      </w:r>
      <w:r w:rsidRPr="00923689">
        <w:rPr>
          <w:szCs w:val="22"/>
        </w:rPr>
        <w:t xml:space="preserve"> nabídky Zhotovitele podané do Řízení veřejné zakázky.</w:t>
      </w:r>
    </w:p>
    <w:p w14:paraId="2D6FD071" w14:textId="77777777" w:rsidR="00077D78" w:rsidRPr="00923689" w:rsidRDefault="00077D78" w:rsidP="00077D78">
      <w:pPr>
        <w:pStyle w:val="Odstavecseseznamem"/>
        <w:rPr>
          <w:rFonts w:ascii="Calibri" w:hAnsi="Calibri"/>
          <w:sz w:val="22"/>
          <w:szCs w:val="22"/>
        </w:rPr>
      </w:pPr>
    </w:p>
    <w:p w14:paraId="359C4F87" w14:textId="77777777" w:rsidR="00F47BC4" w:rsidRPr="00923689" w:rsidRDefault="00F47BC4" w:rsidP="00F47BC4">
      <w:pPr>
        <w:numPr>
          <w:ilvl w:val="0"/>
          <w:numId w:val="13"/>
        </w:numPr>
        <w:jc w:val="both"/>
        <w:rPr>
          <w:szCs w:val="22"/>
        </w:rPr>
      </w:pPr>
      <w:r w:rsidRPr="00923689">
        <w:rPr>
          <w:szCs w:val="22"/>
        </w:rPr>
        <w:t>Objednatel je oprávněn požadovat a Zhotovitel je povinen zabezp</w:t>
      </w:r>
      <w:r w:rsidR="005F379B" w:rsidRPr="00923689">
        <w:rPr>
          <w:szCs w:val="22"/>
        </w:rPr>
        <w:t xml:space="preserve">ečit změnu </w:t>
      </w:r>
      <w:r w:rsidR="00013BAD" w:rsidRPr="00923689">
        <w:rPr>
          <w:szCs w:val="22"/>
        </w:rPr>
        <w:t>Poddodavatele</w:t>
      </w:r>
      <w:r w:rsidR="00F90DE3" w:rsidRPr="00923689">
        <w:rPr>
          <w:szCs w:val="22"/>
        </w:rPr>
        <w:t>, a </w:t>
      </w:r>
      <w:r w:rsidR="005F379B" w:rsidRPr="00923689">
        <w:rPr>
          <w:szCs w:val="22"/>
        </w:rPr>
        <w:t>to</w:t>
      </w:r>
      <w:r w:rsidRPr="00923689">
        <w:rPr>
          <w:szCs w:val="22"/>
        </w:rPr>
        <w:t xml:space="preserve"> v případech, kdy:</w:t>
      </w:r>
    </w:p>
    <w:p w14:paraId="48A3B30D" w14:textId="77777777" w:rsidR="00F47BC4" w:rsidRPr="00923689" w:rsidRDefault="00F47BC4" w:rsidP="00F5385F">
      <w:pPr>
        <w:numPr>
          <w:ilvl w:val="1"/>
          <w:numId w:val="13"/>
        </w:numPr>
        <w:ind w:left="1276" w:hanging="709"/>
        <w:jc w:val="both"/>
        <w:rPr>
          <w:szCs w:val="22"/>
        </w:rPr>
      </w:pPr>
      <w:r w:rsidRPr="00923689">
        <w:rPr>
          <w:szCs w:val="22"/>
        </w:rPr>
        <w:t xml:space="preserve">bude </w:t>
      </w:r>
      <w:r w:rsidR="00013BAD" w:rsidRPr="00923689">
        <w:rPr>
          <w:szCs w:val="22"/>
        </w:rPr>
        <w:t xml:space="preserve">Poddodavatel </w:t>
      </w:r>
      <w:r w:rsidRPr="00923689">
        <w:rPr>
          <w:szCs w:val="22"/>
        </w:rPr>
        <w:t>vůči Objednateli v prodlení se splněním povinnosti z jiného závazku nebo</w:t>
      </w:r>
    </w:p>
    <w:p w14:paraId="4B18DEBA" w14:textId="77777777" w:rsidR="00F47BC4" w:rsidRPr="00923689" w:rsidRDefault="00F47BC4" w:rsidP="00F5385F">
      <w:pPr>
        <w:numPr>
          <w:ilvl w:val="1"/>
          <w:numId w:val="13"/>
        </w:numPr>
        <w:ind w:left="1276" w:hanging="709"/>
        <w:jc w:val="both"/>
        <w:rPr>
          <w:szCs w:val="22"/>
        </w:rPr>
      </w:pPr>
      <w:r w:rsidRPr="00923689">
        <w:rPr>
          <w:szCs w:val="22"/>
        </w:rPr>
        <w:t xml:space="preserve">bude </w:t>
      </w:r>
      <w:r w:rsidR="00013BAD" w:rsidRPr="00923689">
        <w:rPr>
          <w:szCs w:val="22"/>
        </w:rPr>
        <w:t xml:space="preserve">Poddodavatel </w:t>
      </w:r>
      <w:r w:rsidRPr="00923689">
        <w:rPr>
          <w:szCs w:val="22"/>
        </w:rPr>
        <w:t>pravomocně odsouzen za trestný čin nebo</w:t>
      </w:r>
    </w:p>
    <w:p w14:paraId="142559B8" w14:textId="77777777" w:rsidR="00F47BC4" w:rsidRPr="00923689" w:rsidRDefault="00F47BC4" w:rsidP="00F5385F">
      <w:pPr>
        <w:numPr>
          <w:ilvl w:val="1"/>
          <w:numId w:val="13"/>
        </w:numPr>
        <w:ind w:left="1276" w:hanging="709"/>
        <w:jc w:val="both"/>
        <w:rPr>
          <w:szCs w:val="22"/>
        </w:rPr>
      </w:pPr>
      <w:r w:rsidRPr="00923689">
        <w:rPr>
          <w:szCs w:val="22"/>
        </w:rPr>
        <w:t xml:space="preserve">se </w:t>
      </w:r>
      <w:r w:rsidR="00013BAD" w:rsidRPr="00923689">
        <w:rPr>
          <w:szCs w:val="22"/>
        </w:rPr>
        <w:t xml:space="preserve">Poddodavatel </w:t>
      </w:r>
      <w:r w:rsidRPr="00923689">
        <w:rPr>
          <w:szCs w:val="22"/>
        </w:rPr>
        <w:t>ocitne ve stavu úpadku nebo hrozícího úpadku nebo</w:t>
      </w:r>
    </w:p>
    <w:p w14:paraId="77EF9AA4" w14:textId="77777777" w:rsidR="00F47BC4" w:rsidRPr="00923689" w:rsidRDefault="00F47BC4" w:rsidP="00F5385F">
      <w:pPr>
        <w:numPr>
          <w:ilvl w:val="1"/>
          <w:numId w:val="13"/>
        </w:numPr>
        <w:ind w:left="1276" w:hanging="709"/>
        <w:jc w:val="both"/>
        <w:rPr>
          <w:szCs w:val="22"/>
        </w:rPr>
      </w:pPr>
      <w:r w:rsidRPr="00923689">
        <w:rPr>
          <w:szCs w:val="22"/>
        </w:rPr>
        <w:t xml:space="preserve">bude </w:t>
      </w:r>
      <w:r w:rsidR="00013BAD" w:rsidRPr="00923689">
        <w:rPr>
          <w:szCs w:val="22"/>
        </w:rPr>
        <w:t xml:space="preserve">Poddodavateli </w:t>
      </w:r>
      <w:r w:rsidRPr="00923689">
        <w:rPr>
          <w:szCs w:val="22"/>
        </w:rPr>
        <w:t>uložen zákaz plnění veřejných zakázek nebo</w:t>
      </w:r>
    </w:p>
    <w:p w14:paraId="3E0C8BA0" w14:textId="77777777" w:rsidR="00F47BC4" w:rsidRPr="00923689" w:rsidRDefault="00F47BC4" w:rsidP="00F5385F">
      <w:pPr>
        <w:numPr>
          <w:ilvl w:val="1"/>
          <w:numId w:val="13"/>
        </w:numPr>
        <w:ind w:left="1276" w:hanging="709"/>
        <w:jc w:val="both"/>
        <w:rPr>
          <w:szCs w:val="22"/>
        </w:rPr>
      </w:pPr>
      <w:r w:rsidRPr="00923689">
        <w:rPr>
          <w:szCs w:val="22"/>
        </w:rPr>
        <w:t>bude dán jiný závažný</w:t>
      </w:r>
      <w:r w:rsidR="00F5385F" w:rsidRPr="00923689">
        <w:rPr>
          <w:szCs w:val="22"/>
        </w:rPr>
        <w:t xml:space="preserve"> důvod pro změnu </w:t>
      </w:r>
      <w:r w:rsidR="00013BAD" w:rsidRPr="00923689">
        <w:rPr>
          <w:szCs w:val="22"/>
        </w:rPr>
        <w:t>Poddodavatele</w:t>
      </w:r>
      <w:r w:rsidR="00F5385F" w:rsidRPr="00923689">
        <w:rPr>
          <w:szCs w:val="22"/>
        </w:rPr>
        <w:t>.</w:t>
      </w:r>
    </w:p>
    <w:p w14:paraId="02555152" w14:textId="4EF4B847" w:rsidR="00F47BC4" w:rsidRPr="00923689" w:rsidRDefault="00F47BC4" w:rsidP="00F47BC4">
      <w:pPr>
        <w:ind w:left="567"/>
        <w:jc w:val="both"/>
        <w:rPr>
          <w:szCs w:val="22"/>
        </w:rPr>
      </w:pPr>
      <w:r w:rsidRPr="00923689">
        <w:rPr>
          <w:szCs w:val="22"/>
        </w:rPr>
        <w:t xml:space="preserve">Zhotovitel je povinen navrhnout nového </w:t>
      </w:r>
      <w:r w:rsidR="00013BAD" w:rsidRPr="00923689">
        <w:rPr>
          <w:szCs w:val="22"/>
        </w:rPr>
        <w:t xml:space="preserve">Poddodavatele </w:t>
      </w:r>
      <w:r w:rsidRPr="00923689">
        <w:rPr>
          <w:szCs w:val="22"/>
        </w:rPr>
        <w:t xml:space="preserve">do 10 dnů od doručení žádosti Objednatele. Pokud Zhotovitel v Řízení veřejné zakázky prokazoval původním </w:t>
      </w:r>
      <w:r w:rsidR="00013BAD" w:rsidRPr="00923689">
        <w:rPr>
          <w:szCs w:val="22"/>
        </w:rPr>
        <w:t xml:space="preserve">Poddodavatelem </w:t>
      </w:r>
      <w:r w:rsidR="00EF7D0A" w:rsidRPr="00923689">
        <w:rPr>
          <w:szCs w:val="22"/>
        </w:rPr>
        <w:t>kvalifikaci</w:t>
      </w:r>
      <w:r w:rsidRPr="00923689">
        <w:rPr>
          <w:szCs w:val="22"/>
        </w:rPr>
        <w:t xml:space="preserve">, nový </w:t>
      </w:r>
      <w:r w:rsidR="00013BAD" w:rsidRPr="00923689">
        <w:rPr>
          <w:szCs w:val="22"/>
        </w:rPr>
        <w:t xml:space="preserve">Poddodavatel </w:t>
      </w:r>
      <w:r w:rsidRPr="00923689">
        <w:rPr>
          <w:szCs w:val="22"/>
        </w:rPr>
        <w:t xml:space="preserve">musí splňovat </w:t>
      </w:r>
      <w:r w:rsidR="00EF7D0A" w:rsidRPr="00923689">
        <w:rPr>
          <w:szCs w:val="22"/>
        </w:rPr>
        <w:t>kvalifikaci</w:t>
      </w:r>
      <w:r w:rsidRPr="00923689">
        <w:rPr>
          <w:szCs w:val="22"/>
        </w:rPr>
        <w:t xml:space="preserve"> stanoven</w:t>
      </w:r>
      <w:r w:rsidR="00EF7D0A" w:rsidRPr="00923689">
        <w:rPr>
          <w:szCs w:val="22"/>
        </w:rPr>
        <w:t>ou</w:t>
      </w:r>
      <w:r w:rsidRPr="00923689">
        <w:rPr>
          <w:szCs w:val="22"/>
        </w:rPr>
        <w:t xml:space="preserve"> v Řízení veřejné zakázky prokazovan</w:t>
      </w:r>
      <w:r w:rsidR="00EF7D0A" w:rsidRPr="00923689">
        <w:rPr>
          <w:szCs w:val="22"/>
        </w:rPr>
        <w:t>ou</w:t>
      </w:r>
      <w:r w:rsidRPr="00923689">
        <w:rPr>
          <w:szCs w:val="22"/>
        </w:rPr>
        <w:t xml:space="preserve"> původním nahrazovaným </w:t>
      </w:r>
      <w:r w:rsidR="00013BAD" w:rsidRPr="00923689">
        <w:rPr>
          <w:szCs w:val="22"/>
        </w:rPr>
        <w:t xml:space="preserve">Poddodavatelem </w:t>
      </w:r>
      <w:r w:rsidRPr="00923689">
        <w:rPr>
          <w:szCs w:val="22"/>
        </w:rPr>
        <w:t xml:space="preserve">a musí doložit příslušné doklady prokazující splnění </w:t>
      </w:r>
      <w:r w:rsidR="00EF7D0A" w:rsidRPr="00923689">
        <w:rPr>
          <w:szCs w:val="22"/>
        </w:rPr>
        <w:t>této kvalifikace</w:t>
      </w:r>
      <w:r w:rsidRPr="00923689">
        <w:rPr>
          <w:szCs w:val="22"/>
        </w:rPr>
        <w:t xml:space="preserve">. Nový </w:t>
      </w:r>
      <w:r w:rsidR="00013BAD" w:rsidRPr="00923689">
        <w:rPr>
          <w:szCs w:val="22"/>
        </w:rPr>
        <w:t xml:space="preserve">Poddodavatel </w:t>
      </w:r>
      <w:r w:rsidRPr="00923689">
        <w:rPr>
          <w:szCs w:val="22"/>
        </w:rPr>
        <w:t xml:space="preserve">musí být odsouhlasen Objednatelem postupem obdobným postupu </w:t>
      </w:r>
      <w:r w:rsidR="004200B8" w:rsidRPr="00923689">
        <w:rPr>
          <w:szCs w:val="22"/>
        </w:rPr>
        <w:t>podle</w:t>
      </w:r>
      <w:r w:rsidRPr="00923689">
        <w:rPr>
          <w:szCs w:val="22"/>
        </w:rPr>
        <w:t xml:space="preserve"> odstavce </w:t>
      </w:r>
      <w:r>
        <w:fldChar w:fldCharType="begin"/>
      </w:r>
      <w:r>
        <w:instrText xml:space="preserve"> REF _Ref433120701 \r \h  \* MERGEFORMAT </w:instrText>
      </w:r>
      <w:r>
        <w:fldChar w:fldCharType="separate"/>
      </w:r>
      <w:r w:rsidR="005E4FB7" w:rsidRPr="005E4FB7">
        <w:rPr>
          <w:szCs w:val="22"/>
        </w:rPr>
        <w:t>160</w:t>
      </w:r>
      <w:r>
        <w:fldChar w:fldCharType="end"/>
      </w:r>
      <w:r w:rsidRPr="00923689">
        <w:rPr>
          <w:szCs w:val="22"/>
        </w:rPr>
        <w:t xml:space="preserve"> Smlouvy.</w:t>
      </w:r>
    </w:p>
    <w:p w14:paraId="1E1D6240" w14:textId="77777777" w:rsidR="00F47BC4" w:rsidRPr="00923689" w:rsidRDefault="00F47BC4" w:rsidP="00F47BC4">
      <w:pPr>
        <w:ind w:left="567"/>
        <w:jc w:val="both"/>
        <w:rPr>
          <w:szCs w:val="22"/>
        </w:rPr>
      </w:pPr>
    </w:p>
    <w:p w14:paraId="684EF237" w14:textId="77777777" w:rsidR="00077D78" w:rsidRPr="00923689" w:rsidRDefault="005F05A2" w:rsidP="00F47BC4">
      <w:pPr>
        <w:numPr>
          <w:ilvl w:val="0"/>
          <w:numId w:val="13"/>
        </w:numPr>
        <w:jc w:val="both"/>
        <w:rPr>
          <w:szCs w:val="22"/>
        </w:rPr>
      </w:pPr>
      <w:bookmarkStart w:id="67" w:name="_Ref433120701"/>
      <w:r w:rsidRPr="00923689">
        <w:rPr>
          <w:szCs w:val="22"/>
        </w:rPr>
        <w:t xml:space="preserve">Zhotovitel je oprávněn změnit </w:t>
      </w:r>
      <w:r w:rsidR="00013BAD" w:rsidRPr="00923689">
        <w:rPr>
          <w:szCs w:val="22"/>
        </w:rPr>
        <w:t xml:space="preserve">Poddodavatele </w:t>
      </w:r>
      <w:r w:rsidR="00F47BC4" w:rsidRPr="00923689">
        <w:rPr>
          <w:szCs w:val="22"/>
        </w:rPr>
        <w:t xml:space="preserve">z důvodů na straně Zhotovitele </w:t>
      </w:r>
      <w:r w:rsidR="00F90DE3" w:rsidRPr="00923689">
        <w:rPr>
          <w:szCs w:val="22"/>
        </w:rPr>
        <w:t>pouze s </w:t>
      </w:r>
      <w:r w:rsidRPr="00923689">
        <w:rPr>
          <w:szCs w:val="22"/>
        </w:rPr>
        <w:t>předchozím písemným souhlasem Objednatele. Objednatel vydá písemný souhlas se změnou do 10 dnů od doručení žádosti Zhotovitele. Objednatel souhlas se změnou nevydá, pokud:</w:t>
      </w:r>
      <w:bookmarkEnd w:id="67"/>
      <w:r w:rsidR="00B060E8" w:rsidRPr="00923689">
        <w:rPr>
          <w:szCs w:val="22"/>
        </w:rPr>
        <w:t xml:space="preserve"> </w:t>
      </w:r>
    </w:p>
    <w:p w14:paraId="37AF04F8" w14:textId="77777777" w:rsidR="00B060E8" w:rsidRPr="00923689" w:rsidRDefault="005F05A2" w:rsidP="00F5385F">
      <w:pPr>
        <w:numPr>
          <w:ilvl w:val="1"/>
          <w:numId w:val="13"/>
        </w:numPr>
        <w:ind w:left="1276" w:hanging="709"/>
        <w:jc w:val="both"/>
        <w:rPr>
          <w:szCs w:val="22"/>
        </w:rPr>
      </w:pPr>
      <w:r w:rsidRPr="00923689">
        <w:rPr>
          <w:szCs w:val="22"/>
        </w:rPr>
        <w:t xml:space="preserve">prostřednictvím původního </w:t>
      </w:r>
      <w:r w:rsidR="00013BAD" w:rsidRPr="00923689">
        <w:rPr>
          <w:szCs w:val="22"/>
        </w:rPr>
        <w:t xml:space="preserve">Poddodavatele </w:t>
      </w:r>
      <w:r w:rsidRPr="00923689">
        <w:rPr>
          <w:szCs w:val="22"/>
        </w:rPr>
        <w:t xml:space="preserve">Zhotovitel v Řízení veřejné zakázky prokazoval kvalifikaci a nový </w:t>
      </w:r>
      <w:r w:rsidR="00013BAD" w:rsidRPr="00923689">
        <w:rPr>
          <w:szCs w:val="22"/>
        </w:rPr>
        <w:t xml:space="preserve">Poddodavatel </w:t>
      </w:r>
      <w:r w:rsidRPr="00923689">
        <w:rPr>
          <w:szCs w:val="22"/>
        </w:rPr>
        <w:t xml:space="preserve">nebude mít stejnou či vyšší kvalifikaci jako původní nahrazovaný </w:t>
      </w:r>
      <w:r w:rsidR="00013BAD" w:rsidRPr="00923689">
        <w:rPr>
          <w:szCs w:val="22"/>
        </w:rPr>
        <w:t xml:space="preserve">Poddodavatel </w:t>
      </w:r>
      <w:r w:rsidRPr="00923689">
        <w:rPr>
          <w:szCs w:val="22"/>
        </w:rPr>
        <w:t>nebo</w:t>
      </w:r>
    </w:p>
    <w:p w14:paraId="505E6187" w14:textId="77777777" w:rsidR="00B060E8" w:rsidRPr="00923689" w:rsidRDefault="005F05A2" w:rsidP="00F5385F">
      <w:pPr>
        <w:numPr>
          <w:ilvl w:val="1"/>
          <w:numId w:val="13"/>
        </w:numPr>
        <w:ind w:left="1276" w:hanging="709"/>
        <w:jc w:val="both"/>
        <w:rPr>
          <w:szCs w:val="22"/>
        </w:rPr>
      </w:pPr>
      <w:r w:rsidRPr="00923689">
        <w:rPr>
          <w:szCs w:val="22"/>
        </w:rPr>
        <w:t>po Objednateli nelze spravedlivě požadovat, aby s takovou změnou souhlasil.</w:t>
      </w:r>
    </w:p>
    <w:p w14:paraId="4FD0642A" w14:textId="77777777" w:rsidR="002248D0" w:rsidRPr="00923689" w:rsidRDefault="002248D0" w:rsidP="00F5385F">
      <w:pPr>
        <w:rPr>
          <w:szCs w:val="22"/>
        </w:rPr>
      </w:pPr>
      <w:bookmarkStart w:id="68" w:name="_Toc380671114"/>
      <w:bookmarkEnd w:id="64"/>
    </w:p>
    <w:p w14:paraId="089F7D39" w14:textId="77777777" w:rsidR="007C1634" w:rsidRPr="00923689" w:rsidRDefault="007C1634" w:rsidP="00F5385F">
      <w:pPr>
        <w:rPr>
          <w:szCs w:val="22"/>
        </w:rPr>
      </w:pPr>
    </w:p>
    <w:p w14:paraId="69939EA4" w14:textId="77777777" w:rsidR="007C1634" w:rsidRPr="00923689" w:rsidRDefault="007C1634" w:rsidP="00886DE5">
      <w:pPr>
        <w:pStyle w:val="Nadpis1"/>
        <w:keepLines w:val="0"/>
        <w:rPr>
          <w:caps/>
          <w:szCs w:val="22"/>
        </w:rPr>
      </w:pPr>
      <w:r w:rsidRPr="00923689">
        <w:rPr>
          <w:bCs/>
          <w:caps/>
          <w:szCs w:val="22"/>
        </w:rPr>
        <w:lastRenderedPageBreak/>
        <w:t>ČLENOVÉ REALIZAČNÍHO TÝMU</w:t>
      </w:r>
    </w:p>
    <w:p w14:paraId="5F39D67D" w14:textId="77777777" w:rsidR="007C1634" w:rsidRPr="00923689" w:rsidRDefault="007C1634" w:rsidP="00886DE5">
      <w:pPr>
        <w:keepNext/>
      </w:pPr>
    </w:p>
    <w:p w14:paraId="48E65C3E" w14:textId="4AB9071E" w:rsidR="007C1634" w:rsidRPr="00923689" w:rsidRDefault="007C1634" w:rsidP="007C1634">
      <w:pPr>
        <w:numPr>
          <w:ilvl w:val="0"/>
          <w:numId w:val="13"/>
        </w:numPr>
        <w:jc w:val="both"/>
      </w:pPr>
      <w:bookmarkStart w:id="69" w:name="_Ref435547767"/>
      <w:r w:rsidRPr="00923689">
        <w:t xml:space="preserve">Zhotovitel </w:t>
      </w:r>
      <w:r w:rsidRPr="00923689">
        <w:rPr>
          <w:bCs/>
          <w:szCs w:val="22"/>
        </w:rPr>
        <w:t xml:space="preserve">je oprávněn </w:t>
      </w:r>
      <w:r w:rsidRPr="00923689">
        <w:rPr>
          <w:szCs w:val="22"/>
        </w:rPr>
        <w:t xml:space="preserve">pověřit </w:t>
      </w:r>
      <w:r w:rsidRPr="00923689">
        <w:rPr>
          <w:bCs/>
          <w:szCs w:val="22"/>
        </w:rPr>
        <w:t>prováděním vyhrazených činností při provádění Díla</w:t>
      </w:r>
      <w:r w:rsidRPr="00923689">
        <w:rPr>
          <w:szCs w:val="22"/>
        </w:rPr>
        <w:t xml:space="preserve"> pouze</w:t>
      </w:r>
      <w:r w:rsidRPr="00923689">
        <w:rPr>
          <w:bCs/>
          <w:szCs w:val="22"/>
        </w:rPr>
        <w:t xml:space="preserve"> </w:t>
      </w:r>
      <w:r w:rsidRPr="00923689">
        <w:rPr>
          <w:szCs w:val="22"/>
        </w:rPr>
        <w:t>osoby uvedené v příloze Smlouvy (</w:t>
      </w:r>
      <w:r>
        <w:fldChar w:fldCharType="begin"/>
      </w:r>
      <w:r>
        <w:instrText xml:space="preserve"> REF _Ref490047720 \n \h  \* MERGEFORMAT </w:instrText>
      </w:r>
      <w:r>
        <w:fldChar w:fldCharType="separate"/>
      </w:r>
      <w:r w:rsidR="005E4FB7" w:rsidRPr="005E4FB7">
        <w:rPr>
          <w:szCs w:val="22"/>
        </w:rPr>
        <w:t>Příloha č. 5</w:t>
      </w:r>
      <w:r>
        <w:fldChar w:fldCharType="end"/>
      </w:r>
      <w:r w:rsidRPr="00923689">
        <w:rPr>
          <w:szCs w:val="22"/>
        </w:rPr>
        <w:t xml:space="preserve"> Smlouvy), </w:t>
      </w:r>
      <w:r w:rsidR="00752523" w:rsidRPr="00923689">
        <w:rPr>
          <w:szCs w:val="22"/>
        </w:rPr>
        <w:t>nebo osoby písemně odsouhlasené Objednatelem</w:t>
      </w:r>
      <w:r w:rsidR="00752523" w:rsidRPr="00923689">
        <w:t xml:space="preserve"> </w:t>
      </w:r>
      <w:r w:rsidRPr="00923689">
        <w:t>(dále jen jednotlivě „</w:t>
      </w:r>
      <w:r w:rsidRPr="00923689">
        <w:rPr>
          <w:b/>
          <w:bCs/>
          <w:i/>
          <w:szCs w:val="22"/>
        </w:rPr>
        <w:t>Člen realizačního týmu</w:t>
      </w:r>
      <w:r w:rsidRPr="00923689">
        <w:t>“ nebo společně „</w:t>
      </w:r>
      <w:r w:rsidRPr="00923689">
        <w:rPr>
          <w:b/>
          <w:bCs/>
          <w:i/>
          <w:szCs w:val="22"/>
        </w:rPr>
        <w:t>Členové realizačního týmu</w:t>
      </w:r>
      <w:r w:rsidRPr="00923689">
        <w:t>“).</w:t>
      </w:r>
      <w:bookmarkEnd w:id="69"/>
    </w:p>
    <w:p w14:paraId="486D8067" w14:textId="77777777" w:rsidR="007C1634" w:rsidRPr="00923689" w:rsidRDefault="007C1634" w:rsidP="007C1634">
      <w:pPr>
        <w:ind w:left="567"/>
        <w:jc w:val="both"/>
      </w:pPr>
    </w:p>
    <w:p w14:paraId="2BE3CD01" w14:textId="77777777" w:rsidR="007C1634" w:rsidRPr="00923689" w:rsidRDefault="007C1634" w:rsidP="007C1634">
      <w:pPr>
        <w:keepNext/>
        <w:numPr>
          <w:ilvl w:val="0"/>
          <w:numId w:val="13"/>
        </w:numPr>
        <w:jc w:val="both"/>
      </w:pPr>
      <w:r w:rsidRPr="00923689">
        <w:rPr>
          <w:bCs/>
          <w:szCs w:val="22"/>
        </w:rPr>
        <w:t>Vyhrazen</w:t>
      </w:r>
      <w:r w:rsidR="00752523" w:rsidRPr="00923689">
        <w:rPr>
          <w:bCs/>
          <w:szCs w:val="22"/>
        </w:rPr>
        <w:t>ými</w:t>
      </w:r>
      <w:r w:rsidRPr="00923689">
        <w:rPr>
          <w:bCs/>
          <w:szCs w:val="22"/>
        </w:rPr>
        <w:t xml:space="preserve"> činnost</w:t>
      </w:r>
      <w:r w:rsidR="00752523" w:rsidRPr="00923689">
        <w:rPr>
          <w:bCs/>
          <w:szCs w:val="22"/>
        </w:rPr>
        <w:t>m</w:t>
      </w:r>
      <w:r w:rsidRPr="00923689">
        <w:rPr>
          <w:bCs/>
          <w:szCs w:val="22"/>
        </w:rPr>
        <w:t>i při provádění Díla jsou:</w:t>
      </w:r>
    </w:p>
    <w:p w14:paraId="5D3C742E" w14:textId="77777777" w:rsidR="007C1634" w:rsidRPr="00987D49" w:rsidRDefault="00923689" w:rsidP="005E4FB7">
      <w:pPr>
        <w:numPr>
          <w:ilvl w:val="1"/>
          <w:numId w:val="13"/>
        </w:numPr>
        <w:ind w:left="1276" w:hanging="709"/>
        <w:jc w:val="both"/>
      </w:pPr>
      <w:r w:rsidRPr="00987D49">
        <w:rPr>
          <w:szCs w:val="22"/>
          <w:lang w:eastAsia="en-US" w:bidi="en-US"/>
        </w:rPr>
        <w:t xml:space="preserve">odborné vedení provádění </w:t>
      </w:r>
      <w:r w:rsidRPr="00987D49">
        <w:t>stavby nebo její změny – výkon funkce stavbyvedoucího</w:t>
      </w:r>
      <w:r w:rsidR="007C1634" w:rsidRPr="00987D49">
        <w:rPr>
          <w:szCs w:val="22"/>
          <w:lang w:eastAsia="en-US" w:bidi="en-US"/>
        </w:rPr>
        <w:t>.</w:t>
      </w:r>
    </w:p>
    <w:p w14:paraId="7341FA39" w14:textId="77777777" w:rsidR="007C1634" w:rsidRPr="00923689" w:rsidRDefault="007C1634" w:rsidP="007C1634">
      <w:pPr>
        <w:ind w:left="567"/>
        <w:jc w:val="both"/>
      </w:pPr>
    </w:p>
    <w:p w14:paraId="45296407" w14:textId="77777777" w:rsidR="00923689" w:rsidRDefault="00923689" w:rsidP="00923689">
      <w:pPr>
        <w:keepNext/>
        <w:numPr>
          <w:ilvl w:val="0"/>
          <w:numId w:val="13"/>
        </w:numPr>
        <w:jc w:val="both"/>
      </w:pPr>
      <w:bookmarkStart w:id="70" w:name="_Ref525043935"/>
      <w:r w:rsidRPr="00E80E07">
        <w:t xml:space="preserve">Členové realizačního týmu musí být po celou dobu plnění Smlouvy způsobilí k výkonu činností, kterými jsou v rámci plnění Smlouvy pověřeni, a to podle příslušných právních předpisů, zejména podle Stavebního zákona </w:t>
      </w:r>
      <w:r>
        <w:t xml:space="preserve">a </w:t>
      </w:r>
      <w:r w:rsidRPr="00267014">
        <w:t>zákona č. 360/1992 Sb., o výkonu povolání autorizovaných architektů a o výkonu povolání autorizovaných inženýrů a techniků činných ve výstavbě, ve znění pozdějších předpisů</w:t>
      </w:r>
      <w:r w:rsidRPr="00E80E07">
        <w:t>.</w:t>
      </w:r>
      <w:bookmarkEnd w:id="70"/>
    </w:p>
    <w:p w14:paraId="5FEF3C2E" w14:textId="77777777" w:rsidR="00923689" w:rsidRDefault="00923689" w:rsidP="00923689">
      <w:pPr>
        <w:keepNext/>
        <w:ind w:left="567"/>
        <w:jc w:val="both"/>
      </w:pPr>
    </w:p>
    <w:p w14:paraId="77E4902B" w14:textId="77777777" w:rsidR="00752523" w:rsidRPr="00923689" w:rsidRDefault="00752523" w:rsidP="00752523">
      <w:pPr>
        <w:numPr>
          <w:ilvl w:val="0"/>
          <w:numId w:val="13"/>
        </w:numPr>
        <w:jc w:val="both"/>
        <w:rPr>
          <w:szCs w:val="22"/>
        </w:rPr>
      </w:pPr>
      <w:r w:rsidRPr="00923689">
        <w:rPr>
          <w:szCs w:val="22"/>
        </w:rPr>
        <w:t>Zhotovitel se zavazuje, že Členové realizačního týmu, kterými p</w:t>
      </w:r>
      <w:r w:rsidR="00F90DE3" w:rsidRPr="00923689">
        <w:rPr>
          <w:szCs w:val="22"/>
        </w:rPr>
        <w:t>rokazoval splnění kvalifikace v </w:t>
      </w:r>
      <w:r w:rsidRPr="00923689">
        <w:rPr>
          <w:szCs w:val="22"/>
        </w:rPr>
        <w:t>Řízení veřejné zakázky, se budou podílet na plnění povinností Zhotovitele vyplývajících ze Smlouvy v rozsahu podle nabídky Zhotovitele podané do Řízení veřejné zakázky.</w:t>
      </w:r>
    </w:p>
    <w:p w14:paraId="167BAB33" w14:textId="77777777" w:rsidR="00752523" w:rsidRPr="00923689" w:rsidRDefault="00752523" w:rsidP="00752523">
      <w:pPr>
        <w:pStyle w:val="Odstavecseseznamem"/>
        <w:rPr>
          <w:rFonts w:ascii="Calibri" w:hAnsi="Calibri"/>
          <w:sz w:val="22"/>
          <w:szCs w:val="22"/>
        </w:rPr>
      </w:pPr>
    </w:p>
    <w:p w14:paraId="21637475" w14:textId="77777777" w:rsidR="007C1634" w:rsidRPr="00923689" w:rsidRDefault="007C1634" w:rsidP="007C1634">
      <w:pPr>
        <w:numPr>
          <w:ilvl w:val="0"/>
          <w:numId w:val="13"/>
        </w:numPr>
        <w:suppressAutoHyphens/>
        <w:jc w:val="both"/>
        <w:rPr>
          <w:szCs w:val="22"/>
        </w:rPr>
      </w:pPr>
      <w:r w:rsidRPr="00923689">
        <w:rPr>
          <w:szCs w:val="22"/>
        </w:rPr>
        <w:t>Objednatel je oprávněn požadovat a Zhotovitel je povinen zabezpečit změnu Člena realizačního týmu, a to v případech, kdy:</w:t>
      </w:r>
    </w:p>
    <w:p w14:paraId="7F77776E" w14:textId="77777777" w:rsidR="007C1634" w:rsidRPr="00923689" w:rsidRDefault="007C1634" w:rsidP="007C1634">
      <w:pPr>
        <w:numPr>
          <w:ilvl w:val="1"/>
          <w:numId w:val="13"/>
        </w:numPr>
        <w:suppressAutoHyphens/>
        <w:ind w:left="1276" w:hanging="709"/>
        <w:jc w:val="both"/>
        <w:rPr>
          <w:szCs w:val="22"/>
        </w:rPr>
      </w:pPr>
      <w:r w:rsidRPr="00923689">
        <w:rPr>
          <w:szCs w:val="22"/>
        </w:rPr>
        <w:t>bude činnost Člena realizačního týmu nedostatečná nebo neuspokojivá nebo</w:t>
      </w:r>
    </w:p>
    <w:p w14:paraId="252DA961" w14:textId="77777777" w:rsidR="007C1634" w:rsidRPr="00923689" w:rsidRDefault="007C1634" w:rsidP="007C1634">
      <w:pPr>
        <w:numPr>
          <w:ilvl w:val="1"/>
          <w:numId w:val="13"/>
        </w:numPr>
        <w:suppressAutoHyphens/>
        <w:ind w:left="1276" w:hanging="709"/>
        <w:jc w:val="both"/>
        <w:rPr>
          <w:szCs w:val="22"/>
        </w:rPr>
      </w:pPr>
      <w:r w:rsidRPr="00923689">
        <w:rPr>
          <w:szCs w:val="22"/>
        </w:rPr>
        <w:t>kontrola, obecná bezpečnost, organizace a koordinace provádění Díla ne</w:t>
      </w:r>
      <w:r w:rsidR="000D1F4B">
        <w:rPr>
          <w:szCs w:val="22"/>
        </w:rPr>
        <w:t>jsou dostatečné nebo uspokojivé nebo</w:t>
      </w:r>
    </w:p>
    <w:p w14:paraId="63C7AFCC" w14:textId="77777777" w:rsidR="007C1634" w:rsidRPr="00923689" w:rsidRDefault="007C1634" w:rsidP="007C1634">
      <w:pPr>
        <w:numPr>
          <w:ilvl w:val="1"/>
          <w:numId w:val="13"/>
        </w:numPr>
        <w:suppressAutoHyphens/>
        <w:ind w:left="1276" w:hanging="709"/>
        <w:jc w:val="both"/>
        <w:rPr>
          <w:szCs w:val="22"/>
        </w:rPr>
      </w:pPr>
      <w:r w:rsidRPr="00923689">
        <w:rPr>
          <w:szCs w:val="22"/>
        </w:rPr>
        <w:t>kvalita stavebních prací, dodávek a služe</w:t>
      </w:r>
      <w:r w:rsidR="000D1F4B">
        <w:rPr>
          <w:szCs w:val="22"/>
        </w:rPr>
        <w:t>b neodpovídá požadavkům Smlouvy nebo</w:t>
      </w:r>
    </w:p>
    <w:p w14:paraId="7EB022D6" w14:textId="66638D1C" w:rsidR="007C1634" w:rsidRPr="00923689" w:rsidRDefault="007C1634" w:rsidP="007C1634">
      <w:pPr>
        <w:numPr>
          <w:ilvl w:val="1"/>
          <w:numId w:val="13"/>
        </w:numPr>
        <w:suppressAutoHyphens/>
        <w:ind w:left="1276" w:hanging="709"/>
        <w:jc w:val="both"/>
        <w:rPr>
          <w:szCs w:val="22"/>
        </w:rPr>
      </w:pPr>
      <w:r w:rsidRPr="00923689">
        <w:rPr>
          <w:szCs w:val="22"/>
        </w:rPr>
        <w:t xml:space="preserve">nejsou vykonávány pokyny Objednatele, </w:t>
      </w:r>
      <w:r w:rsidR="00DF6E48">
        <w:rPr>
          <w:szCs w:val="22"/>
        </w:rPr>
        <w:t>TDS</w:t>
      </w:r>
      <w:r w:rsidRPr="00923689">
        <w:rPr>
          <w:szCs w:val="22"/>
        </w:rPr>
        <w:t xml:space="preserve"> nebo </w:t>
      </w:r>
      <w:r w:rsidR="00225A70">
        <w:rPr>
          <w:szCs w:val="22"/>
        </w:rPr>
        <w:t xml:space="preserve">DP </w:t>
      </w:r>
      <w:r w:rsidR="000D1F4B">
        <w:rPr>
          <w:szCs w:val="22"/>
        </w:rPr>
        <w:t>vydané podle Smlouvy nebo</w:t>
      </w:r>
    </w:p>
    <w:p w14:paraId="46356401" w14:textId="77777777" w:rsidR="007C1634" w:rsidRPr="00923689" w:rsidRDefault="007C1634" w:rsidP="007C1634">
      <w:pPr>
        <w:numPr>
          <w:ilvl w:val="1"/>
          <w:numId w:val="13"/>
        </w:numPr>
        <w:ind w:left="1276" w:hanging="709"/>
        <w:jc w:val="both"/>
        <w:rPr>
          <w:szCs w:val="22"/>
        </w:rPr>
      </w:pPr>
      <w:r w:rsidRPr="00923689">
        <w:rPr>
          <w:szCs w:val="22"/>
        </w:rPr>
        <w:t>bude Člen realizačního týmu vůči Objednateli v pr</w:t>
      </w:r>
      <w:r w:rsidR="00F90DE3" w:rsidRPr="00923689">
        <w:rPr>
          <w:szCs w:val="22"/>
        </w:rPr>
        <w:t>odlení se splněním povinnosti z </w:t>
      </w:r>
      <w:r w:rsidRPr="00923689">
        <w:rPr>
          <w:szCs w:val="22"/>
        </w:rPr>
        <w:t>jiného závazku nebo</w:t>
      </w:r>
    </w:p>
    <w:p w14:paraId="094A425F" w14:textId="77777777" w:rsidR="00923689" w:rsidRDefault="00923689" w:rsidP="007C1634">
      <w:pPr>
        <w:numPr>
          <w:ilvl w:val="1"/>
          <w:numId w:val="13"/>
        </w:numPr>
        <w:ind w:left="1276" w:hanging="709"/>
        <w:jc w:val="both"/>
        <w:rPr>
          <w:szCs w:val="22"/>
        </w:rPr>
      </w:pPr>
      <w:r>
        <w:rPr>
          <w:szCs w:val="22"/>
        </w:rPr>
        <w:t xml:space="preserve">stavbyvedoucí </w:t>
      </w:r>
      <w:r w:rsidRPr="00E80E07">
        <w:rPr>
          <w:szCs w:val="22"/>
        </w:rPr>
        <w:t>přestane být způsobilý k</w:t>
      </w:r>
      <w:r w:rsidR="000D1F4B">
        <w:rPr>
          <w:szCs w:val="22"/>
        </w:rPr>
        <w:t> </w:t>
      </w:r>
      <w:r w:rsidRPr="00E80E07">
        <w:rPr>
          <w:szCs w:val="22"/>
        </w:rPr>
        <w:t>výkonu</w:t>
      </w:r>
      <w:r w:rsidR="000D1F4B">
        <w:rPr>
          <w:szCs w:val="22"/>
        </w:rPr>
        <w:t xml:space="preserve"> funkce</w:t>
      </w:r>
      <w:r w:rsidRPr="00E80E07">
        <w:rPr>
          <w:szCs w:val="22"/>
        </w:rPr>
        <w:t xml:space="preserve"> </w:t>
      </w:r>
      <w:r w:rsidR="000D1F4B">
        <w:rPr>
          <w:szCs w:val="22"/>
        </w:rPr>
        <w:t>stavbyvedoucího</w:t>
      </w:r>
      <w:r w:rsidRPr="00E80E07">
        <w:rPr>
          <w:szCs w:val="22"/>
        </w:rPr>
        <w:t>;</w:t>
      </w:r>
    </w:p>
    <w:p w14:paraId="00E0FF59" w14:textId="77777777" w:rsidR="007C1634" w:rsidRPr="00923689" w:rsidRDefault="007C1634" w:rsidP="007C1634">
      <w:pPr>
        <w:numPr>
          <w:ilvl w:val="1"/>
          <w:numId w:val="13"/>
        </w:numPr>
        <w:ind w:left="1276" w:hanging="709"/>
        <w:jc w:val="both"/>
        <w:rPr>
          <w:szCs w:val="22"/>
        </w:rPr>
      </w:pPr>
      <w:r w:rsidRPr="00923689">
        <w:rPr>
          <w:szCs w:val="22"/>
        </w:rPr>
        <w:t>bude Člen realizačního týmu pravomocně odsouzen za trestný čin nebo</w:t>
      </w:r>
    </w:p>
    <w:p w14:paraId="52B09BB9" w14:textId="77777777" w:rsidR="007C1634" w:rsidRPr="00923689" w:rsidRDefault="007C1634" w:rsidP="007C1634">
      <w:pPr>
        <w:numPr>
          <w:ilvl w:val="1"/>
          <w:numId w:val="13"/>
        </w:numPr>
        <w:ind w:left="1276" w:hanging="709"/>
        <w:jc w:val="both"/>
        <w:rPr>
          <w:szCs w:val="22"/>
        </w:rPr>
      </w:pPr>
      <w:r w:rsidRPr="00923689">
        <w:rPr>
          <w:szCs w:val="22"/>
        </w:rPr>
        <w:t>se Člen realizačního týmu ocitne ve stavu úpadku nebo hrozícího úpadku nebo</w:t>
      </w:r>
    </w:p>
    <w:p w14:paraId="5C52F05B" w14:textId="77777777" w:rsidR="007C1634" w:rsidRPr="00923689" w:rsidRDefault="007C1634" w:rsidP="007C1634">
      <w:pPr>
        <w:numPr>
          <w:ilvl w:val="1"/>
          <w:numId w:val="13"/>
        </w:numPr>
        <w:ind w:left="1276" w:hanging="709"/>
        <w:jc w:val="both"/>
        <w:rPr>
          <w:szCs w:val="22"/>
        </w:rPr>
      </w:pPr>
      <w:r w:rsidRPr="00923689">
        <w:rPr>
          <w:szCs w:val="22"/>
        </w:rPr>
        <w:t>bude Členu realizačního týmu uložen zákaz plnění veřejných zakázek nebo</w:t>
      </w:r>
    </w:p>
    <w:p w14:paraId="74DBCACB" w14:textId="77777777" w:rsidR="007C1634" w:rsidRPr="00923689" w:rsidRDefault="007C1634" w:rsidP="007C1634">
      <w:pPr>
        <w:numPr>
          <w:ilvl w:val="1"/>
          <w:numId w:val="13"/>
        </w:numPr>
        <w:suppressAutoHyphens/>
        <w:ind w:left="1276" w:hanging="709"/>
        <w:jc w:val="both"/>
        <w:rPr>
          <w:szCs w:val="22"/>
        </w:rPr>
      </w:pPr>
      <w:r w:rsidRPr="00923689">
        <w:rPr>
          <w:szCs w:val="22"/>
        </w:rPr>
        <w:t>bude dán jiný závažný důvod pro změnu Člena realizačního týmu.</w:t>
      </w:r>
    </w:p>
    <w:p w14:paraId="2EFFB1A0" w14:textId="62714B6D" w:rsidR="007C1634" w:rsidRPr="00923689" w:rsidRDefault="007C1634" w:rsidP="007C1634">
      <w:pPr>
        <w:suppressAutoHyphens/>
        <w:ind w:left="567"/>
        <w:jc w:val="both"/>
        <w:rPr>
          <w:szCs w:val="22"/>
        </w:rPr>
      </w:pPr>
      <w:r w:rsidRPr="00923689">
        <w:rPr>
          <w:szCs w:val="22"/>
        </w:rPr>
        <w:t xml:space="preserve">Zhotovitel je povinen navrhnout nového Člena realizačního týmu do 10 dnů od doručení žádosti Objednatele. Pokud Zhotovitel v Řízení veřejné zakázky prokazoval původním Členem realizačního týmu kvalifikaci, nový Člen realizačního týmu musí splňovat kvalifikaci stanovenou v Řízení veřejné zakázky prokazovanou původním nahrazovaným Členem realizačního týmu a musí doložit příslušné doklady prokazující splnění této kvalifikace. Nový Člen realizačního týmu musí být odsouhlasen Objednatelem postupem obdobným postupu podle odstavce </w:t>
      </w:r>
      <w:r>
        <w:fldChar w:fldCharType="begin"/>
      </w:r>
      <w:r>
        <w:instrText xml:space="preserve"> REF _Ref490104867 \r \h  \* MERGEFORMAT </w:instrText>
      </w:r>
      <w:r>
        <w:fldChar w:fldCharType="separate"/>
      </w:r>
      <w:r w:rsidR="005E4FB7" w:rsidRPr="005E4FB7">
        <w:rPr>
          <w:szCs w:val="22"/>
        </w:rPr>
        <w:t>166</w:t>
      </w:r>
      <w:r>
        <w:fldChar w:fldCharType="end"/>
      </w:r>
      <w:r w:rsidRPr="00923689">
        <w:rPr>
          <w:szCs w:val="22"/>
        </w:rPr>
        <w:t xml:space="preserve"> Smlouvy.</w:t>
      </w:r>
    </w:p>
    <w:p w14:paraId="224E25E9" w14:textId="77777777" w:rsidR="007C1634" w:rsidRPr="00923689" w:rsidRDefault="007C1634" w:rsidP="007C1634">
      <w:pPr>
        <w:ind w:left="567"/>
        <w:jc w:val="both"/>
      </w:pPr>
      <w:bookmarkStart w:id="71" w:name="_Ref490049584"/>
    </w:p>
    <w:p w14:paraId="2B112CDE" w14:textId="77777777" w:rsidR="007C1634" w:rsidRPr="00923689" w:rsidRDefault="007C1634" w:rsidP="007C1634">
      <w:pPr>
        <w:numPr>
          <w:ilvl w:val="0"/>
          <w:numId w:val="13"/>
        </w:numPr>
        <w:jc w:val="both"/>
      </w:pPr>
      <w:bookmarkStart w:id="72" w:name="_Ref490104867"/>
      <w:r w:rsidRPr="00923689">
        <w:t xml:space="preserve">Zhotovitel je oprávněn změnit </w:t>
      </w:r>
      <w:r w:rsidRPr="00923689">
        <w:rPr>
          <w:szCs w:val="22"/>
        </w:rPr>
        <w:t>Člena realizačního týmu</w:t>
      </w:r>
      <w:r w:rsidRPr="00923689">
        <w:t xml:space="preserve"> z důvodů na straně Zhotovitele pouze s předchozím písemným souhlasem Objednatele. Objednatel vydá písemný souhlas se změnou do 10 dnů od doručení žádosti Zhotovitele. Objednatel souhlas se změnou nevydá, pokud:</w:t>
      </w:r>
      <w:bookmarkEnd w:id="71"/>
      <w:bookmarkEnd w:id="72"/>
    </w:p>
    <w:p w14:paraId="4CF31697" w14:textId="77777777" w:rsidR="007C1634" w:rsidRPr="00923689" w:rsidRDefault="007C1634" w:rsidP="007C1634">
      <w:pPr>
        <w:numPr>
          <w:ilvl w:val="1"/>
          <w:numId w:val="13"/>
        </w:numPr>
        <w:suppressAutoHyphens/>
        <w:ind w:left="1276" w:hanging="709"/>
        <w:jc w:val="both"/>
      </w:pPr>
      <w:r w:rsidRPr="00923689">
        <w:rPr>
          <w:szCs w:val="22"/>
        </w:rPr>
        <w:t>prostřednictvím původního Člena realizačního týmu Zhotovitel v Řízení veřejné zakázky prokazoval kvalifikaci a</w:t>
      </w:r>
      <w:r w:rsidRPr="00923689">
        <w:t xml:space="preserve"> nový </w:t>
      </w:r>
      <w:r w:rsidRPr="00923689">
        <w:rPr>
          <w:szCs w:val="22"/>
        </w:rPr>
        <w:t>Člen realizačního týmu</w:t>
      </w:r>
      <w:r w:rsidRPr="00923689">
        <w:t xml:space="preserve"> nebude mít stejnou či vyšší kvalifikaci jako původní nahrazovaný </w:t>
      </w:r>
      <w:r w:rsidRPr="00923689">
        <w:rPr>
          <w:szCs w:val="22"/>
        </w:rPr>
        <w:t>Člen realizačního týmu</w:t>
      </w:r>
      <w:r w:rsidRPr="00923689">
        <w:t xml:space="preserve"> nebo</w:t>
      </w:r>
    </w:p>
    <w:p w14:paraId="24B685CF" w14:textId="77777777" w:rsidR="007C1634" w:rsidRPr="00923689" w:rsidRDefault="007C1634" w:rsidP="007C1634">
      <w:pPr>
        <w:numPr>
          <w:ilvl w:val="1"/>
          <w:numId w:val="13"/>
        </w:numPr>
        <w:suppressAutoHyphens/>
        <w:ind w:left="1276" w:hanging="709"/>
        <w:jc w:val="both"/>
      </w:pPr>
      <w:r w:rsidRPr="00923689">
        <w:t>po Objednateli nelze spravedlivě požadovat, aby s takovou změnou souhlasil.</w:t>
      </w:r>
    </w:p>
    <w:p w14:paraId="09381FB5" w14:textId="77777777" w:rsidR="007C1634" w:rsidRPr="00FE71A8" w:rsidRDefault="007C1634" w:rsidP="007C1634">
      <w:pPr>
        <w:suppressAutoHyphens/>
        <w:ind w:left="567"/>
        <w:jc w:val="both"/>
        <w:rPr>
          <w:color w:val="0070C0"/>
          <w:szCs w:val="22"/>
          <w:u w:val="single"/>
        </w:rPr>
      </w:pPr>
    </w:p>
    <w:p w14:paraId="49251D7F" w14:textId="77777777" w:rsidR="007C1634" w:rsidRPr="00FE71A8" w:rsidRDefault="007C1634" w:rsidP="007C1634">
      <w:pPr>
        <w:suppressAutoHyphens/>
        <w:ind w:left="567"/>
        <w:jc w:val="both"/>
        <w:rPr>
          <w:color w:val="0070C0"/>
          <w:szCs w:val="22"/>
          <w:u w:val="single"/>
        </w:rPr>
      </w:pPr>
    </w:p>
    <w:p w14:paraId="2FE97A90" w14:textId="77777777" w:rsidR="007F22C9" w:rsidRPr="001B03D1" w:rsidRDefault="007F22C9" w:rsidP="00886DE5">
      <w:pPr>
        <w:pStyle w:val="Nadpis1"/>
        <w:keepLines w:val="0"/>
        <w:rPr>
          <w:szCs w:val="22"/>
        </w:rPr>
      </w:pPr>
      <w:bookmarkStart w:id="73" w:name="_Toc383117528"/>
      <w:r w:rsidRPr="001B03D1">
        <w:rPr>
          <w:szCs w:val="22"/>
        </w:rPr>
        <w:t>ZÁVĚREČNÁ UJEDNÁNÍ</w:t>
      </w:r>
      <w:bookmarkEnd w:id="68"/>
      <w:bookmarkEnd w:id="73"/>
    </w:p>
    <w:p w14:paraId="2B0FAF98" w14:textId="77777777" w:rsidR="002248D0" w:rsidRPr="001B03D1" w:rsidRDefault="002248D0" w:rsidP="00886DE5">
      <w:pPr>
        <w:keepNext/>
        <w:rPr>
          <w:szCs w:val="22"/>
          <w:lang w:eastAsia="ar-SA"/>
        </w:rPr>
      </w:pPr>
    </w:p>
    <w:p w14:paraId="13D0266D" w14:textId="77777777" w:rsidR="00E6223B" w:rsidRPr="001B03D1" w:rsidRDefault="005F05A2" w:rsidP="001E2737">
      <w:pPr>
        <w:numPr>
          <w:ilvl w:val="0"/>
          <w:numId w:val="13"/>
        </w:numPr>
        <w:jc w:val="both"/>
        <w:rPr>
          <w:szCs w:val="22"/>
        </w:rPr>
      </w:pPr>
      <w:r w:rsidRPr="001B03D1">
        <w:rPr>
          <w:szCs w:val="22"/>
        </w:rPr>
        <w:t>Veškerá práva a povinnosti Smluvních stran vyplývající ze Smlouvy se řídí českým právním řádem. Smluvní strany se dohodly, že ustanovení právních předpisů, která nemají donucující účinky, mají přednost před obchodními zvyklostmi, pokud Smlouva nestanoví jinak.</w:t>
      </w:r>
    </w:p>
    <w:p w14:paraId="335ECCA9" w14:textId="77777777" w:rsidR="004E5ABA" w:rsidRPr="001B03D1" w:rsidRDefault="004E5ABA" w:rsidP="004E5ABA">
      <w:pPr>
        <w:ind w:left="567"/>
        <w:jc w:val="both"/>
        <w:rPr>
          <w:szCs w:val="22"/>
        </w:rPr>
      </w:pPr>
    </w:p>
    <w:p w14:paraId="56DE378D" w14:textId="77777777" w:rsidR="007F22C9" w:rsidRPr="001B03D1" w:rsidRDefault="005F05A2" w:rsidP="001E2737">
      <w:pPr>
        <w:numPr>
          <w:ilvl w:val="0"/>
          <w:numId w:val="13"/>
        </w:numPr>
        <w:jc w:val="both"/>
        <w:rPr>
          <w:szCs w:val="22"/>
        </w:rPr>
      </w:pPr>
      <w:r w:rsidRPr="001B03D1">
        <w:rPr>
          <w:szCs w:val="22"/>
        </w:rPr>
        <w:t xml:space="preserve">Všechny spory vznikající ze Smlouvy a v souvislosti s ní budou </w:t>
      </w:r>
      <w:r w:rsidR="004200B8" w:rsidRPr="001B03D1">
        <w:rPr>
          <w:szCs w:val="22"/>
        </w:rPr>
        <w:t>podle</w:t>
      </w:r>
      <w:r w:rsidRPr="001B03D1">
        <w:rPr>
          <w:szCs w:val="22"/>
        </w:rPr>
        <w:t xml:space="preserve"> vůle Smluvních stran rozhodovány soudy České republiky, jakožto soudy výlučně příslušnými.</w:t>
      </w:r>
    </w:p>
    <w:p w14:paraId="2605F2FE" w14:textId="77777777" w:rsidR="004E5ABA" w:rsidRPr="001B03D1" w:rsidRDefault="004E5ABA" w:rsidP="004E5ABA">
      <w:pPr>
        <w:pStyle w:val="Odstavecseseznamem"/>
        <w:rPr>
          <w:rFonts w:ascii="Calibri" w:hAnsi="Calibri"/>
          <w:sz w:val="22"/>
          <w:szCs w:val="22"/>
        </w:rPr>
      </w:pPr>
    </w:p>
    <w:p w14:paraId="4D47BAC9" w14:textId="77777777" w:rsidR="007F22C9" w:rsidRPr="001B03D1" w:rsidRDefault="005F05A2" w:rsidP="001E2737">
      <w:pPr>
        <w:numPr>
          <w:ilvl w:val="0"/>
          <w:numId w:val="13"/>
        </w:numPr>
        <w:jc w:val="both"/>
        <w:rPr>
          <w:szCs w:val="22"/>
        </w:rPr>
      </w:pPr>
      <w:r w:rsidRPr="001B03D1">
        <w:rPr>
          <w:szCs w:val="22"/>
        </w:rPr>
        <w:t>Smlouvu lze měnit pouze písemnými dodatky. Jakékoli změny Smlouvy učiněné jinou než písemnou formou jsou vyloučeny.</w:t>
      </w:r>
    </w:p>
    <w:p w14:paraId="53D599EB" w14:textId="77777777" w:rsidR="004E5ABA" w:rsidRPr="001B03D1" w:rsidRDefault="004E5ABA" w:rsidP="004E5ABA">
      <w:pPr>
        <w:pStyle w:val="Odstavecseseznamem"/>
        <w:rPr>
          <w:rFonts w:ascii="Calibri" w:hAnsi="Calibri"/>
          <w:sz w:val="22"/>
          <w:szCs w:val="22"/>
        </w:rPr>
      </w:pPr>
    </w:p>
    <w:p w14:paraId="447EB199" w14:textId="77777777" w:rsidR="00EA0D8D" w:rsidRPr="001B03D1" w:rsidRDefault="005F05A2" w:rsidP="001E2737">
      <w:pPr>
        <w:numPr>
          <w:ilvl w:val="0"/>
          <w:numId w:val="13"/>
        </w:numPr>
        <w:jc w:val="both"/>
        <w:rPr>
          <w:szCs w:val="22"/>
        </w:rPr>
      </w:pPr>
      <w:r w:rsidRPr="001B03D1">
        <w:rPr>
          <w:szCs w:val="22"/>
        </w:rPr>
        <w:t>Smlouva je sepsána ve dvou vyhotoveních, po jednom pro každou Smluvní stranu.</w:t>
      </w:r>
    </w:p>
    <w:p w14:paraId="4B7023A2" w14:textId="77777777" w:rsidR="004E5ABA" w:rsidRPr="001B03D1" w:rsidRDefault="004E5ABA" w:rsidP="004E5ABA">
      <w:pPr>
        <w:pStyle w:val="Odstavecseseznamem"/>
        <w:rPr>
          <w:rFonts w:ascii="Calibri" w:hAnsi="Calibri"/>
          <w:sz w:val="22"/>
          <w:szCs w:val="22"/>
        </w:rPr>
      </w:pPr>
    </w:p>
    <w:p w14:paraId="2813CAA8" w14:textId="77777777" w:rsidR="007F22C9" w:rsidRPr="001B03D1" w:rsidRDefault="00E735E9" w:rsidP="001E2737">
      <w:pPr>
        <w:numPr>
          <w:ilvl w:val="0"/>
          <w:numId w:val="13"/>
        </w:numPr>
        <w:jc w:val="both"/>
        <w:rPr>
          <w:szCs w:val="22"/>
        </w:rPr>
      </w:pPr>
      <w:r>
        <w:rPr>
          <w:szCs w:val="22"/>
        </w:rPr>
        <w:t>S</w:t>
      </w:r>
      <w:r w:rsidRPr="001B75F0">
        <w:rPr>
          <w:szCs w:val="22"/>
        </w:rPr>
        <w:t>mlouva nabývá platnosti dnem jejího uzavření</w:t>
      </w:r>
      <w:r>
        <w:rPr>
          <w:szCs w:val="22"/>
        </w:rPr>
        <w:t xml:space="preserve"> a účinnosti dnem uveřejnění v registru smluv v souladu se Zákonem o registru smluv</w:t>
      </w:r>
      <w:r w:rsidR="005F05A2" w:rsidRPr="001B03D1">
        <w:rPr>
          <w:szCs w:val="22"/>
        </w:rPr>
        <w:t>.</w:t>
      </w:r>
    </w:p>
    <w:p w14:paraId="61D99ADF" w14:textId="77777777" w:rsidR="00EA0D8D" w:rsidRPr="001B03D1" w:rsidRDefault="00EA0D8D" w:rsidP="001E2737">
      <w:pPr>
        <w:jc w:val="both"/>
        <w:rPr>
          <w:szCs w:val="22"/>
        </w:rPr>
      </w:pPr>
    </w:p>
    <w:p w14:paraId="741736C6" w14:textId="77777777" w:rsidR="007F22C9" w:rsidRPr="001F6476" w:rsidRDefault="007F22C9" w:rsidP="001E2737">
      <w:pPr>
        <w:jc w:val="both"/>
        <w:rPr>
          <w:b/>
          <w:szCs w:val="22"/>
        </w:rPr>
      </w:pPr>
      <w:r w:rsidRPr="001F6476">
        <w:rPr>
          <w:b/>
          <w:szCs w:val="22"/>
        </w:rPr>
        <w:t>Přílohy</w:t>
      </w:r>
    </w:p>
    <w:p w14:paraId="399D3AFF" w14:textId="77777777" w:rsidR="0057625E" w:rsidRPr="001F6476" w:rsidRDefault="0057625E" w:rsidP="001E2737">
      <w:pPr>
        <w:jc w:val="both"/>
        <w:rPr>
          <w:b/>
          <w:szCs w:val="22"/>
        </w:rPr>
      </w:pPr>
    </w:p>
    <w:p w14:paraId="27E02D87" w14:textId="71D9A035" w:rsidR="00D5168D" w:rsidRPr="001F6476" w:rsidRDefault="00D5168D" w:rsidP="00D5168D">
      <w:pPr>
        <w:pStyle w:val="Odstavecseseznamem"/>
        <w:numPr>
          <w:ilvl w:val="0"/>
          <w:numId w:val="46"/>
        </w:numPr>
        <w:ind w:left="1418" w:hanging="1418"/>
        <w:jc w:val="both"/>
        <w:rPr>
          <w:rFonts w:ascii="Calibri" w:hAnsi="Calibri"/>
          <w:sz w:val="22"/>
          <w:szCs w:val="22"/>
        </w:rPr>
      </w:pPr>
      <w:bookmarkStart w:id="74" w:name="_Ref446423305"/>
      <w:r w:rsidRPr="001F6476">
        <w:rPr>
          <w:rFonts w:ascii="Calibri" w:hAnsi="Calibri"/>
          <w:sz w:val="22"/>
          <w:szCs w:val="22"/>
        </w:rPr>
        <w:t>Projektová dokumentace</w:t>
      </w:r>
      <w:bookmarkEnd w:id="74"/>
    </w:p>
    <w:p w14:paraId="5E3F5F32" w14:textId="77777777" w:rsidR="00D5168D" w:rsidRPr="001F6476" w:rsidRDefault="00D5168D" w:rsidP="00D5168D">
      <w:pPr>
        <w:pStyle w:val="Odstavecseseznamem"/>
        <w:numPr>
          <w:ilvl w:val="0"/>
          <w:numId w:val="46"/>
        </w:numPr>
        <w:ind w:left="1418" w:hanging="1418"/>
        <w:jc w:val="both"/>
        <w:rPr>
          <w:rFonts w:ascii="Calibri" w:hAnsi="Calibri"/>
          <w:sz w:val="22"/>
          <w:szCs w:val="22"/>
        </w:rPr>
      </w:pPr>
      <w:bookmarkStart w:id="75" w:name="_Ref446423362"/>
      <w:bookmarkStart w:id="76" w:name="_Ref383095354"/>
      <w:r w:rsidRPr="001F6476">
        <w:rPr>
          <w:rFonts w:ascii="Calibri" w:hAnsi="Calibri"/>
          <w:sz w:val="22"/>
          <w:szCs w:val="22"/>
        </w:rPr>
        <w:t>Položkový rozpočet</w:t>
      </w:r>
      <w:bookmarkEnd w:id="75"/>
    </w:p>
    <w:p w14:paraId="4033E21F" w14:textId="77777777" w:rsidR="00D5168D" w:rsidRPr="001F6476" w:rsidRDefault="00D5168D" w:rsidP="00D5168D">
      <w:pPr>
        <w:pStyle w:val="Odstavecseseznamem"/>
        <w:numPr>
          <w:ilvl w:val="0"/>
          <w:numId w:val="46"/>
        </w:numPr>
        <w:ind w:left="1418" w:hanging="1418"/>
        <w:jc w:val="both"/>
        <w:rPr>
          <w:rFonts w:ascii="Calibri" w:hAnsi="Calibri"/>
          <w:sz w:val="22"/>
          <w:szCs w:val="22"/>
        </w:rPr>
      </w:pPr>
      <w:bookmarkStart w:id="77" w:name="_Ref525245091"/>
      <w:r w:rsidRPr="001F6476">
        <w:rPr>
          <w:rFonts w:ascii="Calibri" w:hAnsi="Calibri"/>
          <w:sz w:val="22"/>
          <w:szCs w:val="22"/>
        </w:rPr>
        <w:t>Harmonogram</w:t>
      </w:r>
      <w:bookmarkEnd w:id="77"/>
    </w:p>
    <w:p w14:paraId="21769AC0" w14:textId="77777777" w:rsidR="005F05A2" w:rsidRPr="001F6476" w:rsidRDefault="005F05A2" w:rsidP="00D87BFA">
      <w:pPr>
        <w:pStyle w:val="Odstavecseseznamem"/>
        <w:numPr>
          <w:ilvl w:val="0"/>
          <w:numId w:val="46"/>
        </w:numPr>
        <w:ind w:left="1418" w:hanging="1418"/>
        <w:jc w:val="both"/>
        <w:rPr>
          <w:rFonts w:ascii="Calibri" w:hAnsi="Calibri"/>
          <w:sz w:val="22"/>
          <w:szCs w:val="22"/>
        </w:rPr>
      </w:pPr>
      <w:bookmarkStart w:id="78" w:name="_Ref433128944"/>
      <w:bookmarkEnd w:id="76"/>
      <w:r w:rsidRPr="001F6476">
        <w:rPr>
          <w:rFonts w:ascii="Calibri" w:hAnsi="Calibri"/>
          <w:sz w:val="22"/>
          <w:szCs w:val="22"/>
          <w:lang w:eastAsia="en-US" w:bidi="en-US"/>
        </w:rPr>
        <w:t xml:space="preserve">Seznam </w:t>
      </w:r>
      <w:bookmarkEnd w:id="78"/>
      <w:r w:rsidR="00013BAD" w:rsidRPr="001F6476">
        <w:rPr>
          <w:rFonts w:ascii="Calibri" w:hAnsi="Calibri"/>
          <w:sz w:val="22"/>
          <w:szCs w:val="22"/>
          <w:lang w:eastAsia="en-US" w:bidi="en-US"/>
        </w:rPr>
        <w:t>Poddodavatelů</w:t>
      </w:r>
    </w:p>
    <w:p w14:paraId="5E1B8945" w14:textId="77777777" w:rsidR="00BF592B" w:rsidRPr="001F6476" w:rsidRDefault="00BF592B" w:rsidP="00D87BFA">
      <w:pPr>
        <w:pStyle w:val="Odstavecseseznamem"/>
        <w:numPr>
          <w:ilvl w:val="0"/>
          <w:numId w:val="46"/>
        </w:numPr>
        <w:ind w:left="1418" w:hanging="1418"/>
        <w:jc w:val="both"/>
        <w:rPr>
          <w:rFonts w:ascii="Calibri" w:hAnsi="Calibri"/>
          <w:sz w:val="22"/>
          <w:szCs w:val="22"/>
        </w:rPr>
      </w:pPr>
      <w:bookmarkStart w:id="79" w:name="_Ref490047720"/>
      <w:r w:rsidRPr="001F6476">
        <w:rPr>
          <w:rFonts w:ascii="Calibri" w:hAnsi="Calibri"/>
          <w:sz w:val="22"/>
          <w:szCs w:val="22"/>
          <w:lang w:eastAsia="en-US" w:bidi="en-US"/>
        </w:rPr>
        <w:t xml:space="preserve">Seznam </w:t>
      </w:r>
      <w:r w:rsidRPr="001F6476">
        <w:rPr>
          <w:rFonts w:ascii="Calibri" w:hAnsi="Calibri"/>
          <w:bCs/>
          <w:sz w:val="22"/>
          <w:szCs w:val="22"/>
          <w:lang w:eastAsia="en-US" w:bidi="en-US"/>
        </w:rPr>
        <w:t>Členů realizačního týmu</w:t>
      </w:r>
      <w:bookmarkEnd w:id="79"/>
    </w:p>
    <w:p w14:paraId="616E0DE1" w14:textId="77777777" w:rsidR="00106262" w:rsidRPr="00106262" w:rsidRDefault="00106262" w:rsidP="00106262">
      <w:pPr>
        <w:jc w:val="both"/>
        <w:rPr>
          <w:color w:val="2E74B5"/>
          <w:szCs w:val="22"/>
          <w:u w:val="single"/>
        </w:rPr>
      </w:pPr>
    </w:p>
    <w:p w14:paraId="5BD3450A" w14:textId="77777777" w:rsidR="007F22C9" w:rsidRPr="001B03D1" w:rsidRDefault="007F22C9" w:rsidP="001E2737">
      <w:pPr>
        <w:jc w:val="both"/>
        <w:rPr>
          <w:szCs w:val="22"/>
        </w:rPr>
      </w:pPr>
    </w:p>
    <w:p w14:paraId="530C8A04" w14:textId="77777777" w:rsidR="007F22C9" w:rsidRPr="001B03D1" w:rsidRDefault="007F22C9" w:rsidP="00C95A69">
      <w:pPr>
        <w:keepNext/>
        <w:jc w:val="both"/>
        <w:rPr>
          <w:szCs w:val="22"/>
        </w:rPr>
      </w:pPr>
      <w:r w:rsidRPr="001B03D1">
        <w:rPr>
          <w:szCs w:val="22"/>
        </w:rPr>
        <w:t>V ________________ dne ____________</w:t>
      </w:r>
      <w:r w:rsidRPr="001B03D1">
        <w:rPr>
          <w:szCs w:val="22"/>
        </w:rPr>
        <w:tab/>
      </w:r>
      <w:r w:rsidRPr="001B03D1">
        <w:rPr>
          <w:szCs w:val="22"/>
        </w:rPr>
        <w:tab/>
        <w:t>V ________________ dne ____________</w:t>
      </w:r>
    </w:p>
    <w:p w14:paraId="23179F2F" w14:textId="77777777" w:rsidR="007F22C9" w:rsidRPr="001B03D1" w:rsidRDefault="007F22C9" w:rsidP="00C95A69">
      <w:pPr>
        <w:keepNext/>
        <w:jc w:val="both"/>
        <w:rPr>
          <w:b/>
          <w:szCs w:val="22"/>
        </w:rPr>
      </w:pPr>
    </w:p>
    <w:p w14:paraId="02D4BD55" w14:textId="77777777" w:rsidR="007F22C9" w:rsidRPr="001B03D1" w:rsidRDefault="007F22C9" w:rsidP="00C95A69">
      <w:pPr>
        <w:keepNext/>
        <w:rPr>
          <w:b/>
          <w:szCs w:val="22"/>
        </w:rPr>
      </w:pPr>
    </w:p>
    <w:p w14:paraId="367018D5" w14:textId="77777777" w:rsidR="007F22C9" w:rsidRPr="001B03D1" w:rsidRDefault="007F22C9" w:rsidP="00C95A69">
      <w:pPr>
        <w:keepNext/>
        <w:rPr>
          <w:szCs w:val="22"/>
        </w:rPr>
      </w:pPr>
      <w:r w:rsidRPr="001B03D1">
        <w:rPr>
          <w:szCs w:val="22"/>
        </w:rPr>
        <w:t>_______</w:t>
      </w:r>
      <w:r w:rsidR="004E5ABA" w:rsidRPr="001B03D1">
        <w:rPr>
          <w:szCs w:val="22"/>
        </w:rPr>
        <w:t>______________________________</w:t>
      </w:r>
      <w:r w:rsidRPr="001B03D1">
        <w:rPr>
          <w:szCs w:val="22"/>
        </w:rPr>
        <w:tab/>
      </w:r>
      <w:r w:rsidR="004E5ABA" w:rsidRPr="001B03D1">
        <w:rPr>
          <w:szCs w:val="22"/>
        </w:rPr>
        <w:tab/>
      </w:r>
      <w:r w:rsidRPr="001B03D1">
        <w:rPr>
          <w:szCs w:val="22"/>
        </w:rPr>
        <w:t>_____________________________________</w:t>
      </w:r>
    </w:p>
    <w:p w14:paraId="05756AA4" w14:textId="77777777" w:rsidR="005B5548" w:rsidRPr="001B03D1" w:rsidRDefault="00293F9D" w:rsidP="001E2737">
      <w:pPr>
        <w:rPr>
          <w:b/>
          <w:szCs w:val="22"/>
        </w:rPr>
      </w:pPr>
      <w:r w:rsidRPr="001B03D1">
        <w:rPr>
          <w:b/>
          <w:szCs w:val="22"/>
        </w:rPr>
        <w:t>Objednatel</w:t>
      </w:r>
      <w:r w:rsidR="007F22C9" w:rsidRPr="001B03D1">
        <w:rPr>
          <w:b/>
          <w:szCs w:val="22"/>
        </w:rPr>
        <w:tab/>
      </w:r>
      <w:r w:rsidR="007F22C9" w:rsidRPr="001B03D1">
        <w:rPr>
          <w:b/>
          <w:szCs w:val="22"/>
        </w:rPr>
        <w:tab/>
      </w:r>
      <w:r w:rsidR="007F22C9" w:rsidRPr="001B03D1">
        <w:rPr>
          <w:b/>
          <w:szCs w:val="22"/>
        </w:rPr>
        <w:tab/>
      </w:r>
      <w:r w:rsidR="007F22C9" w:rsidRPr="001B03D1">
        <w:rPr>
          <w:b/>
          <w:szCs w:val="22"/>
        </w:rPr>
        <w:tab/>
      </w:r>
      <w:r w:rsidR="007F22C9" w:rsidRPr="001B03D1">
        <w:rPr>
          <w:b/>
          <w:szCs w:val="22"/>
        </w:rPr>
        <w:tab/>
      </w:r>
      <w:r w:rsidR="007F22C9" w:rsidRPr="001B03D1">
        <w:rPr>
          <w:b/>
          <w:szCs w:val="22"/>
        </w:rPr>
        <w:tab/>
      </w:r>
      <w:r w:rsidRPr="001B03D1">
        <w:rPr>
          <w:b/>
          <w:szCs w:val="22"/>
        </w:rPr>
        <w:t>Zhotovitel</w:t>
      </w:r>
    </w:p>
    <w:p w14:paraId="04F39B49" w14:textId="77777777" w:rsidR="000C46CF" w:rsidRDefault="000C46CF" w:rsidP="00714A52">
      <w:pPr>
        <w:pStyle w:val="Zkladntext2"/>
        <w:tabs>
          <w:tab w:val="left" w:pos="4678"/>
        </w:tabs>
        <w:suppressAutoHyphens/>
        <w:spacing w:after="0" w:line="240" w:lineRule="auto"/>
        <w:jc w:val="center"/>
        <w:rPr>
          <w:b/>
          <w:i/>
          <w:szCs w:val="22"/>
        </w:rPr>
        <w:sectPr w:rsidR="000C46CF" w:rsidSect="00DA4092">
          <w:headerReference w:type="even" r:id="rId9"/>
          <w:headerReference w:type="default" r:id="rId10"/>
          <w:footerReference w:type="even" r:id="rId11"/>
          <w:footerReference w:type="default" r:id="rId12"/>
          <w:headerReference w:type="first" r:id="rId13"/>
          <w:footerReference w:type="first" r:id="rId14"/>
          <w:pgSz w:w="11907" w:h="16840"/>
          <w:pgMar w:top="1701" w:right="1418" w:bottom="1814" w:left="1418" w:header="709" w:footer="851" w:gutter="0"/>
          <w:cols w:space="708"/>
          <w:docGrid w:linePitch="299"/>
        </w:sectPr>
      </w:pPr>
    </w:p>
    <w:p w14:paraId="760E351F" w14:textId="3E426499" w:rsidR="00BF592B" w:rsidRDefault="00714A52" w:rsidP="000C46CF">
      <w:pPr>
        <w:pStyle w:val="Zkladntext2"/>
        <w:tabs>
          <w:tab w:val="left" w:pos="4678"/>
        </w:tabs>
        <w:suppressAutoHyphens/>
        <w:spacing w:after="0" w:line="240" w:lineRule="auto"/>
        <w:jc w:val="center"/>
        <w:rPr>
          <w:b/>
          <w:szCs w:val="22"/>
        </w:rPr>
      </w:pPr>
      <w:r>
        <w:lastRenderedPageBreak/>
        <w:fldChar w:fldCharType="begin"/>
      </w:r>
      <w:r>
        <w:instrText xml:space="preserve"> REF _Ref446423305 \r \h  \* MERGEFORMAT </w:instrText>
      </w:r>
      <w:r>
        <w:fldChar w:fldCharType="separate"/>
      </w:r>
      <w:r w:rsidR="005E4FB7" w:rsidRPr="005E4FB7">
        <w:rPr>
          <w:b/>
          <w:szCs w:val="22"/>
        </w:rPr>
        <w:t>Příloha č. 1</w:t>
      </w:r>
      <w:r>
        <w:fldChar w:fldCharType="end"/>
      </w:r>
    </w:p>
    <w:p w14:paraId="1A18DADA" w14:textId="77777777" w:rsidR="00F534BB" w:rsidRPr="001B03D1" w:rsidRDefault="00F534BB" w:rsidP="00F534BB">
      <w:pPr>
        <w:pStyle w:val="Zkladntext2"/>
        <w:tabs>
          <w:tab w:val="left" w:pos="4678"/>
        </w:tabs>
        <w:suppressAutoHyphens/>
        <w:spacing w:after="0" w:line="240" w:lineRule="auto"/>
        <w:jc w:val="center"/>
        <w:rPr>
          <w:b/>
          <w:szCs w:val="22"/>
        </w:rPr>
      </w:pPr>
      <w:r w:rsidRPr="001B03D1">
        <w:rPr>
          <w:b/>
          <w:szCs w:val="22"/>
        </w:rPr>
        <w:t>Smlouvy</w:t>
      </w:r>
    </w:p>
    <w:p w14:paraId="4690A8F3" w14:textId="77777777" w:rsidR="00F534BB" w:rsidRPr="001B03D1" w:rsidRDefault="00F534BB" w:rsidP="00F534BB">
      <w:pPr>
        <w:pStyle w:val="Zkladntext2"/>
        <w:tabs>
          <w:tab w:val="left" w:pos="4678"/>
        </w:tabs>
        <w:suppressAutoHyphens/>
        <w:spacing w:after="0" w:line="240" w:lineRule="auto"/>
        <w:jc w:val="center"/>
        <w:rPr>
          <w:b/>
          <w:szCs w:val="22"/>
        </w:rPr>
      </w:pPr>
    </w:p>
    <w:p w14:paraId="36AE3E41" w14:textId="77777777" w:rsidR="00F534BB" w:rsidRPr="001B03D1" w:rsidRDefault="00F534BB" w:rsidP="00F534BB">
      <w:pPr>
        <w:pStyle w:val="Zkladntext2"/>
        <w:tabs>
          <w:tab w:val="left" w:pos="4678"/>
        </w:tabs>
        <w:suppressAutoHyphens/>
        <w:spacing w:after="0" w:line="240" w:lineRule="auto"/>
        <w:jc w:val="center"/>
        <w:rPr>
          <w:b/>
          <w:szCs w:val="22"/>
        </w:rPr>
      </w:pPr>
      <w:r w:rsidRPr="001B03D1">
        <w:rPr>
          <w:b/>
          <w:szCs w:val="22"/>
        </w:rPr>
        <w:t>Projektová dokumentace</w:t>
      </w:r>
    </w:p>
    <w:p w14:paraId="5597247F" w14:textId="77777777" w:rsidR="00F534BB" w:rsidRDefault="00F534BB" w:rsidP="00F534BB">
      <w:pPr>
        <w:suppressAutoHyphens/>
        <w:rPr>
          <w:b/>
          <w:i/>
          <w:szCs w:val="22"/>
        </w:rPr>
      </w:pPr>
    </w:p>
    <w:p w14:paraId="225FF0A8" w14:textId="77777777" w:rsidR="00BF592B" w:rsidRPr="001B03D1" w:rsidRDefault="00BF592B" w:rsidP="00F534BB">
      <w:pPr>
        <w:suppressAutoHyphens/>
        <w:rPr>
          <w:b/>
          <w:i/>
          <w:szCs w:val="22"/>
        </w:rPr>
      </w:pPr>
    </w:p>
    <w:p w14:paraId="55A032AC" w14:textId="77777777" w:rsidR="00F534BB" w:rsidRPr="004A230C" w:rsidRDefault="00F534BB" w:rsidP="00F534BB">
      <w:pPr>
        <w:suppressAutoHyphens/>
        <w:rPr>
          <w:b/>
          <w:i/>
          <w:szCs w:val="22"/>
          <w:u w:val="single"/>
        </w:rPr>
      </w:pPr>
      <w:r w:rsidRPr="004A230C">
        <w:rPr>
          <w:b/>
          <w:i/>
          <w:szCs w:val="22"/>
          <w:u w:val="single"/>
        </w:rPr>
        <w:t xml:space="preserve">Pokyn pro </w:t>
      </w:r>
      <w:r w:rsidR="006878F4" w:rsidRPr="004A230C">
        <w:rPr>
          <w:b/>
          <w:i/>
          <w:szCs w:val="22"/>
          <w:u w:val="single"/>
        </w:rPr>
        <w:t>účastníka</w:t>
      </w:r>
      <w:r w:rsidRPr="004A230C">
        <w:rPr>
          <w:b/>
          <w:i/>
          <w:szCs w:val="22"/>
          <w:u w:val="single"/>
        </w:rPr>
        <w:t>:</w:t>
      </w:r>
    </w:p>
    <w:p w14:paraId="7DC4E1EC" w14:textId="77777777" w:rsidR="00F534BB" w:rsidRPr="001B03D1" w:rsidRDefault="00F534BB" w:rsidP="00F534BB">
      <w:pPr>
        <w:suppressAutoHyphens/>
        <w:rPr>
          <w:b/>
          <w:i/>
          <w:szCs w:val="22"/>
        </w:rPr>
      </w:pPr>
    </w:p>
    <w:p w14:paraId="051C1B17" w14:textId="77777777" w:rsidR="002105D3" w:rsidRDefault="002105D3" w:rsidP="00F534BB">
      <w:pPr>
        <w:suppressAutoHyphens/>
        <w:jc w:val="both"/>
        <w:rPr>
          <w:b/>
          <w:i/>
          <w:szCs w:val="22"/>
          <w:highlight w:val="lightGray"/>
        </w:rPr>
      </w:pPr>
      <w:r w:rsidRPr="00BF592B">
        <w:rPr>
          <w:b/>
          <w:i/>
          <w:szCs w:val="22"/>
          <w:highlight w:val="lightGray"/>
        </w:rPr>
        <w:t xml:space="preserve">Projektová dokumentace bude </w:t>
      </w:r>
      <w:r w:rsidRPr="002105D3">
        <w:rPr>
          <w:b/>
          <w:i/>
          <w:szCs w:val="22"/>
          <w:highlight w:val="lightGray"/>
        </w:rPr>
        <w:t>do Smlouvy doplněna před uzavřením Smlouvy s</w:t>
      </w:r>
      <w:r>
        <w:rPr>
          <w:b/>
          <w:i/>
          <w:szCs w:val="22"/>
          <w:highlight w:val="lightGray"/>
        </w:rPr>
        <w:t> </w:t>
      </w:r>
      <w:r w:rsidRPr="002105D3">
        <w:rPr>
          <w:b/>
          <w:i/>
          <w:szCs w:val="22"/>
          <w:highlight w:val="lightGray"/>
        </w:rPr>
        <w:t>dodavatelem</w:t>
      </w:r>
      <w:r>
        <w:rPr>
          <w:b/>
          <w:i/>
          <w:szCs w:val="22"/>
          <w:highlight w:val="lightGray"/>
        </w:rPr>
        <w:t>.</w:t>
      </w:r>
    </w:p>
    <w:p w14:paraId="2247FAAE" w14:textId="77777777" w:rsidR="002105D3" w:rsidRDefault="002105D3" w:rsidP="00F534BB">
      <w:pPr>
        <w:suppressAutoHyphens/>
        <w:jc w:val="both"/>
        <w:rPr>
          <w:b/>
          <w:i/>
          <w:szCs w:val="22"/>
          <w:highlight w:val="lightGray"/>
        </w:rPr>
      </w:pPr>
    </w:p>
    <w:p w14:paraId="3E6896F7" w14:textId="77777777" w:rsidR="00F534BB" w:rsidRPr="00BF592B" w:rsidRDefault="00F534BB" w:rsidP="00F534BB">
      <w:pPr>
        <w:suppressAutoHyphens/>
        <w:jc w:val="both"/>
        <w:rPr>
          <w:b/>
          <w:i/>
          <w:szCs w:val="22"/>
        </w:rPr>
      </w:pPr>
      <w:r w:rsidRPr="00BF592B">
        <w:rPr>
          <w:b/>
          <w:i/>
          <w:szCs w:val="22"/>
          <w:highlight w:val="lightGray"/>
        </w:rPr>
        <w:t xml:space="preserve">Projektová dokumentace </w:t>
      </w:r>
      <w:r w:rsidR="002105D3" w:rsidRPr="002105D3">
        <w:rPr>
          <w:b/>
          <w:i/>
          <w:szCs w:val="22"/>
          <w:highlight w:val="lightGray"/>
        </w:rPr>
        <w:t>bude při uzavření Smlouvy s dodavatelem připojena ke Smlouvě jako její příloha.</w:t>
      </w:r>
    </w:p>
    <w:p w14:paraId="4D744C95" w14:textId="77777777" w:rsidR="00F534BB" w:rsidRPr="001B03D1" w:rsidRDefault="00F534BB" w:rsidP="00F534BB">
      <w:pPr>
        <w:suppressAutoHyphens/>
        <w:jc w:val="both"/>
        <w:rPr>
          <w:i/>
          <w:szCs w:val="22"/>
        </w:rPr>
      </w:pPr>
    </w:p>
    <w:p w14:paraId="01AADB95" w14:textId="47C8F959" w:rsidR="00BF592B" w:rsidRPr="002105D3" w:rsidRDefault="00F534BB" w:rsidP="00F534BB">
      <w:pPr>
        <w:pStyle w:val="Zkladntext2"/>
        <w:tabs>
          <w:tab w:val="left" w:pos="4678"/>
        </w:tabs>
        <w:suppressAutoHyphens/>
        <w:spacing w:after="0" w:line="240" w:lineRule="auto"/>
        <w:jc w:val="center"/>
        <w:rPr>
          <w:b/>
          <w:szCs w:val="22"/>
        </w:rPr>
      </w:pPr>
      <w:r w:rsidRPr="001B03D1">
        <w:rPr>
          <w:i/>
          <w:szCs w:val="22"/>
        </w:rPr>
        <w:br w:type="page"/>
      </w:r>
      <w:r>
        <w:lastRenderedPageBreak/>
        <w:fldChar w:fldCharType="begin"/>
      </w:r>
      <w:r>
        <w:instrText xml:space="preserve"> REF _Ref446423362 \r \h  \* MERGEFORMAT </w:instrText>
      </w:r>
      <w:r>
        <w:fldChar w:fldCharType="separate"/>
      </w:r>
      <w:r w:rsidR="005E4FB7" w:rsidRPr="005E4FB7">
        <w:rPr>
          <w:b/>
          <w:szCs w:val="22"/>
        </w:rPr>
        <w:t>Příloha č. 2</w:t>
      </w:r>
      <w:r>
        <w:fldChar w:fldCharType="end"/>
      </w:r>
    </w:p>
    <w:p w14:paraId="12B68261" w14:textId="77777777" w:rsidR="00F534BB" w:rsidRPr="002105D3" w:rsidRDefault="00F534BB" w:rsidP="00F534BB">
      <w:pPr>
        <w:pStyle w:val="Zkladntext2"/>
        <w:tabs>
          <w:tab w:val="left" w:pos="4678"/>
        </w:tabs>
        <w:suppressAutoHyphens/>
        <w:spacing w:after="0" w:line="240" w:lineRule="auto"/>
        <w:jc w:val="center"/>
        <w:rPr>
          <w:b/>
          <w:szCs w:val="22"/>
        </w:rPr>
      </w:pPr>
      <w:r w:rsidRPr="002105D3">
        <w:rPr>
          <w:b/>
          <w:szCs w:val="22"/>
        </w:rPr>
        <w:t>Smlouvy</w:t>
      </w:r>
    </w:p>
    <w:p w14:paraId="7EB46CE6" w14:textId="77777777" w:rsidR="00F534BB" w:rsidRPr="002105D3" w:rsidRDefault="00F534BB" w:rsidP="00F534BB">
      <w:pPr>
        <w:pStyle w:val="Zkladntext2"/>
        <w:tabs>
          <w:tab w:val="left" w:pos="4678"/>
        </w:tabs>
        <w:suppressAutoHyphens/>
        <w:spacing w:after="0" w:line="240" w:lineRule="auto"/>
        <w:jc w:val="center"/>
        <w:rPr>
          <w:b/>
          <w:szCs w:val="22"/>
        </w:rPr>
      </w:pPr>
    </w:p>
    <w:p w14:paraId="6AC2A418" w14:textId="77777777" w:rsidR="00F534BB" w:rsidRPr="002105D3" w:rsidRDefault="00F534BB" w:rsidP="00F534BB">
      <w:pPr>
        <w:pStyle w:val="Zkladntext2"/>
        <w:tabs>
          <w:tab w:val="left" w:pos="4678"/>
        </w:tabs>
        <w:suppressAutoHyphens/>
        <w:spacing w:after="0" w:line="240" w:lineRule="auto"/>
        <w:jc w:val="center"/>
        <w:rPr>
          <w:b/>
          <w:szCs w:val="22"/>
        </w:rPr>
      </w:pPr>
      <w:r w:rsidRPr="002105D3">
        <w:rPr>
          <w:b/>
          <w:szCs w:val="22"/>
        </w:rPr>
        <w:t>Položkový rozpočet</w:t>
      </w:r>
    </w:p>
    <w:p w14:paraId="481E2654" w14:textId="77777777" w:rsidR="00F534BB" w:rsidRPr="002105D3" w:rsidRDefault="00F534BB" w:rsidP="00F534BB">
      <w:pPr>
        <w:suppressAutoHyphens/>
        <w:rPr>
          <w:b/>
          <w:i/>
          <w:szCs w:val="22"/>
        </w:rPr>
      </w:pPr>
    </w:p>
    <w:p w14:paraId="47B136C9" w14:textId="77777777" w:rsidR="00BF592B" w:rsidRPr="002105D3" w:rsidRDefault="00BF592B" w:rsidP="00F534BB">
      <w:pPr>
        <w:suppressAutoHyphens/>
        <w:rPr>
          <w:b/>
          <w:i/>
          <w:szCs w:val="22"/>
        </w:rPr>
      </w:pPr>
    </w:p>
    <w:p w14:paraId="748FA7CA" w14:textId="77777777" w:rsidR="00F534BB" w:rsidRPr="004A230C" w:rsidRDefault="00F534BB" w:rsidP="00F534BB">
      <w:pPr>
        <w:suppressAutoHyphens/>
        <w:rPr>
          <w:b/>
          <w:i/>
          <w:szCs w:val="22"/>
          <w:u w:val="single"/>
        </w:rPr>
      </w:pPr>
      <w:r w:rsidRPr="004A230C">
        <w:rPr>
          <w:b/>
          <w:i/>
          <w:szCs w:val="22"/>
          <w:u w:val="single"/>
        </w:rPr>
        <w:t xml:space="preserve">Pokyn pro </w:t>
      </w:r>
      <w:r w:rsidR="006878F4" w:rsidRPr="004A230C">
        <w:rPr>
          <w:b/>
          <w:i/>
          <w:szCs w:val="22"/>
          <w:u w:val="single"/>
        </w:rPr>
        <w:t>účastníka</w:t>
      </w:r>
      <w:r w:rsidRPr="004A230C">
        <w:rPr>
          <w:b/>
          <w:i/>
          <w:szCs w:val="22"/>
          <w:u w:val="single"/>
        </w:rPr>
        <w:t>:</w:t>
      </w:r>
    </w:p>
    <w:p w14:paraId="4624EA5E" w14:textId="77777777" w:rsidR="00F534BB" w:rsidRPr="002105D3" w:rsidRDefault="00F534BB" w:rsidP="00F534BB">
      <w:pPr>
        <w:suppressAutoHyphens/>
        <w:rPr>
          <w:b/>
          <w:i/>
          <w:szCs w:val="22"/>
        </w:rPr>
      </w:pPr>
    </w:p>
    <w:p w14:paraId="113FE6E7" w14:textId="77777777" w:rsidR="00F534BB" w:rsidRPr="002105D3" w:rsidRDefault="00F534BB" w:rsidP="00F534BB">
      <w:pPr>
        <w:suppressAutoHyphens/>
        <w:jc w:val="both"/>
        <w:rPr>
          <w:b/>
          <w:i/>
          <w:szCs w:val="22"/>
          <w:highlight w:val="lightGray"/>
        </w:rPr>
      </w:pPr>
      <w:r w:rsidRPr="002105D3">
        <w:rPr>
          <w:b/>
          <w:i/>
          <w:szCs w:val="22"/>
          <w:highlight w:val="lightGray"/>
        </w:rPr>
        <w:t xml:space="preserve">Položkový rozpočet bude </w:t>
      </w:r>
      <w:r w:rsidR="00E92472" w:rsidRPr="002105D3">
        <w:rPr>
          <w:b/>
          <w:i/>
          <w:szCs w:val="22"/>
          <w:highlight w:val="lightGray"/>
        </w:rPr>
        <w:t>do Smlouvy doplněn před uzavřením Smlouvy s dodavatelem podle údajů z nabídky předložené dodavatelem do Řízení veřejné zakázky.</w:t>
      </w:r>
    </w:p>
    <w:p w14:paraId="5B89DBB9" w14:textId="77777777" w:rsidR="00F534BB" w:rsidRPr="002105D3" w:rsidRDefault="00F534BB" w:rsidP="00F534BB">
      <w:pPr>
        <w:suppressAutoHyphens/>
        <w:jc w:val="both"/>
        <w:rPr>
          <w:b/>
          <w:i/>
          <w:szCs w:val="22"/>
          <w:highlight w:val="lightGray"/>
        </w:rPr>
      </w:pPr>
    </w:p>
    <w:p w14:paraId="52BF1DB3" w14:textId="77777777" w:rsidR="00714A52" w:rsidRDefault="006878F4" w:rsidP="00F534BB">
      <w:pPr>
        <w:suppressAutoHyphens/>
        <w:jc w:val="both"/>
        <w:rPr>
          <w:b/>
          <w:i/>
          <w:szCs w:val="22"/>
          <w:highlight w:val="lightGray"/>
        </w:rPr>
      </w:pPr>
      <w:r w:rsidRPr="002105D3">
        <w:rPr>
          <w:b/>
          <w:i/>
          <w:szCs w:val="22"/>
          <w:highlight w:val="lightGray"/>
        </w:rPr>
        <w:t>Účastník</w:t>
      </w:r>
      <w:r w:rsidR="00F534BB" w:rsidRPr="002105D3">
        <w:rPr>
          <w:b/>
          <w:i/>
          <w:szCs w:val="22"/>
          <w:highlight w:val="lightGray"/>
        </w:rPr>
        <w:t xml:space="preserve"> ocení soupis stavebních prací, dodávek a služeb s výkazem výměr (dále jen „soupis prací“) v souladu s pokyny uvedenými v zadávací </w:t>
      </w:r>
      <w:r w:rsidR="005B5D0E" w:rsidRPr="005B5D0E">
        <w:rPr>
          <w:b/>
          <w:i/>
          <w:szCs w:val="22"/>
          <w:highlight w:val="lightGray"/>
        </w:rPr>
        <w:t xml:space="preserve">dokumentaci </w:t>
      </w:r>
      <w:r w:rsidR="00F534BB" w:rsidRPr="002105D3">
        <w:rPr>
          <w:b/>
          <w:i/>
          <w:szCs w:val="22"/>
          <w:highlight w:val="lightGray"/>
        </w:rPr>
        <w:t>a takto oceněný s</w:t>
      </w:r>
      <w:r w:rsidR="00714A52">
        <w:rPr>
          <w:b/>
          <w:i/>
          <w:szCs w:val="22"/>
          <w:highlight w:val="lightGray"/>
        </w:rPr>
        <w:t>oupis prací předloží v nabídce.</w:t>
      </w:r>
    </w:p>
    <w:p w14:paraId="08E33F89" w14:textId="77777777" w:rsidR="00714A52" w:rsidRDefault="00714A52" w:rsidP="00F534BB">
      <w:pPr>
        <w:suppressAutoHyphens/>
        <w:jc w:val="both"/>
        <w:rPr>
          <w:b/>
          <w:i/>
          <w:szCs w:val="22"/>
          <w:highlight w:val="lightGray"/>
        </w:rPr>
      </w:pPr>
    </w:p>
    <w:p w14:paraId="110926A4" w14:textId="77777777" w:rsidR="00F534BB" w:rsidRPr="002105D3" w:rsidRDefault="00E92472" w:rsidP="00F534BB">
      <w:pPr>
        <w:suppressAutoHyphens/>
        <w:jc w:val="both"/>
        <w:rPr>
          <w:b/>
          <w:i/>
          <w:szCs w:val="22"/>
        </w:rPr>
      </w:pPr>
      <w:r w:rsidRPr="002105D3">
        <w:rPr>
          <w:b/>
          <w:i/>
          <w:szCs w:val="22"/>
          <w:highlight w:val="lightGray"/>
        </w:rPr>
        <w:t>Účastníkem o</w:t>
      </w:r>
      <w:r w:rsidR="00F534BB" w:rsidRPr="002105D3">
        <w:rPr>
          <w:b/>
          <w:i/>
          <w:szCs w:val="22"/>
          <w:highlight w:val="lightGray"/>
        </w:rPr>
        <w:t>ceněný soupis prací bude p</w:t>
      </w:r>
      <w:r w:rsidR="00D178E9" w:rsidRPr="002105D3">
        <w:rPr>
          <w:b/>
          <w:i/>
          <w:szCs w:val="22"/>
          <w:highlight w:val="lightGray"/>
        </w:rPr>
        <w:t>ři</w:t>
      </w:r>
      <w:r w:rsidR="00F534BB" w:rsidRPr="002105D3">
        <w:rPr>
          <w:b/>
          <w:i/>
          <w:szCs w:val="22"/>
          <w:highlight w:val="lightGray"/>
        </w:rPr>
        <w:t xml:space="preserve"> uzavření Smlouvy </w:t>
      </w:r>
      <w:r w:rsidRPr="002105D3">
        <w:rPr>
          <w:b/>
          <w:i/>
          <w:szCs w:val="22"/>
          <w:highlight w:val="lightGray"/>
        </w:rPr>
        <w:t xml:space="preserve">s dodavatelem </w:t>
      </w:r>
      <w:r w:rsidR="00F534BB" w:rsidRPr="002105D3">
        <w:rPr>
          <w:b/>
          <w:i/>
          <w:szCs w:val="22"/>
          <w:highlight w:val="lightGray"/>
        </w:rPr>
        <w:t>při</w:t>
      </w:r>
      <w:r w:rsidR="000E1219" w:rsidRPr="002105D3">
        <w:rPr>
          <w:b/>
          <w:i/>
          <w:szCs w:val="22"/>
          <w:highlight w:val="lightGray"/>
        </w:rPr>
        <w:t>pojen</w:t>
      </w:r>
      <w:r w:rsidR="00F534BB" w:rsidRPr="002105D3">
        <w:rPr>
          <w:b/>
          <w:i/>
          <w:szCs w:val="22"/>
          <w:highlight w:val="lightGray"/>
        </w:rPr>
        <w:t xml:space="preserve"> </w:t>
      </w:r>
      <w:r w:rsidRPr="002105D3">
        <w:rPr>
          <w:b/>
          <w:i/>
          <w:szCs w:val="22"/>
          <w:highlight w:val="lightGray"/>
        </w:rPr>
        <w:t xml:space="preserve">ke Smlouvě </w:t>
      </w:r>
      <w:r w:rsidR="00F534BB" w:rsidRPr="002105D3">
        <w:rPr>
          <w:b/>
          <w:i/>
          <w:szCs w:val="22"/>
          <w:highlight w:val="lightGray"/>
        </w:rPr>
        <w:t>jako její příloha.</w:t>
      </w:r>
    </w:p>
    <w:p w14:paraId="271C1A13" w14:textId="77777777" w:rsidR="000E1219" w:rsidRPr="002105D3" w:rsidRDefault="000E1219" w:rsidP="00F534BB">
      <w:pPr>
        <w:suppressAutoHyphens/>
        <w:jc w:val="both"/>
        <w:rPr>
          <w:b/>
          <w:i/>
          <w:szCs w:val="22"/>
        </w:rPr>
      </w:pPr>
    </w:p>
    <w:p w14:paraId="06F42C3B" w14:textId="595D45E8" w:rsidR="004A2192" w:rsidRPr="00D649CC" w:rsidRDefault="00F534BB" w:rsidP="004A2192">
      <w:pPr>
        <w:suppressAutoHyphens/>
        <w:jc w:val="center"/>
        <w:rPr>
          <w:b/>
          <w:szCs w:val="22"/>
        </w:rPr>
      </w:pPr>
      <w:r w:rsidRPr="002105D3">
        <w:rPr>
          <w:b/>
          <w:i/>
          <w:szCs w:val="22"/>
        </w:rPr>
        <w:br w:type="page"/>
      </w:r>
      <w:r w:rsidR="004A2192">
        <w:lastRenderedPageBreak/>
        <w:fldChar w:fldCharType="begin"/>
      </w:r>
      <w:r w:rsidR="004A2192">
        <w:instrText xml:space="preserve"> REF _Ref525245091 \r \h  \* MERGEFORMAT </w:instrText>
      </w:r>
      <w:r w:rsidR="004A2192">
        <w:fldChar w:fldCharType="separate"/>
      </w:r>
      <w:r w:rsidR="005E4FB7" w:rsidRPr="005E4FB7">
        <w:rPr>
          <w:b/>
          <w:szCs w:val="22"/>
        </w:rPr>
        <w:t>Příloha č. 3</w:t>
      </w:r>
      <w:r w:rsidR="004A2192">
        <w:fldChar w:fldCharType="end"/>
      </w:r>
    </w:p>
    <w:p w14:paraId="605190CC" w14:textId="77777777" w:rsidR="004A2192" w:rsidRPr="002105D3" w:rsidRDefault="004A2192" w:rsidP="004A2192">
      <w:pPr>
        <w:suppressAutoHyphens/>
        <w:jc w:val="center"/>
        <w:rPr>
          <w:b/>
          <w:szCs w:val="22"/>
        </w:rPr>
      </w:pPr>
      <w:r w:rsidRPr="002105D3">
        <w:rPr>
          <w:b/>
          <w:szCs w:val="22"/>
        </w:rPr>
        <w:t>Smlouvy</w:t>
      </w:r>
    </w:p>
    <w:p w14:paraId="342CD93F" w14:textId="77777777" w:rsidR="004A2192" w:rsidRPr="002105D3" w:rsidRDefault="004A2192" w:rsidP="004A2192">
      <w:pPr>
        <w:pStyle w:val="Zkladntext2"/>
        <w:tabs>
          <w:tab w:val="left" w:pos="4678"/>
        </w:tabs>
        <w:suppressAutoHyphens/>
        <w:spacing w:after="0" w:line="240" w:lineRule="auto"/>
        <w:jc w:val="center"/>
        <w:rPr>
          <w:b/>
          <w:szCs w:val="22"/>
        </w:rPr>
      </w:pPr>
    </w:p>
    <w:p w14:paraId="37971862" w14:textId="2AAFE24C" w:rsidR="004A2192" w:rsidRPr="002105D3" w:rsidRDefault="004A2192" w:rsidP="004A2192">
      <w:pPr>
        <w:pStyle w:val="Zkladntext2"/>
        <w:tabs>
          <w:tab w:val="left" w:pos="4678"/>
        </w:tabs>
        <w:suppressAutoHyphens/>
        <w:spacing w:after="0" w:line="240" w:lineRule="auto"/>
        <w:jc w:val="center"/>
        <w:rPr>
          <w:b/>
          <w:szCs w:val="22"/>
        </w:rPr>
      </w:pPr>
    </w:p>
    <w:p w14:paraId="24BA3EA1" w14:textId="77777777" w:rsidR="004A2192" w:rsidRDefault="004A2192" w:rsidP="004A2192">
      <w:pPr>
        <w:suppressAutoHyphens/>
        <w:rPr>
          <w:b/>
          <w:i/>
          <w:szCs w:val="22"/>
        </w:rPr>
      </w:pPr>
    </w:p>
    <w:p w14:paraId="40F34E3C" w14:textId="37603B1C" w:rsidR="00017283" w:rsidRPr="002105D3" w:rsidRDefault="002B04E2" w:rsidP="004A2192">
      <w:pPr>
        <w:suppressAutoHyphens/>
        <w:rPr>
          <w:b/>
          <w:i/>
          <w:szCs w:val="22"/>
        </w:rPr>
      </w:pPr>
      <w:r>
        <w:rPr>
          <w:noProof/>
        </w:rPr>
        <w:t>Harmonogram</w:t>
      </w:r>
    </w:p>
    <w:p w14:paraId="202D9E5F" w14:textId="56552A34" w:rsidR="00B505AE" w:rsidRPr="002105D3" w:rsidRDefault="00B505AE" w:rsidP="00B505AE">
      <w:pPr>
        <w:suppressAutoHyphens/>
        <w:jc w:val="both"/>
        <w:rPr>
          <w:b/>
          <w:i/>
          <w:szCs w:val="22"/>
        </w:rPr>
      </w:pPr>
    </w:p>
    <w:p w14:paraId="11217576" w14:textId="0FE993D2" w:rsidR="00E92472" w:rsidRPr="00F05D78" w:rsidRDefault="00B505AE" w:rsidP="00B505AE">
      <w:pPr>
        <w:suppressAutoHyphens/>
        <w:jc w:val="center"/>
        <w:rPr>
          <w:b/>
          <w:szCs w:val="22"/>
        </w:rPr>
      </w:pPr>
      <w:r w:rsidRPr="002105D3">
        <w:rPr>
          <w:b/>
          <w:i/>
          <w:szCs w:val="22"/>
        </w:rPr>
        <w:br w:type="page"/>
      </w:r>
      <w:r>
        <w:lastRenderedPageBreak/>
        <w:fldChar w:fldCharType="begin"/>
      </w:r>
      <w:r>
        <w:instrText xml:space="preserve"> REF _Ref433128944 \r \h  \* MERGEFORMAT </w:instrText>
      </w:r>
      <w:r>
        <w:fldChar w:fldCharType="separate"/>
      </w:r>
      <w:r w:rsidR="005E4FB7" w:rsidRPr="005E4FB7">
        <w:rPr>
          <w:b/>
          <w:szCs w:val="22"/>
        </w:rPr>
        <w:t>Příloha č. 4</w:t>
      </w:r>
      <w:r>
        <w:fldChar w:fldCharType="end"/>
      </w:r>
    </w:p>
    <w:p w14:paraId="4BA3E644" w14:textId="77777777" w:rsidR="00F534BB" w:rsidRPr="00F05D78" w:rsidRDefault="00F534BB" w:rsidP="00B505AE">
      <w:pPr>
        <w:suppressAutoHyphens/>
        <w:jc w:val="center"/>
        <w:rPr>
          <w:b/>
          <w:szCs w:val="22"/>
        </w:rPr>
      </w:pPr>
      <w:r w:rsidRPr="00F05D78">
        <w:rPr>
          <w:b/>
          <w:szCs w:val="22"/>
        </w:rPr>
        <w:t>Smlouvy</w:t>
      </w:r>
    </w:p>
    <w:p w14:paraId="69C59398" w14:textId="77777777" w:rsidR="00F534BB" w:rsidRPr="00F05D78" w:rsidRDefault="00F534BB" w:rsidP="00F534BB">
      <w:pPr>
        <w:pStyle w:val="Zkladntext2"/>
        <w:tabs>
          <w:tab w:val="left" w:pos="4678"/>
        </w:tabs>
        <w:suppressAutoHyphens/>
        <w:spacing w:after="0" w:line="240" w:lineRule="auto"/>
        <w:jc w:val="center"/>
        <w:rPr>
          <w:b/>
          <w:szCs w:val="22"/>
        </w:rPr>
      </w:pPr>
    </w:p>
    <w:p w14:paraId="5BBC26B4" w14:textId="77777777" w:rsidR="00F534BB" w:rsidRPr="00F05D78" w:rsidRDefault="00013BAD" w:rsidP="00F534BB">
      <w:pPr>
        <w:pStyle w:val="Zkladntext2"/>
        <w:tabs>
          <w:tab w:val="left" w:pos="4678"/>
        </w:tabs>
        <w:suppressAutoHyphens/>
        <w:spacing w:after="0" w:line="240" w:lineRule="auto"/>
        <w:jc w:val="center"/>
        <w:rPr>
          <w:b/>
          <w:szCs w:val="22"/>
        </w:rPr>
      </w:pPr>
      <w:r w:rsidRPr="00F05D78">
        <w:rPr>
          <w:b/>
          <w:szCs w:val="22"/>
        </w:rPr>
        <w:t>Seznam Pod</w:t>
      </w:r>
      <w:r w:rsidR="00F534BB" w:rsidRPr="00F05D78">
        <w:rPr>
          <w:b/>
          <w:szCs w:val="22"/>
        </w:rPr>
        <w:t>dodavatelů</w:t>
      </w:r>
    </w:p>
    <w:p w14:paraId="5C25A43A" w14:textId="77777777" w:rsidR="00F90DE3" w:rsidRPr="00F05D78" w:rsidRDefault="00F90DE3" w:rsidP="00F534BB">
      <w:pPr>
        <w:suppressAutoHyphens/>
        <w:rPr>
          <w:b/>
          <w:i/>
          <w:szCs w:val="22"/>
        </w:rPr>
      </w:pPr>
    </w:p>
    <w:p w14:paraId="2B1A20EF" w14:textId="77777777" w:rsidR="00F90DE3" w:rsidRPr="00F05D78" w:rsidRDefault="00F90DE3" w:rsidP="00F534BB">
      <w:pPr>
        <w:suppressAutoHyphens/>
        <w:rPr>
          <w:b/>
          <w:i/>
          <w:szCs w:val="22"/>
        </w:rPr>
      </w:pPr>
    </w:p>
    <w:p w14:paraId="246E3ED4" w14:textId="77777777" w:rsidR="00F534BB" w:rsidRPr="00F05D78" w:rsidRDefault="00F534BB" w:rsidP="00F534BB">
      <w:pPr>
        <w:suppressAutoHyphens/>
        <w:rPr>
          <w:b/>
          <w:i/>
          <w:szCs w:val="22"/>
        </w:rPr>
      </w:pPr>
      <w:r w:rsidRPr="00F05D78">
        <w:rPr>
          <w:b/>
          <w:i/>
          <w:szCs w:val="22"/>
        </w:rPr>
        <w:t xml:space="preserve">Pokyn pro </w:t>
      </w:r>
      <w:r w:rsidR="006878F4" w:rsidRPr="00F05D78">
        <w:rPr>
          <w:b/>
          <w:i/>
          <w:szCs w:val="22"/>
        </w:rPr>
        <w:t>účastníka</w:t>
      </w:r>
      <w:r w:rsidRPr="00F05D78">
        <w:rPr>
          <w:b/>
          <w:i/>
          <w:szCs w:val="22"/>
        </w:rPr>
        <w:t>:</w:t>
      </w:r>
    </w:p>
    <w:p w14:paraId="346D01DD" w14:textId="77777777" w:rsidR="00F534BB" w:rsidRPr="00F05D78" w:rsidRDefault="00F534BB" w:rsidP="00F534BB">
      <w:pPr>
        <w:suppressAutoHyphens/>
        <w:rPr>
          <w:b/>
          <w:i/>
          <w:szCs w:val="22"/>
        </w:rPr>
      </w:pPr>
    </w:p>
    <w:p w14:paraId="54ED53A0" w14:textId="77777777" w:rsidR="00E92472" w:rsidRPr="00F05D78" w:rsidRDefault="00E92472" w:rsidP="00E92472">
      <w:pPr>
        <w:suppressAutoHyphens/>
        <w:jc w:val="both"/>
        <w:rPr>
          <w:b/>
          <w:i/>
          <w:szCs w:val="22"/>
          <w:highlight w:val="lightGray"/>
        </w:rPr>
      </w:pPr>
      <w:r w:rsidRPr="00F05D78">
        <w:rPr>
          <w:b/>
          <w:i/>
          <w:szCs w:val="22"/>
          <w:highlight w:val="lightGray"/>
        </w:rPr>
        <w:t>Seznam Poddodavatelů bude do Smlouvy doplněn před uzavřením Smlouvy s dodavatelem podle údajů z nabídky předložené dodavatelem do Řízení veřejné zakázky.</w:t>
      </w:r>
    </w:p>
    <w:p w14:paraId="2FAE00E2" w14:textId="77777777" w:rsidR="00E92472" w:rsidRPr="00F05D78" w:rsidRDefault="00E92472" w:rsidP="00E92472">
      <w:pPr>
        <w:suppressAutoHyphens/>
        <w:jc w:val="both"/>
        <w:rPr>
          <w:b/>
          <w:i/>
          <w:szCs w:val="22"/>
          <w:highlight w:val="lightGray"/>
        </w:rPr>
      </w:pPr>
    </w:p>
    <w:p w14:paraId="4164BD30" w14:textId="77777777" w:rsidR="00F05D78" w:rsidRDefault="00E92472" w:rsidP="00E92472">
      <w:pPr>
        <w:suppressAutoHyphens/>
        <w:jc w:val="both"/>
        <w:rPr>
          <w:b/>
          <w:i/>
          <w:szCs w:val="22"/>
          <w:highlight w:val="lightGray"/>
        </w:rPr>
      </w:pPr>
      <w:r w:rsidRPr="00F05D78">
        <w:rPr>
          <w:b/>
          <w:i/>
          <w:szCs w:val="22"/>
          <w:highlight w:val="lightGray"/>
        </w:rPr>
        <w:t>Účastník zpracuje Seznam Poddodavatelů v souladu s pokyny uvedenými v zadávací dokumentaci a takto zpracovaný Seznam Po</w:t>
      </w:r>
      <w:r w:rsidR="00F05D78">
        <w:rPr>
          <w:b/>
          <w:i/>
          <w:szCs w:val="22"/>
          <w:highlight w:val="lightGray"/>
        </w:rPr>
        <w:t>ddodavatelů předloží v nabídce.</w:t>
      </w:r>
    </w:p>
    <w:p w14:paraId="50BAA12B" w14:textId="77777777" w:rsidR="00F05D78" w:rsidRDefault="00F05D78" w:rsidP="00E92472">
      <w:pPr>
        <w:suppressAutoHyphens/>
        <w:jc w:val="both"/>
        <w:rPr>
          <w:b/>
          <w:i/>
          <w:szCs w:val="22"/>
          <w:highlight w:val="lightGray"/>
        </w:rPr>
      </w:pPr>
    </w:p>
    <w:p w14:paraId="22C5DA72" w14:textId="77777777" w:rsidR="00E92472" w:rsidRPr="00F05D78" w:rsidRDefault="00E92472" w:rsidP="00E92472">
      <w:pPr>
        <w:suppressAutoHyphens/>
        <w:jc w:val="both"/>
        <w:rPr>
          <w:b/>
          <w:i/>
          <w:szCs w:val="22"/>
        </w:rPr>
      </w:pPr>
      <w:r w:rsidRPr="00F05D78">
        <w:rPr>
          <w:b/>
          <w:i/>
          <w:szCs w:val="22"/>
          <w:highlight w:val="lightGray"/>
        </w:rPr>
        <w:t>Účastníkem zpracovaný Seznam Poddodavatelů bude při uzavření Smlouvy s dodavatelem připojen ke Smlouvě jako její příloha.</w:t>
      </w:r>
    </w:p>
    <w:p w14:paraId="1B5A0981" w14:textId="77777777" w:rsidR="00F534BB" w:rsidRPr="00F05D78" w:rsidRDefault="00F534BB" w:rsidP="00F534BB">
      <w:pPr>
        <w:suppressAutoHyphens/>
        <w:jc w:val="both"/>
        <w:rPr>
          <w:b/>
          <w:i/>
          <w:szCs w:val="22"/>
        </w:rPr>
      </w:pPr>
    </w:p>
    <w:p w14:paraId="682B5547" w14:textId="77777777" w:rsidR="00F534BB" w:rsidRPr="00F05D78" w:rsidRDefault="00F534BB" w:rsidP="00F534BB">
      <w:pPr>
        <w:suppressAutoHyphens/>
        <w:rPr>
          <w:b/>
          <w:i/>
          <w:szCs w:val="22"/>
        </w:rPr>
      </w:pPr>
    </w:p>
    <w:p w14:paraId="61738691" w14:textId="291271E1" w:rsidR="00F32A51" w:rsidRPr="00F05D78" w:rsidRDefault="00BF592B" w:rsidP="00BF592B">
      <w:pPr>
        <w:suppressAutoHyphens/>
        <w:jc w:val="center"/>
        <w:rPr>
          <w:b/>
          <w:szCs w:val="22"/>
        </w:rPr>
      </w:pPr>
      <w:r w:rsidRPr="00F05D78">
        <w:rPr>
          <w:b/>
          <w:i/>
          <w:szCs w:val="22"/>
        </w:rPr>
        <w:br w:type="page"/>
      </w:r>
      <w:r>
        <w:lastRenderedPageBreak/>
        <w:fldChar w:fldCharType="begin"/>
      </w:r>
      <w:r>
        <w:instrText xml:space="preserve"> REF _Ref490047720 \n \h  \* MERGEFORMAT </w:instrText>
      </w:r>
      <w:r>
        <w:fldChar w:fldCharType="separate"/>
      </w:r>
      <w:r w:rsidR="005E4FB7" w:rsidRPr="005E4FB7">
        <w:rPr>
          <w:b/>
          <w:szCs w:val="22"/>
        </w:rPr>
        <w:t>Příloha č. 5</w:t>
      </w:r>
      <w:r>
        <w:fldChar w:fldCharType="end"/>
      </w:r>
    </w:p>
    <w:p w14:paraId="27FE5998" w14:textId="77777777" w:rsidR="00BF592B" w:rsidRPr="00F05D78" w:rsidRDefault="00BF592B" w:rsidP="00BF592B">
      <w:pPr>
        <w:suppressAutoHyphens/>
        <w:jc w:val="center"/>
        <w:rPr>
          <w:b/>
          <w:szCs w:val="22"/>
        </w:rPr>
      </w:pPr>
      <w:r w:rsidRPr="00F05D78">
        <w:rPr>
          <w:b/>
          <w:szCs w:val="22"/>
        </w:rPr>
        <w:t>Smlouvy</w:t>
      </w:r>
    </w:p>
    <w:p w14:paraId="63BFEBCA" w14:textId="77777777" w:rsidR="00BF592B" w:rsidRPr="00F05D78" w:rsidRDefault="00BF592B" w:rsidP="00BF592B">
      <w:pPr>
        <w:pStyle w:val="Zkladntext2"/>
        <w:tabs>
          <w:tab w:val="left" w:pos="4678"/>
        </w:tabs>
        <w:suppressAutoHyphens/>
        <w:spacing w:after="0" w:line="240" w:lineRule="auto"/>
        <w:jc w:val="center"/>
        <w:rPr>
          <w:b/>
          <w:szCs w:val="22"/>
        </w:rPr>
      </w:pPr>
    </w:p>
    <w:p w14:paraId="54C5A0D6" w14:textId="77777777" w:rsidR="00BF592B" w:rsidRPr="00F05D78" w:rsidRDefault="00BF592B" w:rsidP="00BF592B">
      <w:pPr>
        <w:pStyle w:val="Zkladntext2"/>
        <w:tabs>
          <w:tab w:val="left" w:pos="4678"/>
        </w:tabs>
        <w:suppressAutoHyphens/>
        <w:spacing w:after="0" w:line="240" w:lineRule="auto"/>
        <w:jc w:val="center"/>
        <w:rPr>
          <w:b/>
          <w:szCs w:val="22"/>
        </w:rPr>
      </w:pPr>
      <w:r w:rsidRPr="00F05D78">
        <w:rPr>
          <w:b/>
          <w:szCs w:val="22"/>
        </w:rPr>
        <w:t xml:space="preserve">Seznam </w:t>
      </w:r>
      <w:r w:rsidR="00F32A51" w:rsidRPr="00F05D78">
        <w:rPr>
          <w:b/>
          <w:bCs/>
          <w:szCs w:val="22"/>
        </w:rPr>
        <w:t>Členů realizačního týmu</w:t>
      </w:r>
    </w:p>
    <w:p w14:paraId="3CB826A1" w14:textId="77777777" w:rsidR="00F90DE3" w:rsidRPr="00F05D78" w:rsidRDefault="00F90DE3" w:rsidP="00BF592B">
      <w:pPr>
        <w:suppressAutoHyphens/>
        <w:rPr>
          <w:b/>
          <w:i/>
          <w:szCs w:val="22"/>
        </w:rPr>
      </w:pPr>
    </w:p>
    <w:p w14:paraId="7FAED61C" w14:textId="77777777" w:rsidR="00F90DE3" w:rsidRPr="00F05D78" w:rsidRDefault="00F90DE3" w:rsidP="00BF592B">
      <w:pPr>
        <w:suppressAutoHyphens/>
        <w:rPr>
          <w:b/>
          <w:i/>
          <w:szCs w:val="22"/>
        </w:rPr>
      </w:pPr>
    </w:p>
    <w:p w14:paraId="7158F864" w14:textId="77777777" w:rsidR="00BF592B" w:rsidRPr="00F05D78" w:rsidRDefault="00BF592B" w:rsidP="00BF592B">
      <w:pPr>
        <w:suppressAutoHyphens/>
        <w:rPr>
          <w:b/>
          <w:i/>
          <w:szCs w:val="22"/>
        </w:rPr>
      </w:pPr>
      <w:r w:rsidRPr="00F05D78">
        <w:rPr>
          <w:b/>
          <w:i/>
          <w:szCs w:val="22"/>
        </w:rPr>
        <w:t>Pokyn pro účastníka:</w:t>
      </w:r>
    </w:p>
    <w:p w14:paraId="7D3DF6DB" w14:textId="77777777" w:rsidR="00BF592B" w:rsidRPr="00F05D78" w:rsidRDefault="00BF592B" w:rsidP="00BF592B">
      <w:pPr>
        <w:suppressAutoHyphens/>
        <w:rPr>
          <w:b/>
          <w:i/>
          <w:szCs w:val="22"/>
        </w:rPr>
      </w:pPr>
    </w:p>
    <w:p w14:paraId="4D342A5E" w14:textId="77777777" w:rsidR="00BF592B" w:rsidRPr="00F05D78" w:rsidRDefault="00BF592B" w:rsidP="00BF592B">
      <w:pPr>
        <w:suppressAutoHyphens/>
        <w:jc w:val="both"/>
        <w:rPr>
          <w:b/>
          <w:i/>
          <w:szCs w:val="22"/>
          <w:highlight w:val="lightGray"/>
        </w:rPr>
      </w:pPr>
      <w:r w:rsidRPr="00F05D78">
        <w:rPr>
          <w:b/>
          <w:i/>
          <w:szCs w:val="22"/>
          <w:highlight w:val="lightGray"/>
        </w:rPr>
        <w:t xml:space="preserve">Seznam </w:t>
      </w:r>
      <w:r w:rsidR="00F32A51" w:rsidRPr="00F05D78">
        <w:rPr>
          <w:b/>
          <w:bCs/>
          <w:i/>
          <w:szCs w:val="22"/>
          <w:highlight w:val="lightGray"/>
        </w:rPr>
        <w:t>Členů realizačního týmu</w:t>
      </w:r>
      <w:r w:rsidR="00F32A51" w:rsidRPr="00F05D78">
        <w:rPr>
          <w:b/>
          <w:i/>
          <w:szCs w:val="22"/>
          <w:highlight w:val="lightGray"/>
        </w:rPr>
        <w:t xml:space="preserve"> </w:t>
      </w:r>
      <w:r w:rsidRPr="00F05D78">
        <w:rPr>
          <w:b/>
          <w:i/>
          <w:szCs w:val="22"/>
          <w:highlight w:val="lightGray"/>
        </w:rPr>
        <w:t xml:space="preserve">bude </w:t>
      </w:r>
      <w:r w:rsidR="00F32A51" w:rsidRPr="00F05D78">
        <w:rPr>
          <w:b/>
          <w:i/>
          <w:szCs w:val="22"/>
          <w:highlight w:val="lightGray"/>
        </w:rPr>
        <w:t>do Smlouvy doplněn před uzavřením Smlouvy s dodavatelem podle údajů z nabídky předložené dodavatelem do Řízení veřejné zakázky</w:t>
      </w:r>
      <w:r w:rsidRPr="00F05D78">
        <w:rPr>
          <w:b/>
          <w:i/>
          <w:szCs w:val="22"/>
          <w:highlight w:val="lightGray"/>
        </w:rPr>
        <w:t>.</w:t>
      </w:r>
    </w:p>
    <w:p w14:paraId="654A26E5" w14:textId="77777777" w:rsidR="00BF592B" w:rsidRPr="00F05D78" w:rsidRDefault="00BF592B" w:rsidP="00BF592B">
      <w:pPr>
        <w:suppressAutoHyphens/>
        <w:jc w:val="both"/>
        <w:rPr>
          <w:b/>
          <w:i/>
          <w:szCs w:val="22"/>
          <w:highlight w:val="lightGray"/>
        </w:rPr>
      </w:pPr>
    </w:p>
    <w:p w14:paraId="68C31BB8" w14:textId="77777777" w:rsidR="00F05D78" w:rsidRDefault="00F32A51" w:rsidP="00BF592B">
      <w:pPr>
        <w:suppressAutoHyphens/>
        <w:jc w:val="both"/>
        <w:rPr>
          <w:b/>
          <w:i/>
          <w:szCs w:val="22"/>
          <w:highlight w:val="lightGray"/>
        </w:rPr>
      </w:pPr>
      <w:r w:rsidRPr="00F05D78">
        <w:rPr>
          <w:b/>
          <w:i/>
          <w:szCs w:val="22"/>
          <w:highlight w:val="lightGray"/>
        </w:rPr>
        <w:t>Účastník zpracuje S</w:t>
      </w:r>
      <w:r w:rsidR="00BF592B" w:rsidRPr="00F05D78">
        <w:rPr>
          <w:b/>
          <w:i/>
          <w:szCs w:val="22"/>
          <w:highlight w:val="lightGray"/>
        </w:rPr>
        <w:t xml:space="preserve">eznam </w:t>
      </w:r>
      <w:r w:rsidR="00E92472" w:rsidRPr="00F05D78">
        <w:rPr>
          <w:b/>
          <w:bCs/>
          <w:i/>
          <w:szCs w:val="22"/>
          <w:highlight w:val="lightGray"/>
        </w:rPr>
        <w:t>Členů realizačního týmu</w:t>
      </w:r>
      <w:r w:rsidR="00E92472" w:rsidRPr="00F05D78">
        <w:rPr>
          <w:b/>
          <w:i/>
          <w:szCs w:val="22"/>
          <w:highlight w:val="lightGray"/>
        </w:rPr>
        <w:t xml:space="preserve"> </w:t>
      </w:r>
      <w:r w:rsidR="00BF592B" w:rsidRPr="00F05D78">
        <w:rPr>
          <w:b/>
          <w:i/>
          <w:szCs w:val="22"/>
          <w:highlight w:val="lightGray"/>
        </w:rPr>
        <w:t xml:space="preserve">v souladu s pokyny uvedenými v zadávací </w:t>
      </w:r>
      <w:r w:rsidR="005B5D0E" w:rsidRPr="00F05D78">
        <w:rPr>
          <w:b/>
          <w:i/>
          <w:szCs w:val="22"/>
          <w:highlight w:val="lightGray"/>
        </w:rPr>
        <w:t xml:space="preserve">dokumentaci </w:t>
      </w:r>
      <w:r w:rsidR="00BF592B" w:rsidRPr="00F05D78">
        <w:rPr>
          <w:b/>
          <w:i/>
          <w:szCs w:val="22"/>
          <w:highlight w:val="lightGray"/>
        </w:rPr>
        <w:t xml:space="preserve">a takto zpracovaný </w:t>
      </w:r>
      <w:r w:rsidRPr="00F05D78">
        <w:rPr>
          <w:b/>
          <w:i/>
          <w:szCs w:val="22"/>
          <w:highlight w:val="lightGray"/>
        </w:rPr>
        <w:t>S</w:t>
      </w:r>
      <w:r w:rsidR="00BF592B" w:rsidRPr="00F05D78">
        <w:rPr>
          <w:b/>
          <w:i/>
          <w:szCs w:val="22"/>
          <w:highlight w:val="lightGray"/>
        </w:rPr>
        <w:t xml:space="preserve">eznam </w:t>
      </w:r>
      <w:r w:rsidR="00E92472" w:rsidRPr="00F05D78">
        <w:rPr>
          <w:b/>
          <w:bCs/>
          <w:i/>
          <w:szCs w:val="22"/>
          <w:highlight w:val="lightGray"/>
        </w:rPr>
        <w:t>Členů realizačního týmu</w:t>
      </w:r>
      <w:r w:rsidR="00E92472" w:rsidRPr="00F05D78">
        <w:rPr>
          <w:b/>
          <w:i/>
          <w:szCs w:val="22"/>
          <w:highlight w:val="lightGray"/>
        </w:rPr>
        <w:t xml:space="preserve"> </w:t>
      </w:r>
      <w:r w:rsidR="00BF592B" w:rsidRPr="00F05D78">
        <w:rPr>
          <w:b/>
          <w:i/>
          <w:szCs w:val="22"/>
          <w:highlight w:val="lightGray"/>
        </w:rPr>
        <w:t xml:space="preserve">předloží </w:t>
      </w:r>
      <w:r w:rsidR="00F05D78">
        <w:rPr>
          <w:b/>
          <w:i/>
          <w:szCs w:val="22"/>
          <w:highlight w:val="lightGray"/>
        </w:rPr>
        <w:t>v nabídce.</w:t>
      </w:r>
    </w:p>
    <w:p w14:paraId="200B5DB4" w14:textId="77777777" w:rsidR="00F05D78" w:rsidRDefault="00F05D78" w:rsidP="00BF592B">
      <w:pPr>
        <w:suppressAutoHyphens/>
        <w:jc w:val="both"/>
        <w:rPr>
          <w:b/>
          <w:i/>
          <w:szCs w:val="22"/>
          <w:highlight w:val="lightGray"/>
        </w:rPr>
      </w:pPr>
    </w:p>
    <w:p w14:paraId="6F167F88" w14:textId="77777777" w:rsidR="002105D3" w:rsidRPr="001E2EED" w:rsidRDefault="00F32A51" w:rsidP="001E2EED">
      <w:pPr>
        <w:suppressAutoHyphens/>
        <w:jc w:val="both"/>
        <w:rPr>
          <w:b/>
          <w:i/>
          <w:szCs w:val="22"/>
        </w:rPr>
      </w:pPr>
      <w:r w:rsidRPr="00F05D78">
        <w:rPr>
          <w:b/>
          <w:i/>
          <w:szCs w:val="22"/>
          <w:highlight w:val="lightGray"/>
        </w:rPr>
        <w:t>Účastníkem z</w:t>
      </w:r>
      <w:r w:rsidR="00BF592B" w:rsidRPr="00F05D78">
        <w:rPr>
          <w:b/>
          <w:i/>
          <w:szCs w:val="22"/>
          <w:highlight w:val="lightGray"/>
        </w:rPr>
        <w:t xml:space="preserve">pracovaný </w:t>
      </w:r>
      <w:r w:rsidRPr="00F05D78">
        <w:rPr>
          <w:b/>
          <w:i/>
          <w:szCs w:val="22"/>
          <w:highlight w:val="lightGray"/>
        </w:rPr>
        <w:t>S</w:t>
      </w:r>
      <w:r w:rsidR="00BF592B" w:rsidRPr="00F05D78">
        <w:rPr>
          <w:b/>
          <w:i/>
          <w:szCs w:val="22"/>
          <w:highlight w:val="lightGray"/>
        </w:rPr>
        <w:t xml:space="preserve">eznam </w:t>
      </w:r>
      <w:r w:rsidR="00E92472" w:rsidRPr="00F05D78">
        <w:rPr>
          <w:b/>
          <w:bCs/>
          <w:i/>
          <w:szCs w:val="22"/>
          <w:highlight w:val="lightGray"/>
        </w:rPr>
        <w:t>Členů realizačního týmu</w:t>
      </w:r>
      <w:r w:rsidR="00E92472" w:rsidRPr="00F05D78">
        <w:rPr>
          <w:b/>
          <w:i/>
          <w:szCs w:val="22"/>
          <w:highlight w:val="lightGray"/>
        </w:rPr>
        <w:t xml:space="preserve"> </w:t>
      </w:r>
      <w:r w:rsidR="00BF592B" w:rsidRPr="00F05D78">
        <w:rPr>
          <w:b/>
          <w:i/>
          <w:szCs w:val="22"/>
          <w:highlight w:val="lightGray"/>
        </w:rPr>
        <w:t>bude při uzavření Smlouvy s</w:t>
      </w:r>
      <w:r w:rsidRPr="00F05D78">
        <w:rPr>
          <w:b/>
          <w:i/>
          <w:szCs w:val="22"/>
          <w:highlight w:val="lightGray"/>
        </w:rPr>
        <w:t xml:space="preserve"> dodavatelem </w:t>
      </w:r>
      <w:r w:rsidR="00BF592B" w:rsidRPr="00F05D78">
        <w:rPr>
          <w:b/>
          <w:i/>
          <w:szCs w:val="22"/>
          <w:highlight w:val="lightGray"/>
        </w:rPr>
        <w:t>připojen ke Smlouvě jako její příloha.</w:t>
      </w:r>
    </w:p>
    <w:sectPr w:rsidR="002105D3" w:rsidRPr="001E2EED" w:rsidSect="000C46CF">
      <w:headerReference w:type="default" r:id="rId15"/>
      <w:footerReference w:type="default" r:id="rId16"/>
      <w:pgSz w:w="11907" w:h="16840"/>
      <w:pgMar w:top="993" w:right="1418" w:bottom="568" w:left="1418" w:header="709" w:footer="851"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63CA7" w14:textId="77777777" w:rsidR="003728B6" w:rsidRDefault="003728B6" w:rsidP="006C058C">
      <w:r>
        <w:separator/>
      </w:r>
    </w:p>
  </w:endnote>
  <w:endnote w:type="continuationSeparator" w:id="0">
    <w:p w14:paraId="5E42D024" w14:textId="77777777" w:rsidR="003728B6" w:rsidRDefault="003728B6" w:rsidP="006C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font282">
    <w:altName w:val="Times New Roman"/>
    <w:panose1 w:val="00000000000000000000"/>
    <w:charset w:val="EE"/>
    <w:family w:val="auto"/>
    <w:notTrueType/>
    <w:pitch w:val="variable"/>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10886" w14:textId="59BB5E72" w:rsidR="00DF6E48" w:rsidRDefault="00DF6E48" w:rsidP="00BF4C0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3</w:t>
    </w:r>
    <w:r>
      <w:rPr>
        <w:rStyle w:val="slostrnky"/>
      </w:rPr>
      <w:fldChar w:fldCharType="end"/>
    </w:r>
  </w:p>
  <w:p w14:paraId="4790A930" w14:textId="77777777" w:rsidR="00DF6E48" w:rsidRDefault="00DF6E48">
    <w:pPr>
      <w:pStyle w:val="Zpat"/>
    </w:pPr>
  </w:p>
  <w:p w14:paraId="13B76C3C" w14:textId="77777777" w:rsidR="00DF6E48" w:rsidRDefault="00DF6E4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129BD" w14:textId="77777777" w:rsidR="00FD71E5" w:rsidRDefault="00FD71E5">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94A24" w14:textId="77777777" w:rsidR="00FD71E5" w:rsidRDefault="00FD71E5">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21DC4" w14:textId="77777777" w:rsidR="00DF6E48" w:rsidRDefault="00DF6E4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51258" w14:textId="77777777" w:rsidR="003728B6" w:rsidRDefault="003728B6" w:rsidP="006C058C">
      <w:r>
        <w:separator/>
      </w:r>
    </w:p>
  </w:footnote>
  <w:footnote w:type="continuationSeparator" w:id="0">
    <w:p w14:paraId="580622DB" w14:textId="77777777" w:rsidR="003728B6" w:rsidRDefault="003728B6" w:rsidP="006C05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8D6B0" w14:textId="77777777" w:rsidR="00DF6E48" w:rsidRDefault="00DF6E48">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5</w:t>
    </w:r>
    <w:r>
      <w:rPr>
        <w:rStyle w:val="slostrnky"/>
      </w:rPr>
      <w:fldChar w:fldCharType="end"/>
    </w:r>
  </w:p>
  <w:p w14:paraId="36F0E798" w14:textId="77777777" w:rsidR="00DF6E48" w:rsidRDefault="00DF6E48">
    <w:pPr>
      <w:pStyle w:val="Zhlav"/>
    </w:pPr>
  </w:p>
  <w:p w14:paraId="52F17AE6" w14:textId="77777777" w:rsidR="00DF6E48" w:rsidRDefault="00DF6E4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9D4CF" w14:textId="77777777" w:rsidR="00DF6E48" w:rsidRPr="00FD71E5" w:rsidRDefault="00DF6E48" w:rsidP="00FD71E5">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6874B" w14:textId="77777777" w:rsidR="00FD71E5" w:rsidRDefault="00FD71E5">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5F2D0" w14:textId="77777777" w:rsidR="00DF6E48" w:rsidRDefault="00DF6E4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484840BA"/>
    <w:lvl w:ilvl="0">
      <w:start w:val="3"/>
      <w:numFmt w:val="decimal"/>
      <w:lvlText w:val="%1."/>
      <w:lvlJc w:val="left"/>
      <w:pPr>
        <w:ind w:left="720" w:hanging="360"/>
      </w:pPr>
      <w:rPr>
        <w:rFonts w:hint="default"/>
        <w:color w:val="auto"/>
      </w:rPr>
    </w:lvl>
  </w:abstractNum>
  <w:abstractNum w:abstractNumId="1" w15:restartNumberingAfterBreak="0">
    <w:nsid w:val="02C55F74"/>
    <w:multiLevelType w:val="hybridMultilevel"/>
    <w:tmpl w:val="51B032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723D47"/>
    <w:multiLevelType w:val="hybridMultilevel"/>
    <w:tmpl w:val="3E1063B4"/>
    <w:lvl w:ilvl="0" w:tplc="21FABAEA">
      <w:start w:val="1"/>
      <w:numFmt w:val="decimal"/>
      <w:lvlText w:val="Příloha č. %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7302ED"/>
    <w:multiLevelType w:val="hybridMultilevel"/>
    <w:tmpl w:val="B712B20C"/>
    <w:lvl w:ilvl="0" w:tplc="C8E6C584">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 w15:restartNumberingAfterBreak="0">
    <w:nsid w:val="0C6F2963"/>
    <w:multiLevelType w:val="hybridMultilevel"/>
    <w:tmpl w:val="51EE8F1E"/>
    <w:lvl w:ilvl="0" w:tplc="B0983288">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15:restartNumberingAfterBreak="0">
    <w:nsid w:val="104A1715"/>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085E10"/>
    <w:multiLevelType w:val="multilevel"/>
    <w:tmpl w:val="F31E8D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8B80D83"/>
    <w:multiLevelType w:val="hybridMultilevel"/>
    <w:tmpl w:val="284A13F6"/>
    <w:lvl w:ilvl="0" w:tplc="E5A23428">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9352A43"/>
    <w:multiLevelType w:val="hybridMultilevel"/>
    <w:tmpl w:val="A9D4A270"/>
    <w:lvl w:ilvl="0" w:tplc="90D25DB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9F47FA"/>
    <w:multiLevelType w:val="hybridMultilevel"/>
    <w:tmpl w:val="9710C2C8"/>
    <w:lvl w:ilvl="0" w:tplc="FF60CDA2">
      <w:start w:val="1"/>
      <w:numFmt w:val="decimal"/>
      <w:suff w:val="space"/>
      <w:lvlText w:val="%1."/>
      <w:lvlJc w:val="left"/>
      <w:pPr>
        <w:ind w:left="3970"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D754F3C"/>
    <w:multiLevelType w:val="hybridMultilevel"/>
    <w:tmpl w:val="E99C923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F6B0AAA"/>
    <w:multiLevelType w:val="hybridMultilevel"/>
    <w:tmpl w:val="99DE76A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21626DEE"/>
    <w:multiLevelType w:val="hybridMultilevel"/>
    <w:tmpl w:val="4B521F74"/>
    <w:lvl w:ilvl="0" w:tplc="E8327102">
      <w:start w:val="1"/>
      <w:numFmt w:val="bullet"/>
      <w:lvlText w:val="-"/>
      <w:lvlJc w:val="left"/>
      <w:pPr>
        <w:ind w:left="1077" w:hanging="360"/>
      </w:pPr>
      <w:rPr>
        <w:rFonts w:ascii="Arial" w:hAnsi="Arial" w:cs="Arial" w:hint="default"/>
      </w:rPr>
    </w:lvl>
    <w:lvl w:ilvl="1" w:tplc="04050003">
      <w:start w:val="1"/>
      <w:numFmt w:val="bullet"/>
      <w:lvlText w:val="o"/>
      <w:lvlJc w:val="left"/>
      <w:pPr>
        <w:ind w:left="1797" w:hanging="360"/>
      </w:pPr>
      <w:rPr>
        <w:rFonts w:ascii="Courier New" w:hAnsi="Courier New" w:cs="Courier New" w:hint="default"/>
      </w:rPr>
    </w:lvl>
    <w:lvl w:ilvl="2" w:tplc="04050005">
      <w:start w:val="1"/>
      <w:numFmt w:val="bullet"/>
      <w:lvlText w:val=""/>
      <w:lvlJc w:val="left"/>
      <w:pPr>
        <w:ind w:left="2517" w:hanging="360"/>
      </w:pPr>
      <w:rPr>
        <w:rFonts w:ascii="Wingdings" w:hAnsi="Wingdings" w:cs="Wingdings" w:hint="default"/>
      </w:rPr>
    </w:lvl>
    <w:lvl w:ilvl="3" w:tplc="04050001">
      <w:start w:val="1"/>
      <w:numFmt w:val="bullet"/>
      <w:lvlText w:val=""/>
      <w:lvlJc w:val="left"/>
      <w:pPr>
        <w:ind w:left="3237" w:hanging="360"/>
      </w:pPr>
      <w:rPr>
        <w:rFonts w:ascii="Symbol" w:hAnsi="Symbol" w:cs="Symbol" w:hint="default"/>
      </w:rPr>
    </w:lvl>
    <w:lvl w:ilvl="4" w:tplc="04050003">
      <w:start w:val="1"/>
      <w:numFmt w:val="bullet"/>
      <w:lvlText w:val="o"/>
      <w:lvlJc w:val="left"/>
      <w:pPr>
        <w:ind w:left="3957" w:hanging="360"/>
      </w:pPr>
      <w:rPr>
        <w:rFonts w:ascii="Courier New" w:hAnsi="Courier New" w:cs="Courier New" w:hint="default"/>
      </w:rPr>
    </w:lvl>
    <w:lvl w:ilvl="5" w:tplc="04050005">
      <w:start w:val="1"/>
      <w:numFmt w:val="bullet"/>
      <w:lvlText w:val=""/>
      <w:lvlJc w:val="left"/>
      <w:pPr>
        <w:ind w:left="4677" w:hanging="360"/>
      </w:pPr>
      <w:rPr>
        <w:rFonts w:ascii="Wingdings" w:hAnsi="Wingdings" w:cs="Wingdings" w:hint="default"/>
      </w:rPr>
    </w:lvl>
    <w:lvl w:ilvl="6" w:tplc="04050001">
      <w:start w:val="1"/>
      <w:numFmt w:val="bullet"/>
      <w:lvlText w:val=""/>
      <w:lvlJc w:val="left"/>
      <w:pPr>
        <w:ind w:left="5397" w:hanging="360"/>
      </w:pPr>
      <w:rPr>
        <w:rFonts w:ascii="Symbol" w:hAnsi="Symbol" w:cs="Symbol" w:hint="default"/>
      </w:rPr>
    </w:lvl>
    <w:lvl w:ilvl="7" w:tplc="04050003">
      <w:start w:val="1"/>
      <w:numFmt w:val="bullet"/>
      <w:lvlText w:val="o"/>
      <w:lvlJc w:val="left"/>
      <w:pPr>
        <w:ind w:left="6117" w:hanging="360"/>
      </w:pPr>
      <w:rPr>
        <w:rFonts w:ascii="Courier New" w:hAnsi="Courier New" w:cs="Courier New" w:hint="default"/>
      </w:rPr>
    </w:lvl>
    <w:lvl w:ilvl="8" w:tplc="04050005">
      <w:start w:val="1"/>
      <w:numFmt w:val="bullet"/>
      <w:lvlText w:val=""/>
      <w:lvlJc w:val="left"/>
      <w:pPr>
        <w:ind w:left="6837" w:hanging="360"/>
      </w:pPr>
      <w:rPr>
        <w:rFonts w:ascii="Wingdings" w:hAnsi="Wingdings" w:cs="Wingdings" w:hint="default"/>
      </w:rPr>
    </w:lvl>
  </w:abstractNum>
  <w:abstractNum w:abstractNumId="13" w15:restartNumberingAfterBreak="0">
    <w:nsid w:val="245B795E"/>
    <w:multiLevelType w:val="hybridMultilevel"/>
    <w:tmpl w:val="7C16BC0E"/>
    <w:lvl w:ilvl="0" w:tplc="12C42A3A">
      <w:start w:val="1"/>
      <w:numFmt w:val="decimal"/>
      <w:lvlText w:val="%1."/>
      <w:lvlJc w:val="left"/>
      <w:pPr>
        <w:ind w:left="720" w:hanging="360"/>
      </w:pPr>
      <w:rPr>
        <w:rFonts w:hint="default"/>
        <w:b/>
        <w:i/>
        <w:color w:val="0070C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573768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F494490"/>
    <w:multiLevelType w:val="hybridMultilevel"/>
    <w:tmpl w:val="6DE8E058"/>
    <w:lvl w:ilvl="0" w:tplc="09F8C638">
      <w:start w:val="1"/>
      <w:numFmt w:val="upperRoman"/>
      <w:pStyle w:val="Nadpis1"/>
      <w:suff w:val="space"/>
      <w:lvlText w:val="%1."/>
      <w:lvlJc w:val="left"/>
      <w:pPr>
        <w:ind w:left="3839" w:hanging="72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tentative="1">
      <w:start w:val="1"/>
      <w:numFmt w:val="lowerLetter"/>
      <w:lvlText w:val="%2."/>
      <w:lvlJc w:val="left"/>
      <w:pPr>
        <w:ind w:left="5050" w:hanging="360"/>
      </w:pPr>
    </w:lvl>
    <w:lvl w:ilvl="2" w:tplc="0405001B" w:tentative="1">
      <w:start w:val="1"/>
      <w:numFmt w:val="lowerRoman"/>
      <w:lvlText w:val="%3."/>
      <w:lvlJc w:val="right"/>
      <w:pPr>
        <w:ind w:left="5770" w:hanging="180"/>
      </w:pPr>
    </w:lvl>
    <w:lvl w:ilvl="3" w:tplc="0405000F" w:tentative="1">
      <w:start w:val="1"/>
      <w:numFmt w:val="decimal"/>
      <w:lvlText w:val="%4."/>
      <w:lvlJc w:val="left"/>
      <w:pPr>
        <w:ind w:left="6490" w:hanging="360"/>
      </w:pPr>
    </w:lvl>
    <w:lvl w:ilvl="4" w:tplc="04050019" w:tentative="1">
      <w:start w:val="1"/>
      <w:numFmt w:val="lowerLetter"/>
      <w:lvlText w:val="%5."/>
      <w:lvlJc w:val="left"/>
      <w:pPr>
        <w:ind w:left="7210" w:hanging="360"/>
      </w:pPr>
    </w:lvl>
    <w:lvl w:ilvl="5" w:tplc="0405001B" w:tentative="1">
      <w:start w:val="1"/>
      <w:numFmt w:val="lowerRoman"/>
      <w:lvlText w:val="%6."/>
      <w:lvlJc w:val="right"/>
      <w:pPr>
        <w:ind w:left="7930" w:hanging="180"/>
      </w:pPr>
    </w:lvl>
    <w:lvl w:ilvl="6" w:tplc="0405000F" w:tentative="1">
      <w:start w:val="1"/>
      <w:numFmt w:val="decimal"/>
      <w:lvlText w:val="%7."/>
      <w:lvlJc w:val="left"/>
      <w:pPr>
        <w:ind w:left="8650" w:hanging="360"/>
      </w:pPr>
    </w:lvl>
    <w:lvl w:ilvl="7" w:tplc="04050019" w:tentative="1">
      <w:start w:val="1"/>
      <w:numFmt w:val="lowerLetter"/>
      <w:lvlText w:val="%8."/>
      <w:lvlJc w:val="left"/>
      <w:pPr>
        <w:ind w:left="9370" w:hanging="360"/>
      </w:pPr>
    </w:lvl>
    <w:lvl w:ilvl="8" w:tplc="0405001B" w:tentative="1">
      <w:start w:val="1"/>
      <w:numFmt w:val="lowerRoman"/>
      <w:lvlText w:val="%9."/>
      <w:lvlJc w:val="right"/>
      <w:pPr>
        <w:ind w:left="10090" w:hanging="180"/>
      </w:pPr>
    </w:lvl>
  </w:abstractNum>
  <w:abstractNum w:abstractNumId="16" w15:restartNumberingAfterBreak="0">
    <w:nsid w:val="30B37FAC"/>
    <w:multiLevelType w:val="hybridMultilevel"/>
    <w:tmpl w:val="ECD2F764"/>
    <w:lvl w:ilvl="0" w:tplc="EB0485F6">
      <w:start w:val="1"/>
      <w:numFmt w:val="decimal"/>
      <w:lvlText w:val="%1."/>
      <w:lvlJc w:val="left"/>
      <w:pPr>
        <w:tabs>
          <w:tab w:val="num" w:pos="720"/>
        </w:tabs>
        <w:ind w:left="720" w:hanging="360"/>
      </w:pPr>
      <w:rPr>
        <w:rFonts w:hint="default"/>
      </w:rPr>
    </w:lvl>
    <w:lvl w:ilvl="1" w:tplc="9014E6E8">
      <w:start w:val="3"/>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7794EC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8B77437"/>
    <w:multiLevelType w:val="multilevel"/>
    <w:tmpl w:val="76286BDC"/>
    <w:lvl w:ilvl="0">
      <w:start w:val="1"/>
      <w:numFmt w:val="upperRoman"/>
      <w:lvlText w:val="%1."/>
      <w:lvlJc w:val="left"/>
      <w:pPr>
        <w:ind w:left="1080" w:hanging="720"/>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8DC5171"/>
    <w:multiLevelType w:val="hybridMultilevel"/>
    <w:tmpl w:val="580C385A"/>
    <w:lvl w:ilvl="0" w:tplc="04050017">
      <w:start w:val="1"/>
      <w:numFmt w:val="lowerLetter"/>
      <w:lvlText w:val="%1)"/>
      <w:lvlJc w:val="left"/>
      <w:pPr>
        <w:ind w:left="1146" w:hanging="360"/>
      </w:pPr>
    </w:lvl>
    <w:lvl w:ilvl="1" w:tplc="04050019">
      <w:start w:val="1"/>
      <w:numFmt w:val="lowerLetter"/>
      <w:lvlText w:val="%2."/>
      <w:lvlJc w:val="left"/>
      <w:pPr>
        <w:ind w:left="1866" w:hanging="360"/>
      </w:pPr>
      <w:rPr>
        <w:rFonts w:cs="Times New Roman"/>
      </w:rPr>
    </w:lvl>
    <w:lvl w:ilvl="2" w:tplc="0405001B">
      <w:start w:val="1"/>
      <w:numFmt w:val="lowerRoman"/>
      <w:lvlText w:val="%3."/>
      <w:lvlJc w:val="right"/>
      <w:pPr>
        <w:ind w:left="2586" w:hanging="180"/>
      </w:pPr>
      <w:rPr>
        <w:rFonts w:cs="Times New Roman"/>
      </w:rPr>
    </w:lvl>
    <w:lvl w:ilvl="3" w:tplc="0405000F">
      <w:start w:val="1"/>
      <w:numFmt w:val="decimal"/>
      <w:lvlText w:val="%4."/>
      <w:lvlJc w:val="left"/>
      <w:pPr>
        <w:ind w:left="3306" w:hanging="360"/>
      </w:pPr>
      <w:rPr>
        <w:rFonts w:cs="Times New Roman"/>
      </w:rPr>
    </w:lvl>
    <w:lvl w:ilvl="4" w:tplc="04050019">
      <w:start w:val="1"/>
      <w:numFmt w:val="lowerLetter"/>
      <w:lvlText w:val="%5."/>
      <w:lvlJc w:val="left"/>
      <w:pPr>
        <w:ind w:left="4026" w:hanging="360"/>
      </w:pPr>
      <w:rPr>
        <w:rFonts w:cs="Times New Roman"/>
      </w:rPr>
    </w:lvl>
    <w:lvl w:ilvl="5" w:tplc="0405001B">
      <w:start w:val="1"/>
      <w:numFmt w:val="lowerRoman"/>
      <w:lvlText w:val="%6."/>
      <w:lvlJc w:val="right"/>
      <w:pPr>
        <w:ind w:left="4746" w:hanging="180"/>
      </w:pPr>
      <w:rPr>
        <w:rFonts w:cs="Times New Roman"/>
      </w:rPr>
    </w:lvl>
    <w:lvl w:ilvl="6" w:tplc="0405000F">
      <w:start w:val="1"/>
      <w:numFmt w:val="decimal"/>
      <w:lvlText w:val="%7."/>
      <w:lvlJc w:val="left"/>
      <w:pPr>
        <w:ind w:left="5466" w:hanging="360"/>
      </w:pPr>
      <w:rPr>
        <w:rFonts w:cs="Times New Roman"/>
      </w:rPr>
    </w:lvl>
    <w:lvl w:ilvl="7" w:tplc="04050019">
      <w:start w:val="1"/>
      <w:numFmt w:val="lowerLetter"/>
      <w:lvlText w:val="%8."/>
      <w:lvlJc w:val="left"/>
      <w:pPr>
        <w:ind w:left="6186" w:hanging="360"/>
      </w:pPr>
      <w:rPr>
        <w:rFonts w:cs="Times New Roman"/>
      </w:rPr>
    </w:lvl>
    <w:lvl w:ilvl="8" w:tplc="0405001B">
      <w:start w:val="1"/>
      <w:numFmt w:val="lowerRoman"/>
      <w:lvlText w:val="%9."/>
      <w:lvlJc w:val="right"/>
      <w:pPr>
        <w:ind w:left="6906" w:hanging="180"/>
      </w:pPr>
      <w:rPr>
        <w:rFonts w:cs="Times New Roman"/>
      </w:rPr>
    </w:lvl>
  </w:abstractNum>
  <w:abstractNum w:abstractNumId="20" w15:restartNumberingAfterBreak="0">
    <w:nsid w:val="49B558AF"/>
    <w:multiLevelType w:val="multilevel"/>
    <w:tmpl w:val="672EE626"/>
    <w:lvl w:ilvl="0">
      <w:start w:val="3"/>
      <w:numFmt w:val="decimal"/>
      <w:lvlText w:val="%1."/>
      <w:lvlJc w:val="left"/>
      <w:pPr>
        <w:ind w:left="567" w:hanging="567"/>
      </w:pPr>
      <w:rPr>
        <w:rFonts w:hint="default"/>
        <w:b w:val="0"/>
        <w:color w:val="auto"/>
      </w:rPr>
    </w:lvl>
    <w:lvl w:ilvl="1">
      <w:start w:val="1"/>
      <w:numFmt w:val="decimal"/>
      <w:lvlText w:val="%1.%2."/>
      <w:lvlJc w:val="left"/>
      <w:pPr>
        <w:tabs>
          <w:tab w:val="num" w:pos="1560"/>
        </w:tabs>
        <w:ind w:left="1843" w:hanging="567"/>
      </w:pPr>
      <w:rPr>
        <w:rFonts w:hint="default"/>
        <w:b w:val="0"/>
        <w:bCs w:val="0"/>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1" w15:restartNumberingAfterBreak="0">
    <w:nsid w:val="4A3C290A"/>
    <w:multiLevelType w:val="multilevel"/>
    <w:tmpl w:val="5E52FECA"/>
    <w:lvl w:ilvl="0">
      <w:start w:val="3"/>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2" w15:restartNumberingAfterBreak="0">
    <w:nsid w:val="54237E8F"/>
    <w:multiLevelType w:val="hybridMultilevel"/>
    <w:tmpl w:val="70945D3C"/>
    <w:lvl w:ilvl="0" w:tplc="792E774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4796EBE"/>
    <w:multiLevelType w:val="hybridMultilevel"/>
    <w:tmpl w:val="2F424E3A"/>
    <w:lvl w:ilvl="0" w:tplc="9906EC9C">
      <w:start w:val="1"/>
      <w:numFmt w:val="upperRoman"/>
      <w:suff w:val="space"/>
      <w:lvlText w:val="%1."/>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75C3CD4"/>
    <w:multiLevelType w:val="multilevel"/>
    <w:tmpl w:val="79C629F6"/>
    <w:lvl w:ilvl="0">
      <w:start w:val="1"/>
      <w:numFmt w:val="decimal"/>
      <w:lvlText w:val="%1."/>
      <w:lvlJc w:val="left"/>
      <w:pPr>
        <w:ind w:left="567" w:hanging="567"/>
      </w:pPr>
      <w:rPr>
        <w:rFonts w:hint="default"/>
        <w:b w:val="0"/>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5" w15:restartNumberingAfterBreak="0">
    <w:nsid w:val="5D8753D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64A6C5D"/>
    <w:multiLevelType w:val="hybridMultilevel"/>
    <w:tmpl w:val="FE48A8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6B45B0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6BE55A7"/>
    <w:multiLevelType w:val="hybridMultilevel"/>
    <w:tmpl w:val="8634F050"/>
    <w:lvl w:ilvl="0" w:tplc="BF8A9B54">
      <w:start w:val="11"/>
      <w:numFmt w:val="bullet"/>
      <w:lvlText w:val="-"/>
      <w:lvlJc w:val="left"/>
      <w:pPr>
        <w:tabs>
          <w:tab w:val="num" w:pos="810"/>
        </w:tabs>
        <w:ind w:left="810" w:hanging="360"/>
      </w:pPr>
      <w:rPr>
        <w:rFonts w:ascii="Times New Roman" w:eastAsia="Times New Roman" w:hAnsi="Times New Roman" w:cs="Times New Roman" w:hint="default"/>
      </w:rPr>
    </w:lvl>
    <w:lvl w:ilvl="1" w:tplc="04050003" w:tentative="1">
      <w:start w:val="1"/>
      <w:numFmt w:val="bullet"/>
      <w:lvlText w:val="o"/>
      <w:lvlJc w:val="left"/>
      <w:pPr>
        <w:tabs>
          <w:tab w:val="num" w:pos="1530"/>
        </w:tabs>
        <w:ind w:left="1530" w:hanging="360"/>
      </w:pPr>
      <w:rPr>
        <w:rFonts w:ascii="Courier New" w:hAnsi="Courier New" w:cs="Courier New" w:hint="default"/>
      </w:rPr>
    </w:lvl>
    <w:lvl w:ilvl="2" w:tplc="04050005" w:tentative="1">
      <w:start w:val="1"/>
      <w:numFmt w:val="bullet"/>
      <w:lvlText w:val=""/>
      <w:lvlJc w:val="left"/>
      <w:pPr>
        <w:tabs>
          <w:tab w:val="num" w:pos="2250"/>
        </w:tabs>
        <w:ind w:left="2250" w:hanging="360"/>
      </w:pPr>
      <w:rPr>
        <w:rFonts w:ascii="Wingdings" w:hAnsi="Wingdings" w:hint="default"/>
      </w:rPr>
    </w:lvl>
    <w:lvl w:ilvl="3" w:tplc="04050001" w:tentative="1">
      <w:start w:val="1"/>
      <w:numFmt w:val="bullet"/>
      <w:lvlText w:val=""/>
      <w:lvlJc w:val="left"/>
      <w:pPr>
        <w:tabs>
          <w:tab w:val="num" w:pos="2970"/>
        </w:tabs>
        <w:ind w:left="2970" w:hanging="360"/>
      </w:pPr>
      <w:rPr>
        <w:rFonts w:ascii="Symbol" w:hAnsi="Symbol" w:hint="default"/>
      </w:rPr>
    </w:lvl>
    <w:lvl w:ilvl="4" w:tplc="04050003" w:tentative="1">
      <w:start w:val="1"/>
      <w:numFmt w:val="bullet"/>
      <w:lvlText w:val="o"/>
      <w:lvlJc w:val="left"/>
      <w:pPr>
        <w:tabs>
          <w:tab w:val="num" w:pos="3690"/>
        </w:tabs>
        <w:ind w:left="3690" w:hanging="360"/>
      </w:pPr>
      <w:rPr>
        <w:rFonts w:ascii="Courier New" w:hAnsi="Courier New" w:cs="Courier New" w:hint="default"/>
      </w:rPr>
    </w:lvl>
    <w:lvl w:ilvl="5" w:tplc="04050005" w:tentative="1">
      <w:start w:val="1"/>
      <w:numFmt w:val="bullet"/>
      <w:lvlText w:val=""/>
      <w:lvlJc w:val="left"/>
      <w:pPr>
        <w:tabs>
          <w:tab w:val="num" w:pos="4410"/>
        </w:tabs>
        <w:ind w:left="4410" w:hanging="360"/>
      </w:pPr>
      <w:rPr>
        <w:rFonts w:ascii="Wingdings" w:hAnsi="Wingdings" w:hint="default"/>
      </w:rPr>
    </w:lvl>
    <w:lvl w:ilvl="6" w:tplc="04050001" w:tentative="1">
      <w:start w:val="1"/>
      <w:numFmt w:val="bullet"/>
      <w:lvlText w:val=""/>
      <w:lvlJc w:val="left"/>
      <w:pPr>
        <w:tabs>
          <w:tab w:val="num" w:pos="5130"/>
        </w:tabs>
        <w:ind w:left="5130" w:hanging="360"/>
      </w:pPr>
      <w:rPr>
        <w:rFonts w:ascii="Symbol" w:hAnsi="Symbol" w:hint="default"/>
      </w:rPr>
    </w:lvl>
    <w:lvl w:ilvl="7" w:tplc="04050003" w:tentative="1">
      <w:start w:val="1"/>
      <w:numFmt w:val="bullet"/>
      <w:lvlText w:val="o"/>
      <w:lvlJc w:val="left"/>
      <w:pPr>
        <w:tabs>
          <w:tab w:val="num" w:pos="5850"/>
        </w:tabs>
        <w:ind w:left="5850" w:hanging="360"/>
      </w:pPr>
      <w:rPr>
        <w:rFonts w:ascii="Courier New" w:hAnsi="Courier New" w:cs="Courier New" w:hint="default"/>
      </w:rPr>
    </w:lvl>
    <w:lvl w:ilvl="8" w:tplc="04050005" w:tentative="1">
      <w:start w:val="1"/>
      <w:numFmt w:val="bullet"/>
      <w:lvlText w:val=""/>
      <w:lvlJc w:val="left"/>
      <w:pPr>
        <w:tabs>
          <w:tab w:val="num" w:pos="6570"/>
        </w:tabs>
        <w:ind w:left="6570" w:hanging="360"/>
      </w:pPr>
      <w:rPr>
        <w:rFonts w:ascii="Wingdings" w:hAnsi="Wingdings" w:hint="default"/>
      </w:rPr>
    </w:lvl>
  </w:abstractNum>
  <w:abstractNum w:abstractNumId="29" w15:restartNumberingAfterBreak="0">
    <w:nsid w:val="69F9332E"/>
    <w:multiLevelType w:val="multilevel"/>
    <w:tmpl w:val="0405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F8E7C55"/>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23E7A81"/>
    <w:multiLevelType w:val="hybridMultilevel"/>
    <w:tmpl w:val="2C9E1612"/>
    <w:lvl w:ilvl="0" w:tplc="2028E72C">
      <w:start w:val="1"/>
      <w:numFmt w:val="decimal"/>
      <w:suff w:val="nothing"/>
      <w:lvlText w:val="ČÁST %1 - "/>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2560CCE"/>
    <w:multiLevelType w:val="hybridMultilevel"/>
    <w:tmpl w:val="A9D4A270"/>
    <w:lvl w:ilvl="0" w:tplc="90D25DB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5896773"/>
    <w:multiLevelType w:val="multilevel"/>
    <w:tmpl w:val="79C629F6"/>
    <w:lvl w:ilvl="0">
      <w:start w:val="1"/>
      <w:numFmt w:val="decimal"/>
      <w:lvlText w:val="%1."/>
      <w:lvlJc w:val="left"/>
      <w:pPr>
        <w:ind w:left="567" w:hanging="567"/>
      </w:pPr>
      <w:rPr>
        <w:rFonts w:hint="default"/>
        <w:b w:val="0"/>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4" w15:restartNumberingAfterBreak="0">
    <w:nsid w:val="75D94498"/>
    <w:multiLevelType w:val="hybridMultilevel"/>
    <w:tmpl w:val="5C8E0ECE"/>
    <w:lvl w:ilvl="0" w:tplc="E8327102">
      <w:start w:val="1"/>
      <w:numFmt w:val="bullet"/>
      <w:lvlText w:val="-"/>
      <w:lvlJc w:val="left"/>
      <w:pPr>
        <w:ind w:left="1074" w:hanging="360"/>
      </w:pPr>
      <w:rPr>
        <w:rFonts w:ascii="Arial" w:hAnsi="Arial" w:cs="Arial" w:hint="default"/>
      </w:rPr>
    </w:lvl>
    <w:lvl w:ilvl="1" w:tplc="04050003">
      <w:start w:val="1"/>
      <w:numFmt w:val="bullet"/>
      <w:lvlText w:val="o"/>
      <w:lvlJc w:val="left"/>
      <w:pPr>
        <w:ind w:left="1794" w:hanging="360"/>
      </w:pPr>
      <w:rPr>
        <w:rFonts w:ascii="Courier New" w:hAnsi="Courier New" w:cs="Courier New" w:hint="default"/>
      </w:rPr>
    </w:lvl>
    <w:lvl w:ilvl="2" w:tplc="04050005">
      <w:start w:val="1"/>
      <w:numFmt w:val="bullet"/>
      <w:lvlText w:val=""/>
      <w:lvlJc w:val="left"/>
      <w:pPr>
        <w:ind w:left="2514" w:hanging="360"/>
      </w:pPr>
      <w:rPr>
        <w:rFonts w:ascii="Wingdings" w:hAnsi="Wingdings" w:cs="Wingdings" w:hint="default"/>
      </w:rPr>
    </w:lvl>
    <w:lvl w:ilvl="3" w:tplc="04050001">
      <w:start w:val="1"/>
      <w:numFmt w:val="bullet"/>
      <w:lvlText w:val=""/>
      <w:lvlJc w:val="left"/>
      <w:pPr>
        <w:ind w:left="3234" w:hanging="360"/>
      </w:pPr>
      <w:rPr>
        <w:rFonts w:ascii="Symbol" w:hAnsi="Symbol" w:cs="Symbol" w:hint="default"/>
      </w:rPr>
    </w:lvl>
    <w:lvl w:ilvl="4" w:tplc="04050003">
      <w:start w:val="1"/>
      <w:numFmt w:val="bullet"/>
      <w:lvlText w:val="o"/>
      <w:lvlJc w:val="left"/>
      <w:pPr>
        <w:ind w:left="3954" w:hanging="360"/>
      </w:pPr>
      <w:rPr>
        <w:rFonts w:ascii="Courier New" w:hAnsi="Courier New" w:cs="Courier New" w:hint="default"/>
      </w:rPr>
    </w:lvl>
    <w:lvl w:ilvl="5" w:tplc="04050005">
      <w:start w:val="1"/>
      <w:numFmt w:val="bullet"/>
      <w:lvlText w:val=""/>
      <w:lvlJc w:val="left"/>
      <w:pPr>
        <w:ind w:left="4674" w:hanging="360"/>
      </w:pPr>
      <w:rPr>
        <w:rFonts w:ascii="Wingdings" w:hAnsi="Wingdings" w:cs="Wingdings" w:hint="default"/>
      </w:rPr>
    </w:lvl>
    <w:lvl w:ilvl="6" w:tplc="04050001">
      <w:start w:val="1"/>
      <w:numFmt w:val="bullet"/>
      <w:lvlText w:val=""/>
      <w:lvlJc w:val="left"/>
      <w:pPr>
        <w:ind w:left="5394" w:hanging="360"/>
      </w:pPr>
      <w:rPr>
        <w:rFonts w:ascii="Symbol" w:hAnsi="Symbol" w:cs="Symbol" w:hint="default"/>
      </w:rPr>
    </w:lvl>
    <w:lvl w:ilvl="7" w:tplc="04050003">
      <w:start w:val="1"/>
      <w:numFmt w:val="bullet"/>
      <w:lvlText w:val="o"/>
      <w:lvlJc w:val="left"/>
      <w:pPr>
        <w:ind w:left="6114" w:hanging="360"/>
      </w:pPr>
      <w:rPr>
        <w:rFonts w:ascii="Courier New" w:hAnsi="Courier New" w:cs="Courier New" w:hint="default"/>
      </w:rPr>
    </w:lvl>
    <w:lvl w:ilvl="8" w:tplc="04050005">
      <w:start w:val="1"/>
      <w:numFmt w:val="bullet"/>
      <w:lvlText w:val=""/>
      <w:lvlJc w:val="left"/>
      <w:pPr>
        <w:ind w:left="6834" w:hanging="360"/>
      </w:pPr>
      <w:rPr>
        <w:rFonts w:ascii="Wingdings" w:hAnsi="Wingdings" w:cs="Wingdings" w:hint="default"/>
      </w:rPr>
    </w:lvl>
  </w:abstractNum>
  <w:abstractNum w:abstractNumId="35" w15:restartNumberingAfterBreak="0">
    <w:nsid w:val="7733254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775158C"/>
    <w:multiLevelType w:val="multilevel"/>
    <w:tmpl w:val="9B1CF5D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16"/>
        </w:tabs>
        <w:ind w:left="716" w:hanging="432"/>
      </w:pPr>
      <w:rPr>
        <w:rFonts w:hint="default"/>
        <w:i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791E3504"/>
    <w:multiLevelType w:val="hybridMultilevel"/>
    <w:tmpl w:val="2940D8EE"/>
    <w:lvl w:ilvl="0" w:tplc="505A0564">
      <w:numFmt w:val="bullet"/>
      <w:lvlText w:val="•"/>
      <w:lvlJc w:val="left"/>
      <w:pPr>
        <w:ind w:left="720" w:hanging="360"/>
      </w:pPr>
      <w:rPr>
        <w:rFonts w:ascii="Times New Roman" w:eastAsia="SimSu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930050A"/>
    <w:multiLevelType w:val="hybridMultilevel"/>
    <w:tmpl w:val="7534C6EA"/>
    <w:lvl w:ilvl="0" w:tplc="00A4ED62">
      <w:start w:val="1"/>
      <w:numFmt w:val="decimal"/>
      <w:lvlText w:val="%1."/>
      <w:lvlJc w:val="left"/>
      <w:pPr>
        <w:ind w:left="360" w:hanging="360"/>
      </w:pPr>
      <w:rPr>
        <w:rFonts w:cs="Times New Roman"/>
        <w:i w:val="0"/>
      </w:rPr>
    </w:lvl>
    <w:lvl w:ilvl="1" w:tplc="CDBAEA38">
      <w:start w:val="1"/>
      <w:numFmt w:val="lowerLetter"/>
      <w:lvlText w:val="%2."/>
      <w:lvlJc w:val="left"/>
      <w:pPr>
        <w:ind w:left="1440" w:hanging="360"/>
      </w:pPr>
      <w:rPr>
        <w:rFonts w:cs="Times New Roman"/>
      </w:rPr>
    </w:lvl>
    <w:lvl w:ilvl="2" w:tplc="2E1E7E02">
      <w:start w:val="1"/>
      <w:numFmt w:val="lowerRoman"/>
      <w:lvlText w:val="%3."/>
      <w:lvlJc w:val="right"/>
      <w:pPr>
        <w:ind w:left="2160" w:hanging="180"/>
      </w:pPr>
      <w:rPr>
        <w:rFonts w:cs="Times New Roman"/>
      </w:rPr>
    </w:lvl>
    <w:lvl w:ilvl="3" w:tplc="713EE28C">
      <w:start w:val="1"/>
      <w:numFmt w:val="decimal"/>
      <w:lvlText w:val="%4."/>
      <w:lvlJc w:val="left"/>
      <w:pPr>
        <w:ind w:left="2880" w:hanging="360"/>
      </w:pPr>
      <w:rPr>
        <w:rFonts w:cs="Times New Roman"/>
      </w:rPr>
    </w:lvl>
    <w:lvl w:ilvl="4" w:tplc="BE5081F4">
      <w:start w:val="1"/>
      <w:numFmt w:val="lowerLetter"/>
      <w:lvlText w:val="%5."/>
      <w:lvlJc w:val="left"/>
      <w:pPr>
        <w:ind w:left="3600" w:hanging="360"/>
      </w:pPr>
      <w:rPr>
        <w:rFonts w:cs="Times New Roman"/>
      </w:rPr>
    </w:lvl>
    <w:lvl w:ilvl="5" w:tplc="DF960D38">
      <w:start w:val="1"/>
      <w:numFmt w:val="lowerRoman"/>
      <w:lvlText w:val="%6."/>
      <w:lvlJc w:val="right"/>
      <w:pPr>
        <w:ind w:left="4320" w:hanging="180"/>
      </w:pPr>
      <w:rPr>
        <w:rFonts w:cs="Times New Roman"/>
      </w:rPr>
    </w:lvl>
    <w:lvl w:ilvl="6" w:tplc="5AEEBEC8">
      <w:start w:val="1"/>
      <w:numFmt w:val="decimal"/>
      <w:lvlText w:val="%7."/>
      <w:lvlJc w:val="left"/>
      <w:pPr>
        <w:ind w:left="5040" w:hanging="360"/>
      </w:pPr>
      <w:rPr>
        <w:rFonts w:cs="Times New Roman"/>
      </w:rPr>
    </w:lvl>
    <w:lvl w:ilvl="7" w:tplc="9D705476">
      <w:start w:val="1"/>
      <w:numFmt w:val="lowerLetter"/>
      <w:lvlText w:val="%8."/>
      <w:lvlJc w:val="left"/>
      <w:pPr>
        <w:ind w:left="5760" w:hanging="360"/>
      </w:pPr>
      <w:rPr>
        <w:rFonts w:cs="Times New Roman"/>
      </w:rPr>
    </w:lvl>
    <w:lvl w:ilvl="8" w:tplc="CAEAFEC0">
      <w:start w:val="1"/>
      <w:numFmt w:val="lowerRoman"/>
      <w:lvlText w:val="%9."/>
      <w:lvlJc w:val="right"/>
      <w:pPr>
        <w:ind w:left="6480" w:hanging="180"/>
      </w:pPr>
      <w:rPr>
        <w:rFonts w:cs="Times New Roman"/>
      </w:rPr>
    </w:lvl>
  </w:abstractNum>
  <w:abstractNum w:abstractNumId="39" w15:restartNumberingAfterBreak="0">
    <w:nsid w:val="7BA360C7"/>
    <w:multiLevelType w:val="hybridMultilevel"/>
    <w:tmpl w:val="E5EC532A"/>
    <w:lvl w:ilvl="0" w:tplc="04050001">
      <w:start w:val="1"/>
      <w:numFmt w:val="decimal"/>
      <w:lvlText w:val="%1."/>
      <w:lvlJc w:val="left"/>
      <w:pPr>
        <w:tabs>
          <w:tab w:val="num" w:pos="360"/>
        </w:tabs>
        <w:ind w:left="340" w:hanging="340"/>
      </w:pPr>
      <w:rPr>
        <w:rFonts w:hint="default"/>
      </w:rPr>
    </w:lvl>
    <w:lvl w:ilvl="1" w:tplc="04050019">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7CDB3F3E"/>
    <w:multiLevelType w:val="hybridMultilevel"/>
    <w:tmpl w:val="D08AD356"/>
    <w:lvl w:ilvl="0" w:tplc="E8327102">
      <w:start w:val="1"/>
      <w:numFmt w:val="bullet"/>
      <w:lvlText w:val="-"/>
      <w:lvlJc w:val="left"/>
      <w:pPr>
        <w:ind w:left="1440" w:hanging="360"/>
      </w:pPr>
      <w:rPr>
        <w:rFonts w:ascii="Arial" w:hAnsi="Arial" w:cs="Aria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cs="Wingdings" w:hint="default"/>
      </w:rPr>
    </w:lvl>
    <w:lvl w:ilvl="3" w:tplc="04050001">
      <w:start w:val="1"/>
      <w:numFmt w:val="bullet"/>
      <w:lvlText w:val=""/>
      <w:lvlJc w:val="left"/>
      <w:pPr>
        <w:ind w:left="3600" w:hanging="360"/>
      </w:pPr>
      <w:rPr>
        <w:rFonts w:ascii="Symbol" w:hAnsi="Symbol" w:cs="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cs="Wingdings" w:hint="default"/>
      </w:rPr>
    </w:lvl>
    <w:lvl w:ilvl="6" w:tplc="04050001">
      <w:start w:val="1"/>
      <w:numFmt w:val="bullet"/>
      <w:lvlText w:val=""/>
      <w:lvlJc w:val="left"/>
      <w:pPr>
        <w:ind w:left="5760" w:hanging="360"/>
      </w:pPr>
      <w:rPr>
        <w:rFonts w:ascii="Symbol" w:hAnsi="Symbol" w:cs="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cs="Wingdings" w:hint="default"/>
      </w:rPr>
    </w:lvl>
  </w:abstractNum>
  <w:abstractNum w:abstractNumId="41" w15:restartNumberingAfterBreak="0">
    <w:nsid w:val="7F3A396B"/>
    <w:multiLevelType w:val="hybridMultilevel"/>
    <w:tmpl w:val="50B00762"/>
    <w:lvl w:ilvl="0" w:tplc="55425A6C">
      <w:start w:val="1"/>
      <w:numFmt w:val="upperRoman"/>
      <w:lvlText w:val="%1."/>
      <w:lvlJc w:val="center"/>
      <w:pPr>
        <w:ind w:left="1080" w:hanging="720"/>
      </w:pPr>
      <w:rPr>
        <w:rFonts w:hint="default"/>
      </w:rPr>
    </w:lvl>
    <w:lvl w:ilvl="1" w:tplc="6FC8E562">
      <w:start w:val="1"/>
      <w:numFmt w:val="lowerLetter"/>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F814F79"/>
    <w:multiLevelType w:val="hybridMultilevel"/>
    <w:tmpl w:val="23B43BAC"/>
    <w:lvl w:ilvl="0" w:tplc="E8327102">
      <w:start w:val="1"/>
      <w:numFmt w:val="bullet"/>
      <w:lvlText w:val="-"/>
      <w:lvlJc w:val="left"/>
      <w:pPr>
        <w:ind w:left="1036" w:hanging="360"/>
      </w:pPr>
      <w:rPr>
        <w:rFonts w:ascii="Arial" w:hAnsi="Arial" w:hint="default"/>
      </w:rPr>
    </w:lvl>
    <w:lvl w:ilvl="1" w:tplc="04050003" w:tentative="1">
      <w:start w:val="1"/>
      <w:numFmt w:val="bullet"/>
      <w:lvlText w:val="o"/>
      <w:lvlJc w:val="left"/>
      <w:pPr>
        <w:ind w:left="1756" w:hanging="360"/>
      </w:pPr>
      <w:rPr>
        <w:rFonts w:ascii="Courier New" w:hAnsi="Courier New" w:cs="Courier New" w:hint="default"/>
      </w:rPr>
    </w:lvl>
    <w:lvl w:ilvl="2" w:tplc="04050005" w:tentative="1">
      <w:start w:val="1"/>
      <w:numFmt w:val="bullet"/>
      <w:lvlText w:val=""/>
      <w:lvlJc w:val="left"/>
      <w:pPr>
        <w:ind w:left="2476" w:hanging="360"/>
      </w:pPr>
      <w:rPr>
        <w:rFonts w:ascii="Wingdings" w:hAnsi="Wingdings" w:hint="default"/>
      </w:rPr>
    </w:lvl>
    <w:lvl w:ilvl="3" w:tplc="04050001" w:tentative="1">
      <w:start w:val="1"/>
      <w:numFmt w:val="bullet"/>
      <w:lvlText w:val=""/>
      <w:lvlJc w:val="left"/>
      <w:pPr>
        <w:ind w:left="3196" w:hanging="360"/>
      </w:pPr>
      <w:rPr>
        <w:rFonts w:ascii="Symbol" w:hAnsi="Symbol" w:hint="default"/>
      </w:rPr>
    </w:lvl>
    <w:lvl w:ilvl="4" w:tplc="04050003" w:tentative="1">
      <w:start w:val="1"/>
      <w:numFmt w:val="bullet"/>
      <w:lvlText w:val="o"/>
      <w:lvlJc w:val="left"/>
      <w:pPr>
        <w:ind w:left="3916" w:hanging="360"/>
      </w:pPr>
      <w:rPr>
        <w:rFonts w:ascii="Courier New" w:hAnsi="Courier New" w:cs="Courier New" w:hint="default"/>
      </w:rPr>
    </w:lvl>
    <w:lvl w:ilvl="5" w:tplc="04050005" w:tentative="1">
      <w:start w:val="1"/>
      <w:numFmt w:val="bullet"/>
      <w:lvlText w:val=""/>
      <w:lvlJc w:val="left"/>
      <w:pPr>
        <w:ind w:left="4636" w:hanging="360"/>
      </w:pPr>
      <w:rPr>
        <w:rFonts w:ascii="Wingdings" w:hAnsi="Wingdings" w:hint="default"/>
      </w:rPr>
    </w:lvl>
    <w:lvl w:ilvl="6" w:tplc="04050001" w:tentative="1">
      <w:start w:val="1"/>
      <w:numFmt w:val="bullet"/>
      <w:lvlText w:val=""/>
      <w:lvlJc w:val="left"/>
      <w:pPr>
        <w:ind w:left="5356" w:hanging="360"/>
      </w:pPr>
      <w:rPr>
        <w:rFonts w:ascii="Symbol" w:hAnsi="Symbol" w:hint="default"/>
      </w:rPr>
    </w:lvl>
    <w:lvl w:ilvl="7" w:tplc="04050003" w:tentative="1">
      <w:start w:val="1"/>
      <w:numFmt w:val="bullet"/>
      <w:lvlText w:val="o"/>
      <w:lvlJc w:val="left"/>
      <w:pPr>
        <w:ind w:left="6076" w:hanging="360"/>
      </w:pPr>
      <w:rPr>
        <w:rFonts w:ascii="Courier New" w:hAnsi="Courier New" w:cs="Courier New" w:hint="default"/>
      </w:rPr>
    </w:lvl>
    <w:lvl w:ilvl="8" w:tplc="04050005" w:tentative="1">
      <w:start w:val="1"/>
      <w:numFmt w:val="bullet"/>
      <w:lvlText w:val=""/>
      <w:lvlJc w:val="left"/>
      <w:pPr>
        <w:ind w:left="6796" w:hanging="360"/>
      </w:pPr>
      <w:rPr>
        <w:rFonts w:ascii="Wingdings" w:hAnsi="Wingdings" w:hint="default"/>
      </w:rPr>
    </w:lvl>
  </w:abstractNum>
  <w:num w:numId="1" w16cid:durableId="70396283">
    <w:abstractNumId w:val="33"/>
  </w:num>
  <w:num w:numId="2" w16cid:durableId="455023213">
    <w:abstractNumId w:val="31"/>
  </w:num>
  <w:num w:numId="3" w16cid:durableId="2000377156">
    <w:abstractNumId w:val="24"/>
  </w:num>
  <w:num w:numId="4" w16cid:durableId="650253976">
    <w:abstractNumId w:val="5"/>
  </w:num>
  <w:num w:numId="5" w16cid:durableId="908808822">
    <w:abstractNumId w:val="30"/>
  </w:num>
  <w:num w:numId="6" w16cid:durableId="2044399172">
    <w:abstractNumId w:val="29"/>
  </w:num>
  <w:num w:numId="7" w16cid:durableId="337852245">
    <w:abstractNumId w:val="17"/>
  </w:num>
  <w:num w:numId="8" w16cid:durableId="1505241125">
    <w:abstractNumId w:val="25"/>
  </w:num>
  <w:num w:numId="9" w16cid:durableId="1202016869">
    <w:abstractNumId w:val="35"/>
  </w:num>
  <w:num w:numId="10" w16cid:durableId="1174416099">
    <w:abstractNumId w:val="14"/>
  </w:num>
  <w:num w:numId="11" w16cid:durableId="1179194173">
    <w:abstractNumId w:val="27"/>
  </w:num>
  <w:num w:numId="12" w16cid:durableId="384061657">
    <w:abstractNumId w:val="23"/>
  </w:num>
  <w:num w:numId="13" w16cid:durableId="1038818551">
    <w:abstractNumId w:val="20"/>
  </w:num>
  <w:num w:numId="14" w16cid:durableId="1785417983">
    <w:abstractNumId w:val="11"/>
  </w:num>
  <w:num w:numId="15" w16cid:durableId="744032130">
    <w:abstractNumId w:val="10"/>
  </w:num>
  <w:num w:numId="16" w16cid:durableId="868877024">
    <w:abstractNumId w:val="41"/>
  </w:num>
  <w:num w:numId="17" w16cid:durableId="1464541908">
    <w:abstractNumId w:val="22"/>
  </w:num>
  <w:num w:numId="18" w16cid:durableId="1332297255">
    <w:abstractNumId w:val="1"/>
  </w:num>
  <w:num w:numId="19" w16cid:durableId="866140371">
    <w:abstractNumId w:val="9"/>
  </w:num>
  <w:num w:numId="20" w16cid:durableId="1747798889">
    <w:abstractNumId w:val="18"/>
  </w:num>
  <w:num w:numId="21" w16cid:durableId="728962564">
    <w:abstractNumId w:val="0"/>
  </w:num>
  <w:num w:numId="22" w16cid:durableId="1149009440">
    <w:abstractNumId w:val="40"/>
  </w:num>
  <w:num w:numId="23" w16cid:durableId="117991347">
    <w:abstractNumId w:val="39"/>
  </w:num>
  <w:num w:numId="24" w16cid:durableId="1769234506">
    <w:abstractNumId w:val="6"/>
  </w:num>
  <w:num w:numId="25" w16cid:durableId="1779064709">
    <w:abstractNumId w:val="34"/>
  </w:num>
  <w:num w:numId="26" w16cid:durableId="1310134863">
    <w:abstractNumId w:val="12"/>
  </w:num>
  <w:num w:numId="27" w16cid:durableId="1457412872">
    <w:abstractNumId w:val="4"/>
  </w:num>
  <w:num w:numId="28" w16cid:durableId="2063868678">
    <w:abstractNumId w:val="7"/>
  </w:num>
  <w:num w:numId="29" w16cid:durableId="342558577">
    <w:abstractNumId w:val="42"/>
  </w:num>
  <w:num w:numId="30" w16cid:durableId="579096718">
    <w:abstractNumId w:val="8"/>
  </w:num>
  <w:num w:numId="31" w16cid:durableId="1347750752">
    <w:abstractNumId w:val="32"/>
  </w:num>
  <w:num w:numId="32" w16cid:durableId="2060859554">
    <w:abstractNumId w:val="26"/>
  </w:num>
  <w:num w:numId="33" w16cid:durableId="192860868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2975396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9055362">
    <w:abstractNumId w:val="19"/>
  </w:num>
  <w:num w:numId="36" w16cid:durableId="1694184295">
    <w:abstractNumId w:val="16"/>
  </w:num>
  <w:num w:numId="37" w16cid:durableId="1798453939">
    <w:abstractNumId w:val="28"/>
  </w:num>
  <w:num w:numId="38" w16cid:durableId="1292784979">
    <w:abstractNumId w:val="36"/>
  </w:num>
  <w:num w:numId="39" w16cid:durableId="46034825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199848">
    <w:abstractNumId w:val="13"/>
  </w:num>
  <w:num w:numId="41" w16cid:durableId="1851722084">
    <w:abstractNumId w:val="38"/>
  </w:num>
  <w:num w:numId="42" w16cid:durableId="388113598">
    <w:abstractNumId w:val="37"/>
  </w:num>
  <w:num w:numId="43" w16cid:durableId="1497652689">
    <w:abstractNumId w:val="3"/>
  </w:num>
  <w:num w:numId="44" w16cid:durableId="498349328">
    <w:abstractNumId w:val="9"/>
    <w:lvlOverride w:ilvl="0">
      <w:startOverride w:val="5"/>
    </w:lvlOverride>
  </w:num>
  <w:num w:numId="45" w16cid:durableId="1417165533">
    <w:abstractNumId w:val="15"/>
  </w:num>
  <w:num w:numId="46" w16cid:durableId="614795682">
    <w:abstractNumId w:val="2"/>
  </w:num>
  <w:num w:numId="47" w16cid:durableId="1323898434">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Štursová Kateřina">
    <w15:presenceInfo w15:providerId="AD" w15:userId="S::stursova.katerina@kr-jihomoravsky.cz::a96a9e99-0bc0-4225-8eb8-1cd4adb22d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2C9"/>
    <w:rsid w:val="00001274"/>
    <w:rsid w:val="00003701"/>
    <w:rsid w:val="0000381A"/>
    <w:rsid w:val="00003EB1"/>
    <w:rsid w:val="00005327"/>
    <w:rsid w:val="0001137A"/>
    <w:rsid w:val="00012A03"/>
    <w:rsid w:val="00013BAD"/>
    <w:rsid w:val="00017283"/>
    <w:rsid w:val="0001736E"/>
    <w:rsid w:val="00020C8E"/>
    <w:rsid w:val="000226A5"/>
    <w:rsid w:val="00024680"/>
    <w:rsid w:val="00024C8A"/>
    <w:rsid w:val="000250B1"/>
    <w:rsid w:val="000270A2"/>
    <w:rsid w:val="00027871"/>
    <w:rsid w:val="0003508E"/>
    <w:rsid w:val="00037775"/>
    <w:rsid w:val="00044E87"/>
    <w:rsid w:val="00054D90"/>
    <w:rsid w:val="000573CD"/>
    <w:rsid w:val="000619E5"/>
    <w:rsid w:val="00064592"/>
    <w:rsid w:val="000660EB"/>
    <w:rsid w:val="00070BE0"/>
    <w:rsid w:val="000716C7"/>
    <w:rsid w:val="00073A88"/>
    <w:rsid w:val="00074D29"/>
    <w:rsid w:val="000752D8"/>
    <w:rsid w:val="00076B5F"/>
    <w:rsid w:val="00076B76"/>
    <w:rsid w:val="000774B8"/>
    <w:rsid w:val="00077D78"/>
    <w:rsid w:val="00083744"/>
    <w:rsid w:val="00083F9E"/>
    <w:rsid w:val="00086736"/>
    <w:rsid w:val="000910C1"/>
    <w:rsid w:val="0009183A"/>
    <w:rsid w:val="00091AFE"/>
    <w:rsid w:val="00097430"/>
    <w:rsid w:val="000A1C13"/>
    <w:rsid w:val="000A1DEF"/>
    <w:rsid w:val="000A2A5E"/>
    <w:rsid w:val="000A31A5"/>
    <w:rsid w:val="000A5273"/>
    <w:rsid w:val="000A5740"/>
    <w:rsid w:val="000B0EEE"/>
    <w:rsid w:val="000B5B42"/>
    <w:rsid w:val="000B7542"/>
    <w:rsid w:val="000C096A"/>
    <w:rsid w:val="000C46CF"/>
    <w:rsid w:val="000C4B7C"/>
    <w:rsid w:val="000D0A72"/>
    <w:rsid w:val="000D0CF8"/>
    <w:rsid w:val="000D0D1E"/>
    <w:rsid w:val="000D1F4B"/>
    <w:rsid w:val="000D210E"/>
    <w:rsid w:val="000D46B9"/>
    <w:rsid w:val="000E1219"/>
    <w:rsid w:val="000F0C06"/>
    <w:rsid w:val="000F2865"/>
    <w:rsid w:val="000F2A22"/>
    <w:rsid w:val="000F5E69"/>
    <w:rsid w:val="000F781B"/>
    <w:rsid w:val="00100650"/>
    <w:rsid w:val="00100835"/>
    <w:rsid w:val="00104183"/>
    <w:rsid w:val="00106262"/>
    <w:rsid w:val="001063B3"/>
    <w:rsid w:val="00107611"/>
    <w:rsid w:val="0011068E"/>
    <w:rsid w:val="001114F0"/>
    <w:rsid w:val="00111B4F"/>
    <w:rsid w:val="00113B8D"/>
    <w:rsid w:val="0011543A"/>
    <w:rsid w:val="001159E0"/>
    <w:rsid w:val="001221C0"/>
    <w:rsid w:val="00123D67"/>
    <w:rsid w:val="00132564"/>
    <w:rsid w:val="00137234"/>
    <w:rsid w:val="00143271"/>
    <w:rsid w:val="00144D41"/>
    <w:rsid w:val="00145454"/>
    <w:rsid w:val="00145CCA"/>
    <w:rsid w:val="00145E17"/>
    <w:rsid w:val="00150C41"/>
    <w:rsid w:val="001531A0"/>
    <w:rsid w:val="00154D3B"/>
    <w:rsid w:val="00156293"/>
    <w:rsid w:val="00156FB4"/>
    <w:rsid w:val="00157558"/>
    <w:rsid w:val="0016679F"/>
    <w:rsid w:val="00171F22"/>
    <w:rsid w:val="00180479"/>
    <w:rsid w:val="001814AC"/>
    <w:rsid w:val="001828D5"/>
    <w:rsid w:val="001840B9"/>
    <w:rsid w:val="001854F0"/>
    <w:rsid w:val="00186383"/>
    <w:rsid w:val="00186B9B"/>
    <w:rsid w:val="00186F5A"/>
    <w:rsid w:val="00193D9D"/>
    <w:rsid w:val="001A0510"/>
    <w:rsid w:val="001A0FD2"/>
    <w:rsid w:val="001A1DFF"/>
    <w:rsid w:val="001A5B60"/>
    <w:rsid w:val="001B03D1"/>
    <w:rsid w:val="001B07A8"/>
    <w:rsid w:val="001B0E49"/>
    <w:rsid w:val="001B3C20"/>
    <w:rsid w:val="001B451E"/>
    <w:rsid w:val="001B5F83"/>
    <w:rsid w:val="001B6A6C"/>
    <w:rsid w:val="001B75F0"/>
    <w:rsid w:val="001C0E84"/>
    <w:rsid w:val="001C4D61"/>
    <w:rsid w:val="001C4EB1"/>
    <w:rsid w:val="001C5470"/>
    <w:rsid w:val="001D0F7C"/>
    <w:rsid w:val="001D14F0"/>
    <w:rsid w:val="001D1828"/>
    <w:rsid w:val="001D3707"/>
    <w:rsid w:val="001D442C"/>
    <w:rsid w:val="001D4A41"/>
    <w:rsid w:val="001D5B74"/>
    <w:rsid w:val="001D653A"/>
    <w:rsid w:val="001D6D8C"/>
    <w:rsid w:val="001D7343"/>
    <w:rsid w:val="001E1DD8"/>
    <w:rsid w:val="001E2737"/>
    <w:rsid w:val="001E297D"/>
    <w:rsid w:val="001E2EED"/>
    <w:rsid w:val="001E6D4A"/>
    <w:rsid w:val="001F5BE2"/>
    <w:rsid w:val="001F601E"/>
    <w:rsid w:val="001F6036"/>
    <w:rsid w:val="001F6476"/>
    <w:rsid w:val="001F7923"/>
    <w:rsid w:val="00200A90"/>
    <w:rsid w:val="00202E88"/>
    <w:rsid w:val="002105D3"/>
    <w:rsid w:val="00212CA9"/>
    <w:rsid w:val="00212FA1"/>
    <w:rsid w:val="0021322B"/>
    <w:rsid w:val="0022052F"/>
    <w:rsid w:val="002220B9"/>
    <w:rsid w:val="002248D0"/>
    <w:rsid w:val="002258A8"/>
    <w:rsid w:val="00225A70"/>
    <w:rsid w:val="00225D84"/>
    <w:rsid w:val="00230493"/>
    <w:rsid w:val="00230541"/>
    <w:rsid w:val="002326BC"/>
    <w:rsid w:val="002331D6"/>
    <w:rsid w:val="00233878"/>
    <w:rsid w:val="00240BE3"/>
    <w:rsid w:val="00241440"/>
    <w:rsid w:val="002418A4"/>
    <w:rsid w:val="00245103"/>
    <w:rsid w:val="0024689F"/>
    <w:rsid w:val="00254B51"/>
    <w:rsid w:val="0025625C"/>
    <w:rsid w:val="002574C9"/>
    <w:rsid w:val="00261C6A"/>
    <w:rsid w:val="00261D6C"/>
    <w:rsid w:val="00266744"/>
    <w:rsid w:val="0026756C"/>
    <w:rsid w:val="00267ADD"/>
    <w:rsid w:val="00270627"/>
    <w:rsid w:val="00270EFD"/>
    <w:rsid w:val="002723AB"/>
    <w:rsid w:val="002800E2"/>
    <w:rsid w:val="00280507"/>
    <w:rsid w:val="00282ABE"/>
    <w:rsid w:val="00284869"/>
    <w:rsid w:val="00285613"/>
    <w:rsid w:val="00291E2B"/>
    <w:rsid w:val="002938D6"/>
    <w:rsid w:val="00293F9D"/>
    <w:rsid w:val="002A297E"/>
    <w:rsid w:val="002B04E2"/>
    <w:rsid w:val="002B2D24"/>
    <w:rsid w:val="002B6AB7"/>
    <w:rsid w:val="002C0496"/>
    <w:rsid w:val="002C0E6D"/>
    <w:rsid w:val="002C0F7F"/>
    <w:rsid w:val="002C1732"/>
    <w:rsid w:val="002C6B9F"/>
    <w:rsid w:val="002C7E28"/>
    <w:rsid w:val="002D0E59"/>
    <w:rsid w:val="002D3C5B"/>
    <w:rsid w:val="002D4C59"/>
    <w:rsid w:val="002D6449"/>
    <w:rsid w:val="002D6E26"/>
    <w:rsid w:val="002E373A"/>
    <w:rsid w:val="002F0266"/>
    <w:rsid w:val="002F454A"/>
    <w:rsid w:val="002F5DB5"/>
    <w:rsid w:val="002F6BB6"/>
    <w:rsid w:val="0030242B"/>
    <w:rsid w:val="0030547A"/>
    <w:rsid w:val="003116BA"/>
    <w:rsid w:val="003124B4"/>
    <w:rsid w:val="00317FF1"/>
    <w:rsid w:val="00324DA4"/>
    <w:rsid w:val="003253AF"/>
    <w:rsid w:val="0032627B"/>
    <w:rsid w:val="003277B3"/>
    <w:rsid w:val="00327A40"/>
    <w:rsid w:val="003300C2"/>
    <w:rsid w:val="00331AA0"/>
    <w:rsid w:val="00332283"/>
    <w:rsid w:val="0033783C"/>
    <w:rsid w:val="00340A3B"/>
    <w:rsid w:val="00340D8A"/>
    <w:rsid w:val="00342E2C"/>
    <w:rsid w:val="00343B6D"/>
    <w:rsid w:val="00345131"/>
    <w:rsid w:val="00346CBD"/>
    <w:rsid w:val="003504B4"/>
    <w:rsid w:val="00350D97"/>
    <w:rsid w:val="00354EF8"/>
    <w:rsid w:val="00354F05"/>
    <w:rsid w:val="0035655D"/>
    <w:rsid w:val="003575A2"/>
    <w:rsid w:val="003677D5"/>
    <w:rsid w:val="00370644"/>
    <w:rsid w:val="003709ED"/>
    <w:rsid w:val="00372040"/>
    <w:rsid w:val="003728B6"/>
    <w:rsid w:val="003735FE"/>
    <w:rsid w:val="00381E5B"/>
    <w:rsid w:val="00382EF0"/>
    <w:rsid w:val="00390D5A"/>
    <w:rsid w:val="0039245B"/>
    <w:rsid w:val="00394E56"/>
    <w:rsid w:val="00394FC1"/>
    <w:rsid w:val="003A7D09"/>
    <w:rsid w:val="003B1F79"/>
    <w:rsid w:val="003B29BE"/>
    <w:rsid w:val="003B39D8"/>
    <w:rsid w:val="003B40D6"/>
    <w:rsid w:val="003B43DB"/>
    <w:rsid w:val="003B4A6A"/>
    <w:rsid w:val="003B5A4D"/>
    <w:rsid w:val="003B6F69"/>
    <w:rsid w:val="003C2FF1"/>
    <w:rsid w:val="003C4AB9"/>
    <w:rsid w:val="003C4B70"/>
    <w:rsid w:val="003C715E"/>
    <w:rsid w:val="003D2E3F"/>
    <w:rsid w:val="003D346E"/>
    <w:rsid w:val="003D3828"/>
    <w:rsid w:val="003D4D08"/>
    <w:rsid w:val="003D59AC"/>
    <w:rsid w:val="003D683C"/>
    <w:rsid w:val="003D7422"/>
    <w:rsid w:val="003E01DE"/>
    <w:rsid w:val="003E0296"/>
    <w:rsid w:val="003E0511"/>
    <w:rsid w:val="003E1841"/>
    <w:rsid w:val="003E3190"/>
    <w:rsid w:val="003E32B8"/>
    <w:rsid w:val="003E5179"/>
    <w:rsid w:val="003E6BB4"/>
    <w:rsid w:val="003F1DCA"/>
    <w:rsid w:val="003F484A"/>
    <w:rsid w:val="003F49FD"/>
    <w:rsid w:val="004028BA"/>
    <w:rsid w:val="004028CE"/>
    <w:rsid w:val="0040752E"/>
    <w:rsid w:val="00417A6D"/>
    <w:rsid w:val="004200B8"/>
    <w:rsid w:val="004225F8"/>
    <w:rsid w:val="00424596"/>
    <w:rsid w:val="00431130"/>
    <w:rsid w:val="0043247A"/>
    <w:rsid w:val="00432F9E"/>
    <w:rsid w:val="004332FC"/>
    <w:rsid w:val="0043528D"/>
    <w:rsid w:val="00447FB1"/>
    <w:rsid w:val="00454331"/>
    <w:rsid w:val="00456EB7"/>
    <w:rsid w:val="004579D2"/>
    <w:rsid w:val="00460666"/>
    <w:rsid w:val="00465DD8"/>
    <w:rsid w:val="00470FEC"/>
    <w:rsid w:val="00473668"/>
    <w:rsid w:val="00473BC6"/>
    <w:rsid w:val="00473C17"/>
    <w:rsid w:val="004752C2"/>
    <w:rsid w:val="00475F91"/>
    <w:rsid w:val="004803CA"/>
    <w:rsid w:val="00483D68"/>
    <w:rsid w:val="00484853"/>
    <w:rsid w:val="004904B4"/>
    <w:rsid w:val="0049384B"/>
    <w:rsid w:val="00493C26"/>
    <w:rsid w:val="00494870"/>
    <w:rsid w:val="00496066"/>
    <w:rsid w:val="004A081E"/>
    <w:rsid w:val="004A2192"/>
    <w:rsid w:val="004A230C"/>
    <w:rsid w:val="004A254A"/>
    <w:rsid w:val="004A476C"/>
    <w:rsid w:val="004A4E2C"/>
    <w:rsid w:val="004A5E3A"/>
    <w:rsid w:val="004A6074"/>
    <w:rsid w:val="004A7661"/>
    <w:rsid w:val="004B43CD"/>
    <w:rsid w:val="004C0AE3"/>
    <w:rsid w:val="004C2C3A"/>
    <w:rsid w:val="004D101F"/>
    <w:rsid w:val="004D5C30"/>
    <w:rsid w:val="004D60C9"/>
    <w:rsid w:val="004E0C36"/>
    <w:rsid w:val="004E1705"/>
    <w:rsid w:val="004E3405"/>
    <w:rsid w:val="004E5ABA"/>
    <w:rsid w:val="004E75E0"/>
    <w:rsid w:val="004F0BA1"/>
    <w:rsid w:val="004F308C"/>
    <w:rsid w:val="004F4B46"/>
    <w:rsid w:val="004F4D86"/>
    <w:rsid w:val="004F7C62"/>
    <w:rsid w:val="00502112"/>
    <w:rsid w:val="00502932"/>
    <w:rsid w:val="005030D3"/>
    <w:rsid w:val="005071AD"/>
    <w:rsid w:val="00510BA0"/>
    <w:rsid w:val="00512131"/>
    <w:rsid w:val="00512C8F"/>
    <w:rsid w:val="00515C74"/>
    <w:rsid w:val="00517AE0"/>
    <w:rsid w:val="005207B6"/>
    <w:rsid w:val="00523BE5"/>
    <w:rsid w:val="00526EC9"/>
    <w:rsid w:val="00527C0E"/>
    <w:rsid w:val="0053068B"/>
    <w:rsid w:val="005318F2"/>
    <w:rsid w:val="00532502"/>
    <w:rsid w:val="00533B64"/>
    <w:rsid w:val="00533CC1"/>
    <w:rsid w:val="00536BF6"/>
    <w:rsid w:val="005370D8"/>
    <w:rsid w:val="005373FC"/>
    <w:rsid w:val="005406FD"/>
    <w:rsid w:val="00541DFE"/>
    <w:rsid w:val="005434D9"/>
    <w:rsid w:val="00543649"/>
    <w:rsid w:val="00544912"/>
    <w:rsid w:val="00545B5F"/>
    <w:rsid w:val="00546ADF"/>
    <w:rsid w:val="00551625"/>
    <w:rsid w:val="00551CE9"/>
    <w:rsid w:val="005635DE"/>
    <w:rsid w:val="005713B1"/>
    <w:rsid w:val="00571F10"/>
    <w:rsid w:val="0057497B"/>
    <w:rsid w:val="00576201"/>
    <w:rsid w:val="0057625E"/>
    <w:rsid w:val="0057718E"/>
    <w:rsid w:val="0058348B"/>
    <w:rsid w:val="00583E0C"/>
    <w:rsid w:val="005841AD"/>
    <w:rsid w:val="005911F2"/>
    <w:rsid w:val="0059143E"/>
    <w:rsid w:val="00593176"/>
    <w:rsid w:val="00595A71"/>
    <w:rsid w:val="00597F29"/>
    <w:rsid w:val="005A3086"/>
    <w:rsid w:val="005A4463"/>
    <w:rsid w:val="005B0B37"/>
    <w:rsid w:val="005B2C04"/>
    <w:rsid w:val="005B5548"/>
    <w:rsid w:val="005B5D0E"/>
    <w:rsid w:val="005C2312"/>
    <w:rsid w:val="005C7067"/>
    <w:rsid w:val="005D1352"/>
    <w:rsid w:val="005D1E71"/>
    <w:rsid w:val="005D59B3"/>
    <w:rsid w:val="005E1C19"/>
    <w:rsid w:val="005E4FB7"/>
    <w:rsid w:val="005E5F82"/>
    <w:rsid w:val="005E69D4"/>
    <w:rsid w:val="005F02AB"/>
    <w:rsid w:val="005F05A2"/>
    <w:rsid w:val="005F233D"/>
    <w:rsid w:val="005F379B"/>
    <w:rsid w:val="005F69E7"/>
    <w:rsid w:val="005F7320"/>
    <w:rsid w:val="0060037C"/>
    <w:rsid w:val="0060142D"/>
    <w:rsid w:val="00602036"/>
    <w:rsid w:val="00602B68"/>
    <w:rsid w:val="00602E85"/>
    <w:rsid w:val="00615482"/>
    <w:rsid w:val="006168EC"/>
    <w:rsid w:val="006174F4"/>
    <w:rsid w:val="00617D56"/>
    <w:rsid w:val="00620376"/>
    <w:rsid w:val="0062265E"/>
    <w:rsid w:val="0062354E"/>
    <w:rsid w:val="006258C5"/>
    <w:rsid w:val="0062741D"/>
    <w:rsid w:val="00631380"/>
    <w:rsid w:val="006332C8"/>
    <w:rsid w:val="006343CE"/>
    <w:rsid w:val="006377FF"/>
    <w:rsid w:val="00641814"/>
    <w:rsid w:val="00643CED"/>
    <w:rsid w:val="0064549D"/>
    <w:rsid w:val="0064670D"/>
    <w:rsid w:val="00657873"/>
    <w:rsid w:val="00657A3D"/>
    <w:rsid w:val="00657BF6"/>
    <w:rsid w:val="0066339C"/>
    <w:rsid w:val="00663BA8"/>
    <w:rsid w:val="00664691"/>
    <w:rsid w:val="006657AD"/>
    <w:rsid w:val="00665831"/>
    <w:rsid w:val="00666D0C"/>
    <w:rsid w:val="00667B7B"/>
    <w:rsid w:val="00671F18"/>
    <w:rsid w:val="00672959"/>
    <w:rsid w:val="0067312E"/>
    <w:rsid w:val="00673935"/>
    <w:rsid w:val="00677700"/>
    <w:rsid w:val="00680C58"/>
    <w:rsid w:val="00680EF5"/>
    <w:rsid w:val="0068649B"/>
    <w:rsid w:val="006878F4"/>
    <w:rsid w:val="0069053D"/>
    <w:rsid w:val="00690657"/>
    <w:rsid w:val="00694DFC"/>
    <w:rsid w:val="00696B9E"/>
    <w:rsid w:val="006A180C"/>
    <w:rsid w:val="006A2735"/>
    <w:rsid w:val="006A2AED"/>
    <w:rsid w:val="006A3FBE"/>
    <w:rsid w:val="006A4DDC"/>
    <w:rsid w:val="006A5189"/>
    <w:rsid w:val="006A760C"/>
    <w:rsid w:val="006B0AD7"/>
    <w:rsid w:val="006B2FFC"/>
    <w:rsid w:val="006B32C4"/>
    <w:rsid w:val="006B6606"/>
    <w:rsid w:val="006C058C"/>
    <w:rsid w:val="006C09DD"/>
    <w:rsid w:val="006C3636"/>
    <w:rsid w:val="006C4BC4"/>
    <w:rsid w:val="006D0247"/>
    <w:rsid w:val="006D0AC8"/>
    <w:rsid w:val="006D227A"/>
    <w:rsid w:val="006D2CF5"/>
    <w:rsid w:val="006D2FDF"/>
    <w:rsid w:val="006D54CF"/>
    <w:rsid w:val="006D5816"/>
    <w:rsid w:val="006D7464"/>
    <w:rsid w:val="006E09CE"/>
    <w:rsid w:val="006E31BC"/>
    <w:rsid w:val="006E398A"/>
    <w:rsid w:val="006E39E5"/>
    <w:rsid w:val="006E3CEC"/>
    <w:rsid w:val="006E59D9"/>
    <w:rsid w:val="006E5B44"/>
    <w:rsid w:val="006E5B65"/>
    <w:rsid w:val="006E5F71"/>
    <w:rsid w:val="006F0674"/>
    <w:rsid w:val="006F08D3"/>
    <w:rsid w:val="006F119B"/>
    <w:rsid w:val="006F57AA"/>
    <w:rsid w:val="00701D23"/>
    <w:rsid w:val="00702438"/>
    <w:rsid w:val="00705B71"/>
    <w:rsid w:val="00706F64"/>
    <w:rsid w:val="0070707F"/>
    <w:rsid w:val="00711436"/>
    <w:rsid w:val="0071154B"/>
    <w:rsid w:val="00713F02"/>
    <w:rsid w:val="00714A52"/>
    <w:rsid w:val="00716222"/>
    <w:rsid w:val="007163F1"/>
    <w:rsid w:val="00716834"/>
    <w:rsid w:val="00716BD5"/>
    <w:rsid w:val="00721AB4"/>
    <w:rsid w:val="00725DE5"/>
    <w:rsid w:val="00725EED"/>
    <w:rsid w:val="0072760E"/>
    <w:rsid w:val="00732AFF"/>
    <w:rsid w:val="00732B31"/>
    <w:rsid w:val="00734E5D"/>
    <w:rsid w:val="007358FB"/>
    <w:rsid w:val="0073695E"/>
    <w:rsid w:val="00736A0E"/>
    <w:rsid w:val="00736D96"/>
    <w:rsid w:val="00741188"/>
    <w:rsid w:val="00746FCF"/>
    <w:rsid w:val="0075125D"/>
    <w:rsid w:val="007519FC"/>
    <w:rsid w:val="00752523"/>
    <w:rsid w:val="00752C75"/>
    <w:rsid w:val="00753560"/>
    <w:rsid w:val="00753D61"/>
    <w:rsid w:val="00754476"/>
    <w:rsid w:val="00757E0C"/>
    <w:rsid w:val="0076286D"/>
    <w:rsid w:val="00763D21"/>
    <w:rsid w:val="0076447C"/>
    <w:rsid w:val="007664E8"/>
    <w:rsid w:val="00766805"/>
    <w:rsid w:val="00767445"/>
    <w:rsid w:val="007710D6"/>
    <w:rsid w:val="0077119F"/>
    <w:rsid w:val="0077202A"/>
    <w:rsid w:val="007752F0"/>
    <w:rsid w:val="0078109D"/>
    <w:rsid w:val="00784CCC"/>
    <w:rsid w:val="0079365C"/>
    <w:rsid w:val="007944E9"/>
    <w:rsid w:val="00794694"/>
    <w:rsid w:val="007968C1"/>
    <w:rsid w:val="00797133"/>
    <w:rsid w:val="007977A3"/>
    <w:rsid w:val="007A2215"/>
    <w:rsid w:val="007A3922"/>
    <w:rsid w:val="007A39F0"/>
    <w:rsid w:val="007A4C15"/>
    <w:rsid w:val="007B079B"/>
    <w:rsid w:val="007B2C0E"/>
    <w:rsid w:val="007B2CE4"/>
    <w:rsid w:val="007B36BA"/>
    <w:rsid w:val="007B5B1B"/>
    <w:rsid w:val="007B5C49"/>
    <w:rsid w:val="007C1634"/>
    <w:rsid w:val="007C4212"/>
    <w:rsid w:val="007C60EA"/>
    <w:rsid w:val="007C65ED"/>
    <w:rsid w:val="007C78C0"/>
    <w:rsid w:val="007C7C51"/>
    <w:rsid w:val="007D587A"/>
    <w:rsid w:val="007E0D7D"/>
    <w:rsid w:val="007E12E8"/>
    <w:rsid w:val="007E1FDB"/>
    <w:rsid w:val="007E2E25"/>
    <w:rsid w:val="007E40CD"/>
    <w:rsid w:val="007E51F8"/>
    <w:rsid w:val="007E602A"/>
    <w:rsid w:val="007F1740"/>
    <w:rsid w:val="007F181A"/>
    <w:rsid w:val="007F1825"/>
    <w:rsid w:val="007F22C9"/>
    <w:rsid w:val="007F2A78"/>
    <w:rsid w:val="007F3BB5"/>
    <w:rsid w:val="007F4F3B"/>
    <w:rsid w:val="00800C69"/>
    <w:rsid w:val="00804FAB"/>
    <w:rsid w:val="008058B8"/>
    <w:rsid w:val="00807F22"/>
    <w:rsid w:val="008111FD"/>
    <w:rsid w:val="00811F7E"/>
    <w:rsid w:val="00817E60"/>
    <w:rsid w:val="00822C5E"/>
    <w:rsid w:val="0082317A"/>
    <w:rsid w:val="00824990"/>
    <w:rsid w:val="0082660B"/>
    <w:rsid w:val="00830198"/>
    <w:rsid w:val="00834084"/>
    <w:rsid w:val="008348B2"/>
    <w:rsid w:val="00842916"/>
    <w:rsid w:val="00846B49"/>
    <w:rsid w:val="00846B89"/>
    <w:rsid w:val="00847E14"/>
    <w:rsid w:val="008507CB"/>
    <w:rsid w:val="00851982"/>
    <w:rsid w:val="008537D4"/>
    <w:rsid w:val="00853FD1"/>
    <w:rsid w:val="00854357"/>
    <w:rsid w:val="00860559"/>
    <w:rsid w:val="00860BD3"/>
    <w:rsid w:val="008611DC"/>
    <w:rsid w:val="00861DA7"/>
    <w:rsid w:val="00866029"/>
    <w:rsid w:val="0086622F"/>
    <w:rsid w:val="0086778F"/>
    <w:rsid w:val="00867B5F"/>
    <w:rsid w:val="00875B94"/>
    <w:rsid w:val="00877BAF"/>
    <w:rsid w:val="008834C9"/>
    <w:rsid w:val="00884ACB"/>
    <w:rsid w:val="00886DE5"/>
    <w:rsid w:val="00886EB2"/>
    <w:rsid w:val="00887E77"/>
    <w:rsid w:val="00893995"/>
    <w:rsid w:val="00893F53"/>
    <w:rsid w:val="008961EA"/>
    <w:rsid w:val="00897769"/>
    <w:rsid w:val="008A0CEE"/>
    <w:rsid w:val="008A140E"/>
    <w:rsid w:val="008A1865"/>
    <w:rsid w:val="008A348A"/>
    <w:rsid w:val="008A4505"/>
    <w:rsid w:val="008A688D"/>
    <w:rsid w:val="008B1CF6"/>
    <w:rsid w:val="008B2011"/>
    <w:rsid w:val="008B399A"/>
    <w:rsid w:val="008B7E1F"/>
    <w:rsid w:val="008C0F96"/>
    <w:rsid w:val="008C10EF"/>
    <w:rsid w:val="008C2046"/>
    <w:rsid w:val="008D02AF"/>
    <w:rsid w:val="008D20DC"/>
    <w:rsid w:val="008D510C"/>
    <w:rsid w:val="008E0A92"/>
    <w:rsid w:val="008E132D"/>
    <w:rsid w:val="008E726C"/>
    <w:rsid w:val="008F1066"/>
    <w:rsid w:val="008F140E"/>
    <w:rsid w:val="008F34C0"/>
    <w:rsid w:val="008F5130"/>
    <w:rsid w:val="008F71E5"/>
    <w:rsid w:val="00900D11"/>
    <w:rsid w:val="0090185B"/>
    <w:rsid w:val="00902A9E"/>
    <w:rsid w:val="009032F4"/>
    <w:rsid w:val="009050B2"/>
    <w:rsid w:val="00910D08"/>
    <w:rsid w:val="009117B1"/>
    <w:rsid w:val="0091241A"/>
    <w:rsid w:val="00914584"/>
    <w:rsid w:val="00914E42"/>
    <w:rsid w:val="00915C2F"/>
    <w:rsid w:val="00920147"/>
    <w:rsid w:val="00922373"/>
    <w:rsid w:val="00923689"/>
    <w:rsid w:val="0092513A"/>
    <w:rsid w:val="00927036"/>
    <w:rsid w:val="009271F4"/>
    <w:rsid w:val="00932BF0"/>
    <w:rsid w:val="0093534D"/>
    <w:rsid w:val="00940C59"/>
    <w:rsid w:val="009449AA"/>
    <w:rsid w:val="00946E1B"/>
    <w:rsid w:val="00946F74"/>
    <w:rsid w:val="00950A50"/>
    <w:rsid w:val="00952D9B"/>
    <w:rsid w:val="00960EDE"/>
    <w:rsid w:val="00960F00"/>
    <w:rsid w:val="00963648"/>
    <w:rsid w:val="00964059"/>
    <w:rsid w:val="00967138"/>
    <w:rsid w:val="009705A4"/>
    <w:rsid w:val="00977E1F"/>
    <w:rsid w:val="00980BE7"/>
    <w:rsid w:val="009837AC"/>
    <w:rsid w:val="0098449E"/>
    <w:rsid w:val="00986059"/>
    <w:rsid w:val="00987B9D"/>
    <w:rsid w:val="00987D49"/>
    <w:rsid w:val="009900CD"/>
    <w:rsid w:val="00991AE4"/>
    <w:rsid w:val="00993E5F"/>
    <w:rsid w:val="00994137"/>
    <w:rsid w:val="0099447E"/>
    <w:rsid w:val="009945C8"/>
    <w:rsid w:val="00996BE6"/>
    <w:rsid w:val="009A0A09"/>
    <w:rsid w:val="009A1E2F"/>
    <w:rsid w:val="009A53DD"/>
    <w:rsid w:val="009A6119"/>
    <w:rsid w:val="009B0C10"/>
    <w:rsid w:val="009B3E40"/>
    <w:rsid w:val="009B4F32"/>
    <w:rsid w:val="009C1ED4"/>
    <w:rsid w:val="009C2364"/>
    <w:rsid w:val="009C2519"/>
    <w:rsid w:val="009C31D6"/>
    <w:rsid w:val="009C4CC7"/>
    <w:rsid w:val="009C5F85"/>
    <w:rsid w:val="009C5FB1"/>
    <w:rsid w:val="009D2AED"/>
    <w:rsid w:val="009D3AFB"/>
    <w:rsid w:val="009D4210"/>
    <w:rsid w:val="009D57CF"/>
    <w:rsid w:val="009D7123"/>
    <w:rsid w:val="009E2390"/>
    <w:rsid w:val="009E2DC7"/>
    <w:rsid w:val="009E6775"/>
    <w:rsid w:val="009E6A31"/>
    <w:rsid w:val="009F1243"/>
    <w:rsid w:val="009F1DE9"/>
    <w:rsid w:val="009F2763"/>
    <w:rsid w:val="009F4BD2"/>
    <w:rsid w:val="009F5AEC"/>
    <w:rsid w:val="009F61E8"/>
    <w:rsid w:val="00A00948"/>
    <w:rsid w:val="00A03AF8"/>
    <w:rsid w:val="00A03EDD"/>
    <w:rsid w:val="00A050ED"/>
    <w:rsid w:val="00A056A4"/>
    <w:rsid w:val="00A05742"/>
    <w:rsid w:val="00A11041"/>
    <w:rsid w:val="00A121FE"/>
    <w:rsid w:val="00A13ABB"/>
    <w:rsid w:val="00A22A04"/>
    <w:rsid w:val="00A27AF8"/>
    <w:rsid w:val="00A27F15"/>
    <w:rsid w:val="00A31AA2"/>
    <w:rsid w:val="00A31DEC"/>
    <w:rsid w:val="00A34352"/>
    <w:rsid w:val="00A3518A"/>
    <w:rsid w:val="00A364BF"/>
    <w:rsid w:val="00A40124"/>
    <w:rsid w:val="00A41DD5"/>
    <w:rsid w:val="00A4340E"/>
    <w:rsid w:val="00A45F5D"/>
    <w:rsid w:val="00A4674A"/>
    <w:rsid w:val="00A47094"/>
    <w:rsid w:val="00A564FC"/>
    <w:rsid w:val="00A56A4E"/>
    <w:rsid w:val="00A57D74"/>
    <w:rsid w:val="00A57DE2"/>
    <w:rsid w:val="00A602D9"/>
    <w:rsid w:val="00A62E5B"/>
    <w:rsid w:val="00A64F10"/>
    <w:rsid w:val="00A64FF3"/>
    <w:rsid w:val="00A66D2E"/>
    <w:rsid w:val="00A66F0E"/>
    <w:rsid w:val="00A704B5"/>
    <w:rsid w:val="00A7069F"/>
    <w:rsid w:val="00A7094C"/>
    <w:rsid w:val="00A73844"/>
    <w:rsid w:val="00A7427F"/>
    <w:rsid w:val="00A753FF"/>
    <w:rsid w:val="00A76DEA"/>
    <w:rsid w:val="00A8118C"/>
    <w:rsid w:val="00A8789F"/>
    <w:rsid w:val="00A91E3E"/>
    <w:rsid w:val="00A9300D"/>
    <w:rsid w:val="00AA309A"/>
    <w:rsid w:val="00AA3E4F"/>
    <w:rsid w:val="00AA500C"/>
    <w:rsid w:val="00AA59BF"/>
    <w:rsid w:val="00AB1353"/>
    <w:rsid w:val="00AB4861"/>
    <w:rsid w:val="00AB4C1B"/>
    <w:rsid w:val="00AC1608"/>
    <w:rsid w:val="00AC2100"/>
    <w:rsid w:val="00AC5E50"/>
    <w:rsid w:val="00AC7586"/>
    <w:rsid w:val="00AC7EDA"/>
    <w:rsid w:val="00AD1308"/>
    <w:rsid w:val="00AD30B8"/>
    <w:rsid w:val="00AD4EA2"/>
    <w:rsid w:val="00AD7BDF"/>
    <w:rsid w:val="00AE2F32"/>
    <w:rsid w:val="00AE4F78"/>
    <w:rsid w:val="00AE5BE1"/>
    <w:rsid w:val="00AE73A6"/>
    <w:rsid w:val="00AE7C6D"/>
    <w:rsid w:val="00AF0E90"/>
    <w:rsid w:val="00AF2E6C"/>
    <w:rsid w:val="00AF5663"/>
    <w:rsid w:val="00AF7D1D"/>
    <w:rsid w:val="00B01D01"/>
    <w:rsid w:val="00B03CCB"/>
    <w:rsid w:val="00B056C9"/>
    <w:rsid w:val="00B060E8"/>
    <w:rsid w:val="00B06AFC"/>
    <w:rsid w:val="00B0747A"/>
    <w:rsid w:val="00B07A89"/>
    <w:rsid w:val="00B102F0"/>
    <w:rsid w:val="00B11AD7"/>
    <w:rsid w:val="00B14A1F"/>
    <w:rsid w:val="00B2096A"/>
    <w:rsid w:val="00B26106"/>
    <w:rsid w:val="00B26CC0"/>
    <w:rsid w:val="00B27C3F"/>
    <w:rsid w:val="00B30D92"/>
    <w:rsid w:val="00B32770"/>
    <w:rsid w:val="00B365AB"/>
    <w:rsid w:val="00B36773"/>
    <w:rsid w:val="00B40F05"/>
    <w:rsid w:val="00B4441C"/>
    <w:rsid w:val="00B4522A"/>
    <w:rsid w:val="00B505AE"/>
    <w:rsid w:val="00B52F8E"/>
    <w:rsid w:val="00B53768"/>
    <w:rsid w:val="00B539FA"/>
    <w:rsid w:val="00B53E9C"/>
    <w:rsid w:val="00B542AE"/>
    <w:rsid w:val="00B54AC7"/>
    <w:rsid w:val="00B570A7"/>
    <w:rsid w:val="00B61AF9"/>
    <w:rsid w:val="00B63108"/>
    <w:rsid w:val="00B639BF"/>
    <w:rsid w:val="00B6529D"/>
    <w:rsid w:val="00B678DB"/>
    <w:rsid w:val="00B67C4B"/>
    <w:rsid w:val="00B67F84"/>
    <w:rsid w:val="00B72B21"/>
    <w:rsid w:val="00B754C3"/>
    <w:rsid w:val="00B77914"/>
    <w:rsid w:val="00B806D6"/>
    <w:rsid w:val="00B81C0B"/>
    <w:rsid w:val="00B861E7"/>
    <w:rsid w:val="00B87986"/>
    <w:rsid w:val="00B90198"/>
    <w:rsid w:val="00B90C57"/>
    <w:rsid w:val="00BA1278"/>
    <w:rsid w:val="00BA1851"/>
    <w:rsid w:val="00BA2A48"/>
    <w:rsid w:val="00BA483C"/>
    <w:rsid w:val="00BA5946"/>
    <w:rsid w:val="00BA6248"/>
    <w:rsid w:val="00BA7D43"/>
    <w:rsid w:val="00BB2344"/>
    <w:rsid w:val="00BB4066"/>
    <w:rsid w:val="00BB6B20"/>
    <w:rsid w:val="00BC1521"/>
    <w:rsid w:val="00BC772F"/>
    <w:rsid w:val="00BD1A50"/>
    <w:rsid w:val="00BD4F14"/>
    <w:rsid w:val="00BD7169"/>
    <w:rsid w:val="00BD796B"/>
    <w:rsid w:val="00BE0209"/>
    <w:rsid w:val="00BE0D78"/>
    <w:rsid w:val="00BE26B9"/>
    <w:rsid w:val="00BE3E34"/>
    <w:rsid w:val="00BE4386"/>
    <w:rsid w:val="00BF3C36"/>
    <w:rsid w:val="00BF4C0F"/>
    <w:rsid w:val="00BF592B"/>
    <w:rsid w:val="00C035C0"/>
    <w:rsid w:val="00C0633C"/>
    <w:rsid w:val="00C06D4C"/>
    <w:rsid w:val="00C11FC2"/>
    <w:rsid w:val="00C127A6"/>
    <w:rsid w:val="00C1313D"/>
    <w:rsid w:val="00C14DC0"/>
    <w:rsid w:val="00C20BE8"/>
    <w:rsid w:val="00C22C74"/>
    <w:rsid w:val="00C2459E"/>
    <w:rsid w:val="00C25D5B"/>
    <w:rsid w:val="00C25E68"/>
    <w:rsid w:val="00C27400"/>
    <w:rsid w:val="00C30DAC"/>
    <w:rsid w:val="00C331B6"/>
    <w:rsid w:val="00C33B81"/>
    <w:rsid w:val="00C3757B"/>
    <w:rsid w:val="00C44403"/>
    <w:rsid w:val="00C446BD"/>
    <w:rsid w:val="00C44D31"/>
    <w:rsid w:val="00C45D14"/>
    <w:rsid w:val="00C50F4B"/>
    <w:rsid w:val="00C51C86"/>
    <w:rsid w:val="00C51E4A"/>
    <w:rsid w:val="00C52AC7"/>
    <w:rsid w:val="00C53C1C"/>
    <w:rsid w:val="00C55E0A"/>
    <w:rsid w:val="00C575D7"/>
    <w:rsid w:val="00C60EA0"/>
    <w:rsid w:val="00C638CA"/>
    <w:rsid w:val="00C66DC1"/>
    <w:rsid w:val="00C70732"/>
    <w:rsid w:val="00C74655"/>
    <w:rsid w:val="00C75512"/>
    <w:rsid w:val="00C75784"/>
    <w:rsid w:val="00C76315"/>
    <w:rsid w:val="00C8035A"/>
    <w:rsid w:val="00C83DFB"/>
    <w:rsid w:val="00C83E1F"/>
    <w:rsid w:val="00C866ED"/>
    <w:rsid w:val="00C86A3E"/>
    <w:rsid w:val="00C87238"/>
    <w:rsid w:val="00C917AE"/>
    <w:rsid w:val="00C94710"/>
    <w:rsid w:val="00C95A69"/>
    <w:rsid w:val="00CA1884"/>
    <w:rsid w:val="00CA2000"/>
    <w:rsid w:val="00CA2C90"/>
    <w:rsid w:val="00CA438D"/>
    <w:rsid w:val="00CA6C26"/>
    <w:rsid w:val="00CB0495"/>
    <w:rsid w:val="00CB56F6"/>
    <w:rsid w:val="00CB6359"/>
    <w:rsid w:val="00CB72A2"/>
    <w:rsid w:val="00CC0C57"/>
    <w:rsid w:val="00CC44E3"/>
    <w:rsid w:val="00CC5176"/>
    <w:rsid w:val="00CD0514"/>
    <w:rsid w:val="00CD225F"/>
    <w:rsid w:val="00CD2DCA"/>
    <w:rsid w:val="00CD3B44"/>
    <w:rsid w:val="00CD475D"/>
    <w:rsid w:val="00CD4F31"/>
    <w:rsid w:val="00CD5BD1"/>
    <w:rsid w:val="00CD74A7"/>
    <w:rsid w:val="00CD7766"/>
    <w:rsid w:val="00CE053A"/>
    <w:rsid w:val="00CE3DA1"/>
    <w:rsid w:val="00CE3E03"/>
    <w:rsid w:val="00CE5C4F"/>
    <w:rsid w:val="00CE6C8C"/>
    <w:rsid w:val="00CE6D94"/>
    <w:rsid w:val="00CE6D97"/>
    <w:rsid w:val="00CF001A"/>
    <w:rsid w:val="00CF3A9D"/>
    <w:rsid w:val="00D01E16"/>
    <w:rsid w:val="00D04271"/>
    <w:rsid w:val="00D05059"/>
    <w:rsid w:val="00D053D2"/>
    <w:rsid w:val="00D0615C"/>
    <w:rsid w:val="00D077BC"/>
    <w:rsid w:val="00D123AF"/>
    <w:rsid w:val="00D14764"/>
    <w:rsid w:val="00D1779D"/>
    <w:rsid w:val="00D178E9"/>
    <w:rsid w:val="00D17D37"/>
    <w:rsid w:val="00D228E5"/>
    <w:rsid w:val="00D23619"/>
    <w:rsid w:val="00D276D6"/>
    <w:rsid w:val="00D27C09"/>
    <w:rsid w:val="00D30BFA"/>
    <w:rsid w:val="00D3195C"/>
    <w:rsid w:val="00D32761"/>
    <w:rsid w:val="00D3303B"/>
    <w:rsid w:val="00D33D50"/>
    <w:rsid w:val="00D37A83"/>
    <w:rsid w:val="00D37B14"/>
    <w:rsid w:val="00D4472B"/>
    <w:rsid w:val="00D4579C"/>
    <w:rsid w:val="00D46DB3"/>
    <w:rsid w:val="00D470B6"/>
    <w:rsid w:val="00D47CBF"/>
    <w:rsid w:val="00D5168D"/>
    <w:rsid w:val="00D52961"/>
    <w:rsid w:val="00D5354F"/>
    <w:rsid w:val="00D55999"/>
    <w:rsid w:val="00D560EE"/>
    <w:rsid w:val="00D57AEB"/>
    <w:rsid w:val="00D6095B"/>
    <w:rsid w:val="00D61A25"/>
    <w:rsid w:val="00D61A87"/>
    <w:rsid w:val="00D62BEC"/>
    <w:rsid w:val="00D649CC"/>
    <w:rsid w:val="00D66CAD"/>
    <w:rsid w:val="00D84B45"/>
    <w:rsid w:val="00D8665D"/>
    <w:rsid w:val="00D86771"/>
    <w:rsid w:val="00D873E6"/>
    <w:rsid w:val="00D87BFA"/>
    <w:rsid w:val="00D910CC"/>
    <w:rsid w:val="00D913A8"/>
    <w:rsid w:val="00D9410C"/>
    <w:rsid w:val="00D94567"/>
    <w:rsid w:val="00DA03B3"/>
    <w:rsid w:val="00DA1B81"/>
    <w:rsid w:val="00DA3411"/>
    <w:rsid w:val="00DA3646"/>
    <w:rsid w:val="00DA4092"/>
    <w:rsid w:val="00DA497A"/>
    <w:rsid w:val="00DA6C81"/>
    <w:rsid w:val="00DB1DBD"/>
    <w:rsid w:val="00DB2FC5"/>
    <w:rsid w:val="00DB5AB3"/>
    <w:rsid w:val="00DB5B64"/>
    <w:rsid w:val="00DB5EA8"/>
    <w:rsid w:val="00DB63A0"/>
    <w:rsid w:val="00DB7142"/>
    <w:rsid w:val="00DB7D09"/>
    <w:rsid w:val="00DC1C06"/>
    <w:rsid w:val="00DC3744"/>
    <w:rsid w:val="00DC400F"/>
    <w:rsid w:val="00DC487E"/>
    <w:rsid w:val="00DC4FAE"/>
    <w:rsid w:val="00DC5241"/>
    <w:rsid w:val="00DD1687"/>
    <w:rsid w:val="00DD2195"/>
    <w:rsid w:val="00DD2221"/>
    <w:rsid w:val="00DD7AF3"/>
    <w:rsid w:val="00DE006D"/>
    <w:rsid w:val="00DE143A"/>
    <w:rsid w:val="00DE73AF"/>
    <w:rsid w:val="00DE7C72"/>
    <w:rsid w:val="00DF21ED"/>
    <w:rsid w:val="00DF4D32"/>
    <w:rsid w:val="00DF57C3"/>
    <w:rsid w:val="00DF6E48"/>
    <w:rsid w:val="00E00545"/>
    <w:rsid w:val="00E01E03"/>
    <w:rsid w:val="00E040EB"/>
    <w:rsid w:val="00E059F3"/>
    <w:rsid w:val="00E1139E"/>
    <w:rsid w:val="00E12FCB"/>
    <w:rsid w:val="00E13E45"/>
    <w:rsid w:val="00E15D50"/>
    <w:rsid w:val="00E20505"/>
    <w:rsid w:val="00E24E69"/>
    <w:rsid w:val="00E266A4"/>
    <w:rsid w:val="00E305F2"/>
    <w:rsid w:val="00E3218B"/>
    <w:rsid w:val="00E3523E"/>
    <w:rsid w:val="00E36D16"/>
    <w:rsid w:val="00E37186"/>
    <w:rsid w:val="00E37594"/>
    <w:rsid w:val="00E42DE4"/>
    <w:rsid w:val="00E43246"/>
    <w:rsid w:val="00E43565"/>
    <w:rsid w:val="00E44D66"/>
    <w:rsid w:val="00E45C89"/>
    <w:rsid w:val="00E526E6"/>
    <w:rsid w:val="00E54AF6"/>
    <w:rsid w:val="00E56326"/>
    <w:rsid w:val="00E565ED"/>
    <w:rsid w:val="00E5719B"/>
    <w:rsid w:val="00E6047C"/>
    <w:rsid w:val="00E6223B"/>
    <w:rsid w:val="00E64753"/>
    <w:rsid w:val="00E735E9"/>
    <w:rsid w:val="00E7496B"/>
    <w:rsid w:val="00E76FB6"/>
    <w:rsid w:val="00E7710D"/>
    <w:rsid w:val="00E776C9"/>
    <w:rsid w:val="00E77887"/>
    <w:rsid w:val="00E80BD2"/>
    <w:rsid w:val="00E81E34"/>
    <w:rsid w:val="00E822C2"/>
    <w:rsid w:val="00E912A0"/>
    <w:rsid w:val="00E92472"/>
    <w:rsid w:val="00E93581"/>
    <w:rsid w:val="00E93B9E"/>
    <w:rsid w:val="00E95834"/>
    <w:rsid w:val="00E95D94"/>
    <w:rsid w:val="00EA0D8D"/>
    <w:rsid w:val="00EA0DCF"/>
    <w:rsid w:val="00EA1B03"/>
    <w:rsid w:val="00EA2AA9"/>
    <w:rsid w:val="00EA7509"/>
    <w:rsid w:val="00EB0402"/>
    <w:rsid w:val="00EB12E9"/>
    <w:rsid w:val="00EB213F"/>
    <w:rsid w:val="00EB2679"/>
    <w:rsid w:val="00EB5377"/>
    <w:rsid w:val="00EC261B"/>
    <w:rsid w:val="00ED18B1"/>
    <w:rsid w:val="00ED1A4B"/>
    <w:rsid w:val="00ED6A7D"/>
    <w:rsid w:val="00ED6E7F"/>
    <w:rsid w:val="00ED751F"/>
    <w:rsid w:val="00EE3840"/>
    <w:rsid w:val="00EE555D"/>
    <w:rsid w:val="00EF22E5"/>
    <w:rsid w:val="00EF2C53"/>
    <w:rsid w:val="00EF54FE"/>
    <w:rsid w:val="00EF7D0A"/>
    <w:rsid w:val="00F015FB"/>
    <w:rsid w:val="00F0425B"/>
    <w:rsid w:val="00F04A2B"/>
    <w:rsid w:val="00F05D78"/>
    <w:rsid w:val="00F06AA2"/>
    <w:rsid w:val="00F06F28"/>
    <w:rsid w:val="00F11920"/>
    <w:rsid w:val="00F12D00"/>
    <w:rsid w:val="00F155CC"/>
    <w:rsid w:val="00F162C0"/>
    <w:rsid w:val="00F237F8"/>
    <w:rsid w:val="00F24523"/>
    <w:rsid w:val="00F27207"/>
    <w:rsid w:val="00F32A51"/>
    <w:rsid w:val="00F33BF0"/>
    <w:rsid w:val="00F349C4"/>
    <w:rsid w:val="00F36274"/>
    <w:rsid w:val="00F37FC5"/>
    <w:rsid w:val="00F415E0"/>
    <w:rsid w:val="00F41AC1"/>
    <w:rsid w:val="00F423E4"/>
    <w:rsid w:val="00F42C74"/>
    <w:rsid w:val="00F44676"/>
    <w:rsid w:val="00F45AF3"/>
    <w:rsid w:val="00F4715A"/>
    <w:rsid w:val="00F47BC4"/>
    <w:rsid w:val="00F534BB"/>
    <w:rsid w:val="00F5385F"/>
    <w:rsid w:val="00F54F30"/>
    <w:rsid w:val="00F56614"/>
    <w:rsid w:val="00F5690C"/>
    <w:rsid w:val="00F5690F"/>
    <w:rsid w:val="00F57982"/>
    <w:rsid w:val="00F62BDB"/>
    <w:rsid w:val="00F63291"/>
    <w:rsid w:val="00F648B1"/>
    <w:rsid w:val="00F66493"/>
    <w:rsid w:val="00F709D3"/>
    <w:rsid w:val="00F72984"/>
    <w:rsid w:val="00F7342F"/>
    <w:rsid w:val="00F76A27"/>
    <w:rsid w:val="00F805A7"/>
    <w:rsid w:val="00F80CBE"/>
    <w:rsid w:val="00F86E09"/>
    <w:rsid w:val="00F90DE3"/>
    <w:rsid w:val="00F91832"/>
    <w:rsid w:val="00F97A38"/>
    <w:rsid w:val="00FA13C5"/>
    <w:rsid w:val="00FA1CD7"/>
    <w:rsid w:val="00FA467C"/>
    <w:rsid w:val="00FA4D4B"/>
    <w:rsid w:val="00FA5C4B"/>
    <w:rsid w:val="00FB082E"/>
    <w:rsid w:val="00FB0936"/>
    <w:rsid w:val="00FB155B"/>
    <w:rsid w:val="00FB1A09"/>
    <w:rsid w:val="00FB6752"/>
    <w:rsid w:val="00FB7823"/>
    <w:rsid w:val="00FC06D3"/>
    <w:rsid w:val="00FC5435"/>
    <w:rsid w:val="00FC5536"/>
    <w:rsid w:val="00FC65E1"/>
    <w:rsid w:val="00FD0858"/>
    <w:rsid w:val="00FD0D3E"/>
    <w:rsid w:val="00FD0DD4"/>
    <w:rsid w:val="00FD2F95"/>
    <w:rsid w:val="00FD6A6A"/>
    <w:rsid w:val="00FD6B38"/>
    <w:rsid w:val="00FD6BC9"/>
    <w:rsid w:val="00FD71E5"/>
    <w:rsid w:val="00FE1FB2"/>
    <w:rsid w:val="00FE2A4D"/>
    <w:rsid w:val="00FE408C"/>
    <w:rsid w:val="00FE5435"/>
    <w:rsid w:val="00FE5C2F"/>
    <w:rsid w:val="00FE71A8"/>
    <w:rsid w:val="00FF1B20"/>
    <w:rsid w:val="00FF76BA"/>
    <w:rsid w:val="00FF76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B36443"/>
  <w15:docId w15:val="{A1222851-DBE5-40D1-B179-9352D10EE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1732"/>
    <w:rPr>
      <w:rFonts w:eastAsia="Times New Roman"/>
      <w:sz w:val="22"/>
    </w:rPr>
  </w:style>
  <w:style w:type="paragraph" w:styleId="Nadpis1">
    <w:name w:val="heading 1"/>
    <w:basedOn w:val="Odstavecseseznamem"/>
    <w:next w:val="Normln"/>
    <w:link w:val="Nadpis1Char"/>
    <w:qFormat/>
    <w:rsid w:val="00E54AF6"/>
    <w:pPr>
      <w:keepNext/>
      <w:keepLines/>
      <w:numPr>
        <w:numId w:val="45"/>
      </w:numPr>
      <w:ind w:left="0" w:firstLine="0"/>
      <w:contextualSpacing w:val="0"/>
      <w:jc w:val="center"/>
      <w:outlineLvl w:val="0"/>
    </w:pPr>
    <w:rPr>
      <w:rFonts w:ascii="Calibri" w:hAnsi="Calibri"/>
      <w:b/>
      <w:sz w:val="22"/>
      <w:lang w:eastAsia="ar-SA"/>
    </w:rPr>
  </w:style>
  <w:style w:type="paragraph" w:styleId="Nadpis3">
    <w:name w:val="heading 3"/>
    <w:basedOn w:val="Normln"/>
    <w:next w:val="Normln"/>
    <w:link w:val="Nadpis3Char"/>
    <w:uiPriority w:val="9"/>
    <w:semiHidden/>
    <w:unhideWhenUsed/>
    <w:qFormat/>
    <w:rsid w:val="006A4DDC"/>
    <w:pPr>
      <w:keepNext/>
      <w:spacing w:before="240" w:after="60"/>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E54AF6"/>
    <w:rPr>
      <w:rFonts w:eastAsia="Times New Roman"/>
      <w:b/>
      <w:sz w:val="22"/>
      <w:lang w:eastAsia="ar-SA"/>
    </w:rPr>
  </w:style>
  <w:style w:type="paragraph" w:styleId="Zpat">
    <w:name w:val="footer"/>
    <w:basedOn w:val="Normln"/>
    <w:link w:val="ZpatChar"/>
    <w:uiPriority w:val="99"/>
    <w:rsid w:val="007F22C9"/>
    <w:pPr>
      <w:tabs>
        <w:tab w:val="center" w:pos="4536"/>
        <w:tab w:val="right" w:pos="9072"/>
      </w:tabs>
    </w:pPr>
    <w:rPr>
      <w:rFonts w:ascii="Times New Roman" w:hAnsi="Times New Roman"/>
      <w:sz w:val="24"/>
    </w:rPr>
  </w:style>
  <w:style w:type="character" w:customStyle="1" w:styleId="ZpatChar">
    <w:name w:val="Zápatí Char"/>
    <w:link w:val="Zpat"/>
    <w:uiPriority w:val="99"/>
    <w:rsid w:val="007F22C9"/>
    <w:rPr>
      <w:rFonts w:ascii="Times New Roman" w:eastAsia="Times New Roman" w:hAnsi="Times New Roman" w:cs="Times New Roman"/>
      <w:sz w:val="24"/>
      <w:szCs w:val="20"/>
      <w:lang w:eastAsia="cs-CZ"/>
    </w:rPr>
  </w:style>
  <w:style w:type="paragraph" w:styleId="Zptenadresanaoblku">
    <w:name w:val="envelope return"/>
    <w:basedOn w:val="Normln"/>
    <w:rsid w:val="007F22C9"/>
  </w:style>
  <w:style w:type="paragraph" w:styleId="Zhlav">
    <w:name w:val="header"/>
    <w:basedOn w:val="Normln"/>
    <w:link w:val="ZhlavChar"/>
    <w:uiPriority w:val="99"/>
    <w:rsid w:val="007F22C9"/>
    <w:pPr>
      <w:tabs>
        <w:tab w:val="center" w:pos="4536"/>
        <w:tab w:val="right" w:pos="9072"/>
      </w:tabs>
    </w:pPr>
    <w:rPr>
      <w:rFonts w:ascii="Times New Roman" w:hAnsi="Times New Roman"/>
      <w:sz w:val="20"/>
    </w:rPr>
  </w:style>
  <w:style w:type="character" w:customStyle="1" w:styleId="ZhlavChar">
    <w:name w:val="Záhlaví Char"/>
    <w:link w:val="Zhlav"/>
    <w:uiPriority w:val="99"/>
    <w:rsid w:val="007F22C9"/>
    <w:rPr>
      <w:rFonts w:ascii="Times New Roman" w:eastAsia="Times New Roman" w:hAnsi="Times New Roman" w:cs="Times New Roman"/>
      <w:sz w:val="20"/>
      <w:szCs w:val="20"/>
      <w:lang w:eastAsia="cs-CZ"/>
    </w:rPr>
  </w:style>
  <w:style w:type="character" w:styleId="slostrnky">
    <w:name w:val="page number"/>
    <w:basedOn w:val="Standardnpsmoodstavce"/>
    <w:rsid w:val="007F22C9"/>
  </w:style>
  <w:style w:type="character" w:styleId="Odkaznakoment">
    <w:name w:val="annotation reference"/>
    <w:uiPriority w:val="99"/>
    <w:rsid w:val="007F22C9"/>
    <w:rPr>
      <w:sz w:val="16"/>
      <w:szCs w:val="16"/>
    </w:rPr>
  </w:style>
  <w:style w:type="paragraph" w:styleId="Textkomente">
    <w:name w:val="annotation text"/>
    <w:basedOn w:val="Normln"/>
    <w:link w:val="TextkomenteChar"/>
    <w:uiPriority w:val="99"/>
    <w:rsid w:val="007F22C9"/>
    <w:rPr>
      <w:rFonts w:ascii="Times New Roman" w:hAnsi="Times New Roman"/>
      <w:sz w:val="20"/>
    </w:rPr>
  </w:style>
  <w:style w:type="character" w:customStyle="1" w:styleId="TextkomenteChar">
    <w:name w:val="Text komentáře Char"/>
    <w:link w:val="Textkomente"/>
    <w:uiPriority w:val="99"/>
    <w:rsid w:val="007F22C9"/>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unhideWhenUsed/>
    <w:rsid w:val="007F22C9"/>
    <w:rPr>
      <w:rFonts w:ascii="Tahoma" w:hAnsi="Tahoma"/>
      <w:sz w:val="16"/>
      <w:szCs w:val="16"/>
    </w:rPr>
  </w:style>
  <w:style w:type="character" w:customStyle="1" w:styleId="TextbublinyChar">
    <w:name w:val="Text bubliny Char"/>
    <w:link w:val="Textbubliny"/>
    <w:uiPriority w:val="99"/>
    <w:rsid w:val="007F22C9"/>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7F22C9"/>
    <w:pPr>
      <w:ind w:left="720"/>
      <w:contextualSpacing/>
    </w:pPr>
    <w:rPr>
      <w:rFonts w:ascii="Times New Roman" w:hAnsi="Times New Roman"/>
      <w:sz w:val="20"/>
    </w:rPr>
  </w:style>
  <w:style w:type="paragraph" w:styleId="Zkladntext">
    <w:name w:val="Body Text"/>
    <w:basedOn w:val="Normln"/>
    <w:link w:val="ZkladntextChar"/>
    <w:rsid w:val="0064549D"/>
    <w:pPr>
      <w:widowControl w:val="0"/>
      <w:suppressAutoHyphens/>
      <w:overflowPunct w:val="0"/>
      <w:autoSpaceDE w:val="0"/>
      <w:textAlignment w:val="baseline"/>
    </w:pPr>
    <w:rPr>
      <w:rFonts w:ascii="Times New Roman" w:hAnsi="Times New Roman"/>
      <w:color w:val="000000"/>
      <w:sz w:val="24"/>
      <w:lang w:eastAsia="ar-SA"/>
    </w:rPr>
  </w:style>
  <w:style w:type="character" w:customStyle="1" w:styleId="ZkladntextChar">
    <w:name w:val="Základní text Char"/>
    <w:link w:val="Zkladntext"/>
    <w:rsid w:val="0064549D"/>
    <w:rPr>
      <w:rFonts w:ascii="Times New Roman" w:eastAsia="Times New Roman" w:hAnsi="Times New Roman" w:cs="Times New Roman"/>
      <w:color w:val="000000"/>
      <w:sz w:val="24"/>
      <w:szCs w:val="20"/>
      <w:lang w:eastAsia="ar-SA"/>
    </w:rPr>
  </w:style>
  <w:style w:type="paragraph" w:customStyle="1" w:styleId="Odstavec">
    <w:name w:val="Odstavec"/>
    <w:basedOn w:val="Zkladntext"/>
    <w:rsid w:val="0064549D"/>
    <w:pPr>
      <w:ind w:firstLine="539"/>
      <w:jc w:val="both"/>
    </w:pPr>
  </w:style>
  <w:style w:type="character" w:customStyle="1" w:styleId="OdstavecseseznamemChar">
    <w:name w:val="Odstavec se seznamem Char"/>
    <w:link w:val="Odstavecseseznamem"/>
    <w:uiPriority w:val="34"/>
    <w:locked/>
    <w:rsid w:val="0064549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A3922"/>
    <w:rPr>
      <w:b/>
      <w:bCs/>
    </w:rPr>
  </w:style>
  <w:style w:type="character" w:customStyle="1" w:styleId="PedmtkomenteChar">
    <w:name w:val="Předmět komentáře Char"/>
    <w:link w:val="Pedmtkomente"/>
    <w:uiPriority w:val="99"/>
    <w:semiHidden/>
    <w:rsid w:val="007A3922"/>
    <w:rPr>
      <w:rFonts w:ascii="Times New Roman" w:eastAsia="Times New Roman" w:hAnsi="Times New Roman" w:cs="Times New Roman"/>
      <w:b/>
      <w:bCs/>
      <w:sz w:val="20"/>
      <w:szCs w:val="20"/>
      <w:lang w:eastAsia="cs-CZ"/>
    </w:rPr>
  </w:style>
  <w:style w:type="character" w:styleId="Hypertextovodkaz">
    <w:name w:val="Hyperlink"/>
    <w:uiPriority w:val="99"/>
    <w:rsid w:val="004D5C30"/>
    <w:rPr>
      <w:rFonts w:cs="Times New Roman"/>
      <w:color w:val="0000FF"/>
      <w:u w:val="single"/>
    </w:rPr>
  </w:style>
  <w:style w:type="paragraph" w:styleId="Obsah1">
    <w:name w:val="toc 1"/>
    <w:basedOn w:val="Normln"/>
    <w:next w:val="Normln"/>
    <w:autoRedefine/>
    <w:uiPriority w:val="39"/>
    <w:rsid w:val="00245103"/>
    <w:pPr>
      <w:tabs>
        <w:tab w:val="left" w:pos="567"/>
        <w:tab w:val="right" w:leader="dot" w:pos="9061"/>
      </w:tabs>
      <w:suppressAutoHyphens/>
      <w:spacing w:after="100" w:line="276" w:lineRule="auto"/>
      <w:ind w:left="567" w:hanging="567"/>
    </w:pPr>
    <w:rPr>
      <w:rFonts w:eastAsia="SimSun" w:cs="font282"/>
      <w:kern w:val="1"/>
      <w:szCs w:val="22"/>
      <w:lang w:eastAsia="ar-SA"/>
    </w:rPr>
  </w:style>
  <w:style w:type="paragraph" w:styleId="Nadpisobsahu">
    <w:name w:val="TOC Heading"/>
    <w:basedOn w:val="Nadpis1"/>
    <w:next w:val="Normln"/>
    <w:uiPriority w:val="39"/>
    <w:semiHidden/>
    <w:unhideWhenUsed/>
    <w:qFormat/>
    <w:rsid w:val="004D5C30"/>
    <w:pPr>
      <w:numPr>
        <w:numId w:val="0"/>
      </w:numPr>
      <w:spacing w:line="276" w:lineRule="auto"/>
      <w:jc w:val="left"/>
      <w:outlineLvl w:val="9"/>
    </w:pPr>
    <w:rPr>
      <w:rFonts w:ascii="Cambria" w:hAnsi="Cambria"/>
      <w:bCs/>
      <w:color w:val="365F91"/>
      <w:sz w:val="28"/>
      <w:szCs w:val="28"/>
      <w:lang w:eastAsia="cs-CZ"/>
    </w:rPr>
  </w:style>
  <w:style w:type="paragraph" w:styleId="Revize">
    <w:name w:val="Revision"/>
    <w:hidden/>
    <w:uiPriority w:val="99"/>
    <w:semiHidden/>
    <w:rsid w:val="00C53C1C"/>
    <w:rPr>
      <w:rFonts w:ascii="Times New Roman" w:eastAsia="Times New Roman" w:hAnsi="Times New Roman"/>
    </w:rPr>
  </w:style>
  <w:style w:type="character" w:customStyle="1" w:styleId="Nadpis3Char">
    <w:name w:val="Nadpis 3 Char"/>
    <w:link w:val="Nadpis3"/>
    <w:uiPriority w:val="9"/>
    <w:semiHidden/>
    <w:rsid w:val="006A4DDC"/>
    <w:rPr>
      <w:rFonts w:ascii="Cambria" w:eastAsia="Times New Roman" w:hAnsi="Cambria" w:cs="Times New Roman"/>
      <w:b/>
      <w:bCs/>
      <w:sz w:val="26"/>
      <w:szCs w:val="26"/>
    </w:rPr>
  </w:style>
  <w:style w:type="paragraph" w:customStyle="1" w:styleId="Odstavecseseznamem1">
    <w:name w:val="Odstavec se seznamem1"/>
    <w:basedOn w:val="Normln"/>
    <w:uiPriority w:val="99"/>
    <w:rsid w:val="006A4DDC"/>
    <w:pPr>
      <w:ind w:left="720"/>
      <w:contextualSpacing/>
    </w:pPr>
    <w:rPr>
      <w:rFonts w:eastAsia="Calibri"/>
    </w:rPr>
  </w:style>
  <w:style w:type="paragraph" w:styleId="Zkladntext2">
    <w:name w:val="Body Text 2"/>
    <w:basedOn w:val="Normln"/>
    <w:link w:val="Zkladntext2Char"/>
    <w:uiPriority w:val="99"/>
    <w:unhideWhenUsed/>
    <w:rsid w:val="00F534BB"/>
    <w:pPr>
      <w:spacing w:after="120" w:line="480" w:lineRule="auto"/>
    </w:pPr>
  </w:style>
  <w:style w:type="character" w:customStyle="1" w:styleId="Zkladntext2Char">
    <w:name w:val="Základní text 2 Char"/>
    <w:link w:val="Zkladntext2"/>
    <w:uiPriority w:val="99"/>
    <w:rsid w:val="00F534BB"/>
    <w:rPr>
      <w:rFonts w:eastAsia="Times New Roman"/>
      <w:sz w:val="22"/>
    </w:rPr>
  </w:style>
  <w:style w:type="character" w:customStyle="1" w:styleId="Nevyeenzmnka1">
    <w:name w:val="Nevyřešená zmínka1"/>
    <w:basedOn w:val="Standardnpsmoodstavce"/>
    <w:uiPriority w:val="99"/>
    <w:semiHidden/>
    <w:unhideWhenUsed/>
    <w:rsid w:val="00D457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15933">
      <w:bodyDiv w:val="1"/>
      <w:marLeft w:val="0"/>
      <w:marRight w:val="0"/>
      <w:marTop w:val="0"/>
      <w:marBottom w:val="0"/>
      <w:divBdr>
        <w:top w:val="none" w:sz="0" w:space="0" w:color="auto"/>
        <w:left w:val="none" w:sz="0" w:space="0" w:color="auto"/>
        <w:bottom w:val="none" w:sz="0" w:space="0" w:color="auto"/>
        <w:right w:val="none" w:sz="0" w:space="0" w:color="auto"/>
      </w:divBdr>
    </w:div>
    <w:div w:id="1167473698">
      <w:bodyDiv w:val="1"/>
      <w:marLeft w:val="0"/>
      <w:marRight w:val="0"/>
      <w:marTop w:val="0"/>
      <w:marBottom w:val="0"/>
      <w:divBdr>
        <w:top w:val="none" w:sz="0" w:space="0" w:color="auto"/>
        <w:left w:val="none" w:sz="0" w:space="0" w:color="auto"/>
        <w:bottom w:val="none" w:sz="0" w:space="0" w:color="auto"/>
        <w:right w:val="none" w:sz="0" w:space="0" w:color="auto"/>
      </w:divBdr>
    </w:div>
    <w:div w:id="1297485906">
      <w:bodyDiv w:val="1"/>
      <w:marLeft w:val="0"/>
      <w:marRight w:val="0"/>
      <w:marTop w:val="0"/>
      <w:marBottom w:val="0"/>
      <w:divBdr>
        <w:top w:val="none" w:sz="0" w:space="0" w:color="auto"/>
        <w:left w:val="none" w:sz="0" w:space="0" w:color="auto"/>
        <w:bottom w:val="none" w:sz="0" w:space="0" w:color="auto"/>
        <w:right w:val="none" w:sz="0" w:space="0" w:color="auto"/>
      </w:divBdr>
    </w:div>
    <w:div w:id="1679237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ichnovabrno.cz" TargetMode="External"/><Relationship Id="rId13" Type="http://schemas.openxmlformats.org/officeDocument/2006/relationships/header" Target="header3.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E97BB4-6D5B-4943-93FA-302177CA3DC9}">
  <ds:schemaRefs>
    <ds:schemaRef ds:uri="http://schemas.openxmlformats.org/officeDocument/2006/bibliography"/>
  </ds:schemaRefs>
</ds:datastoreItem>
</file>

<file path=docMetadata/LabelInfo.xml><?xml version="1.0" encoding="utf-8"?>
<clbl:labelList xmlns:clbl="http://schemas.microsoft.com/office/2020/mipLabelMetadata">
  <clbl:label id="{690ebb53-23a2-471a-9c6e-17bd0d11311e}" enabled="1" method="Privileged" siteId="{418bc066-1b00-4aad-ad98-9ead95bb26a9}"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29</Pages>
  <Words>10210</Words>
  <Characters>60244</Characters>
  <Application>Microsoft Office Word</Application>
  <DocSecurity>0</DocSecurity>
  <Lines>502</Lines>
  <Paragraphs>140</Paragraphs>
  <ScaleCrop>false</ScaleCrop>
  <HeadingPairs>
    <vt:vector size="2" baseType="variant">
      <vt:variant>
        <vt:lpstr>Název</vt:lpstr>
      </vt:variant>
      <vt:variant>
        <vt:i4>1</vt:i4>
      </vt:variant>
    </vt:vector>
  </HeadingPairs>
  <TitlesOfParts>
    <vt:vector size="1" baseType="lpstr">
      <vt:lpstr/>
    </vt:vector>
  </TitlesOfParts>
  <Company>AK Fiala</Company>
  <LinksUpToDate>false</LinksUpToDate>
  <CharactersWithSpaces>70314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dostal</dc:creator>
  <cp:keywords/>
  <dc:description/>
  <cp:lastModifiedBy>Juříčková Dana</cp:lastModifiedBy>
  <cp:revision>2</cp:revision>
  <cp:lastPrinted>2026-03-17T17:46:00Z</cp:lastPrinted>
  <dcterms:created xsi:type="dcterms:W3CDTF">2026-04-16T13:45:00Z</dcterms:created>
  <dcterms:modified xsi:type="dcterms:W3CDTF">2026-04-16T13:45:00Z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2023-05-05T09:23:40Z</vt:lpwstr>
  </property>
  <property fmtid="{D5CDD505-2E9C-101B-9397-08002B2CF9AE}" pid="4" name="MSIP_Label_690ebb53-23a2-471a-9c6e-17bd0d11311e_Method">
    <vt:lpwstr>Privileged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737e5440-d99b-4c81-b3c0-25d3546c16e7</vt:lpwstr>
  </property>
  <property fmtid="{D5CDD505-2E9C-101B-9397-08002B2CF9AE}" pid="8" name="MSIP_Label_690ebb53-23a2-471a-9c6e-17bd0d11311e_ContentBits">
    <vt:lpwstr>0</vt:lpwstr>
  </property>
</Properties>
</file>