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41386" w14:textId="5224F1D1" w:rsidR="00526886" w:rsidRDefault="00526886">
      <w:pPr>
        <w:spacing w:before="120" w:after="100"/>
        <w:jc w:val="center"/>
      </w:pPr>
      <w:r>
        <w:rPr>
          <w:b/>
          <w:color w:val="000000"/>
          <w:sz w:val="36"/>
        </w:rPr>
        <w:t>Příkazní smlouva</w:t>
      </w:r>
    </w:p>
    <w:p w14:paraId="108CCEFB" w14:textId="77777777" w:rsidR="00F32AE4" w:rsidRDefault="00526886" w:rsidP="00F32AE4">
      <w:pPr>
        <w:jc w:val="center"/>
        <w:rPr>
          <w:b/>
        </w:rPr>
      </w:pPr>
      <w:r>
        <w:rPr>
          <w:b/>
        </w:rPr>
        <w:t xml:space="preserve">o obstarání záležitostí investora </w:t>
      </w:r>
    </w:p>
    <w:p w14:paraId="0C5DFA2A" w14:textId="1265F573" w:rsidR="00526886" w:rsidRDefault="00526886">
      <w:pPr>
        <w:spacing w:after="280"/>
        <w:jc w:val="center"/>
      </w:pPr>
      <w:r>
        <w:rPr>
          <w:b/>
        </w:rPr>
        <w:t>dle občanského zákoníku č.</w:t>
      </w:r>
      <w:r w:rsidR="00F32AE4">
        <w:rPr>
          <w:b/>
        </w:rPr>
        <w:t xml:space="preserve"> </w:t>
      </w:r>
      <w:r>
        <w:rPr>
          <w:b/>
        </w:rPr>
        <w:t>89/2012 Sb</w:t>
      </w:r>
      <w:r w:rsidR="00F32AE4">
        <w:rPr>
          <w:b/>
        </w:rPr>
        <w:t>.</w:t>
      </w:r>
      <w:r>
        <w:rPr>
          <w:b/>
        </w:rPr>
        <w:t xml:space="preserve"> </w:t>
      </w:r>
    </w:p>
    <w:p w14:paraId="0C52C1C0" w14:textId="2135A7EC" w:rsidR="00526886" w:rsidRDefault="00F32AE4" w:rsidP="00F32AE4">
      <w:pPr>
        <w:pStyle w:val="Odstavecseseznamem"/>
        <w:numPr>
          <w:ilvl w:val="0"/>
          <w:numId w:val="16"/>
        </w:numPr>
        <w:suppressAutoHyphens w:val="0"/>
        <w:jc w:val="center"/>
      </w:pPr>
      <w:r>
        <w:rPr>
          <w:b/>
          <w:lang w:eastAsia="cs-CZ"/>
        </w:rPr>
        <w:t>SMLUVNÍ STRANY</w:t>
      </w:r>
    </w:p>
    <w:p w14:paraId="5DDFA7D5" w14:textId="77777777" w:rsidR="00526886" w:rsidRDefault="00526886">
      <w:pPr>
        <w:jc w:val="both"/>
      </w:pPr>
      <w:r>
        <w:rPr>
          <w:i/>
          <w:iCs/>
        </w:rPr>
        <w:t xml:space="preserve"> </w:t>
      </w:r>
    </w:p>
    <w:p w14:paraId="68368259" w14:textId="5463DD0F" w:rsidR="00526886" w:rsidRDefault="00526886" w:rsidP="004E2DCE">
      <w:pPr>
        <w:pStyle w:val="Odstavecseseznamem"/>
        <w:numPr>
          <w:ilvl w:val="0"/>
          <w:numId w:val="17"/>
        </w:numPr>
        <w:suppressAutoHyphens w:val="0"/>
        <w:spacing w:line="276" w:lineRule="auto"/>
        <w:ind w:left="357" w:hanging="357"/>
        <w:contextualSpacing w:val="0"/>
        <w:jc w:val="both"/>
      </w:pPr>
      <w:r>
        <w:rPr>
          <w:lang w:eastAsia="cs-CZ"/>
        </w:rPr>
        <w:t>Příkazce</w:t>
      </w:r>
      <w:r w:rsidR="00773009">
        <w:t>:</w:t>
      </w:r>
    </w:p>
    <w:p w14:paraId="0E3386B9" w14:textId="77777777" w:rsidR="00526886" w:rsidRDefault="00526886" w:rsidP="004E2DCE">
      <w:pPr>
        <w:spacing w:line="276" w:lineRule="auto"/>
        <w:ind w:firstLine="357"/>
      </w:pPr>
      <w:r>
        <w:rPr>
          <w:b/>
          <w:bCs/>
        </w:rPr>
        <w:t>Nemocnice Kyjov, příspěvková organizace</w:t>
      </w:r>
    </w:p>
    <w:p w14:paraId="69C41A61" w14:textId="1027EAD5" w:rsidR="00526886" w:rsidRDefault="00526886" w:rsidP="004E2DCE">
      <w:pPr>
        <w:spacing w:line="276" w:lineRule="auto"/>
        <w:ind w:firstLine="357"/>
      </w:pPr>
      <w:r>
        <w:t>se sídlem</w:t>
      </w:r>
      <w:r w:rsidR="004B1B30">
        <w:t>:</w:t>
      </w:r>
      <w:r>
        <w:t xml:space="preserve"> </w:t>
      </w:r>
      <w:r w:rsidR="004B1B30">
        <w:tab/>
      </w:r>
      <w:r w:rsidR="004B1B30">
        <w:tab/>
      </w:r>
      <w:r>
        <w:t>Strážovská 1247/22, 697 01 Kyjov</w:t>
      </w:r>
    </w:p>
    <w:p w14:paraId="2334FDC4" w14:textId="03ACBA16" w:rsidR="00526886" w:rsidRDefault="00526886" w:rsidP="004E2DCE">
      <w:pPr>
        <w:spacing w:line="276" w:lineRule="auto"/>
        <w:ind w:firstLine="357"/>
      </w:pPr>
      <w:r>
        <w:t xml:space="preserve">zastoupená: </w:t>
      </w:r>
      <w:r w:rsidR="0090014E">
        <w:tab/>
      </w:r>
      <w:r w:rsidR="0086751C">
        <w:t xml:space="preserve">MUDr. Pavlem </w:t>
      </w:r>
      <w:proofErr w:type="spellStart"/>
      <w:r w:rsidR="0086751C">
        <w:t>Pilerem</w:t>
      </w:r>
      <w:proofErr w:type="spellEnd"/>
      <w:r w:rsidR="0086751C">
        <w:t>, ředitelem</w:t>
      </w:r>
    </w:p>
    <w:p w14:paraId="40E63835" w14:textId="0DD8039B" w:rsidR="00526886" w:rsidRDefault="00526886" w:rsidP="004E2DCE">
      <w:pPr>
        <w:spacing w:line="276" w:lineRule="auto"/>
        <w:ind w:firstLine="357"/>
      </w:pPr>
      <w:r>
        <w:t>IČ:</w:t>
      </w:r>
      <w:r w:rsidR="0090014E">
        <w:tab/>
      </w:r>
      <w:r w:rsidR="0090014E">
        <w:tab/>
      </w:r>
      <w:r w:rsidR="0090014E">
        <w:tab/>
      </w:r>
      <w:r>
        <w:t>00226912</w:t>
      </w:r>
    </w:p>
    <w:p w14:paraId="5B072317" w14:textId="3DF80817" w:rsidR="00526886" w:rsidRDefault="00526886" w:rsidP="004E2DCE">
      <w:pPr>
        <w:spacing w:line="276" w:lineRule="auto"/>
        <w:ind w:firstLine="357"/>
      </w:pPr>
      <w:r>
        <w:t>DIČ:</w:t>
      </w:r>
      <w:r w:rsidR="0090014E">
        <w:tab/>
      </w:r>
      <w:r w:rsidR="0090014E">
        <w:tab/>
      </w:r>
      <w:r>
        <w:t>CZ00226912</w:t>
      </w:r>
    </w:p>
    <w:p w14:paraId="559C9DCB" w14:textId="77777777" w:rsidR="00241798" w:rsidRDefault="00526886" w:rsidP="004E2DCE">
      <w:pPr>
        <w:spacing w:line="276" w:lineRule="auto"/>
        <w:ind w:firstLine="357"/>
      </w:pPr>
      <w:r>
        <w:t xml:space="preserve">Bank. spojení: </w:t>
      </w:r>
      <w:r w:rsidR="0090014E">
        <w:tab/>
      </w:r>
      <w:proofErr w:type="spellStart"/>
      <w:r w:rsidR="00CF3470">
        <w:t>xxx</w:t>
      </w:r>
      <w:proofErr w:type="spellEnd"/>
      <w:r w:rsidR="0090014E">
        <w:tab/>
      </w:r>
    </w:p>
    <w:p w14:paraId="3BDA2164" w14:textId="78970B62" w:rsidR="00526886" w:rsidRDefault="00526886" w:rsidP="004E2DCE">
      <w:pPr>
        <w:spacing w:line="276" w:lineRule="auto"/>
        <w:ind w:firstLine="357"/>
      </w:pPr>
      <w:r>
        <w:t>č.</w:t>
      </w:r>
      <w:r w:rsidR="0090014E">
        <w:t xml:space="preserve"> </w:t>
      </w:r>
      <w:r>
        <w:t>účtu:</w:t>
      </w:r>
      <w:r w:rsidR="0090014E">
        <w:tab/>
      </w:r>
      <w:r w:rsidR="0090014E">
        <w:tab/>
      </w:r>
      <w:proofErr w:type="spellStart"/>
      <w:r w:rsidR="00CF3470">
        <w:t>xxx</w:t>
      </w:r>
      <w:proofErr w:type="spellEnd"/>
    </w:p>
    <w:p w14:paraId="3A3FD2B8" w14:textId="77777777" w:rsidR="00526886" w:rsidRDefault="00526886" w:rsidP="004E2DCE">
      <w:pPr>
        <w:spacing w:line="276" w:lineRule="auto"/>
        <w:ind w:firstLine="357"/>
      </w:pPr>
      <w:r>
        <w:t xml:space="preserve">zapsaná v obchodním rejstříku u Krajského soudu v Brně, oddíl </w:t>
      </w:r>
      <w:proofErr w:type="spellStart"/>
      <w:r>
        <w:t>Pr</w:t>
      </w:r>
      <w:proofErr w:type="spellEnd"/>
      <w:r>
        <w:t>, vložka 1230</w:t>
      </w:r>
    </w:p>
    <w:p w14:paraId="3D83AB12" w14:textId="02C04478" w:rsidR="00526886" w:rsidRPr="001E213A" w:rsidRDefault="00526886" w:rsidP="004E2DCE">
      <w:pPr>
        <w:keepLines/>
        <w:spacing w:after="280" w:line="276" w:lineRule="auto"/>
        <w:ind w:firstLine="357"/>
        <w:jc w:val="both"/>
      </w:pPr>
      <w:r w:rsidRPr="001E213A">
        <w:t>(dále jen příkazce)</w:t>
      </w:r>
    </w:p>
    <w:p w14:paraId="7F469D4A" w14:textId="77777777" w:rsidR="00526886" w:rsidRPr="001E213A" w:rsidRDefault="00526886" w:rsidP="004E2DCE">
      <w:pPr>
        <w:spacing w:before="120" w:after="280" w:line="276" w:lineRule="auto"/>
      </w:pPr>
      <w:r w:rsidRPr="001E213A">
        <w:t>a</w:t>
      </w:r>
    </w:p>
    <w:p w14:paraId="530D1239" w14:textId="1B4ECB0E" w:rsidR="00526886" w:rsidRPr="00A232E7" w:rsidRDefault="00526886" w:rsidP="004E2DCE">
      <w:pPr>
        <w:pStyle w:val="Odstavecseseznamem"/>
        <w:numPr>
          <w:ilvl w:val="0"/>
          <w:numId w:val="17"/>
        </w:numPr>
        <w:suppressAutoHyphens w:val="0"/>
        <w:spacing w:line="276" w:lineRule="auto"/>
        <w:ind w:left="357" w:hanging="357"/>
        <w:contextualSpacing w:val="0"/>
        <w:jc w:val="both"/>
      </w:pPr>
      <w:r w:rsidRPr="00A232E7">
        <w:rPr>
          <w:lang w:eastAsia="cs-CZ"/>
        </w:rPr>
        <w:t>Příkazník</w:t>
      </w:r>
      <w:r w:rsidRPr="00A232E7">
        <w:t>:</w:t>
      </w:r>
      <w:bookmarkStart w:id="0" w:name="_Hlk61439015"/>
    </w:p>
    <w:bookmarkEnd w:id="0"/>
    <w:p w14:paraId="6429FD6F" w14:textId="1291E53B" w:rsidR="00241798" w:rsidRDefault="00241798" w:rsidP="004E2DCE">
      <w:pPr>
        <w:spacing w:line="276" w:lineRule="auto"/>
        <w:ind w:firstLine="357"/>
        <w:rPr>
          <w:rStyle w:val="platne"/>
          <w:sz w:val="22"/>
          <w:szCs w:val="22"/>
        </w:rPr>
      </w:pPr>
      <w:r>
        <w:rPr>
          <w:rStyle w:val="platne"/>
          <w:sz w:val="22"/>
          <w:szCs w:val="22"/>
        </w:rPr>
        <w:t>Název:</w:t>
      </w:r>
      <w:r>
        <w:rPr>
          <w:rStyle w:val="platne"/>
          <w:sz w:val="22"/>
          <w:szCs w:val="22"/>
        </w:rPr>
        <w:tab/>
      </w:r>
      <w:r>
        <w:rPr>
          <w:rStyle w:val="platne"/>
          <w:sz w:val="22"/>
          <w:szCs w:val="22"/>
        </w:rPr>
        <w:tab/>
      </w:r>
      <w:r w:rsidRPr="00241798">
        <w:rPr>
          <w:rStyle w:val="platne"/>
          <w:sz w:val="22"/>
          <w:szCs w:val="22"/>
          <w:highlight w:val="yellow"/>
        </w:rPr>
        <w:t>………………………………</w:t>
      </w:r>
    </w:p>
    <w:p w14:paraId="6960361D" w14:textId="71F5BAB6" w:rsidR="00526886" w:rsidRPr="00A232E7" w:rsidRDefault="00526886" w:rsidP="004E2DCE">
      <w:pPr>
        <w:spacing w:line="276" w:lineRule="auto"/>
        <w:ind w:firstLine="357"/>
      </w:pPr>
      <w:r w:rsidRPr="00A232E7">
        <w:rPr>
          <w:rStyle w:val="platne"/>
          <w:sz w:val="22"/>
          <w:szCs w:val="22"/>
        </w:rPr>
        <w:t>se sídlem</w:t>
      </w:r>
      <w:r w:rsidR="001E213A" w:rsidRPr="00A232E7">
        <w:rPr>
          <w:rStyle w:val="platne"/>
          <w:sz w:val="22"/>
          <w:szCs w:val="22"/>
        </w:rPr>
        <w:t>:</w:t>
      </w:r>
      <w:r w:rsidRPr="00A232E7">
        <w:rPr>
          <w:rStyle w:val="platne"/>
          <w:sz w:val="22"/>
          <w:szCs w:val="22"/>
        </w:rPr>
        <w:t xml:space="preserve"> </w:t>
      </w:r>
      <w:r w:rsidRPr="00A232E7">
        <w:rPr>
          <w:rStyle w:val="platne"/>
          <w:sz w:val="22"/>
          <w:szCs w:val="22"/>
        </w:rPr>
        <w:tab/>
      </w:r>
      <w:r w:rsidR="001E213A" w:rsidRPr="00A232E7">
        <w:rPr>
          <w:rStyle w:val="platne"/>
          <w:sz w:val="22"/>
          <w:szCs w:val="22"/>
        </w:rPr>
        <w:tab/>
      </w:r>
      <w:r w:rsidR="00241798" w:rsidRPr="00241798">
        <w:rPr>
          <w:iCs/>
          <w:highlight w:val="yellow"/>
        </w:rPr>
        <w:t>……………………………</w:t>
      </w:r>
    </w:p>
    <w:p w14:paraId="2B08EA4D" w14:textId="1C37FB06" w:rsidR="00526886" w:rsidRPr="00A232E7" w:rsidRDefault="00526886" w:rsidP="004E2DCE">
      <w:pPr>
        <w:spacing w:line="276" w:lineRule="auto"/>
        <w:ind w:firstLine="357"/>
      </w:pPr>
      <w:r w:rsidRPr="00A232E7">
        <w:t>zastoupen:</w:t>
      </w:r>
      <w:r w:rsidRPr="00A232E7">
        <w:tab/>
      </w:r>
      <w:r w:rsidR="001E213A" w:rsidRPr="00A232E7">
        <w:tab/>
      </w:r>
      <w:r w:rsidR="00241798" w:rsidRPr="00241798">
        <w:rPr>
          <w:iCs/>
          <w:highlight w:val="yellow"/>
        </w:rPr>
        <w:t>……………………………</w:t>
      </w:r>
    </w:p>
    <w:p w14:paraId="101157CE" w14:textId="6E44D3BF" w:rsidR="00526886" w:rsidRPr="00A232E7" w:rsidRDefault="00526886" w:rsidP="004E2DCE">
      <w:pPr>
        <w:spacing w:line="276" w:lineRule="auto"/>
        <w:ind w:firstLine="357"/>
        <w:rPr>
          <w:iCs/>
        </w:rPr>
      </w:pPr>
      <w:r w:rsidRPr="00A232E7">
        <w:t>IČ:</w:t>
      </w:r>
      <w:r w:rsidR="001E213A" w:rsidRPr="00A232E7">
        <w:tab/>
      </w:r>
      <w:r w:rsidR="001E213A" w:rsidRPr="00A232E7">
        <w:tab/>
      </w:r>
      <w:r w:rsidR="001E213A" w:rsidRPr="00A232E7">
        <w:tab/>
      </w:r>
      <w:r w:rsidR="00241798" w:rsidRPr="00241798">
        <w:rPr>
          <w:iCs/>
          <w:highlight w:val="yellow"/>
        </w:rPr>
        <w:t>……………………………</w:t>
      </w:r>
    </w:p>
    <w:p w14:paraId="67AE92F0" w14:textId="40C7864D" w:rsidR="00B41BDC" w:rsidRPr="00A232E7" w:rsidRDefault="00B41BDC" w:rsidP="004E2DCE">
      <w:pPr>
        <w:spacing w:line="276" w:lineRule="auto"/>
        <w:ind w:firstLine="357"/>
      </w:pPr>
      <w:r w:rsidRPr="00A232E7">
        <w:rPr>
          <w:iCs/>
        </w:rPr>
        <w:t>DIČ:</w:t>
      </w:r>
      <w:r w:rsidR="00A60CEF">
        <w:rPr>
          <w:iCs/>
        </w:rPr>
        <w:tab/>
      </w:r>
      <w:r w:rsidR="00A60CEF">
        <w:rPr>
          <w:iCs/>
        </w:rPr>
        <w:tab/>
      </w:r>
      <w:r w:rsidR="00241798" w:rsidRPr="00241798">
        <w:rPr>
          <w:iCs/>
          <w:highlight w:val="yellow"/>
        </w:rPr>
        <w:t>……………………………</w:t>
      </w:r>
    </w:p>
    <w:p w14:paraId="4468B3A2" w14:textId="4AD2A91B" w:rsidR="00526886" w:rsidRPr="00A232E7" w:rsidRDefault="00526886" w:rsidP="004E2DCE">
      <w:pPr>
        <w:spacing w:line="276" w:lineRule="auto"/>
        <w:ind w:firstLine="357"/>
      </w:pPr>
      <w:r w:rsidRPr="00A232E7">
        <w:t>Bank. spojení:</w:t>
      </w:r>
      <w:r w:rsidR="00B41BDC" w:rsidRPr="00A232E7">
        <w:tab/>
      </w:r>
      <w:r w:rsidR="00977B63" w:rsidRPr="00977B63">
        <w:rPr>
          <w:iCs/>
          <w:highlight w:val="yellow"/>
        </w:rPr>
        <w:t>…………</w:t>
      </w:r>
      <w:proofErr w:type="gramStart"/>
      <w:r w:rsidR="00977B63" w:rsidRPr="00977B63">
        <w:rPr>
          <w:iCs/>
          <w:highlight w:val="yellow"/>
        </w:rPr>
        <w:t>…….</w:t>
      </w:r>
      <w:proofErr w:type="gramEnd"/>
      <w:r w:rsidR="001E213A" w:rsidRPr="00977B63">
        <w:rPr>
          <w:iCs/>
          <w:highlight w:val="yellow"/>
        </w:rPr>
        <w:t>,</w:t>
      </w:r>
      <w:r w:rsidRPr="00A232E7">
        <w:rPr>
          <w:iCs/>
        </w:rPr>
        <w:tab/>
      </w:r>
      <w:r w:rsidR="00B41BDC" w:rsidRPr="00A232E7">
        <w:rPr>
          <w:iCs/>
        </w:rPr>
        <w:tab/>
      </w:r>
      <w:r w:rsidRPr="00A232E7">
        <w:rPr>
          <w:iCs/>
        </w:rPr>
        <w:t xml:space="preserve">č. účtu: </w:t>
      </w:r>
      <w:r w:rsidR="00977B63" w:rsidRPr="00977B63">
        <w:rPr>
          <w:iCs/>
          <w:highlight w:val="yellow"/>
        </w:rPr>
        <w:t>………………</w:t>
      </w:r>
    </w:p>
    <w:p w14:paraId="7FC022BE" w14:textId="70711D0B" w:rsidR="00526886" w:rsidRPr="001E213A" w:rsidRDefault="00526886" w:rsidP="004E2DCE">
      <w:pPr>
        <w:spacing w:after="280" w:line="276" w:lineRule="auto"/>
        <w:ind w:firstLine="357"/>
        <w:jc w:val="both"/>
      </w:pPr>
      <w:r w:rsidRPr="00A232E7">
        <w:rPr>
          <w:szCs w:val="20"/>
        </w:rPr>
        <w:t>(dále jen příkazník)</w:t>
      </w:r>
      <w:r w:rsidRPr="001E213A">
        <w:rPr>
          <w:b/>
          <w:smallCaps/>
          <w:szCs w:val="20"/>
        </w:rPr>
        <w:t xml:space="preserve"> </w:t>
      </w:r>
    </w:p>
    <w:p w14:paraId="1D269CAD" w14:textId="5BBFCA87" w:rsidR="00526886" w:rsidRDefault="00710290" w:rsidP="004E2DCE">
      <w:pPr>
        <w:pStyle w:val="Odstavecseseznamem"/>
        <w:numPr>
          <w:ilvl w:val="0"/>
          <w:numId w:val="16"/>
        </w:numPr>
        <w:suppressAutoHyphens w:val="0"/>
        <w:spacing w:line="276" w:lineRule="auto"/>
        <w:jc w:val="center"/>
      </w:pPr>
      <w:r>
        <w:rPr>
          <w:b/>
          <w:bCs/>
          <w:szCs w:val="20"/>
        </w:rPr>
        <w:t>PŘEDMĚT PLNĚNÍ</w:t>
      </w:r>
    </w:p>
    <w:p w14:paraId="6D5566D8" w14:textId="77777777" w:rsidR="00526886" w:rsidRDefault="00526886" w:rsidP="004E2DCE">
      <w:pPr>
        <w:spacing w:line="276" w:lineRule="auto"/>
        <w:jc w:val="center"/>
        <w:rPr>
          <w:b/>
          <w:szCs w:val="20"/>
          <w:u w:val="single"/>
        </w:rPr>
      </w:pPr>
    </w:p>
    <w:p w14:paraId="16ED7BC5" w14:textId="51819463" w:rsidR="00C6393C" w:rsidRPr="0089058C" w:rsidRDefault="003D65D3" w:rsidP="00241798">
      <w:pPr>
        <w:pStyle w:val="Odstavecseseznamem"/>
        <w:numPr>
          <w:ilvl w:val="0"/>
          <w:numId w:val="19"/>
        </w:numPr>
        <w:suppressAutoHyphens w:val="0"/>
        <w:spacing w:line="276" w:lineRule="auto"/>
        <w:ind w:left="357" w:hanging="357"/>
        <w:contextualSpacing w:val="0"/>
        <w:jc w:val="both"/>
      </w:pPr>
      <w:r w:rsidRPr="0089058C">
        <w:t>Příkazník se zavazuje pro příkazce, jeho jménem a na jeho účet vykonávat funkci</w:t>
      </w:r>
      <w:r w:rsidR="005C77BA" w:rsidRPr="0089058C">
        <w:t xml:space="preserve"> </w:t>
      </w:r>
      <w:r w:rsidR="00526886" w:rsidRPr="0089058C">
        <w:t xml:space="preserve">koordinátora bezpečnosti a ochrany zdraví při činnosti nebo poskytování služeb mimo pracovněprávní vztahy </w:t>
      </w:r>
      <w:r w:rsidR="008D42B6" w:rsidRPr="0089058C">
        <w:t xml:space="preserve">(dále jen „BOZP“) </w:t>
      </w:r>
      <w:r w:rsidR="00526886" w:rsidRPr="0089058C">
        <w:t>na stavbě</w:t>
      </w:r>
      <w:r w:rsidR="00A35389" w:rsidRPr="0089058C">
        <w:t xml:space="preserve"> </w:t>
      </w:r>
      <w:r w:rsidR="00A35389" w:rsidRPr="0089058C">
        <w:rPr>
          <w:b/>
          <w:bCs/>
        </w:rPr>
        <w:t>„</w:t>
      </w:r>
      <w:r w:rsidR="00241798" w:rsidRPr="0089058C">
        <w:rPr>
          <w:b/>
          <w:bCs/>
        </w:rPr>
        <w:t xml:space="preserve">Urgentní příjem – Nemocnice Kyjov“ </w:t>
      </w:r>
      <w:r w:rsidR="00241798" w:rsidRPr="0089058C">
        <w:t>(dále jen „Stavba“) až do doby předání dokončené Stavby, případně do odstranění poslední vady z přejímacího řízení doloženého protokolem o odstranění vad, včetně spolupráce při zajišťování odstranění vad. Výkon činnosti koordinátora BOZP trvá až do doby řádného předání a převzetí Stavby</w:t>
      </w:r>
      <w:r w:rsidR="00DD0EF5" w:rsidRPr="0089058C">
        <w:t xml:space="preserve"> podle projekt</w:t>
      </w:r>
      <w:r w:rsidR="0051565B">
        <w:t>u</w:t>
      </w:r>
      <w:r w:rsidR="00DD0EF5" w:rsidRPr="0089058C">
        <w:t xml:space="preserve"> zpracovan</w:t>
      </w:r>
      <w:r w:rsidR="0051565B">
        <w:t>ého</w:t>
      </w:r>
      <w:r w:rsidR="00DD0EF5" w:rsidRPr="0089058C">
        <w:t xml:space="preserve"> společností:</w:t>
      </w:r>
    </w:p>
    <w:p w14:paraId="7D8885E4" w14:textId="77777777" w:rsidR="00DD0EF5" w:rsidRPr="0089058C" w:rsidRDefault="00DD0EF5" w:rsidP="00DD0EF5">
      <w:pPr>
        <w:pStyle w:val="Odstavecseseznamem"/>
        <w:numPr>
          <w:ilvl w:val="1"/>
          <w:numId w:val="19"/>
        </w:numPr>
        <w:suppressAutoHyphens w:val="0"/>
        <w:spacing w:line="276" w:lineRule="auto"/>
        <w:contextualSpacing w:val="0"/>
        <w:jc w:val="both"/>
        <w:rPr>
          <w:lang w:eastAsia="cs-CZ"/>
        </w:rPr>
      </w:pPr>
      <w:r w:rsidRPr="0089058C">
        <w:t>LT PROJEKT a.s., IČO: 29220785 – stavební část,</w:t>
      </w:r>
    </w:p>
    <w:p w14:paraId="0C8F4FD2" w14:textId="5D385C35" w:rsidR="00613082" w:rsidRDefault="00A35389" w:rsidP="004E2DCE">
      <w:pPr>
        <w:pStyle w:val="Odstavecseseznamem"/>
        <w:numPr>
          <w:ilvl w:val="0"/>
          <w:numId w:val="19"/>
        </w:numPr>
        <w:suppressAutoHyphens w:val="0"/>
        <w:spacing w:line="276" w:lineRule="auto"/>
        <w:ind w:left="357" w:hanging="357"/>
        <w:contextualSpacing w:val="0"/>
        <w:jc w:val="both"/>
      </w:pPr>
      <w:r>
        <w:t>Příkazce se zavazuje za řádně a včas provedené činnosti zaplatit cenu dohodnutou ve smlouvě. Příkazce se zavazuje poskytnout příkazníkovi součinnost za podmínek stanovených v dalších ustanoveních této smlouvy.</w:t>
      </w:r>
    </w:p>
    <w:p w14:paraId="3A6AC8F4" w14:textId="4D842A38" w:rsidR="005C77BA" w:rsidRDefault="00526886" w:rsidP="004E2DCE">
      <w:pPr>
        <w:pStyle w:val="Odstavecseseznamem"/>
        <w:numPr>
          <w:ilvl w:val="0"/>
          <w:numId w:val="19"/>
        </w:numPr>
        <w:suppressAutoHyphens w:val="0"/>
        <w:spacing w:line="276" w:lineRule="auto"/>
        <w:ind w:left="357" w:hanging="357"/>
        <w:contextualSpacing w:val="0"/>
        <w:jc w:val="both"/>
      </w:pPr>
      <w:r>
        <w:t>Příkazník se zavazuje, že zajistí a provede výkon funkce koordinátora bezpečnosti a</w:t>
      </w:r>
      <w:r w:rsidR="00977B63">
        <w:t> </w:t>
      </w:r>
      <w:r>
        <w:t xml:space="preserve">ochrany zdraví na výše uvedené </w:t>
      </w:r>
      <w:r w:rsidR="00241798">
        <w:t>S</w:t>
      </w:r>
      <w:r>
        <w:t xml:space="preserve">tavbě, a to v souladu se všemi právními předpisy, zejména </w:t>
      </w:r>
      <w:r w:rsidRPr="00613082">
        <w:rPr>
          <w:bCs/>
        </w:rPr>
        <w:t xml:space="preserve">podle </w:t>
      </w:r>
      <w:proofErr w:type="spellStart"/>
      <w:r w:rsidRPr="00613082">
        <w:rPr>
          <w:bCs/>
        </w:rPr>
        <w:t>ust</w:t>
      </w:r>
      <w:proofErr w:type="spellEnd"/>
      <w:r w:rsidRPr="00613082">
        <w:rPr>
          <w:bCs/>
        </w:rPr>
        <w:t>. §</w:t>
      </w:r>
      <w:r w:rsidR="005C77BA">
        <w:rPr>
          <w:bCs/>
        </w:rPr>
        <w:t xml:space="preserve"> </w:t>
      </w:r>
      <w:r w:rsidRPr="00613082">
        <w:rPr>
          <w:bCs/>
        </w:rPr>
        <w:t>14 a</w:t>
      </w:r>
      <w:r w:rsidR="005C77BA">
        <w:rPr>
          <w:bCs/>
        </w:rPr>
        <w:t>ž</w:t>
      </w:r>
      <w:r w:rsidRPr="00613082">
        <w:rPr>
          <w:bCs/>
        </w:rPr>
        <w:t xml:space="preserve"> §18 zákona č. 309/2006 Sb.</w:t>
      </w:r>
      <w:r>
        <w:t xml:space="preserve"> kterým se upravují další požadavky </w:t>
      </w:r>
      <w:r>
        <w:lastRenderedPageBreak/>
        <w:t>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5AF6E278" w14:textId="672008F2" w:rsidR="00526886" w:rsidRDefault="00526886" w:rsidP="004E2DCE">
      <w:pPr>
        <w:pStyle w:val="Odstavecseseznamem"/>
        <w:numPr>
          <w:ilvl w:val="0"/>
          <w:numId w:val="19"/>
        </w:numPr>
        <w:suppressAutoHyphens w:val="0"/>
        <w:spacing w:line="276" w:lineRule="auto"/>
        <w:ind w:left="357" w:hanging="357"/>
        <w:contextualSpacing w:val="0"/>
        <w:jc w:val="both"/>
      </w:pPr>
      <w:r>
        <w:t>Příkazník prohlašuje, že disponuje všemi nezbytnými veřejnoprávními povoleními k plnění povinností, ke kterým se touto smlouvou zavazuje, a že má potřebné odborné znalosti a</w:t>
      </w:r>
      <w:r w:rsidR="00241798">
        <w:t> </w:t>
      </w:r>
      <w:r>
        <w:t xml:space="preserve">zkušenosti s prováděním funkce koordinátora BOZP </w:t>
      </w:r>
      <w:r w:rsidR="00D557C9">
        <w:t>z</w:t>
      </w:r>
      <w:r>
        <w:t xml:space="preserve"> obdobných staveb. </w:t>
      </w:r>
    </w:p>
    <w:p w14:paraId="2026EAF7" w14:textId="77777777" w:rsidR="008B0A49" w:rsidRDefault="008B0A49" w:rsidP="004E2DCE">
      <w:pPr>
        <w:tabs>
          <w:tab w:val="left" w:pos="567"/>
        </w:tabs>
        <w:spacing w:before="120" w:line="276" w:lineRule="auto"/>
        <w:jc w:val="center"/>
        <w:rPr>
          <w:b/>
          <w:bCs/>
        </w:rPr>
      </w:pPr>
    </w:p>
    <w:p w14:paraId="4C2CBCD0" w14:textId="0F4BA8A7" w:rsidR="00526886" w:rsidRDefault="00526886" w:rsidP="004E2DCE">
      <w:pPr>
        <w:pStyle w:val="Odstavecseseznamem"/>
        <w:numPr>
          <w:ilvl w:val="0"/>
          <w:numId w:val="16"/>
        </w:numPr>
        <w:suppressAutoHyphens w:val="0"/>
        <w:spacing w:line="276" w:lineRule="auto"/>
        <w:jc w:val="center"/>
      </w:pPr>
      <w:r w:rsidRPr="00D557C9">
        <w:rPr>
          <w:b/>
          <w:bCs/>
          <w:szCs w:val="20"/>
        </w:rPr>
        <w:t>R</w:t>
      </w:r>
      <w:r w:rsidR="00D557C9">
        <w:rPr>
          <w:b/>
          <w:bCs/>
          <w:szCs w:val="20"/>
        </w:rPr>
        <w:t>OZSAH ČINNOSTI</w:t>
      </w:r>
    </w:p>
    <w:p w14:paraId="202AA6E8" w14:textId="2DAC2F48" w:rsidR="00526886" w:rsidRDefault="00526886" w:rsidP="004E2DCE">
      <w:pPr>
        <w:pStyle w:val="Odstavecseseznamem"/>
        <w:numPr>
          <w:ilvl w:val="0"/>
          <w:numId w:val="21"/>
        </w:numPr>
        <w:suppressAutoHyphens w:val="0"/>
        <w:spacing w:line="276" w:lineRule="auto"/>
        <w:ind w:left="357" w:hanging="357"/>
        <w:contextualSpacing w:val="0"/>
        <w:jc w:val="both"/>
      </w:pPr>
      <w:r>
        <w:rPr>
          <w:color w:val="000000"/>
        </w:rPr>
        <w:t xml:space="preserve"> Příkazník v rámci plnění této smlouvy vykonává zejména následující činnosti:</w:t>
      </w:r>
    </w:p>
    <w:p w14:paraId="1F51D6B1" w14:textId="215DBFDA" w:rsidR="00526886" w:rsidRDefault="00526886" w:rsidP="00977B63">
      <w:pPr>
        <w:numPr>
          <w:ilvl w:val="0"/>
          <w:numId w:val="12"/>
        </w:numPr>
        <w:tabs>
          <w:tab w:val="num" w:pos="709"/>
        </w:tabs>
        <w:spacing w:line="276" w:lineRule="auto"/>
        <w:ind w:left="709" w:hanging="283"/>
        <w:jc w:val="both"/>
      </w:pPr>
      <w:r>
        <w:t>zpracuje plán BOZP na staveništi a předloží jej příkazci ke schválení</w:t>
      </w:r>
      <w:r w:rsidR="00BB03AB">
        <w:t>,</w:t>
      </w:r>
      <w:r>
        <w:t xml:space="preserve"> </w:t>
      </w:r>
    </w:p>
    <w:p w14:paraId="21A617EC" w14:textId="2B6671FA" w:rsidR="00526886" w:rsidRDefault="00526886" w:rsidP="00977B63">
      <w:pPr>
        <w:numPr>
          <w:ilvl w:val="0"/>
          <w:numId w:val="12"/>
        </w:numPr>
        <w:tabs>
          <w:tab w:val="num" w:pos="709"/>
        </w:tabs>
        <w:spacing w:line="276" w:lineRule="auto"/>
        <w:ind w:left="709" w:hanging="283"/>
        <w:jc w:val="both"/>
      </w:pPr>
      <w:r>
        <w:t>zpracuje a doručí oznámení o zahájení prací oblastnímu inspektorátu práce příslušnému podle místa staveniště</w:t>
      </w:r>
      <w:r w:rsidR="00BB03AB">
        <w:t>,</w:t>
      </w:r>
      <w:r w:rsidR="00E31691">
        <w:t xml:space="preserve"> bude-li relevantní</w:t>
      </w:r>
    </w:p>
    <w:p w14:paraId="7BF0877B" w14:textId="0B316A7A" w:rsidR="00526886" w:rsidRDefault="00526886" w:rsidP="00977B63">
      <w:pPr>
        <w:numPr>
          <w:ilvl w:val="0"/>
          <w:numId w:val="12"/>
        </w:numPr>
        <w:tabs>
          <w:tab w:val="num" w:pos="709"/>
        </w:tabs>
        <w:spacing w:line="276" w:lineRule="auto"/>
        <w:ind w:left="709" w:hanging="283"/>
        <w:jc w:val="both"/>
      </w:pPr>
      <w:r>
        <w:t>bude informovat všechny dotčené zhotovitele stavby o rizicích, která mohou vzniknout na staveništi během postupu prací</w:t>
      </w:r>
      <w:r w:rsidR="00BB03AB">
        <w:t>,</w:t>
      </w:r>
    </w:p>
    <w:p w14:paraId="558A7637" w14:textId="77777777" w:rsidR="00526886" w:rsidRDefault="00526886" w:rsidP="00977B63">
      <w:pPr>
        <w:numPr>
          <w:ilvl w:val="0"/>
          <w:numId w:val="12"/>
        </w:numPr>
        <w:tabs>
          <w:tab w:val="num" w:pos="709"/>
        </w:tabs>
        <w:spacing w:line="276" w:lineRule="auto"/>
        <w:ind w:left="709" w:hanging="283"/>
        <w:jc w:val="both"/>
      </w:pPr>
      <w:r>
        <w:t>bude koordinovat spolupráci zhotovitelů nebo osob jimi pověřených při přijímání opatření k zajištění BOZP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3BE5F1A0" w14:textId="0384E5BF" w:rsidR="00526886" w:rsidRDefault="00526886" w:rsidP="00977B63">
      <w:pPr>
        <w:numPr>
          <w:ilvl w:val="0"/>
          <w:numId w:val="12"/>
        </w:numPr>
        <w:tabs>
          <w:tab w:val="num" w:pos="709"/>
        </w:tabs>
        <w:spacing w:line="276" w:lineRule="auto"/>
        <w:ind w:left="709" w:hanging="283"/>
        <w:jc w:val="both"/>
      </w:pPr>
      <w:r>
        <w:t>bude kontrolovat zabezpečení obvodu staveniště, včetně vstupu a vjezdu na staveniště</w:t>
      </w:r>
      <w:r w:rsidR="00BB03AB">
        <w:t>,</w:t>
      </w:r>
    </w:p>
    <w:p w14:paraId="7F735233" w14:textId="33CF3D85" w:rsidR="00526886" w:rsidRDefault="00526886" w:rsidP="00977B63">
      <w:pPr>
        <w:numPr>
          <w:ilvl w:val="0"/>
          <w:numId w:val="12"/>
        </w:numPr>
        <w:tabs>
          <w:tab w:val="num" w:pos="709"/>
        </w:tabs>
        <w:spacing w:line="276" w:lineRule="auto"/>
        <w:ind w:left="709" w:hanging="283"/>
        <w:jc w:val="both"/>
      </w:pPr>
      <w:r>
        <w:t>bude spolupracovat s fyzickou osobou provádějící technický dozor stavebníka</w:t>
      </w:r>
      <w:r w:rsidR="00E31691">
        <w:t>,</w:t>
      </w:r>
      <w:r>
        <w:t xml:space="preserve"> </w:t>
      </w:r>
    </w:p>
    <w:p w14:paraId="06256EE2" w14:textId="77777777" w:rsidR="00526886" w:rsidRDefault="00526886" w:rsidP="00977B63">
      <w:pPr>
        <w:numPr>
          <w:ilvl w:val="0"/>
          <w:numId w:val="12"/>
        </w:numPr>
        <w:tabs>
          <w:tab w:val="num" w:pos="709"/>
        </w:tabs>
        <w:spacing w:line="276" w:lineRule="auto"/>
        <w:ind w:left="709" w:hanging="283"/>
        <w:jc w:val="both"/>
      </w:pPr>
      <w:r>
        <w:t>bude upozorňovat zhotovitele stavby na nedostatky v uplatňování požadavků na BOZP zjištěné na pracovišti převzatém zhotovitelem stavby a vyžadovat zjednání nápravy; k tomu je oprávněn navrhovat přiměřená opatření,</w:t>
      </w:r>
    </w:p>
    <w:p w14:paraId="651B8D6B" w14:textId="3077DD60" w:rsidR="00526886" w:rsidRDefault="002542A6" w:rsidP="00977B63">
      <w:pPr>
        <w:numPr>
          <w:ilvl w:val="0"/>
          <w:numId w:val="12"/>
        </w:numPr>
        <w:tabs>
          <w:tab w:val="num" w:pos="709"/>
        </w:tabs>
        <w:spacing w:line="276" w:lineRule="auto"/>
        <w:ind w:left="709" w:hanging="283"/>
        <w:jc w:val="both"/>
      </w:pPr>
      <w:r>
        <w:t xml:space="preserve">nejpozději do 5 pracovních dnů </w:t>
      </w:r>
      <w:r w:rsidR="00526886">
        <w:t>oznámí příkazci případy nedostatků BOZP, nebyla-li zhotovitelem stavby neprodleně přijata přiměřená opatření ke zjednání nápravy,</w:t>
      </w:r>
    </w:p>
    <w:p w14:paraId="6D0D4059" w14:textId="77B25A05" w:rsidR="00526886" w:rsidRDefault="00526886" w:rsidP="00977B63">
      <w:pPr>
        <w:numPr>
          <w:ilvl w:val="0"/>
          <w:numId w:val="12"/>
        </w:numPr>
        <w:tabs>
          <w:tab w:val="num" w:pos="709"/>
        </w:tabs>
        <w:spacing w:line="276" w:lineRule="auto"/>
        <w:ind w:left="709" w:hanging="283"/>
        <w:jc w:val="both"/>
      </w:pPr>
      <w:r>
        <w:t>bude dávat podněty</w:t>
      </w:r>
      <w:r>
        <w:rPr>
          <w:rFonts w:ascii="Arial" w:hAnsi="Arial" w:cs="Arial"/>
        </w:rPr>
        <w:t xml:space="preserve"> </w:t>
      </w:r>
      <w:r>
        <w:t>a na vyžádání zhotovitele doporučovat technická řešení nebo opatření k zajištění BOZP pro stanovení pracovních nebo technologických postupů a</w:t>
      </w:r>
      <w:r w:rsidR="00DA3EB9">
        <w:t> </w:t>
      </w:r>
      <w:r>
        <w:t>plánování bezpečného provádění prací, které se s ohledem na věcné a časové vazby při realizaci stavby uskuteční současně nebo na sebe budou bezprostředně navazovat,</w:t>
      </w:r>
    </w:p>
    <w:p w14:paraId="306A878D" w14:textId="77777777" w:rsidR="00526886" w:rsidRDefault="00526886" w:rsidP="00977B63">
      <w:pPr>
        <w:numPr>
          <w:ilvl w:val="0"/>
          <w:numId w:val="12"/>
        </w:numPr>
        <w:tabs>
          <w:tab w:val="num" w:pos="709"/>
        </w:tabs>
        <w:spacing w:line="276" w:lineRule="auto"/>
        <w:ind w:left="709" w:hanging="283"/>
        <w:jc w:val="both"/>
      </w:pPr>
      <w:r>
        <w:t>bude spolupracovat se zhotovitelem při stanovení času potřebného k bezpečnému provádění jednotlivých prací nebo činností,</w:t>
      </w:r>
    </w:p>
    <w:p w14:paraId="01DEF163" w14:textId="5995605A" w:rsidR="00526886" w:rsidRDefault="00526886" w:rsidP="00977B63">
      <w:pPr>
        <w:numPr>
          <w:ilvl w:val="0"/>
          <w:numId w:val="12"/>
        </w:numPr>
        <w:tabs>
          <w:tab w:val="num" w:pos="709"/>
        </w:tabs>
        <w:spacing w:line="276" w:lineRule="auto"/>
        <w:ind w:left="709" w:hanging="283"/>
        <w:jc w:val="both"/>
      </w:pPr>
      <w:r>
        <w:t>bude sledovat, zda zhotovitelé dodržují plán BOZP a projednávat s nimi přijetí opatření a termíny k nápravě zjištěných nedostatků,</w:t>
      </w:r>
    </w:p>
    <w:p w14:paraId="43E0BFAE" w14:textId="43AD59F3" w:rsidR="00E31691" w:rsidRDefault="00526886" w:rsidP="00E31691">
      <w:pPr>
        <w:numPr>
          <w:ilvl w:val="0"/>
          <w:numId w:val="12"/>
        </w:numPr>
        <w:tabs>
          <w:tab w:val="num" w:pos="709"/>
        </w:tabs>
        <w:spacing w:line="276" w:lineRule="auto"/>
        <w:ind w:left="709" w:hanging="283"/>
        <w:jc w:val="both"/>
      </w:pPr>
      <w:r>
        <w:t>bude přizpůsobovat plán BOZP skutečnému stavu a podstatným změnám během realizace stavby</w:t>
      </w:r>
      <w:r w:rsidR="005E36A3">
        <w:t>,</w:t>
      </w:r>
    </w:p>
    <w:p w14:paraId="1D7C5F8C" w14:textId="3E9C71FB" w:rsidR="00E31691" w:rsidRDefault="00E31691" w:rsidP="00E31691">
      <w:pPr>
        <w:numPr>
          <w:ilvl w:val="0"/>
          <w:numId w:val="12"/>
        </w:numPr>
        <w:tabs>
          <w:tab w:val="num" w:pos="709"/>
        </w:tabs>
        <w:spacing w:line="276" w:lineRule="auto"/>
        <w:ind w:left="709" w:hanging="283"/>
        <w:jc w:val="both"/>
      </w:pPr>
      <w:r>
        <w:t>bude se účastnit kontrolních dnů stavby organizovaných technickým dozorem investora (minimálně 1x za 14 dnů),</w:t>
      </w:r>
    </w:p>
    <w:p w14:paraId="00A70384" w14:textId="5992CE30" w:rsidR="00E31691" w:rsidRDefault="00526886" w:rsidP="00E31691">
      <w:pPr>
        <w:numPr>
          <w:ilvl w:val="0"/>
          <w:numId w:val="12"/>
        </w:numPr>
        <w:tabs>
          <w:tab w:val="num" w:pos="709"/>
        </w:tabs>
        <w:spacing w:line="276" w:lineRule="auto"/>
        <w:ind w:left="709" w:hanging="283"/>
        <w:jc w:val="both"/>
      </w:pPr>
      <w:r>
        <w:t xml:space="preserve">bude </w:t>
      </w:r>
      <w:r w:rsidR="00E31691">
        <w:t xml:space="preserve">vykonávat dohlídky na staveništi minimálně 1x za 14 dnů za účelem </w:t>
      </w:r>
      <w:r>
        <w:t>sledova</w:t>
      </w:r>
      <w:r w:rsidR="00E31691">
        <w:t>ní</w:t>
      </w:r>
      <w:r>
        <w:t xml:space="preserve"> provádění prací na staveništi se zaměřením na zjišťování, zda jsou dodržovány požadavky na BOZP, upozorňovat na zjištěné nedostatky a požadovat bez zbytečného odkladu zjednání nápravy,</w:t>
      </w:r>
      <w:r w:rsidR="00E31691" w:rsidRPr="00E31691">
        <w:t xml:space="preserve"> </w:t>
      </w:r>
    </w:p>
    <w:p w14:paraId="04A95B99" w14:textId="10346655" w:rsidR="002542A6" w:rsidRDefault="00E31691" w:rsidP="002542A6">
      <w:pPr>
        <w:numPr>
          <w:ilvl w:val="0"/>
          <w:numId w:val="12"/>
        </w:numPr>
        <w:tabs>
          <w:tab w:val="num" w:pos="709"/>
        </w:tabs>
        <w:spacing w:line="276" w:lineRule="auto"/>
        <w:ind w:left="709" w:hanging="283"/>
        <w:jc w:val="both"/>
      </w:pPr>
      <w:r>
        <w:lastRenderedPageBreak/>
        <w:t>bude z provedených dohlídek na staveništi provádět zápisy o zjištěných nedostatcích BOZP na staveništi, na něž prokazatelně upozornil zhotovitele, a dále zapisovat údaje o</w:t>
      </w:r>
      <w:r w:rsidR="00DA3EB9">
        <w:t> </w:t>
      </w:r>
      <w:r>
        <w:t>tom, zda a jakým způsobem byly tyto nedostatky odstraněny,</w:t>
      </w:r>
    </w:p>
    <w:p w14:paraId="7195635C" w14:textId="683E1387" w:rsidR="002542A6" w:rsidRDefault="002542A6" w:rsidP="002542A6">
      <w:pPr>
        <w:numPr>
          <w:ilvl w:val="0"/>
          <w:numId w:val="12"/>
        </w:numPr>
        <w:tabs>
          <w:tab w:val="num" w:pos="709"/>
        </w:tabs>
        <w:spacing w:line="276" w:lineRule="auto"/>
        <w:ind w:left="709" w:hanging="283"/>
        <w:jc w:val="both"/>
      </w:pPr>
      <w:r>
        <w:t>n</w:t>
      </w:r>
      <w:r w:rsidRPr="00E25C88">
        <w:t xml:space="preserve">ejpozději do pěti pracovních dnů </w:t>
      </w:r>
      <w:r>
        <w:t xml:space="preserve">předá nebo zašle </w:t>
      </w:r>
      <w:r w:rsidRPr="00E25C88">
        <w:t>příkazci</w:t>
      </w:r>
      <w:r>
        <w:t xml:space="preserve"> jedno vyhotovení zápisu z</w:t>
      </w:r>
      <w:r w:rsidR="00F53F56">
        <w:t xml:space="preserve"> provedené </w:t>
      </w:r>
      <w:r>
        <w:t>dohlídky dle předchozího</w:t>
      </w:r>
      <w:r w:rsidRPr="00E25C88">
        <w:t xml:space="preserve"> </w:t>
      </w:r>
      <w:r w:rsidR="00F53F56">
        <w:t>písmene,</w:t>
      </w:r>
    </w:p>
    <w:p w14:paraId="0AE2F838" w14:textId="0BFAC79F" w:rsidR="00526886" w:rsidRDefault="00526886" w:rsidP="00977B63">
      <w:pPr>
        <w:numPr>
          <w:ilvl w:val="0"/>
          <w:numId w:val="12"/>
        </w:numPr>
        <w:tabs>
          <w:tab w:val="num" w:pos="709"/>
        </w:tabs>
        <w:spacing w:line="276" w:lineRule="auto"/>
        <w:ind w:left="709" w:hanging="283"/>
        <w:jc w:val="both"/>
      </w:pPr>
      <w:r>
        <w:t>bude se účastnit kontrolní prohlídky stavby, k níž bude přizván stavebním úřadem</w:t>
      </w:r>
      <w:r w:rsidR="005E36A3">
        <w:t>,</w:t>
      </w:r>
    </w:p>
    <w:p w14:paraId="40592C13" w14:textId="64CEB565" w:rsidR="00526886" w:rsidRDefault="005E36A3" w:rsidP="00977B63">
      <w:pPr>
        <w:numPr>
          <w:ilvl w:val="0"/>
          <w:numId w:val="12"/>
        </w:numPr>
        <w:tabs>
          <w:tab w:val="num" w:pos="709"/>
        </w:tabs>
        <w:spacing w:line="276" w:lineRule="auto"/>
        <w:ind w:left="709" w:hanging="283"/>
        <w:jc w:val="both"/>
      </w:pPr>
      <w:r>
        <w:t xml:space="preserve">bude </w:t>
      </w:r>
      <w:r w:rsidR="00526886">
        <w:t>vykonávat všechny další úkony či opatření, ke kterým je z titulu své funkce koordinátora povinen</w:t>
      </w:r>
      <w:r w:rsidR="00EE226A">
        <w:t>.</w:t>
      </w:r>
    </w:p>
    <w:p w14:paraId="6BB96ADC" w14:textId="77777777" w:rsidR="0011203F" w:rsidRDefault="0011203F" w:rsidP="004E2DCE">
      <w:pPr>
        <w:pStyle w:val="Odstavecseseznamem"/>
        <w:numPr>
          <w:ilvl w:val="0"/>
          <w:numId w:val="21"/>
        </w:numPr>
        <w:suppressAutoHyphens w:val="0"/>
        <w:spacing w:line="276" w:lineRule="auto"/>
        <w:ind w:left="357" w:hanging="357"/>
        <w:contextualSpacing w:val="0"/>
        <w:jc w:val="both"/>
      </w:pPr>
      <w:r>
        <w:t xml:space="preserve">Pokud v průběhu výkonu inženýrské činnosti nastane potřeba učinit úkon výše </w:t>
      </w:r>
      <w:r w:rsidRPr="0011203F">
        <w:rPr>
          <w:color w:val="000000"/>
        </w:rPr>
        <w:t>nevyjmenovaný</w:t>
      </w:r>
      <w:r>
        <w:t>, pak je povinností příkazníka takový úkon učinit, a to v souladu se zákonem a případnými pokyny příkazce.</w:t>
      </w:r>
    </w:p>
    <w:p w14:paraId="5A8B5AB6" w14:textId="77777777" w:rsidR="0011203F" w:rsidRPr="00DE4283" w:rsidRDefault="0011203F" w:rsidP="004E2DCE">
      <w:pPr>
        <w:pStyle w:val="Odstavecseseznamem"/>
        <w:numPr>
          <w:ilvl w:val="0"/>
          <w:numId w:val="21"/>
        </w:numPr>
        <w:suppressAutoHyphens w:val="0"/>
        <w:spacing w:line="276" w:lineRule="auto"/>
        <w:ind w:left="357" w:hanging="357"/>
        <w:contextualSpacing w:val="0"/>
        <w:jc w:val="both"/>
        <w:rPr>
          <w:b/>
          <w:bCs/>
        </w:rPr>
      </w:pPr>
      <w:r w:rsidRPr="00DE4283">
        <w:rPr>
          <w:b/>
          <w:bCs/>
        </w:rPr>
        <w:t>Pokud příkazník nesplní některou z činností nebo úkonů dle výše uvedených článků, budou tuto skutečnost obě strany považovat za podstatné porušení smlouvy.</w:t>
      </w:r>
    </w:p>
    <w:p w14:paraId="2F23D029" w14:textId="2BCA7019" w:rsidR="0011203F" w:rsidRDefault="0011203F" w:rsidP="004E2DCE">
      <w:pPr>
        <w:pStyle w:val="Odstavecseseznamem"/>
        <w:numPr>
          <w:ilvl w:val="0"/>
          <w:numId w:val="21"/>
        </w:numPr>
        <w:suppressAutoHyphens w:val="0"/>
        <w:spacing w:line="276" w:lineRule="auto"/>
        <w:ind w:left="357" w:hanging="357"/>
        <w:contextualSpacing w:val="0"/>
        <w:jc w:val="both"/>
      </w:pPr>
      <w:r>
        <w:t xml:space="preserve">Příkazce prohlašuje, že zakázka je spolufinancována z prostředků projektu </w:t>
      </w:r>
      <w:r w:rsidR="00241798">
        <w:t>IROP</w:t>
      </w:r>
      <w:r>
        <w:t xml:space="preserve"> – výzva č. </w:t>
      </w:r>
      <w:r w:rsidR="00241798">
        <w:t>104</w:t>
      </w:r>
      <w:r>
        <w:t>:</w:t>
      </w:r>
    </w:p>
    <w:p w14:paraId="0BF578C8" w14:textId="75BE1FDF" w:rsidR="0011203F" w:rsidRDefault="0011203F" w:rsidP="00977B63">
      <w:pPr>
        <w:numPr>
          <w:ilvl w:val="0"/>
          <w:numId w:val="12"/>
        </w:numPr>
        <w:spacing w:line="276" w:lineRule="auto"/>
        <w:ind w:left="709"/>
        <w:jc w:val="both"/>
      </w:pPr>
      <w:r>
        <w:t xml:space="preserve">Název projektu: </w:t>
      </w:r>
      <w:r w:rsidR="00241798">
        <w:t>Urgentní příjem – Nemocnice Kyjov</w:t>
      </w:r>
    </w:p>
    <w:p w14:paraId="632759DC" w14:textId="1D51B38A" w:rsidR="0011203F" w:rsidRDefault="0011203F" w:rsidP="00977B63">
      <w:pPr>
        <w:numPr>
          <w:ilvl w:val="0"/>
          <w:numId w:val="12"/>
        </w:numPr>
        <w:spacing w:line="276" w:lineRule="auto"/>
        <w:ind w:left="709"/>
        <w:jc w:val="both"/>
      </w:pPr>
      <w:r>
        <w:t>Registrační číslo projektu: CZ</w:t>
      </w:r>
      <w:r w:rsidR="00F146F9">
        <w:t>.06.04.03/00/23_</w:t>
      </w:r>
      <w:r w:rsidR="00977B63">
        <w:t>104/</w:t>
      </w:r>
      <w:r w:rsidR="00F146F9">
        <w:t>0007009.</w:t>
      </w:r>
    </w:p>
    <w:p w14:paraId="0B3AD992" w14:textId="77777777" w:rsidR="0011203F" w:rsidRDefault="0011203F" w:rsidP="004E2DCE">
      <w:pPr>
        <w:spacing w:line="276" w:lineRule="auto"/>
        <w:ind w:left="360"/>
        <w:jc w:val="both"/>
      </w:pPr>
    </w:p>
    <w:p w14:paraId="72167439" w14:textId="110564B8" w:rsidR="00526886" w:rsidRDefault="0089058C" w:rsidP="004E2DCE">
      <w:pPr>
        <w:pStyle w:val="Odstavecseseznamem"/>
        <w:numPr>
          <w:ilvl w:val="0"/>
          <w:numId w:val="16"/>
        </w:numPr>
        <w:suppressAutoHyphens w:val="0"/>
        <w:spacing w:line="276" w:lineRule="auto"/>
        <w:jc w:val="center"/>
      </w:pPr>
      <w:r>
        <w:rPr>
          <w:b/>
        </w:rPr>
        <w:t xml:space="preserve">MÁSTO A DOBA </w:t>
      </w:r>
      <w:r w:rsidR="0005673E">
        <w:rPr>
          <w:b/>
        </w:rPr>
        <w:t>PLNĚNÍ</w:t>
      </w:r>
    </w:p>
    <w:p w14:paraId="14B44709" w14:textId="3B724E15" w:rsidR="0089058C" w:rsidRDefault="0089058C" w:rsidP="004E2DCE">
      <w:pPr>
        <w:pStyle w:val="Odstavecseseznamem"/>
        <w:numPr>
          <w:ilvl w:val="0"/>
          <w:numId w:val="22"/>
        </w:numPr>
        <w:suppressAutoHyphens w:val="0"/>
        <w:spacing w:line="276" w:lineRule="auto"/>
        <w:ind w:left="357" w:hanging="357"/>
        <w:contextualSpacing w:val="0"/>
        <w:jc w:val="both"/>
      </w:pPr>
      <w:r>
        <w:t xml:space="preserve">Místem plnění je areál sídla příkazce. </w:t>
      </w:r>
    </w:p>
    <w:p w14:paraId="4C37D2CF" w14:textId="3A380E63" w:rsidR="0089058C" w:rsidRDefault="0089058C" w:rsidP="004E2DCE">
      <w:pPr>
        <w:pStyle w:val="Odstavecseseznamem"/>
        <w:numPr>
          <w:ilvl w:val="0"/>
          <w:numId w:val="22"/>
        </w:numPr>
        <w:suppressAutoHyphens w:val="0"/>
        <w:spacing w:line="276" w:lineRule="auto"/>
        <w:ind w:left="357" w:hanging="357"/>
        <w:contextualSpacing w:val="0"/>
        <w:jc w:val="both"/>
      </w:pPr>
      <w:r>
        <w:t>Příkazník bude provádět sjednanou činnost v rozsahu čl. 3 této smlouvy v následujících termínech:</w:t>
      </w:r>
    </w:p>
    <w:p w14:paraId="4F958ACD" w14:textId="1DE8013F" w:rsidR="0089058C" w:rsidRDefault="0089058C" w:rsidP="00DA3EB9">
      <w:pPr>
        <w:pStyle w:val="Odstavecseseznamem"/>
        <w:numPr>
          <w:ilvl w:val="1"/>
          <w:numId w:val="22"/>
        </w:numPr>
        <w:suppressAutoHyphens w:val="0"/>
        <w:spacing w:line="276" w:lineRule="auto"/>
        <w:ind w:left="993"/>
        <w:contextualSpacing w:val="0"/>
        <w:jc w:val="both"/>
      </w:pPr>
      <w:r>
        <w:t xml:space="preserve">Příkazník se zavazuje provádět činnost a výkon </w:t>
      </w:r>
      <w:r w:rsidRPr="0089058C">
        <w:t>koordinátora</w:t>
      </w:r>
      <w:r>
        <w:t xml:space="preserve"> BOZP po celou dobu provádění stavby (realizace stavby Urgentního příjmu – Nemocnice Kyjov).</w:t>
      </w:r>
    </w:p>
    <w:p w14:paraId="50474D70" w14:textId="384656A8" w:rsidR="0089058C" w:rsidRDefault="0089058C">
      <w:pPr>
        <w:pStyle w:val="Odstavecseseznamem"/>
        <w:numPr>
          <w:ilvl w:val="1"/>
          <w:numId w:val="22"/>
        </w:numPr>
        <w:suppressAutoHyphens w:val="0"/>
        <w:spacing w:line="276" w:lineRule="auto"/>
        <w:ind w:left="993"/>
        <w:contextualSpacing w:val="0"/>
        <w:jc w:val="both"/>
      </w:pPr>
      <w:r>
        <w:t>Příkazník se zavazuje zahájit provádění</w:t>
      </w:r>
      <w:r w:rsidR="00EB6D4B">
        <w:t xml:space="preserve"> činností koordinátora BOZP na základě výzvy příkazce a provádět j</w:t>
      </w:r>
      <w:r w:rsidR="00C042D8">
        <w:t>i</w:t>
      </w:r>
      <w:r w:rsidR="00EB6D4B">
        <w:t xml:space="preserve"> až do doby vydání posledního pravomocného kolaudačního rozhodnutí o užívání stavby.</w:t>
      </w:r>
    </w:p>
    <w:p w14:paraId="24A6C6FA" w14:textId="7D7734E8" w:rsidR="00D343DF" w:rsidRDefault="00D343DF" w:rsidP="00DA3EB9">
      <w:pPr>
        <w:pStyle w:val="Odstavecseseznamem"/>
        <w:numPr>
          <w:ilvl w:val="1"/>
          <w:numId w:val="22"/>
        </w:numPr>
        <w:suppressAutoHyphens w:val="0"/>
        <w:spacing w:line="276" w:lineRule="auto"/>
        <w:ind w:left="993"/>
        <w:contextualSpacing w:val="0"/>
        <w:jc w:val="both"/>
      </w:pPr>
      <w:r>
        <w:t>Předpokládaná doba planění této smlouvy je 2</w:t>
      </w:r>
      <w:r w:rsidR="00556D90">
        <w:t>6</w:t>
      </w:r>
      <w:r>
        <w:t xml:space="preserve"> měsíců od předání staveniště.</w:t>
      </w:r>
    </w:p>
    <w:p w14:paraId="27FA30BD" w14:textId="3FBC8EF0" w:rsidR="00EB6D4B" w:rsidRDefault="00EB6D4B" w:rsidP="00EB6D4B">
      <w:pPr>
        <w:pStyle w:val="Odstavecseseznamem"/>
        <w:numPr>
          <w:ilvl w:val="1"/>
          <w:numId w:val="22"/>
        </w:numPr>
        <w:suppressAutoHyphens w:val="0"/>
        <w:spacing w:line="276" w:lineRule="auto"/>
        <w:ind w:left="993"/>
        <w:contextualSpacing w:val="0"/>
        <w:jc w:val="both"/>
      </w:pPr>
      <w:r>
        <w:t xml:space="preserve">Bude-li stavba vykazovat vady a nedodělky, příkazník se zavazuje provádět činnosti koordinátora BOZP do odstranění všech vad a nedodělků, nejdéle však po dobu </w:t>
      </w:r>
      <w:r w:rsidR="00C042D8">
        <w:t xml:space="preserve">dvou </w:t>
      </w:r>
      <w:r>
        <w:t>měsíců od předání stavby zhotovitelem.</w:t>
      </w:r>
    </w:p>
    <w:p w14:paraId="75511802" w14:textId="3FC46AC6" w:rsidR="00EB6D4B" w:rsidRPr="00DA3EB9" w:rsidRDefault="00EB6D4B" w:rsidP="00DA3EB9">
      <w:pPr>
        <w:pStyle w:val="Odstavecseseznamem"/>
        <w:numPr>
          <w:ilvl w:val="1"/>
          <w:numId w:val="22"/>
        </w:numPr>
        <w:suppressAutoHyphens w:val="0"/>
        <w:spacing w:line="276" w:lineRule="auto"/>
        <w:ind w:left="993"/>
        <w:contextualSpacing w:val="0"/>
        <w:jc w:val="both"/>
      </w:pPr>
      <w:r>
        <w:t xml:space="preserve">Veškeré doklady z průběhu výkonu činnosti dle této smlouvy budou předány příkazci do 1. měsíce po ukončení činnosti. </w:t>
      </w:r>
    </w:p>
    <w:p w14:paraId="4B71E753" w14:textId="77777777" w:rsidR="00B3020A" w:rsidRDefault="00B3020A" w:rsidP="004E2DCE">
      <w:pPr>
        <w:pStyle w:val="Odstavecseseznamem"/>
        <w:numPr>
          <w:ilvl w:val="0"/>
          <w:numId w:val="22"/>
        </w:numPr>
        <w:suppressAutoHyphens w:val="0"/>
        <w:spacing w:line="276" w:lineRule="auto"/>
        <w:ind w:left="357" w:hanging="357"/>
        <w:contextualSpacing w:val="0"/>
        <w:jc w:val="both"/>
      </w:pPr>
      <w:bookmarkStart w:id="1" w:name="_Hlk61251311"/>
      <w:r w:rsidRPr="006B25F0">
        <w:t xml:space="preserve">V případě, že o to </w:t>
      </w:r>
      <w:r>
        <w:t>příkazce</w:t>
      </w:r>
      <w:r w:rsidRPr="006B25F0">
        <w:t xml:space="preserve"> požádá, přeruší </w:t>
      </w:r>
      <w:r>
        <w:t>příkazník</w:t>
      </w:r>
      <w:r w:rsidRPr="006B25F0">
        <w:t xml:space="preserve"> </w:t>
      </w:r>
      <w:r>
        <w:t>prováděné služby</w:t>
      </w:r>
      <w:r w:rsidRPr="006B25F0">
        <w:t xml:space="preserve">. O dobu přerušení se prodlužují termíny tím dotčené. </w:t>
      </w:r>
      <w:r>
        <w:t>Příkazce</w:t>
      </w:r>
      <w:r w:rsidRPr="006B25F0">
        <w:t xml:space="preserve"> na tomto místě informuje </w:t>
      </w:r>
      <w:r>
        <w:t>příkazníka</w:t>
      </w:r>
      <w:r w:rsidRPr="006B25F0">
        <w:t>, že k přerušení může dojít s ohledem na provoz objektu a celého areál</w:t>
      </w:r>
      <w:r>
        <w:t>u</w:t>
      </w:r>
      <w:r w:rsidRPr="006B25F0">
        <w:t xml:space="preserve"> (např. s ohledem na pandemickou situaci) a jiné objektivní vynucené skutečnosti s ohledem na nemocniční provoz.</w:t>
      </w:r>
    </w:p>
    <w:bookmarkEnd w:id="1"/>
    <w:p w14:paraId="4666D38E" w14:textId="77777777" w:rsidR="00B3020A" w:rsidRDefault="00B3020A" w:rsidP="004E2DCE">
      <w:pPr>
        <w:keepNext/>
        <w:spacing w:line="276" w:lineRule="auto"/>
        <w:jc w:val="both"/>
        <w:rPr>
          <w:b/>
        </w:rPr>
      </w:pPr>
    </w:p>
    <w:p w14:paraId="3B98CB28" w14:textId="77777777" w:rsidR="00B3020A" w:rsidRPr="00762733" w:rsidRDefault="00B3020A" w:rsidP="004E2DCE">
      <w:pPr>
        <w:pStyle w:val="Odstavecseseznamem"/>
        <w:numPr>
          <w:ilvl w:val="0"/>
          <w:numId w:val="16"/>
        </w:numPr>
        <w:suppressAutoHyphens w:val="0"/>
        <w:spacing w:line="276" w:lineRule="auto"/>
        <w:jc w:val="center"/>
        <w:rPr>
          <w:b/>
        </w:rPr>
      </w:pPr>
      <w:r w:rsidRPr="00762733">
        <w:rPr>
          <w:b/>
        </w:rPr>
        <w:t>ÚPLATA A PLATEBNÍ PODMÍNKY A FAKTURACE</w:t>
      </w:r>
    </w:p>
    <w:p w14:paraId="2D5D19C8" w14:textId="4A01F718" w:rsidR="00B3020A" w:rsidRPr="001D547B" w:rsidRDefault="00B3020A" w:rsidP="004E2DCE">
      <w:pPr>
        <w:pStyle w:val="Odstavecseseznamem"/>
        <w:numPr>
          <w:ilvl w:val="0"/>
          <w:numId w:val="25"/>
        </w:numPr>
        <w:suppressAutoHyphens w:val="0"/>
        <w:spacing w:line="276" w:lineRule="auto"/>
        <w:ind w:left="357" w:hanging="357"/>
        <w:contextualSpacing w:val="0"/>
        <w:jc w:val="both"/>
      </w:pPr>
      <w:r w:rsidRPr="001D547B">
        <w:t xml:space="preserve">Smluvní strany se dohodly na úplatě za </w:t>
      </w:r>
      <w:r w:rsidR="00C042D8">
        <w:t>činnosti uvedené v čl. 3 odst. 1 této smlouvy</w:t>
      </w:r>
      <w:r w:rsidRPr="001D547B">
        <w:t xml:space="preserve"> v celkové výši:</w:t>
      </w:r>
    </w:p>
    <w:p w14:paraId="605F2F97" w14:textId="2810CFD0" w:rsidR="000B76CC" w:rsidRDefault="00F146F9" w:rsidP="004E2DCE">
      <w:pPr>
        <w:spacing w:line="276" w:lineRule="auto"/>
        <w:ind w:firstLine="357"/>
        <w:jc w:val="both"/>
      </w:pPr>
      <w:r w:rsidRPr="00F146F9">
        <w:rPr>
          <w:b/>
          <w:bCs/>
          <w:highlight w:val="yellow"/>
        </w:rPr>
        <w:t>……</w:t>
      </w:r>
      <w:proofErr w:type="gramStart"/>
      <w:r w:rsidRPr="00F146F9">
        <w:rPr>
          <w:b/>
          <w:bCs/>
          <w:highlight w:val="yellow"/>
        </w:rPr>
        <w:t>……..</w:t>
      </w:r>
      <w:r w:rsidR="004E2DCE" w:rsidRPr="00F146F9">
        <w:rPr>
          <w:b/>
          <w:bCs/>
          <w:highlight w:val="yellow"/>
        </w:rPr>
        <w:t>,</w:t>
      </w:r>
      <w:r w:rsidR="00B3020A" w:rsidRPr="00F146F9">
        <w:rPr>
          <w:b/>
          <w:bCs/>
          <w:highlight w:val="yellow"/>
        </w:rPr>
        <w:t>-</w:t>
      </w:r>
      <w:proofErr w:type="gramEnd"/>
      <w:r w:rsidR="00B3020A" w:rsidRPr="00F146F9">
        <w:rPr>
          <w:b/>
          <w:bCs/>
          <w:highlight w:val="yellow"/>
        </w:rPr>
        <w:t xml:space="preserve"> Kč</w:t>
      </w:r>
      <w:r w:rsidR="00B3020A" w:rsidRPr="001D547B">
        <w:t xml:space="preserve"> bez DPH (slovy: </w:t>
      </w:r>
      <w:r w:rsidRPr="00F146F9">
        <w:rPr>
          <w:highlight w:val="yellow"/>
        </w:rPr>
        <w:t>…………….</w:t>
      </w:r>
      <w:r w:rsidR="004E2DCE" w:rsidRPr="001D547B">
        <w:t xml:space="preserve"> korun českých</w:t>
      </w:r>
      <w:r w:rsidR="00B3020A" w:rsidRPr="001D547B">
        <w:t>).</w:t>
      </w:r>
    </w:p>
    <w:p w14:paraId="2D23ED73" w14:textId="57D9FA2B" w:rsidR="00B3020A" w:rsidRDefault="00B3020A" w:rsidP="004E2DCE">
      <w:pPr>
        <w:pStyle w:val="Odstavecseseznamem"/>
        <w:numPr>
          <w:ilvl w:val="0"/>
          <w:numId w:val="25"/>
        </w:numPr>
        <w:suppressAutoHyphens w:val="0"/>
        <w:spacing w:line="276" w:lineRule="auto"/>
        <w:ind w:left="357" w:hanging="357"/>
        <w:contextualSpacing w:val="0"/>
        <w:jc w:val="both"/>
      </w:pPr>
      <w:r>
        <w:t>Ú</w:t>
      </w:r>
      <w:r w:rsidRPr="0052354D">
        <w:t>plat</w:t>
      </w:r>
      <w:r>
        <w:t>a</w:t>
      </w:r>
      <w:r w:rsidRPr="0052354D">
        <w:t xml:space="preserve"> za inženýrské činnosti</w:t>
      </w:r>
      <w:r>
        <w:t xml:space="preserve"> dle čl. 5.1. bude hrazena následujícím způsobem:</w:t>
      </w:r>
    </w:p>
    <w:p w14:paraId="77E364A1" w14:textId="3754FCCA" w:rsidR="000B76CC" w:rsidRDefault="00C042D8" w:rsidP="004E2DCE">
      <w:pPr>
        <w:pStyle w:val="Odstavecseseznamem"/>
        <w:spacing w:line="276" w:lineRule="auto"/>
        <w:ind w:left="357"/>
        <w:jc w:val="both"/>
      </w:pPr>
      <w:r w:rsidRPr="005F630E">
        <w:rPr>
          <w:color w:val="EE0000"/>
          <w:rPrChange w:id="2" w:author="Ing. HROUDNÁ Petra" w:date="2026-04-21T11:12:00Z" w16du:dateUtc="2026-04-21T09:12:00Z">
            <w:rPr/>
          </w:rPrChange>
        </w:rPr>
        <w:lastRenderedPageBreak/>
        <w:t>1/2</w:t>
      </w:r>
      <w:ins w:id="3" w:author="Ing. HROUDNÁ Petra" w:date="2026-04-21T11:12:00Z" w16du:dateUtc="2026-04-21T09:12:00Z">
        <w:r w:rsidR="005F630E">
          <w:t>6</w:t>
        </w:r>
      </w:ins>
      <w:del w:id="4" w:author="Ing. HROUDNÁ Petra" w:date="2026-04-21T11:12:00Z" w16du:dateUtc="2026-04-21T09:12:00Z">
        <w:r w:rsidRPr="005F630E" w:rsidDel="005F630E">
          <w:rPr>
            <w:color w:val="EE0000"/>
            <w:rPrChange w:id="5" w:author="Ing. HROUDNÁ Petra" w:date="2026-04-21T11:12:00Z" w16du:dateUtc="2026-04-21T09:12:00Z">
              <w:rPr/>
            </w:rPrChange>
          </w:rPr>
          <w:delText>4</w:delText>
        </w:r>
      </w:del>
      <w:r w:rsidRPr="005F630E">
        <w:t xml:space="preserve"> </w:t>
      </w:r>
      <w:r>
        <w:t>z celkové částky na každý kalendářní měsíc poskytování služby.</w:t>
      </w:r>
    </w:p>
    <w:p w14:paraId="4DA1B6B1" w14:textId="77777777" w:rsidR="000B76CC" w:rsidRDefault="00B3020A" w:rsidP="004E2DCE">
      <w:pPr>
        <w:pStyle w:val="Odstavecseseznamem"/>
        <w:numPr>
          <w:ilvl w:val="0"/>
          <w:numId w:val="25"/>
        </w:numPr>
        <w:suppressAutoHyphens w:val="0"/>
        <w:spacing w:line="276" w:lineRule="auto"/>
        <w:ind w:left="357" w:hanging="357"/>
        <w:contextualSpacing w:val="0"/>
        <w:jc w:val="both"/>
      </w:pPr>
      <w:r w:rsidRPr="0052354D">
        <w:t>DPH bude účtována dle platných právních předpisů.</w:t>
      </w:r>
    </w:p>
    <w:p w14:paraId="52E1522B" w14:textId="7DF6881E" w:rsidR="000B76CC" w:rsidRDefault="00B3020A" w:rsidP="004E2DCE">
      <w:pPr>
        <w:pStyle w:val="Odstavecseseznamem"/>
        <w:numPr>
          <w:ilvl w:val="0"/>
          <w:numId w:val="25"/>
        </w:numPr>
        <w:suppressAutoHyphens w:val="0"/>
        <w:spacing w:line="276" w:lineRule="auto"/>
        <w:ind w:left="357" w:hanging="357"/>
        <w:contextualSpacing w:val="0"/>
        <w:jc w:val="both"/>
      </w:pPr>
      <w:r>
        <w:t>V úplatě jsou zahrnuty veškeré náklady nutné a účelně vynaložené při plnění závazku</w:t>
      </w:r>
      <w:r w:rsidR="00C042D8">
        <w:t xml:space="preserve"> (zejména doprava, stravné náklady na nezbytné bezpečnostní pomůcky a vybavení pro vstup na staveniště)</w:t>
      </w:r>
      <w:r>
        <w:t>.</w:t>
      </w:r>
    </w:p>
    <w:p w14:paraId="1C29DAB8" w14:textId="77777777" w:rsidR="000B76CC" w:rsidRDefault="00B3020A" w:rsidP="004E2DCE">
      <w:pPr>
        <w:pStyle w:val="Odstavecseseznamem"/>
        <w:numPr>
          <w:ilvl w:val="0"/>
          <w:numId w:val="25"/>
        </w:numPr>
        <w:suppressAutoHyphens w:val="0"/>
        <w:spacing w:line="276" w:lineRule="auto"/>
        <w:ind w:left="357" w:hanging="357"/>
        <w:contextualSpacing w:val="0"/>
        <w:jc w:val="both"/>
      </w:pPr>
      <w:r>
        <w:t>Tato úplata je dohodnuta jako nejvýše přípustná a platí po celou dobu platnosti smlouvy.</w:t>
      </w:r>
    </w:p>
    <w:p w14:paraId="3E2F0F1D" w14:textId="77777777" w:rsidR="000B76CC" w:rsidRDefault="00B3020A" w:rsidP="004E2DCE">
      <w:pPr>
        <w:pStyle w:val="Odstavecseseznamem"/>
        <w:numPr>
          <w:ilvl w:val="0"/>
          <w:numId w:val="25"/>
        </w:numPr>
        <w:suppressAutoHyphens w:val="0"/>
        <w:spacing w:line="276" w:lineRule="auto"/>
        <w:ind w:left="357" w:hanging="357"/>
        <w:contextualSpacing w:val="0"/>
        <w:jc w:val="both"/>
      </w:pPr>
      <w:r>
        <w:t>Příkazník odpovídá za to, že sazba daně z přidané hodnoty je stanovena v souladu s platnými předpisy.</w:t>
      </w:r>
    </w:p>
    <w:p w14:paraId="3A127C91" w14:textId="77777777" w:rsidR="00D343DF" w:rsidRDefault="00B3020A" w:rsidP="00D343DF">
      <w:pPr>
        <w:pStyle w:val="Odstavecseseznamem"/>
        <w:numPr>
          <w:ilvl w:val="0"/>
          <w:numId w:val="25"/>
        </w:numPr>
        <w:suppressAutoHyphens w:val="0"/>
        <w:spacing w:line="276" w:lineRule="auto"/>
        <w:ind w:left="357" w:hanging="357"/>
        <w:contextualSpacing w:val="0"/>
        <w:jc w:val="both"/>
      </w:pPr>
      <w:r>
        <w:t>V případě, že se sjednaný rozsah prací</w:t>
      </w:r>
      <w:r w:rsidR="00C042D8">
        <w:t xml:space="preserve"> uvedený v čl. 3 této smlouvy</w:t>
      </w:r>
      <w:r>
        <w:t xml:space="preserve"> změní (zvýší nebo sníží), bude úplata s ohledem na uvedenou skutečnost změněna, a to formou dodatku ke smlouvě.</w:t>
      </w:r>
    </w:p>
    <w:p w14:paraId="61EBD6CC" w14:textId="346C4EA9" w:rsidR="00C042D8" w:rsidRDefault="00C042D8" w:rsidP="00D343DF">
      <w:pPr>
        <w:pStyle w:val="Odstavecseseznamem"/>
        <w:numPr>
          <w:ilvl w:val="0"/>
          <w:numId w:val="25"/>
        </w:numPr>
        <w:suppressAutoHyphens w:val="0"/>
        <w:spacing w:line="276" w:lineRule="auto"/>
        <w:ind w:left="357" w:hanging="357"/>
        <w:contextualSpacing w:val="0"/>
        <w:jc w:val="both"/>
      </w:pPr>
      <w:r>
        <w:t xml:space="preserve">V případě, že dojde ke změně </w:t>
      </w:r>
      <w:r w:rsidR="00D343DF">
        <w:t>sjednaného termínu plnění uvedeného v čl. 4 dost. 2 písm. c) této smlouvy (zkrácení nebo prodloužení), bude úplata s ohledem na uvedenou skutečnost změněna, a to formou dodatku ke smlouvě.</w:t>
      </w:r>
    </w:p>
    <w:p w14:paraId="4040C1E0" w14:textId="60F02781" w:rsidR="000B76CC" w:rsidRDefault="00B3020A" w:rsidP="004E2DCE">
      <w:pPr>
        <w:pStyle w:val="Odstavecseseznamem"/>
        <w:numPr>
          <w:ilvl w:val="0"/>
          <w:numId w:val="25"/>
        </w:numPr>
        <w:suppressAutoHyphens w:val="0"/>
        <w:spacing w:line="276" w:lineRule="auto"/>
        <w:ind w:left="357" w:hanging="357"/>
        <w:contextualSpacing w:val="0"/>
        <w:jc w:val="both"/>
      </w:pPr>
      <w:r>
        <w:t xml:space="preserve">Podkladem pro úhradu úplaty za činnost </w:t>
      </w:r>
      <w:r w:rsidR="00D343DF">
        <w:t xml:space="preserve">koordinátora BOZP </w:t>
      </w:r>
      <w:r>
        <w:t xml:space="preserve">bude faktura, která bude mít náležitosti účetního dokladu dle zákona č. 235/2004 Sb. o dani z přidané hodnoty, ve znění pozdějších předpisů (dále jen </w:t>
      </w:r>
      <w:r w:rsidR="00D343DF">
        <w:t>„</w:t>
      </w:r>
      <w:r>
        <w:t>faktura“).</w:t>
      </w:r>
    </w:p>
    <w:p w14:paraId="46EEB854" w14:textId="4AAF4040" w:rsidR="00B3020A" w:rsidRDefault="00B3020A" w:rsidP="004E2DCE">
      <w:pPr>
        <w:pStyle w:val="Odstavecseseznamem"/>
        <w:numPr>
          <w:ilvl w:val="0"/>
          <w:numId w:val="25"/>
        </w:numPr>
        <w:suppressAutoHyphens w:val="0"/>
        <w:spacing w:line="276" w:lineRule="auto"/>
        <w:ind w:left="357" w:hanging="357"/>
        <w:contextualSpacing w:val="0"/>
        <w:jc w:val="both"/>
      </w:pPr>
      <w:r>
        <w:t>Kromě náležitostí stanovených platnými právními předpisy pro daňový doklad je příkazník povinen ve faktuře uvést tato údaje:</w:t>
      </w:r>
    </w:p>
    <w:p w14:paraId="4F22589D" w14:textId="77777777" w:rsidR="00B3020A" w:rsidRDefault="00B3020A" w:rsidP="004E2DCE">
      <w:pPr>
        <w:pStyle w:val="Odstavecseseznamem"/>
        <w:numPr>
          <w:ilvl w:val="1"/>
          <w:numId w:val="16"/>
        </w:numPr>
        <w:suppressAutoHyphens w:val="0"/>
        <w:spacing w:line="276" w:lineRule="auto"/>
        <w:contextualSpacing w:val="0"/>
        <w:jc w:val="both"/>
      </w:pPr>
      <w:r>
        <w:t>číslo a datum vystavení faktury,</w:t>
      </w:r>
    </w:p>
    <w:p w14:paraId="73AE60AA" w14:textId="77777777" w:rsidR="00B3020A" w:rsidRDefault="00B3020A" w:rsidP="004E2DCE">
      <w:pPr>
        <w:pStyle w:val="Odstavecseseznamem"/>
        <w:numPr>
          <w:ilvl w:val="1"/>
          <w:numId w:val="16"/>
        </w:numPr>
        <w:suppressAutoHyphens w:val="0"/>
        <w:spacing w:line="276" w:lineRule="auto"/>
        <w:contextualSpacing w:val="0"/>
        <w:jc w:val="both"/>
      </w:pPr>
      <w:r>
        <w:t>číslo smlouvy a datum jejího uzavření,</w:t>
      </w:r>
    </w:p>
    <w:p w14:paraId="03BF4D9A" w14:textId="7D6508A9" w:rsidR="00B3020A" w:rsidRDefault="00B3020A" w:rsidP="004E2DCE">
      <w:pPr>
        <w:pStyle w:val="Odstavecseseznamem"/>
        <w:numPr>
          <w:ilvl w:val="1"/>
          <w:numId w:val="16"/>
        </w:numPr>
        <w:suppressAutoHyphens w:val="0"/>
        <w:spacing w:line="276" w:lineRule="auto"/>
        <w:contextualSpacing w:val="0"/>
        <w:jc w:val="both"/>
      </w:pPr>
      <w:r>
        <w:t xml:space="preserve">název projektu, účel </w:t>
      </w:r>
      <w:r w:rsidRPr="008A34B5">
        <w:t>platby</w:t>
      </w:r>
      <w:r>
        <w:t xml:space="preserve"> – „</w:t>
      </w:r>
      <w:r w:rsidR="00F146F9">
        <w:t>Urgentní příjem – Nemocnice Kyjov</w:t>
      </w:r>
      <w:r>
        <w:t xml:space="preserve">“, </w:t>
      </w:r>
      <w:r w:rsidR="000B76CC">
        <w:t>provádění funkce koordinátora BOZP</w:t>
      </w:r>
      <w:r w:rsidR="00F146F9">
        <w:t>.</w:t>
      </w:r>
    </w:p>
    <w:p w14:paraId="5D10B987" w14:textId="7A0E3193" w:rsidR="00B3020A" w:rsidRDefault="00B3020A" w:rsidP="004E2DCE">
      <w:pPr>
        <w:pStyle w:val="Odstavecseseznamem"/>
        <w:numPr>
          <w:ilvl w:val="1"/>
          <w:numId w:val="16"/>
        </w:numPr>
        <w:suppressAutoHyphens w:val="0"/>
        <w:spacing w:line="276" w:lineRule="auto"/>
        <w:contextualSpacing w:val="0"/>
        <w:jc w:val="both"/>
      </w:pPr>
      <w:r w:rsidRPr="00196888">
        <w:t>registrační číslo projektu CZ.0</w:t>
      </w:r>
      <w:r w:rsidR="00F146F9">
        <w:t>6.04.03/00/23_</w:t>
      </w:r>
      <w:r w:rsidR="009546BF">
        <w:t>104/</w:t>
      </w:r>
      <w:r w:rsidR="00F146F9">
        <w:t>0007009,</w:t>
      </w:r>
    </w:p>
    <w:p w14:paraId="65AA4CCD" w14:textId="046A4EFE" w:rsidR="00B3020A" w:rsidRDefault="00B3020A" w:rsidP="004E2DCE">
      <w:pPr>
        <w:pStyle w:val="Odstavecseseznamem"/>
        <w:numPr>
          <w:ilvl w:val="1"/>
          <w:numId w:val="16"/>
        </w:numPr>
        <w:suppressAutoHyphens w:val="0"/>
        <w:spacing w:line="276" w:lineRule="auto"/>
        <w:contextualSpacing w:val="0"/>
        <w:jc w:val="both"/>
      </w:pPr>
      <w:r>
        <w:t>popis obsahu účetního dokladu</w:t>
      </w:r>
      <w:r w:rsidR="00F146F9">
        <w:t>,</w:t>
      </w:r>
    </w:p>
    <w:p w14:paraId="51514FBB" w14:textId="77777777" w:rsidR="00B3020A" w:rsidRDefault="00B3020A" w:rsidP="004E2DCE">
      <w:pPr>
        <w:pStyle w:val="Odstavecseseznamem"/>
        <w:numPr>
          <w:ilvl w:val="1"/>
          <w:numId w:val="16"/>
        </w:numPr>
        <w:suppressAutoHyphens w:val="0"/>
        <w:spacing w:line="276" w:lineRule="auto"/>
        <w:contextualSpacing w:val="0"/>
        <w:jc w:val="both"/>
      </w:pPr>
      <w:r>
        <w:t>označení banky a číslo účtu, na který má být zaplaceno,</w:t>
      </w:r>
    </w:p>
    <w:p w14:paraId="376C8B0E" w14:textId="77777777" w:rsidR="00B3020A" w:rsidRDefault="00B3020A" w:rsidP="004E2DCE">
      <w:pPr>
        <w:pStyle w:val="Odstavecseseznamem"/>
        <w:numPr>
          <w:ilvl w:val="1"/>
          <w:numId w:val="16"/>
        </w:numPr>
        <w:suppressAutoHyphens w:val="0"/>
        <w:spacing w:line="276" w:lineRule="auto"/>
        <w:contextualSpacing w:val="0"/>
        <w:jc w:val="both"/>
      </w:pPr>
      <w:r>
        <w:t>lhůtu splatnosti,</w:t>
      </w:r>
    </w:p>
    <w:p w14:paraId="5A1F74EC" w14:textId="77777777" w:rsidR="00B3020A" w:rsidRDefault="00B3020A" w:rsidP="004E2DCE">
      <w:pPr>
        <w:pStyle w:val="Odstavecseseznamem"/>
        <w:numPr>
          <w:ilvl w:val="1"/>
          <w:numId w:val="16"/>
        </w:numPr>
        <w:suppressAutoHyphens w:val="0"/>
        <w:spacing w:line="276" w:lineRule="auto"/>
        <w:contextualSpacing w:val="0"/>
        <w:jc w:val="both"/>
      </w:pPr>
      <w:r>
        <w:t>označení osoby, která fakturu vyhotovila, včetně jejího podpisu a kontaktního tel.,</w:t>
      </w:r>
    </w:p>
    <w:p w14:paraId="03D55D9A" w14:textId="77777777" w:rsidR="00B3020A" w:rsidRDefault="00B3020A" w:rsidP="004E2DCE">
      <w:pPr>
        <w:pStyle w:val="Odstavecseseznamem"/>
        <w:numPr>
          <w:ilvl w:val="1"/>
          <w:numId w:val="16"/>
        </w:numPr>
        <w:suppressAutoHyphens w:val="0"/>
        <w:spacing w:line="276" w:lineRule="auto"/>
        <w:contextualSpacing w:val="0"/>
        <w:jc w:val="both"/>
      </w:pPr>
      <w:r>
        <w:t>IČ a DIČ příkazce a příkazníka, jejich přesné názvy a sídlo.</w:t>
      </w:r>
    </w:p>
    <w:p w14:paraId="631AE324" w14:textId="51D93FB5" w:rsidR="00D343DF" w:rsidRDefault="00D343DF" w:rsidP="004E2DCE">
      <w:pPr>
        <w:pStyle w:val="Odstavecseseznamem"/>
        <w:numPr>
          <w:ilvl w:val="0"/>
          <w:numId w:val="25"/>
        </w:numPr>
        <w:suppressAutoHyphens w:val="0"/>
        <w:spacing w:line="276" w:lineRule="auto"/>
        <w:ind w:left="357" w:hanging="357"/>
        <w:contextualSpacing w:val="0"/>
        <w:jc w:val="both"/>
      </w:pPr>
      <w:r>
        <w:t xml:space="preserve">Přílohou každé faktury bude kopie zápisu z provedené dohlídky dle čl. 3 odst. </w:t>
      </w:r>
      <w:r w:rsidR="002542A6">
        <w:t>1 p</w:t>
      </w:r>
      <w:r>
        <w:t>ísm. o) této smlouvy.</w:t>
      </w:r>
    </w:p>
    <w:p w14:paraId="3289085B" w14:textId="3616754E" w:rsidR="00D343DF" w:rsidRDefault="00D343DF" w:rsidP="004E2DCE">
      <w:pPr>
        <w:pStyle w:val="Odstavecseseznamem"/>
        <w:numPr>
          <w:ilvl w:val="0"/>
          <w:numId w:val="25"/>
        </w:numPr>
        <w:suppressAutoHyphens w:val="0"/>
        <w:spacing w:line="276" w:lineRule="auto"/>
        <w:ind w:left="357" w:hanging="357"/>
        <w:contextualSpacing w:val="0"/>
        <w:jc w:val="both"/>
      </w:pPr>
      <w:r>
        <w:t xml:space="preserve">Fakturu za předchozí kalendářní měsíc je příkazník oprávněn vystavit do </w:t>
      </w:r>
      <w:r w:rsidR="002542A6">
        <w:t>10 dnů následujícího měsíce.</w:t>
      </w:r>
    </w:p>
    <w:p w14:paraId="53BBD4FA" w14:textId="75DE100E" w:rsidR="000B76CC" w:rsidRDefault="00B3020A" w:rsidP="004E2DCE">
      <w:pPr>
        <w:pStyle w:val="Odstavecseseznamem"/>
        <w:numPr>
          <w:ilvl w:val="0"/>
          <w:numId w:val="25"/>
        </w:numPr>
        <w:suppressAutoHyphens w:val="0"/>
        <w:spacing w:line="276" w:lineRule="auto"/>
        <w:ind w:left="357" w:hanging="357"/>
        <w:contextualSpacing w:val="0"/>
        <w:jc w:val="both"/>
      </w:pPr>
      <w:r>
        <w:t>Lhůta splatnosti faktur je dohodou stanovena na 30 kalendářních dnů po jejím doručení příkazci. Stejný termín splatnosti bude platit pro smluvní strany i při placení jiných plateb (např. úroků z prodlení, smluvních pokut, náhrady škod aj.).</w:t>
      </w:r>
    </w:p>
    <w:p w14:paraId="2DC6BE0D" w14:textId="09C3FA3A" w:rsidR="000B76CC" w:rsidRDefault="00B3020A" w:rsidP="004E2DCE">
      <w:pPr>
        <w:pStyle w:val="Odstavecseseznamem"/>
        <w:numPr>
          <w:ilvl w:val="0"/>
          <w:numId w:val="25"/>
        </w:numPr>
        <w:suppressAutoHyphens w:val="0"/>
        <w:spacing w:line="276" w:lineRule="auto"/>
        <w:ind w:left="357" w:hanging="357"/>
        <w:contextualSpacing w:val="0"/>
        <w:jc w:val="both"/>
      </w:pPr>
      <w:r>
        <w:t>Nebude-li faktura obsahovat některou povinnou nebo dohodnutou náležitost, bude-li chybně vyúčtována úplata nebo DPH, je příkazce oprávněn fakturu před uplynutím lhůty vrátit druhé smluvní straně k provedení opravy. Ve vrácené faktuře vyznačí příkazce důvod vrácení. Příkazník provede opravu vystavením nové faktury. Odesláním vadné faktury přestane běžet původní doba splatnosti. Celá lhůta splatnosti běží opět ode dne nově vyhotovené faktury</w:t>
      </w:r>
      <w:r w:rsidR="000B76CC">
        <w:t>.</w:t>
      </w:r>
    </w:p>
    <w:p w14:paraId="5347EFB6" w14:textId="77777777" w:rsidR="000B76CC" w:rsidRDefault="00B3020A" w:rsidP="004E2DCE">
      <w:pPr>
        <w:pStyle w:val="Odstavecseseznamem"/>
        <w:numPr>
          <w:ilvl w:val="0"/>
          <w:numId w:val="25"/>
        </w:numPr>
        <w:suppressAutoHyphens w:val="0"/>
        <w:spacing w:line="276" w:lineRule="auto"/>
        <w:ind w:left="357" w:hanging="357"/>
        <w:contextualSpacing w:val="0"/>
        <w:jc w:val="both"/>
      </w:pPr>
      <w:r>
        <w:lastRenderedPageBreak/>
        <w:t>Příkazce je oprávněn provést kontrolu vyfakturovaných prací a činností. Příkazník je povinen oprávněným zástupcům příkazce provedení kontroly umožnit.</w:t>
      </w:r>
    </w:p>
    <w:p w14:paraId="43154783" w14:textId="73168A36" w:rsidR="000B76CC" w:rsidRDefault="00B3020A" w:rsidP="004E2DCE">
      <w:pPr>
        <w:pStyle w:val="Odstavecseseznamem"/>
        <w:numPr>
          <w:ilvl w:val="0"/>
          <w:numId w:val="25"/>
        </w:numPr>
        <w:suppressAutoHyphens w:val="0"/>
        <w:spacing w:line="276" w:lineRule="auto"/>
        <w:ind w:left="357" w:hanging="357"/>
        <w:contextualSpacing w:val="0"/>
        <w:jc w:val="both"/>
      </w:pPr>
      <w:r w:rsidRPr="00A06A77">
        <w:t xml:space="preserve">Doručení faktury se provede elektronicky na e-mailovou adresu </w:t>
      </w:r>
      <w:r w:rsidR="00F146F9">
        <w:rPr>
          <w:b/>
          <w:bCs/>
        </w:rPr>
        <w:t>fakturace@nemkyj.cz</w:t>
      </w:r>
      <w:r w:rsidRPr="00A06A77">
        <w:t xml:space="preserve"> nebo doručenkou prostřednictvím provozovatele poštovních služeb.</w:t>
      </w:r>
    </w:p>
    <w:p w14:paraId="07BE3749" w14:textId="77777777" w:rsidR="00526886" w:rsidRDefault="00526886" w:rsidP="004E2DCE">
      <w:pPr>
        <w:keepNext/>
        <w:spacing w:line="276" w:lineRule="auto"/>
        <w:jc w:val="center"/>
        <w:rPr>
          <w:b/>
        </w:rPr>
      </w:pPr>
    </w:p>
    <w:p w14:paraId="01E7C87B" w14:textId="77777777" w:rsidR="00DE5B71" w:rsidRPr="00762733" w:rsidRDefault="00DE5B71" w:rsidP="004E2DCE">
      <w:pPr>
        <w:pStyle w:val="Odstavecseseznamem"/>
        <w:numPr>
          <w:ilvl w:val="0"/>
          <w:numId w:val="16"/>
        </w:numPr>
        <w:suppressAutoHyphens w:val="0"/>
        <w:spacing w:line="276" w:lineRule="auto"/>
        <w:jc w:val="center"/>
        <w:rPr>
          <w:b/>
        </w:rPr>
      </w:pPr>
      <w:r w:rsidRPr="00762733">
        <w:rPr>
          <w:b/>
        </w:rPr>
        <w:t xml:space="preserve">POVINNOSTI </w:t>
      </w:r>
      <w:r>
        <w:rPr>
          <w:b/>
        </w:rPr>
        <w:t>PŘÍKAZCE</w:t>
      </w:r>
    </w:p>
    <w:p w14:paraId="3402C5AA" w14:textId="77777777" w:rsidR="00DE5B71" w:rsidRDefault="00DE5B71" w:rsidP="004E2DCE">
      <w:pPr>
        <w:pStyle w:val="Odstavecseseznamem"/>
        <w:numPr>
          <w:ilvl w:val="0"/>
          <w:numId w:val="26"/>
        </w:numPr>
        <w:suppressAutoHyphens w:val="0"/>
        <w:spacing w:line="276" w:lineRule="auto"/>
        <w:ind w:left="357" w:hanging="357"/>
        <w:contextualSpacing w:val="0"/>
        <w:jc w:val="both"/>
      </w:pPr>
      <w:r>
        <w:t>Příkazce je povinen přizvat příkazníka ke všem rozhodujícím jednáním, resp. předat mu neprodleně zápis nebo informace o jednáních, kterých se příkazník nezúčastnil.</w:t>
      </w:r>
    </w:p>
    <w:p w14:paraId="5A4C5F30" w14:textId="77777777" w:rsidR="00510D50" w:rsidRDefault="00DE5B71" w:rsidP="004E2DCE">
      <w:pPr>
        <w:pStyle w:val="Odstavecseseznamem"/>
        <w:numPr>
          <w:ilvl w:val="0"/>
          <w:numId w:val="26"/>
        </w:numPr>
        <w:suppressAutoHyphens w:val="0"/>
        <w:spacing w:line="276" w:lineRule="auto"/>
        <w:ind w:left="357" w:hanging="357"/>
        <w:contextualSpacing w:val="0"/>
        <w:jc w:val="both"/>
      </w:pPr>
      <w:r>
        <w:t>Příkazce se zúčastní předání staveniště zhotoviteli stavby, přejímacího řízení stavby od zhotovitele a kolaudačního řízení s právem rozhodovacím.</w:t>
      </w:r>
    </w:p>
    <w:p w14:paraId="434B9974" w14:textId="1CFC841E" w:rsidR="00510D50" w:rsidRDefault="00510D50" w:rsidP="004E2DCE">
      <w:pPr>
        <w:pStyle w:val="Odstavecseseznamem"/>
        <w:numPr>
          <w:ilvl w:val="0"/>
          <w:numId w:val="26"/>
        </w:numPr>
        <w:suppressAutoHyphens w:val="0"/>
        <w:spacing w:line="276" w:lineRule="auto"/>
        <w:ind w:left="357" w:hanging="357"/>
        <w:contextualSpacing w:val="0"/>
        <w:jc w:val="both"/>
      </w:pPr>
      <w:r>
        <w:t xml:space="preserve">Příkazce </w:t>
      </w:r>
      <w:r w:rsidRPr="00510D50">
        <w:t>poskyt</w:t>
      </w:r>
      <w:r>
        <w:t>uje</w:t>
      </w:r>
      <w:r w:rsidRPr="00510D50">
        <w:t xml:space="preserve"> příkazníkovi potřebnou součinnost.</w:t>
      </w:r>
    </w:p>
    <w:p w14:paraId="045BD1A2" w14:textId="45468FBD" w:rsidR="00DE5B71" w:rsidRDefault="00DE5B71" w:rsidP="004E2DCE">
      <w:pPr>
        <w:pStyle w:val="Odstavecseseznamem"/>
        <w:numPr>
          <w:ilvl w:val="0"/>
          <w:numId w:val="26"/>
        </w:numPr>
        <w:suppressAutoHyphens w:val="0"/>
        <w:spacing w:line="276" w:lineRule="auto"/>
        <w:ind w:left="357" w:hanging="357"/>
        <w:contextualSpacing w:val="0"/>
        <w:jc w:val="both"/>
      </w:pPr>
      <w: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w:t>
      </w:r>
      <w:r w:rsidR="00DA3EB9">
        <w:t> </w:t>
      </w:r>
      <w:r>
        <w:t>rozsahu dojednaném oběma stranami.</w:t>
      </w:r>
    </w:p>
    <w:p w14:paraId="5185E288" w14:textId="77777777" w:rsidR="00DE5B71" w:rsidRDefault="00DE5B71" w:rsidP="004E2DCE">
      <w:pPr>
        <w:pStyle w:val="Odstavecseseznamem"/>
        <w:numPr>
          <w:ilvl w:val="0"/>
          <w:numId w:val="26"/>
        </w:numPr>
        <w:suppressAutoHyphens w:val="0"/>
        <w:spacing w:line="276" w:lineRule="auto"/>
        <w:ind w:left="357" w:hanging="357"/>
        <w:contextualSpacing w:val="0"/>
        <w:jc w:val="both"/>
      </w:pPr>
      <w:r>
        <w:t>Příkazce se zavazuje předat příkazníkovi bez zbytečného odkladu vydaná pravomocné rozhodnutí o povolení stavby.</w:t>
      </w:r>
    </w:p>
    <w:p w14:paraId="7CF1009E" w14:textId="77777777" w:rsidR="004017C0" w:rsidRDefault="004017C0" w:rsidP="004E2DCE">
      <w:pPr>
        <w:suppressAutoHyphens w:val="0"/>
        <w:spacing w:line="276" w:lineRule="auto"/>
        <w:jc w:val="both"/>
      </w:pPr>
    </w:p>
    <w:p w14:paraId="444E4F70" w14:textId="77777777" w:rsidR="004017C0" w:rsidRPr="00762733" w:rsidRDefault="004017C0" w:rsidP="004E2DCE">
      <w:pPr>
        <w:pStyle w:val="Odstavecseseznamem"/>
        <w:numPr>
          <w:ilvl w:val="0"/>
          <w:numId w:val="16"/>
        </w:numPr>
        <w:suppressAutoHyphens w:val="0"/>
        <w:spacing w:line="276" w:lineRule="auto"/>
        <w:jc w:val="center"/>
        <w:rPr>
          <w:b/>
        </w:rPr>
      </w:pPr>
      <w:r w:rsidRPr="00762733">
        <w:rPr>
          <w:b/>
        </w:rPr>
        <w:t xml:space="preserve">POVINNOSTI </w:t>
      </w:r>
      <w:r>
        <w:rPr>
          <w:b/>
        </w:rPr>
        <w:t>PŘÍKAZNÍKA</w:t>
      </w:r>
    </w:p>
    <w:p w14:paraId="0B4A5947" w14:textId="77777777" w:rsidR="004017C0" w:rsidRDefault="004017C0" w:rsidP="004E2DCE">
      <w:pPr>
        <w:pStyle w:val="Odstavecseseznamem"/>
        <w:numPr>
          <w:ilvl w:val="0"/>
          <w:numId w:val="27"/>
        </w:numPr>
        <w:suppressAutoHyphens w:val="0"/>
        <w:spacing w:line="276" w:lineRule="auto"/>
        <w:ind w:left="357" w:hanging="357"/>
        <w:contextualSpacing w:val="0"/>
        <w:jc w:val="both"/>
      </w:pPr>
      <w:r>
        <w:t>Příkazník je povinen:</w:t>
      </w:r>
    </w:p>
    <w:p w14:paraId="14F18B15" w14:textId="6E75C1C0" w:rsidR="00E25C88" w:rsidRPr="00E25C88" w:rsidRDefault="002542A6" w:rsidP="004E2DCE">
      <w:pPr>
        <w:pStyle w:val="Odstavecseseznamem"/>
        <w:numPr>
          <w:ilvl w:val="1"/>
          <w:numId w:val="27"/>
        </w:numPr>
        <w:spacing w:line="276" w:lineRule="auto"/>
      </w:pPr>
      <w:r>
        <w:t>P</w:t>
      </w:r>
      <w:r w:rsidR="00E25C88" w:rsidRPr="00E25C88">
        <w:t xml:space="preserve">lnění této smlouvy zajišťovat osobně. </w:t>
      </w:r>
    </w:p>
    <w:p w14:paraId="27D1DE70" w14:textId="191F6E41" w:rsidR="00E25C88" w:rsidRDefault="00E25C88" w:rsidP="004E2DCE">
      <w:pPr>
        <w:pStyle w:val="Odstavecseseznamem"/>
        <w:numPr>
          <w:ilvl w:val="1"/>
          <w:numId w:val="27"/>
        </w:numPr>
        <w:spacing w:line="276" w:lineRule="auto"/>
        <w:jc w:val="both"/>
      </w:pPr>
      <w:r w:rsidRPr="00E25C88">
        <w:t xml:space="preserve">Příkazník je povinen nejpozději do pěti pracovních dnů písemně oznámit příkazci všechny okolnosti nebo závady, které zjistil při plnění předmětu této smlouvy. </w:t>
      </w:r>
    </w:p>
    <w:p w14:paraId="3E4FA740" w14:textId="3696E341" w:rsidR="004017C0" w:rsidRDefault="002542A6" w:rsidP="004E2DCE">
      <w:pPr>
        <w:pStyle w:val="Odstavecseseznamem"/>
        <w:numPr>
          <w:ilvl w:val="1"/>
          <w:numId w:val="27"/>
        </w:numPr>
        <w:suppressAutoHyphens w:val="0"/>
        <w:spacing w:line="276" w:lineRule="auto"/>
        <w:contextualSpacing w:val="0"/>
        <w:jc w:val="both"/>
      </w:pPr>
      <w:r>
        <w:t>U</w:t>
      </w:r>
      <w:r w:rsidR="004017C0">
        <w:t xml:space="preserve">platňovat práva příkazce ze závazkových vztahů v rozsahu vykonávané </w:t>
      </w:r>
      <w:r w:rsidR="00020326">
        <w:t>inženýrské činnosti</w:t>
      </w:r>
      <w:r>
        <w:t>.</w:t>
      </w:r>
    </w:p>
    <w:p w14:paraId="4FEA26A1" w14:textId="5598FBDE" w:rsidR="00F46CA6" w:rsidRDefault="002542A6" w:rsidP="004E2DCE">
      <w:pPr>
        <w:pStyle w:val="Odstavecseseznamem"/>
        <w:numPr>
          <w:ilvl w:val="1"/>
          <w:numId w:val="27"/>
        </w:numPr>
        <w:spacing w:line="276" w:lineRule="auto"/>
        <w:jc w:val="both"/>
      </w:pPr>
      <w:r>
        <w:t>P</w:t>
      </w:r>
      <w:r w:rsidR="004017C0">
        <w:t>ři výkonu oprávnění písemně upozornit příkazce na zřejmou nevhodnost jeho pokynů, které by mohly mít za následek vznik škody, a to ihned, když se takovou skutečnost dozvěděl. V případě, že příkazce i přes upozornění příkazníka na splnění pokynů trvá, neodpovídá za škodu takto vzniklou</w:t>
      </w:r>
      <w:r w:rsidR="00F46CA6">
        <w:t xml:space="preserve">. </w:t>
      </w:r>
    </w:p>
    <w:p w14:paraId="10D00D68" w14:textId="448ED055" w:rsidR="004017C0" w:rsidRDefault="00F46CA6" w:rsidP="004E2DCE">
      <w:pPr>
        <w:pStyle w:val="Odstavecseseznamem"/>
        <w:numPr>
          <w:ilvl w:val="1"/>
          <w:numId w:val="27"/>
        </w:numPr>
        <w:spacing w:line="276" w:lineRule="auto"/>
        <w:jc w:val="both"/>
      </w:pPr>
      <w:r>
        <w:t>Bude-li příkazce trvat na svých pokynech i přes upozornění v odst. 1.b. toho článku</w:t>
      </w:r>
      <w:r w:rsidR="00B566CA">
        <w:t>,</w:t>
      </w:r>
      <w:r>
        <w:t xml:space="preserve"> může </w:t>
      </w:r>
      <w:r w:rsidR="00B566CA">
        <w:t xml:space="preserve">příkazník </w:t>
      </w:r>
      <w:r w:rsidRPr="00F46CA6">
        <w:t xml:space="preserve">odstoupit od smlouvy, přičemž tímto není dotčeno právo příkazníka na výplatu poměrné části sjednané odměny s ohledem na rozsah práce vykonané příkazníkem v porovnání s náročností a rozsahem práce, kterou by musel celkem vykonat dle </w:t>
      </w:r>
      <w:r>
        <w:t>této smlouvy.</w:t>
      </w:r>
    </w:p>
    <w:p w14:paraId="189F0961" w14:textId="4301F511" w:rsidR="004017C0" w:rsidRDefault="002542A6" w:rsidP="004E2DCE">
      <w:pPr>
        <w:pStyle w:val="Odstavecseseznamem"/>
        <w:numPr>
          <w:ilvl w:val="1"/>
          <w:numId w:val="27"/>
        </w:numPr>
        <w:suppressAutoHyphens w:val="0"/>
        <w:spacing w:line="276" w:lineRule="auto"/>
        <w:contextualSpacing w:val="0"/>
        <w:jc w:val="both"/>
      </w:pPr>
      <w:r>
        <w:t>I</w:t>
      </w:r>
      <w:r w:rsidR="004017C0">
        <w:t>hned vydat příkazci jakékoli věci získané pro něho při své činnosti</w:t>
      </w:r>
      <w:r>
        <w:t>.</w:t>
      </w:r>
    </w:p>
    <w:p w14:paraId="2837835D" w14:textId="13C923E5" w:rsidR="004017C0" w:rsidRDefault="002542A6" w:rsidP="004E2DCE">
      <w:pPr>
        <w:pStyle w:val="Odstavecseseznamem"/>
        <w:numPr>
          <w:ilvl w:val="1"/>
          <w:numId w:val="27"/>
        </w:numPr>
        <w:suppressAutoHyphens w:val="0"/>
        <w:spacing w:line="276" w:lineRule="auto"/>
        <w:contextualSpacing w:val="0"/>
        <w:jc w:val="both"/>
      </w:pPr>
      <w:r>
        <w:t>P</w:t>
      </w:r>
      <w:r w:rsidR="004017C0">
        <w:t>ostupovat při zařizování záležitostí plynoucích z této smlouvy osobně a</w:t>
      </w:r>
      <w:r w:rsidR="00F146F9">
        <w:t> </w:t>
      </w:r>
      <w:r w:rsidR="004017C0">
        <w:t>s odbornou péčí</w:t>
      </w:r>
      <w:r>
        <w:t>.</w:t>
      </w:r>
    </w:p>
    <w:p w14:paraId="74B7584E" w14:textId="19AD8B45" w:rsidR="004017C0" w:rsidRDefault="002542A6" w:rsidP="004E2DCE">
      <w:pPr>
        <w:pStyle w:val="Odstavecseseznamem"/>
        <w:numPr>
          <w:ilvl w:val="1"/>
          <w:numId w:val="27"/>
        </w:numPr>
        <w:suppressAutoHyphens w:val="0"/>
        <w:spacing w:line="276" w:lineRule="auto"/>
        <w:contextualSpacing w:val="0"/>
        <w:jc w:val="both"/>
      </w:pPr>
      <w:r>
        <w:t>Ř</w:t>
      </w:r>
      <w:r w:rsidR="004017C0">
        <w:t>ídit se pokyny příkazce a jednat v jeho zájmu</w:t>
      </w:r>
      <w:r>
        <w:t>.</w:t>
      </w:r>
    </w:p>
    <w:p w14:paraId="38C39A27" w14:textId="677D2D6A" w:rsidR="004017C0" w:rsidRDefault="002542A6" w:rsidP="00EB6D4B">
      <w:pPr>
        <w:pStyle w:val="Odstavecseseznamem"/>
        <w:numPr>
          <w:ilvl w:val="1"/>
          <w:numId w:val="27"/>
        </w:numPr>
        <w:suppressAutoHyphens w:val="0"/>
        <w:spacing w:line="276" w:lineRule="auto"/>
        <w:contextualSpacing w:val="0"/>
        <w:jc w:val="both"/>
      </w:pPr>
      <w:r>
        <w:t>B</w:t>
      </w:r>
      <w:r w:rsidR="004017C0">
        <w:t>ez odklad</w:t>
      </w:r>
      <w:r>
        <w:t>u</w:t>
      </w:r>
      <w:r w:rsidR="004017C0">
        <w:t xml:space="preserve"> oznámit příkazci veškeré skutečnosti, které by mohly vést ke změně pokynů příkazce</w:t>
      </w:r>
      <w:r>
        <w:t>.</w:t>
      </w:r>
    </w:p>
    <w:p w14:paraId="42FDA0B6" w14:textId="77777777" w:rsidR="004017C0" w:rsidRDefault="004017C0" w:rsidP="004E2DCE">
      <w:pPr>
        <w:pStyle w:val="Odstavecseseznamem"/>
        <w:numPr>
          <w:ilvl w:val="0"/>
          <w:numId w:val="27"/>
        </w:numPr>
        <w:suppressAutoHyphens w:val="0"/>
        <w:spacing w:line="276" w:lineRule="auto"/>
        <w:ind w:left="357" w:hanging="357"/>
        <w:contextualSpacing w:val="0"/>
        <w:jc w:val="both"/>
      </w:pPr>
      <w:r>
        <w:t>Příkazník se může odchýlit od pokynů příkazce, jen je-li to naléhavě nezbytně nutné, a to v zájmu příkazce, pokud nemůže včas obdržet souhlas. Je však povinen bezodkladně informovat o těchto skutečnostech příkazce a vyžádat si jeho dodatečný souhlas.</w:t>
      </w:r>
    </w:p>
    <w:p w14:paraId="420D2337" w14:textId="77C87F6E" w:rsidR="00020326" w:rsidRDefault="004017C0" w:rsidP="004E2DCE">
      <w:pPr>
        <w:pStyle w:val="Odstavecseseznamem"/>
        <w:numPr>
          <w:ilvl w:val="0"/>
          <w:numId w:val="27"/>
        </w:numPr>
        <w:suppressAutoHyphens w:val="0"/>
        <w:spacing w:line="276" w:lineRule="auto"/>
        <w:ind w:left="357" w:hanging="357"/>
        <w:contextualSpacing w:val="0"/>
        <w:jc w:val="both"/>
      </w:pPr>
      <w:r>
        <w:lastRenderedPageBreak/>
        <w:t>Při plnění předmětu této smlouvy se příkazník zavazuje dodržovat závazné právní předpisy, technické normy, dohody vypl</w:t>
      </w:r>
      <w:r w:rsidR="00EB6D4B">
        <w:t>ý</w:t>
      </w:r>
      <w:r>
        <w:t>vající z této smlouvy, pokyny příkazce, dohody smluvních stran a vyjádření veřejnoprávních orgánů a organizací.</w:t>
      </w:r>
    </w:p>
    <w:p w14:paraId="1788CBE2" w14:textId="77777777" w:rsidR="00EB6D4B" w:rsidRDefault="00EB6D4B" w:rsidP="00EB6D4B">
      <w:pPr>
        <w:suppressAutoHyphens w:val="0"/>
        <w:spacing w:line="276" w:lineRule="auto"/>
        <w:jc w:val="both"/>
      </w:pPr>
    </w:p>
    <w:p w14:paraId="519B1BC8" w14:textId="77777777" w:rsidR="00027E67" w:rsidRPr="00762733" w:rsidRDefault="00027E67" w:rsidP="004E2DCE">
      <w:pPr>
        <w:pStyle w:val="Odstavecseseznamem"/>
        <w:numPr>
          <w:ilvl w:val="0"/>
          <w:numId w:val="16"/>
        </w:numPr>
        <w:suppressAutoHyphens w:val="0"/>
        <w:spacing w:line="276" w:lineRule="auto"/>
        <w:jc w:val="center"/>
        <w:rPr>
          <w:b/>
        </w:rPr>
      </w:pPr>
      <w:r w:rsidRPr="00762733">
        <w:rPr>
          <w:b/>
        </w:rPr>
        <w:t>ODPOVĚDNOST ZA ŠKODU</w:t>
      </w:r>
    </w:p>
    <w:p w14:paraId="4685B0C8" w14:textId="77777777" w:rsidR="00027E67" w:rsidRDefault="00027E67" w:rsidP="00DA3EB9">
      <w:pPr>
        <w:pStyle w:val="Odstavecseseznamem"/>
        <w:numPr>
          <w:ilvl w:val="0"/>
          <w:numId w:val="32"/>
        </w:numPr>
        <w:suppressAutoHyphens w:val="0"/>
        <w:spacing w:line="276" w:lineRule="auto"/>
        <w:ind w:left="357" w:hanging="357"/>
        <w:contextualSpacing w:val="0"/>
        <w:jc w:val="both"/>
      </w:pPr>
      <w:r>
        <w:t xml:space="preserve">Odpovědnost za škodu se řídí příslušnými ustanoveními </w:t>
      </w:r>
      <w:r w:rsidRPr="00F87C49">
        <w:t>občanského</w:t>
      </w:r>
      <w:r>
        <w:t xml:space="preserve"> zákoníku, nestanoví-li tato smlouva jinak.</w:t>
      </w:r>
    </w:p>
    <w:p w14:paraId="11DBBC6E" w14:textId="77777777" w:rsidR="00027E67" w:rsidRDefault="00027E67" w:rsidP="00DA3EB9">
      <w:pPr>
        <w:pStyle w:val="Odstavecseseznamem"/>
        <w:numPr>
          <w:ilvl w:val="0"/>
          <w:numId w:val="32"/>
        </w:numPr>
        <w:suppressAutoHyphens w:val="0"/>
        <w:spacing w:line="276" w:lineRule="auto"/>
        <w:ind w:left="357" w:hanging="357"/>
        <w:contextualSpacing w:val="0"/>
        <w:jc w:val="both"/>
      </w:pPr>
      <w:r>
        <w:t>Příkazník odpovídá za škodu, která příkazci vznikne v důsledku vadného plnění, a to v plném rozsahu. Za škodu se považuje i újma, která příkazci vzniká tím, že musel vynaložit náklady v důsledku porušení povinností příkazníka.</w:t>
      </w:r>
    </w:p>
    <w:p w14:paraId="35D87E49" w14:textId="77777777" w:rsidR="00027E67" w:rsidRDefault="00027E67" w:rsidP="00DA3EB9">
      <w:pPr>
        <w:pStyle w:val="Odstavecseseznamem"/>
        <w:numPr>
          <w:ilvl w:val="0"/>
          <w:numId w:val="32"/>
        </w:numPr>
        <w:suppressAutoHyphens w:val="0"/>
        <w:spacing w:line="276" w:lineRule="auto"/>
        <w:ind w:left="357" w:hanging="357"/>
        <w:contextualSpacing w:val="0"/>
        <w:jc w:val="both"/>
      </w:pPr>
      <w:r>
        <w:t>Příkazník uhradí případně vzniklou škodu v důsledku vadného plnění v plném rozsahu.</w:t>
      </w:r>
    </w:p>
    <w:p w14:paraId="4CAF8569" w14:textId="77777777" w:rsidR="00526886" w:rsidRDefault="00526886" w:rsidP="004E2DCE">
      <w:pPr>
        <w:spacing w:before="120" w:line="276" w:lineRule="auto"/>
        <w:ind w:left="360"/>
        <w:jc w:val="both"/>
        <w:rPr>
          <w:b/>
          <w:bCs/>
        </w:rPr>
      </w:pPr>
    </w:p>
    <w:p w14:paraId="7E280A85" w14:textId="77777777" w:rsidR="00DE4283" w:rsidRPr="00762733" w:rsidRDefault="00DE4283" w:rsidP="004E2DCE">
      <w:pPr>
        <w:pStyle w:val="Odstavecseseznamem"/>
        <w:numPr>
          <w:ilvl w:val="0"/>
          <w:numId w:val="16"/>
        </w:numPr>
        <w:suppressAutoHyphens w:val="0"/>
        <w:spacing w:line="276" w:lineRule="auto"/>
        <w:jc w:val="center"/>
        <w:rPr>
          <w:b/>
        </w:rPr>
      </w:pPr>
      <w:r w:rsidRPr="00762733">
        <w:rPr>
          <w:b/>
        </w:rPr>
        <w:t>UJEDNÁNÍ O SANKCÍCH</w:t>
      </w:r>
    </w:p>
    <w:p w14:paraId="61289C6E" w14:textId="41D71DA8" w:rsidR="00DE4283" w:rsidRDefault="00DE4283" w:rsidP="004E2DCE">
      <w:pPr>
        <w:pStyle w:val="Odstavecseseznamem"/>
        <w:numPr>
          <w:ilvl w:val="0"/>
          <w:numId w:val="30"/>
        </w:numPr>
        <w:suppressAutoHyphens w:val="0"/>
        <w:spacing w:line="276" w:lineRule="auto"/>
        <w:ind w:left="357" w:hanging="357"/>
        <w:contextualSpacing w:val="0"/>
        <w:jc w:val="both"/>
      </w:pPr>
      <w:r>
        <w:t xml:space="preserve">Nebude-li příkazník vykonávat činnost </w:t>
      </w:r>
      <w:r w:rsidR="00F53F56">
        <w:t xml:space="preserve">koordinátora BOZP </w:t>
      </w:r>
      <w:r>
        <w:t>v souladu s ustanoveními této smlouvy, zavazuje se uhradit příkazc</w:t>
      </w:r>
      <w:r w:rsidRPr="0087496E">
        <w:t xml:space="preserve">i smluvní pokutu ve </w:t>
      </w:r>
      <w:r w:rsidRPr="0086751C">
        <w:t xml:space="preserve">výši </w:t>
      </w:r>
      <w:proofErr w:type="gramStart"/>
      <w:r w:rsidRPr="0086751C">
        <w:t>5.000,-</w:t>
      </w:r>
      <w:proofErr w:type="gramEnd"/>
      <w:r w:rsidRPr="0086751C">
        <w:t xml:space="preserve"> Kč</w:t>
      </w:r>
      <w:r w:rsidRPr="0087496E">
        <w:t xml:space="preserve"> za každý zjištěný případ.</w:t>
      </w:r>
    </w:p>
    <w:p w14:paraId="0A9F387E" w14:textId="6017C883" w:rsidR="00F53F56" w:rsidRDefault="00F53F56" w:rsidP="004E2DCE">
      <w:pPr>
        <w:pStyle w:val="Odstavecseseznamem"/>
        <w:numPr>
          <w:ilvl w:val="0"/>
          <w:numId w:val="30"/>
        </w:numPr>
        <w:suppressAutoHyphens w:val="0"/>
        <w:spacing w:line="276" w:lineRule="auto"/>
        <w:ind w:left="357" w:hanging="357"/>
        <w:contextualSpacing w:val="0"/>
        <w:jc w:val="both"/>
      </w:pPr>
      <w:r>
        <w:t>Celková výše uložených smluvních pokut je omezena na max. 30 % celkového sjednaného plnění smlouvy.</w:t>
      </w:r>
    </w:p>
    <w:p w14:paraId="6E061B93" w14:textId="77777777" w:rsidR="00DE4283" w:rsidRDefault="00DE4283" w:rsidP="004E2DCE">
      <w:pPr>
        <w:pStyle w:val="Odstavecseseznamem"/>
        <w:numPr>
          <w:ilvl w:val="0"/>
          <w:numId w:val="30"/>
        </w:numPr>
        <w:suppressAutoHyphens w:val="0"/>
        <w:spacing w:line="276" w:lineRule="auto"/>
        <w:ind w:left="357" w:hanging="357"/>
        <w:contextualSpacing w:val="0"/>
        <w:jc w:val="both"/>
      </w:pPr>
      <w:r w:rsidRPr="0087496E">
        <w:t>Sjednané smluvní pokuty zaplatí povinná strana nezávisle na zavinění a na tom, zda a</w:t>
      </w:r>
      <w:r>
        <w:t xml:space="preserve"> v jaké výši vznikne druhé straně škoda, za kterou lze náhradu vymáhat samostatně v plné výši.</w:t>
      </w:r>
    </w:p>
    <w:p w14:paraId="7B5CBAA7" w14:textId="77777777" w:rsidR="00DE4283" w:rsidRDefault="00DE4283" w:rsidP="004E2DCE">
      <w:pPr>
        <w:pStyle w:val="Odstavecseseznamem"/>
        <w:numPr>
          <w:ilvl w:val="0"/>
          <w:numId w:val="30"/>
        </w:numPr>
        <w:suppressAutoHyphens w:val="0"/>
        <w:spacing w:line="276" w:lineRule="auto"/>
        <w:ind w:left="357" w:hanging="357"/>
        <w:contextualSpacing w:val="0"/>
        <w:jc w:val="both"/>
      </w:pPr>
      <w:r>
        <w:t>Pokud závazek některé ze smluvních stran, vyplývající z této smlouvy, zanikne před jeho řádným ukončením, nezaniká nárok na smluvní pokutu, pokud vznikl dřívějším porušením povinnosti.</w:t>
      </w:r>
    </w:p>
    <w:p w14:paraId="2F719A5F" w14:textId="77777777" w:rsidR="00DE4283" w:rsidRDefault="00DE4283" w:rsidP="004E2DCE">
      <w:pPr>
        <w:pStyle w:val="Odstavecseseznamem"/>
        <w:numPr>
          <w:ilvl w:val="0"/>
          <w:numId w:val="30"/>
        </w:numPr>
        <w:suppressAutoHyphens w:val="0"/>
        <w:spacing w:line="276" w:lineRule="auto"/>
        <w:ind w:left="357" w:hanging="357"/>
        <w:contextualSpacing w:val="0"/>
        <w:jc w:val="both"/>
      </w:pPr>
      <w:r>
        <w:t>Zánik závazku vyplývajícího z této smlouvy jeho pozdním splněním neznamená zánik nároku na smluvní pokutu za prodlení s plněním.</w:t>
      </w:r>
    </w:p>
    <w:p w14:paraId="343BF22C" w14:textId="77777777" w:rsidR="00DE4283" w:rsidRDefault="00DE4283" w:rsidP="004E2DCE">
      <w:pPr>
        <w:pStyle w:val="Odstavecseseznamem"/>
        <w:numPr>
          <w:ilvl w:val="0"/>
          <w:numId w:val="30"/>
        </w:numPr>
        <w:suppressAutoHyphens w:val="0"/>
        <w:spacing w:line="276" w:lineRule="auto"/>
        <w:ind w:left="357" w:hanging="357"/>
        <w:contextualSpacing w:val="0"/>
        <w:jc w:val="both"/>
      </w:pPr>
      <w:r w:rsidRPr="000D222B">
        <w:t>Smluvní pokuta j</w:t>
      </w:r>
      <w:r>
        <w:t>e</w:t>
      </w:r>
      <w:r w:rsidRPr="000D222B">
        <w:t xml:space="preserve"> splatn</w:t>
      </w:r>
      <w:r>
        <w:t>á</w:t>
      </w:r>
      <w:r w:rsidRPr="000D222B">
        <w:t xml:space="preserve"> do 30 dnů ode dne doručení výzvy strany oprávněné straně povinné.</w:t>
      </w:r>
    </w:p>
    <w:p w14:paraId="7AC65CA5" w14:textId="77777777" w:rsidR="00DE4283" w:rsidRDefault="00DE4283" w:rsidP="004E2DCE">
      <w:pPr>
        <w:spacing w:line="276" w:lineRule="auto"/>
        <w:jc w:val="both"/>
      </w:pPr>
    </w:p>
    <w:p w14:paraId="26DD1DE7" w14:textId="77777777" w:rsidR="00DE4283" w:rsidRDefault="00DE4283" w:rsidP="004E2DCE">
      <w:pPr>
        <w:pStyle w:val="Odstavecseseznamem"/>
        <w:numPr>
          <w:ilvl w:val="0"/>
          <w:numId w:val="16"/>
        </w:numPr>
        <w:suppressAutoHyphens w:val="0"/>
        <w:spacing w:line="276" w:lineRule="auto"/>
        <w:jc w:val="center"/>
        <w:rPr>
          <w:b/>
        </w:rPr>
      </w:pPr>
      <w:r w:rsidRPr="00762733">
        <w:rPr>
          <w:b/>
        </w:rPr>
        <w:t>ZÁVĚREČNÁ UJEDNÁNÍ</w:t>
      </w:r>
    </w:p>
    <w:p w14:paraId="0BD0F96B" w14:textId="3F051CBA" w:rsidR="00DE4283" w:rsidRDefault="00DE4283" w:rsidP="004E2DCE">
      <w:pPr>
        <w:pStyle w:val="Odstavecseseznamem"/>
        <w:numPr>
          <w:ilvl w:val="0"/>
          <w:numId w:val="29"/>
        </w:numPr>
        <w:suppressAutoHyphens w:val="0"/>
        <w:spacing w:line="276" w:lineRule="auto"/>
        <w:ind w:left="357" w:hanging="357"/>
        <w:contextualSpacing w:val="0"/>
        <w:jc w:val="both"/>
      </w:pPr>
      <w:r>
        <w:t>Změnit nebo doplnit tuto smlouvu mohou smluvní strany pouze formou písemných dodatků, které budou vzestupně číslovány, výslovně prohlášeny za dodatky této smlouvy a</w:t>
      </w:r>
      <w:r w:rsidR="00A20C26">
        <w:t> </w:t>
      </w:r>
      <w:r>
        <w:t>podepsány oprávněnými zástupci smluvních stran.</w:t>
      </w:r>
    </w:p>
    <w:p w14:paraId="6AFD30D2" w14:textId="5A83347C" w:rsidR="00DE4283" w:rsidRDefault="00DE4283" w:rsidP="004E2DCE">
      <w:pPr>
        <w:pStyle w:val="Odstavecseseznamem"/>
        <w:numPr>
          <w:ilvl w:val="0"/>
          <w:numId w:val="29"/>
        </w:numPr>
        <w:suppressAutoHyphens w:val="0"/>
        <w:spacing w:line="276" w:lineRule="auto"/>
        <w:ind w:left="357" w:hanging="357"/>
        <w:contextualSpacing w:val="0"/>
        <w:jc w:val="both"/>
      </w:pPr>
      <w:r>
        <w:t xml:space="preserve">Smluvní strany se dohodly, že mimo důvodů stanovených právními předpisy, lze od této smlouvy odstoupit v případě podstatného porušení smlouvy dle čl. 3.3. </w:t>
      </w:r>
    </w:p>
    <w:p w14:paraId="0E46D5EA" w14:textId="77777777" w:rsidR="00DE4283" w:rsidRDefault="00DE4283" w:rsidP="004E2DCE">
      <w:pPr>
        <w:pStyle w:val="Odstavecseseznamem"/>
        <w:numPr>
          <w:ilvl w:val="0"/>
          <w:numId w:val="29"/>
        </w:numPr>
        <w:suppressAutoHyphens w:val="0"/>
        <w:spacing w:line="276" w:lineRule="auto"/>
        <w:ind w:left="357" w:hanging="357"/>
        <w:contextualSpacing w:val="0"/>
        <w:jc w:val="both"/>
      </w:pPr>
      <w:r>
        <w:t>Smluvní vztah je možno ukončit písemnou dohodou.</w:t>
      </w:r>
    </w:p>
    <w:p w14:paraId="4E891B98" w14:textId="77777777" w:rsidR="00DE4283" w:rsidRDefault="00DE4283" w:rsidP="004E2DCE">
      <w:pPr>
        <w:pStyle w:val="Odstavecseseznamem"/>
        <w:numPr>
          <w:ilvl w:val="0"/>
          <w:numId w:val="29"/>
        </w:numPr>
        <w:suppressAutoHyphens w:val="0"/>
        <w:spacing w:line="276" w:lineRule="auto"/>
        <w:ind w:left="357" w:hanging="357"/>
        <w:contextualSpacing w:val="0"/>
        <w:jc w:val="both"/>
      </w:pPr>
      <w:r>
        <w:t>Příkazník se zavazuje, že jakékoliv informace, které se dověděl v souvislosti s plněním předmětu této smlouvy, nebo které jsou obsahem předmětu této smlouvy, neposkytne třetím osobám.</w:t>
      </w:r>
    </w:p>
    <w:p w14:paraId="7CF468C9" w14:textId="77777777" w:rsidR="00DE4283" w:rsidRDefault="00DE4283" w:rsidP="004E2DCE">
      <w:pPr>
        <w:pStyle w:val="Odstavecseseznamem"/>
        <w:numPr>
          <w:ilvl w:val="0"/>
          <w:numId w:val="29"/>
        </w:numPr>
        <w:suppressAutoHyphens w:val="0"/>
        <w:spacing w:line="276" w:lineRule="auto"/>
        <w:ind w:left="357" w:hanging="357"/>
        <w:contextualSpacing w:val="0"/>
        <w:jc w:val="both"/>
      </w:pPr>
      <w:r>
        <w:t>Příkazník nesmí bez souhlasu příkazce postoupit svá práva a povinnosti plynoucí z této smlouvy třetí osobě.</w:t>
      </w:r>
    </w:p>
    <w:p w14:paraId="4764EDAA" w14:textId="77777777" w:rsidR="00DE4283" w:rsidRPr="00BD2FA6" w:rsidRDefault="00DE4283" w:rsidP="004E2DCE">
      <w:pPr>
        <w:pStyle w:val="Odstavecseseznamem"/>
        <w:numPr>
          <w:ilvl w:val="0"/>
          <w:numId w:val="29"/>
        </w:numPr>
        <w:suppressAutoHyphens w:val="0"/>
        <w:spacing w:line="276" w:lineRule="auto"/>
        <w:ind w:left="357" w:hanging="357"/>
        <w:contextualSpacing w:val="0"/>
        <w:jc w:val="both"/>
      </w:pPr>
      <w:r w:rsidRPr="0063415D">
        <w:t xml:space="preserve">Smluvní strany souhlasí s poskytnutím informací o smlouvě v rozsahu zákona o svobodném </w:t>
      </w:r>
      <w:r w:rsidRPr="00BD2FA6">
        <w:t>přístupu k informacím.</w:t>
      </w:r>
    </w:p>
    <w:p w14:paraId="05FE7C56" w14:textId="77777777" w:rsidR="00DE4283" w:rsidRDefault="00DE4283" w:rsidP="004E2DCE">
      <w:pPr>
        <w:pStyle w:val="Odstavecseseznamem"/>
        <w:numPr>
          <w:ilvl w:val="0"/>
          <w:numId w:val="29"/>
        </w:numPr>
        <w:suppressAutoHyphens w:val="0"/>
        <w:spacing w:line="276" w:lineRule="auto"/>
        <w:ind w:left="357" w:hanging="357"/>
        <w:contextualSpacing w:val="0"/>
        <w:jc w:val="both"/>
      </w:pPr>
      <w:r w:rsidRPr="00082E9C">
        <w:lastRenderedPageBreak/>
        <w:t>Příkazník</w:t>
      </w:r>
      <w:r w:rsidRPr="00BD2FA6">
        <w:t xml:space="preserve"> prohlašuje</w:t>
      </w:r>
      <w:r w:rsidRPr="0063415D">
        <w:t>, že byl seznámen se skut</w:t>
      </w:r>
      <w:r>
        <w:t xml:space="preserve">ečností, že </w:t>
      </w:r>
      <w:r w:rsidRPr="0063415D">
        <w:t>tato smlouva a sní spoje</w:t>
      </w:r>
      <w:r>
        <w:t xml:space="preserve">né dokumenty, budou zveřejněny </w:t>
      </w:r>
      <w:r w:rsidRPr="0063415D">
        <w:t>na adrese https://zakazky.krajbezkorupce.cz, s čímž výslovně souhlasí</w:t>
      </w:r>
      <w:r>
        <w:t>.</w:t>
      </w:r>
    </w:p>
    <w:p w14:paraId="0EF4A019" w14:textId="422BE7F5" w:rsidR="00DE4283" w:rsidRPr="00D20BDD" w:rsidRDefault="00DE4283" w:rsidP="004E2DCE">
      <w:pPr>
        <w:pStyle w:val="Odstavecseseznamem"/>
        <w:numPr>
          <w:ilvl w:val="0"/>
          <w:numId w:val="29"/>
        </w:numPr>
        <w:suppressAutoHyphens w:val="0"/>
        <w:spacing w:line="276" w:lineRule="auto"/>
        <w:ind w:left="357" w:hanging="357"/>
        <w:contextualSpacing w:val="0"/>
        <w:jc w:val="both"/>
      </w:pPr>
      <w:r>
        <w:t>Tato</w:t>
      </w:r>
      <w:r w:rsidRPr="00ED2ACD">
        <w:t xml:space="preserve"> smlouva bude uveřejněna prostřednictvím registru smluv postupem dle zákona č.</w:t>
      </w:r>
      <w:r w:rsidR="00A20C26">
        <w:t> </w:t>
      </w:r>
      <w:r w:rsidRPr="00ED2ACD">
        <w:t xml:space="preserve">340/2015 Sb., o zvláštních podmínkách účinnosti některých smluv, uveřejňování těchto smluv a o registru smluv (zákon o registru smluv), v platném znění. Smluvní strany se dohodly, že uveřejnění v registru smluv provede </w:t>
      </w:r>
      <w:r w:rsidRPr="00082E9C">
        <w:t>příkazce</w:t>
      </w:r>
      <w:r w:rsidRPr="00307200">
        <w:t xml:space="preserve">. </w:t>
      </w:r>
      <w:r w:rsidRPr="00D20BDD">
        <w:t>Tato smlouva nabývá platnosti podpisem poslední smluvní strany a účinnosti uveřejněním prostřednictvím registru smluv podle zákona č. 340/2015 Sb., o zvláštních podmínkách účinnosti některých smluv, uveřejňování těchto smluv a o registru smluv.</w:t>
      </w:r>
    </w:p>
    <w:p w14:paraId="59AEA30A" w14:textId="77777777" w:rsidR="00DE4283" w:rsidRDefault="00DE4283" w:rsidP="004E2DCE">
      <w:pPr>
        <w:pStyle w:val="Odstavecseseznamem"/>
        <w:numPr>
          <w:ilvl w:val="0"/>
          <w:numId w:val="29"/>
        </w:numPr>
        <w:suppressAutoHyphens w:val="0"/>
        <w:spacing w:line="276" w:lineRule="auto"/>
        <w:ind w:left="357" w:hanging="357"/>
        <w:contextualSpacing w:val="0"/>
        <w:jc w:val="both"/>
      </w:pPr>
      <w:r>
        <w:t>Příkazník</w:t>
      </w:r>
      <w:r w:rsidRPr="00ED2ACD">
        <w:t xml:space="preserve"> prohlašuje, že smlouva neobsahuje obchodní tajemství. V případě, že by smlouva obsahovala obchodní tajemství, je toto obchodní tajemství </w:t>
      </w:r>
      <w:r>
        <w:t>příkazníkem</w:t>
      </w:r>
      <w:r w:rsidRPr="00ED2ACD">
        <w:t xml:space="preserve"> ve smlouvě zřetelně označeno a </w:t>
      </w:r>
      <w:r>
        <w:t>příkazník</w:t>
      </w:r>
      <w:r w:rsidRPr="00ED2ACD">
        <w:t xml:space="preserve"> odpovídá za to, že obchodní tajemství naplňuje všechny náležitosti dle občanského zákoníku v platném znění.</w:t>
      </w:r>
    </w:p>
    <w:p w14:paraId="2155F352" w14:textId="4378E0F1" w:rsidR="00EB6D4B" w:rsidRDefault="00EB6D4B" w:rsidP="004E2DCE">
      <w:pPr>
        <w:pStyle w:val="Odstavecseseznamem"/>
        <w:numPr>
          <w:ilvl w:val="0"/>
          <w:numId w:val="29"/>
        </w:numPr>
        <w:suppressAutoHyphens w:val="0"/>
        <w:spacing w:line="276" w:lineRule="auto"/>
        <w:ind w:left="357" w:hanging="357"/>
        <w:contextualSpacing w:val="0"/>
        <w:jc w:val="both"/>
      </w:pPr>
      <w:r>
        <w:t xml:space="preserve">Smluvní strany předpokládají, že smlouva bude podepsána elektronicky. V případě, že by tato smlouva byla podepsána v listinné podobě, bude vyhotovena ve 2 (dvou) stejnopisech, každý s platností originálu, z nichž každá ze smluvních stran obdrží po jednom vyhotovení.  </w:t>
      </w:r>
    </w:p>
    <w:p w14:paraId="4ED1826B" w14:textId="6DEC67C5" w:rsidR="00526886" w:rsidRDefault="00DE4283" w:rsidP="004E2DCE">
      <w:pPr>
        <w:pStyle w:val="Odstavecseseznamem"/>
        <w:numPr>
          <w:ilvl w:val="0"/>
          <w:numId w:val="29"/>
        </w:numPr>
        <w:suppressAutoHyphens w:val="0"/>
        <w:spacing w:line="276" w:lineRule="auto"/>
        <w:ind w:left="357" w:hanging="357"/>
        <w:contextualSpacing w:val="0"/>
        <w:jc w:val="both"/>
      </w:pPr>
      <w:r>
        <w:t>Smluvní strany prohlašují, že si tuto smlouvy přečetly, že byla sepsána na základě jejich pravé a svobodné vůli, nikoli v tísni ani za nápadně nevýhodných podmínek a na důkaz toho připojují své podpisy.</w:t>
      </w:r>
    </w:p>
    <w:p w14:paraId="56851272" w14:textId="77777777" w:rsidR="00526886" w:rsidRDefault="00526886" w:rsidP="004E2DCE">
      <w:pPr>
        <w:tabs>
          <w:tab w:val="left" w:pos="0"/>
        </w:tabs>
        <w:spacing w:before="120" w:line="276" w:lineRule="auto"/>
        <w:jc w:val="both"/>
      </w:pPr>
    </w:p>
    <w:p w14:paraId="1FCC0DC4" w14:textId="546179EB" w:rsidR="00DE4283" w:rsidRPr="00DE72E5" w:rsidRDefault="00DE4283" w:rsidP="004E2DCE">
      <w:pPr>
        <w:spacing w:line="276" w:lineRule="auto"/>
      </w:pPr>
      <w:r w:rsidRPr="00DE72E5">
        <w:t>V</w:t>
      </w:r>
      <w:r>
        <w:t xml:space="preserve"> Kyjově </w:t>
      </w:r>
      <w:r w:rsidRPr="00DE72E5">
        <w:t>dne</w:t>
      </w:r>
      <w:proofErr w:type="gramStart"/>
      <w:r w:rsidRPr="00DE72E5">
        <w:t>…</w:t>
      </w:r>
      <w:r>
        <w:t>….</w:t>
      </w:r>
      <w:proofErr w:type="gramEnd"/>
      <w:r>
        <w:t>.</w:t>
      </w:r>
      <w:r w:rsidRPr="00DE72E5">
        <w:t>………</w:t>
      </w:r>
      <w:proofErr w:type="gramStart"/>
      <w:r w:rsidRPr="00DE72E5">
        <w:t>…….</w:t>
      </w:r>
      <w:proofErr w:type="gramEnd"/>
      <w:r w:rsidRPr="00DE72E5">
        <w:t>.</w:t>
      </w:r>
      <w:r w:rsidRPr="00DE72E5">
        <w:tab/>
      </w:r>
      <w:r>
        <w:tab/>
      </w:r>
      <w:r>
        <w:tab/>
      </w:r>
      <w:r w:rsidRPr="00DE72E5">
        <w:t>V</w:t>
      </w:r>
      <w:r>
        <w:t> </w:t>
      </w:r>
      <w:r w:rsidR="00F146F9" w:rsidRPr="00F146F9">
        <w:rPr>
          <w:highlight w:val="yellow"/>
        </w:rPr>
        <w:t>……</w:t>
      </w:r>
      <w:proofErr w:type="gramStart"/>
      <w:r w:rsidR="00F146F9" w:rsidRPr="00F146F9">
        <w:rPr>
          <w:highlight w:val="yellow"/>
        </w:rPr>
        <w:t>…….</w:t>
      </w:r>
      <w:proofErr w:type="gramEnd"/>
      <w:r w:rsidR="00F146F9" w:rsidRPr="00F146F9">
        <w:rPr>
          <w:highlight w:val="yellow"/>
        </w:rPr>
        <w:t>.</w:t>
      </w:r>
      <w:r>
        <w:t xml:space="preserve"> </w:t>
      </w:r>
      <w:r w:rsidRPr="00B24648">
        <w:t>dne</w:t>
      </w:r>
      <w:r w:rsidRPr="00F146F9">
        <w:rPr>
          <w:highlight w:val="yellow"/>
        </w:rPr>
        <w:t>…</w:t>
      </w:r>
      <w:proofErr w:type="gramStart"/>
      <w:r w:rsidRPr="00F146F9">
        <w:rPr>
          <w:highlight w:val="yellow"/>
        </w:rPr>
        <w:t>…….</w:t>
      </w:r>
      <w:proofErr w:type="gramEnd"/>
      <w:r w:rsidRPr="00F146F9">
        <w:rPr>
          <w:highlight w:val="yellow"/>
        </w:rPr>
        <w:t>……...</w:t>
      </w:r>
    </w:p>
    <w:p w14:paraId="7238EAEC" w14:textId="77777777" w:rsidR="00DE4283" w:rsidRDefault="00DE4283" w:rsidP="004E2DCE">
      <w:pPr>
        <w:spacing w:before="120" w:after="100" w:line="276" w:lineRule="auto"/>
        <w:jc w:val="both"/>
      </w:pPr>
    </w:p>
    <w:p w14:paraId="0C995975" w14:textId="77777777" w:rsidR="00DE4283" w:rsidRDefault="00DE4283" w:rsidP="004E2DCE">
      <w:pPr>
        <w:spacing w:before="120" w:after="100" w:line="276" w:lineRule="auto"/>
        <w:jc w:val="both"/>
      </w:pPr>
      <w:r>
        <w:t>Nemocnice Kyjov, příspěvková organizace</w:t>
      </w:r>
    </w:p>
    <w:p w14:paraId="7209A728" w14:textId="77777777" w:rsidR="00DE4283" w:rsidRDefault="00DE4283" w:rsidP="004E2DCE">
      <w:pPr>
        <w:spacing w:before="120" w:after="100" w:line="276" w:lineRule="auto"/>
        <w:jc w:val="both"/>
      </w:pPr>
    </w:p>
    <w:p w14:paraId="775E9892" w14:textId="77777777" w:rsidR="00DE4283" w:rsidRDefault="00DE4283" w:rsidP="004E2DCE">
      <w:pPr>
        <w:spacing w:before="120" w:after="100" w:line="276" w:lineRule="auto"/>
        <w:jc w:val="both"/>
      </w:pPr>
    </w:p>
    <w:p w14:paraId="031020BD" w14:textId="77777777" w:rsidR="00DE4283" w:rsidRDefault="00DE4283" w:rsidP="004E2DCE">
      <w:pPr>
        <w:spacing w:before="120" w:after="100" w:line="276" w:lineRule="auto"/>
        <w:jc w:val="both"/>
      </w:pPr>
    </w:p>
    <w:p w14:paraId="1CC4A457" w14:textId="77777777" w:rsidR="00DE4283" w:rsidRPr="00DE72E5" w:rsidRDefault="00DE4283" w:rsidP="004E2DCE">
      <w:pPr>
        <w:spacing w:before="120" w:after="100" w:line="276" w:lineRule="auto"/>
        <w:jc w:val="both"/>
      </w:pPr>
      <w:r w:rsidRPr="00DE72E5">
        <w:t>………………………………………</w:t>
      </w:r>
      <w:r w:rsidRPr="00DE72E5">
        <w:tab/>
      </w:r>
      <w:r w:rsidRPr="00DE72E5">
        <w:tab/>
        <w:t>……………………………………………</w:t>
      </w:r>
    </w:p>
    <w:p w14:paraId="3EE1617E" w14:textId="1D71419E" w:rsidR="00DE4283" w:rsidRDefault="0086751C" w:rsidP="00DA3EB9">
      <w:pPr>
        <w:spacing w:before="120" w:line="276" w:lineRule="auto"/>
        <w:jc w:val="both"/>
      </w:pPr>
      <w:r>
        <w:t xml:space="preserve">MUDr. Pavel </w:t>
      </w:r>
      <w:proofErr w:type="spellStart"/>
      <w:r>
        <w:t>Piler</w:t>
      </w:r>
      <w:proofErr w:type="spellEnd"/>
      <w:r w:rsidR="00DE4283" w:rsidRPr="00DE4283">
        <w:t xml:space="preserve"> </w:t>
      </w:r>
      <w:r w:rsidR="00DE4283">
        <w:tab/>
      </w:r>
      <w:r w:rsidR="00DE4283">
        <w:tab/>
      </w:r>
      <w:r w:rsidR="00DE4283">
        <w:tab/>
      </w:r>
      <w:r>
        <w:tab/>
      </w:r>
      <w:r>
        <w:tab/>
      </w:r>
      <w:r w:rsidR="00F146F9" w:rsidRPr="00F146F9">
        <w:rPr>
          <w:highlight w:val="yellow"/>
        </w:rPr>
        <w:t>dodavatel</w:t>
      </w:r>
    </w:p>
    <w:p w14:paraId="38FA75F4" w14:textId="00FCE51A" w:rsidR="00EB6D4B" w:rsidRDefault="0086751C" w:rsidP="00DA3EB9">
      <w:pPr>
        <w:spacing w:line="276" w:lineRule="auto"/>
        <w:jc w:val="both"/>
      </w:pPr>
      <w:r>
        <w:t>ředitel</w:t>
      </w:r>
    </w:p>
    <w:p w14:paraId="32A76EDB" w14:textId="016877E4" w:rsidR="00526886" w:rsidRDefault="00526886" w:rsidP="004E2DCE">
      <w:pPr>
        <w:spacing w:line="276" w:lineRule="auto"/>
        <w:jc w:val="both"/>
      </w:pPr>
    </w:p>
    <w:sectPr w:rsidR="00526886">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D6E9" w14:textId="77777777" w:rsidR="007251DE" w:rsidRDefault="007251DE">
      <w:r>
        <w:separator/>
      </w:r>
    </w:p>
  </w:endnote>
  <w:endnote w:type="continuationSeparator" w:id="0">
    <w:p w14:paraId="3F14F08E" w14:textId="77777777" w:rsidR="007251DE" w:rsidRDefault="0072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B8C9" w14:textId="77777777" w:rsidR="00526886" w:rsidRDefault="00526886">
    <w:pPr>
      <w:pStyle w:val="Zpat"/>
      <w:jc w:val="center"/>
      <w:rPr>
        <w:color w:val="0F0179"/>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099C" w14:textId="77777777" w:rsidR="007251DE" w:rsidRDefault="007251DE">
      <w:r>
        <w:separator/>
      </w:r>
    </w:p>
  </w:footnote>
  <w:footnote w:type="continuationSeparator" w:id="0">
    <w:p w14:paraId="7F6812A3" w14:textId="77777777" w:rsidR="007251DE" w:rsidRDefault="00725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37F7" w14:textId="519B9BC7" w:rsidR="00526886" w:rsidRDefault="00526886" w:rsidP="00E5663C">
    <w:pPr>
      <w:jc w:val="center"/>
    </w:pPr>
    <w:r>
      <w:t xml:space="preserve">                                                                                   </w:t>
    </w:r>
    <w:r w:rsidR="004E2DCE">
      <w:tab/>
    </w:r>
    <w:r>
      <w:t xml:space="preserve">      č. smlouvy</w:t>
    </w:r>
    <w:r w:rsidR="00E5663C">
      <w:t>:</w:t>
    </w:r>
  </w:p>
  <w:p w14:paraId="1BECC8FD" w14:textId="77777777" w:rsidR="00526886" w:rsidRDefault="0052688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4"/>
    <w:name w:val="WW8Num5"/>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7"/>
    <w:lvl w:ilvl="0">
      <w:start w:val="3"/>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10"/>
    <w:lvl w:ilvl="0">
      <w:start w:val="3"/>
      <w:numFmt w:val="bullet"/>
      <w:lvlText w:val="-"/>
      <w:lvlJc w:val="left"/>
      <w:pPr>
        <w:tabs>
          <w:tab w:val="num" w:pos="1065"/>
        </w:tabs>
        <w:ind w:left="1065" w:hanging="360"/>
      </w:pPr>
      <w:rPr>
        <w:rFonts w:ascii="Liberation Serif" w:hAnsi="Liberation Serif" w:hint="default"/>
      </w:rPr>
    </w:lvl>
  </w:abstractNum>
  <w:abstractNum w:abstractNumId="6" w15:restartNumberingAfterBreak="0">
    <w:nsid w:val="00000007"/>
    <w:multiLevelType w:val="singleLevel"/>
    <w:tmpl w:val="00000007"/>
    <w:name w:val="WW8Num12"/>
    <w:lvl w:ilvl="0">
      <w:start w:val="1"/>
      <w:numFmt w:val="decimal"/>
      <w:lvlText w:val="2.%1"/>
      <w:lvlJc w:val="left"/>
      <w:pPr>
        <w:tabs>
          <w:tab w:val="num" w:pos="0"/>
        </w:tabs>
        <w:ind w:left="720" w:hanging="360"/>
      </w:pPr>
      <w:rPr>
        <w:rFonts w:ascii="Times New Roman" w:hAnsi="Times New Roman" w:cs="Times New Roman" w:hint="default"/>
        <w:i w:val="0"/>
      </w:rPr>
    </w:lvl>
  </w:abstractNum>
  <w:abstractNum w:abstractNumId="7" w15:restartNumberingAfterBreak="0">
    <w:nsid w:val="00000008"/>
    <w:multiLevelType w:val="singleLevel"/>
    <w:tmpl w:val="00000008"/>
    <w:name w:val="WW8Num13"/>
    <w:lvl w:ilvl="0">
      <w:start w:val="3"/>
      <w:numFmt w:val="decimal"/>
      <w:lvlText w:val="%1."/>
      <w:lvlJc w:val="left"/>
      <w:pPr>
        <w:tabs>
          <w:tab w:val="num" w:pos="360"/>
        </w:tabs>
        <w:ind w:left="360" w:hanging="360"/>
      </w:pPr>
      <w:rPr>
        <w:rFonts w:hint="default"/>
      </w:rPr>
    </w:lvl>
  </w:abstractNum>
  <w:abstractNum w:abstractNumId="8" w15:restartNumberingAfterBreak="0">
    <w:nsid w:val="00000009"/>
    <w:multiLevelType w:val="singleLevel"/>
    <w:tmpl w:val="00000009"/>
    <w:name w:val="WW8Num15"/>
    <w:lvl w:ilvl="0">
      <w:start w:val="1"/>
      <w:numFmt w:val="decimal"/>
      <w:lvlText w:val="%1."/>
      <w:lvlJc w:val="left"/>
      <w:pPr>
        <w:tabs>
          <w:tab w:val="num" w:pos="360"/>
        </w:tabs>
        <w:ind w:left="360" w:hanging="360"/>
      </w:pPr>
      <w:rPr>
        <w:rFonts w:hint="default"/>
      </w:rPr>
    </w:lvl>
  </w:abstractNum>
  <w:abstractNum w:abstractNumId="9" w15:restartNumberingAfterBreak="0">
    <w:nsid w:val="0000000A"/>
    <w:multiLevelType w:val="singleLevel"/>
    <w:tmpl w:val="0000000A"/>
    <w:name w:val="WW8Num16"/>
    <w:lvl w:ilvl="0">
      <w:start w:val="3"/>
      <w:numFmt w:val="bullet"/>
      <w:lvlText w:val="-"/>
      <w:lvlJc w:val="left"/>
      <w:pPr>
        <w:tabs>
          <w:tab w:val="num" w:pos="1065"/>
        </w:tabs>
        <w:ind w:left="1065" w:hanging="360"/>
      </w:pPr>
      <w:rPr>
        <w:rFonts w:ascii="Liberation Serif" w:hAnsi="Liberation Serif" w:hint="default"/>
      </w:rPr>
    </w:lvl>
  </w:abstractNum>
  <w:abstractNum w:abstractNumId="10" w15:restartNumberingAfterBreak="0">
    <w:nsid w:val="0000000B"/>
    <w:multiLevelType w:val="singleLevel"/>
    <w:tmpl w:val="0000000B"/>
    <w:name w:val="WW8Num18"/>
    <w:lvl w:ilvl="0">
      <w:start w:val="1"/>
      <w:numFmt w:val="lowerLetter"/>
      <w:lvlText w:val="%1)"/>
      <w:lvlJc w:val="left"/>
      <w:pPr>
        <w:tabs>
          <w:tab w:val="num" w:pos="0"/>
        </w:tabs>
        <w:ind w:left="720" w:hanging="360"/>
      </w:pPr>
    </w:lvl>
  </w:abstractNum>
  <w:abstractNum w:abstractNumId="11" w15:restartNumberingAfterBreak="0">
    <w:nsid w:val="0000000C"/>
    <w:multiLevelType w:val="singleLevel"/>
    <w:tmpl w:val="04050017"/>
    <w:lvl w:ilvl="0">
      <w:start w:val="1"/>
      <w:numFmt w:val="lowerLetter"/>
      <w:lvlText w:val="%1)"/>
      <w:lvlJc w:val="left"/>
      <w:pPr>
        <w:ind w:left="360" w:hanging="360"/>
      </w:pPr>
      <w:rPr>
        <w:rFonts w:hint="default"/>
      </w:rPr>
    </w:lvl>
  </w:abstractNum>
  <w:abstractNum w:abstractNumId="12" w15:restartNumberingAfterBreak="0">
    <w:nsid w:val="0000000D"/>
    <w:multiLevelType w:val="singleLevel"/>
    <w:tmpl w:val="0000000D"/>
    <w:name w:val="WW8Num21"/>
    <w:lvl w:ilvl="0">
      <w:start w:val="1"/>
      <w:numFmt w:val="decimal"/>
      <w:lvlText w:val="%1."/>
      <w:lvlJc w:val="left"/>
      <w:pPr>
        <w:tabs>
          <w:tab w:val="num" w:pos="360"/>
        </w:tabs>
        <w:ind w:left="360" w:hanging="360"/>
      </w:pPr>
    </w:lvl>
  </w:abstractNum>
  <w:abstractNum w:abstractNumId="13" w15:restartNumberingAfterBreak="0">
    <w:nsid w:val="0000000E"/>
    <w:multiLevelType w:val="multilevel"/>
    <w:tmpl w:val="0000000E"/>
    <w:name w:val="WW8Num23"/>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792" w:hanging="432"/>
      </w:pPr>
      <w:rPr>
        <w:rFonts w:hint="default"/>
      </w:rPr>
    </w:lvl>
    <w:lvl w:ilvl="2">
      <w:start w:val="1"/>
      <w:numFmt w:val="decimal"/>
      <w:lvlText w:val="1.%3"/>
      <w:lvlJc w:val="left"/>
      <w:pPr>
        <w:tabs>
          <w:tab w:val="num" w:pos="0"/>
        </w:tabs>
        <w:ind w:left="1224" w:hanging="504"/>
      </w:pPr>
      <w:rPr>
        <w:rFonts w:ascii="Times New Roman" w:hAnsi="Times New Roman" w:cs="Times New Roman"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000000F"/>
    <w:multiLevelType w:val="singleLevel"/>
    <w:tmpl w:val="0000000F"/>
    <w:name w:val="WW8Num24"/>
    <w:lvl w:ilvl="0">
      <w:start w:val="3"/>
      <w:numFmt w:val="bullet"/>
      <w:lvlText w:val="-"/>
      <w:lvlJc w:val="left"/>
      <w:pPr>
        <w:tabs>
          <w:tab w:val="num" w:pos="720"/>
        </w:tabs>
        <w:ind w:left="720" w:hanging="360"/>
      </w:pPr>
      <w:rPr>
        <w:rFonts w:ascii="Liberation Serif" w:hAnsi="Liberation Serif" w:hint="default"/>
      </w:rPr>
    </w:lvl>
  </w:abstractNum>
  <w:abstractNum w:abstractNumId="15" w15:restartNumberingAfterBreak="0">
    <w:nsid w:val="0AAF0C65"/>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4F7358"/>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604810"/>
    <w:multiLevelType w:val="hybridMultilevel"/>
    <w:tmpl w:val="627248E2"/>
    <w:lvl w:ilvl="0" w:tplc="E6B8DC92">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E91A22"/>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F13F95"/>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F30AA1"/>
    <w:multiLevelType w:val="hybridMultilevel"/>
    <w:tmpl w:val="9264A1B6"/>
    <w:lvl w:ilvl="0" w:tplc="2D72C206">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A31D53"/>
    <w:multiLevelType w:val="hybridMultilevel"/>
    <w:tmpl w:val="BDF26D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420BDC"/>
    <w:multiLevelType w:val="hybridMultilevel"/>
    <w:tmpl w:val="9264A1B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3B1464"/>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2A4405"/>
    <w:multiLevelType w:val="hybridMultilevel"/>
    <w:tmpl w:val="F6B07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C85A57"/>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505453"/>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B838C1"/>
    <w:multiLevelType w:val="hybridMultilevel"/>
    <w:tmpl w:val="BDF26D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335206"/>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A557B1"/>
    <w:multiLevelType w:val="multilevel"/>
    <w:tmpl w:val="67021EB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0528D0"/>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8231456">
    <w:abstractNumId w:val="0"/>
  </w:num>
  <w:num w:numId="2" w16cid:durableId="484050661">
    <w:abstractNumId w:val="1"/>
  </w:num>
  <w:num w:numId="3" w16cid:durableId="883173442">
    <w:abstractNumId w:val="2"/>
  </w:num>
  <w:num w:numId="4" w16cid:durableId="593055446">
    <w:abstractNumId w:val="3"/>
  </w:num>
  <w:num w:numId="5" w16cid:durableId="1039008219">
    <w:abstractNumId w:val="4"/>
  </w:num>
  <w:num w:numId="6" w16cid:durableId="1733308194">
    <w:abstractNumId w:val="5"/>
  </w:num>
  <w:num w:numId="7" w16cid:durableId="1688865129">
    <w:abstractNumId w:val="6"/>
  </w:num>
  <w:num w:numId="8" w16cid:durableId="1026709781">
    <w:abstractNumId w:val="7"/>
  </w:num>
  <w:num w:numId="9" w16cid:durableId="1088040767">
    <w:abstractNumId w:val="8"/>
  </w:num>
  <w:num w:numId="10" w16cid:durableId="884560774">
    <w:abstractNumId w:val="9"/>
  </w:num>
  <w:num w:numId="11" w16cid:durableId="1944266963">
    <w:abstractNumId w:val="10"/>
  </w:num>
  <w:num w:numId="12" w16cid:durableId="1617443458">
    <w:abstractNumId w:val="11"/>
  </w:num>
  <w:num w:numId="13" w16cid:durableId="1264269118">
    <w:abstractNumId w:val="12"/>
  </w:num>
  <w:num w:numId="14" w16cid:durableId="2141073817">
    <w:abstractNumId w:val="13"/>
  </w:num>
  <w:num w:numId="15" w16cid:durableId="2062166445">
    <w:abstractNumId w:val="14"/>
  </w:num>
  <w:num w:numId="16" w16cid:durableId="1447579509">
    <w:abstractNumId w:val="17"/>
  </w:num>
  <w:num w:numId="17" w16cid:durableId="1733893077">
    <w:abstractNumId w:val="27"/>
  </w:num>
  <w:num w:numId="18" w16cid:durableId="722102127">
    <w:abstractNumId w:val="21"/>
  </w:num>
  <w:num w:numId="19" w16cid:durableId="368913566">
    <w:abstractNumId w:val="25"/>
  </w:num>
  <w:num w:numId="20" w16cid:durableId="1190682935">
    <w:abstractNumId w:val="24"/>
  </w:num>
  <w:num w:numId="21" w16cid:durableId="143548527">
    <w:abstractNumId w:val="28"/>
  </w:num>
  <w:num w:numId="22" w16cid:durableId="513418546">
    <w:abstractNumId w:val="15"/>
  </w:num>
  <w:num w:numId="23" w16cid:durableId="337781289">
    <w:abstractNumId w:val="29"/>
  </w:num>
  <w:num w:numId="24" w16cid:durableId="2067799818">
    <w:abstractNumId w:val="30"/>
  </w:num>
  <w:num w:numId="25" w16cid:durableId="1875267966">
    <w:abstractNumId w:val="23"/>
  </w:num>
  <w:num w:numId="26" w16cid:durableId="2140297423">
    <w:abstractNumId w:val="19"/>
  </w:num>
  <w:num w:numId="27" w16cid:durableId="1471441406">
    <w:abstractNumId w:val="16"/>
  </w:num>
  <w:num w:numId="28" w16cid:durableId="1635598444">
    <w:abstractNumId w:val="20"/>
  </w:num>
  <w:num w:numId="29" w16cid:durableId="1334069763">
    <w:abstractNumId w:val="18"/>
  </w:num>
  <w:num w:numId="30" w16cid:durableId="906450887">
    <w:abstractNumId w:val="26"/>
  </w:num>
  <w:num w:numId="31" w16cid:durableId="2100698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209585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HROUDNÁ Petra">
    <w15:presenceInfo w15:providerId="AD" w15:userId="S-1-5-21-3610670882-1191656340-2769029109-9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4E"/>
    <w:rsid w:val="00001D77"/>
    <w:rsid w:val="00020326"/>
    <w:rsid w:val="00027E67"/>
    <w:rsid w:val="0005673E"/>
    <w:rsid w:val="000929DD"/>
    <w:rsid w:val="000B76CC"/>
    <w:rsid w:val="0010319D"/>
    <w:rsid w:val="0011203F"/>
    <w:rsid w:val="001362DD"/>
    <w:rsid w:val="00150F26"/>
    <w:rsid w:val="00194686"/>
    <w:rsid w:val="001D547B"/>
    <w:rsid w:val="001E213A"/>
    <w:rsid w:val="00241798"/>
    <w:rsid w:val="002542A6"/>
    <w:rsid w:val="002F40BC"/>
    <w:rsid w:val="00375F18"/>
    <w:rsid w:val="003C4CE7"/>
    <w:rsid w:val="003D65D3"/>
    <w:rsid w:val="004017C0"/>
    <w:rsid w:val="00404AA0"/>
    <w:rsid w:val="004B1B30"/>
    <w:rsid w:val="004E2DCE"/>
    <w:rsid w:val="00510D50"/>
    <w:rsid w:val="00512C71"/>
    <w:rsid w:val="0051565B"/>
    <w:rsid w:val="00526886"/>
    <w:rsid w:val="005553E0"/>
    <w:rsid w:val="00556D90"/>
    <w:rsid w:val="0057649C"/>
    <w:rsid w:val="005B369D"/>
    <w:rsid w:val="005C5A49"/>
    <w:rsid w:val="005C77BA"/>
    <w:rsid w:val="005E36A3"/>
    <w:rsid w:val="005F630E"/>
    <w:rsid w:val="00611B0E"/>
    <w:rsid w:val="00613082"/>
    <w:rsid w:val="006744BB"/>
    <w:rsid w:val="00695336"/>
    <w:rsid w:val="006B1A9B"/>
    <w:rsid w:val="00710290"/>
    <w:rsid w:val="007251DE"/>
    <w:rsid w:val="00773009"/>
    <w:rsid w:val="007E2F55"/>
    <w:rsid w:val="0086751C"/>
    <w:rsid w:val="0089058C"/>
    <w:rsid w:val="008B0A49"/>
    <w:rsid w:val="008D42B6"/>
    <w:rsid w:val="008E637D"/>
    <w:rsid w:val="008F2BE2"/>
    <w:rsid w:val="0090014E"/>
    <w:rsid w:val="009546BF"/>
    <w:rsid w:val="00961EA9"/>
    <w:rsid w:val="00977B63"/>
    <w:rsid w:val="00A20C26"/>
    <w:rsid w:val="00A232E7"/>
    <w:rsid w:val="00A35389"/>
    <w:rsid w:val="00A60CEF"/>
    <w:rsid w:val="00A63B95"/>
    <w:rsid w:val="00A92939"/>
    <w:rsid w:val="00B229CB"/>
    <w:rsid w:val="00B3020A"/>
    <w:rsid w:val="00B41BDC"/>
    <w:rsid w:val="00B566CA"/>
    <w:rsid w:val="00B70E3A"/>
    <w:rsid w:val="00BA5754"/>
    <w:rsid w:val="00BB03AB"/>
    <w:rsid w:val="00BE6643"/>
    <w:rsid w:val="00BF1194"/>
    <w:rsid w:val="00C042D8"/>
    <w:rsid w:val="00C12C15"/>
    <w:rsid w:val="00C6393C"/>
    <w:rsid w:val="00C72F34"/>
    <w:rsid w:val="00CB7BAD"/>
    <w:rsid w:val="00CD1A8E"/>
    <w:rsid w:val="00CE4618"/>
    <w:rsid w:val="00CF3470"/>
    <w:rsid w:val="00CF72F0"/>
    <w:rsid w:val="00D343DF"/>
    <w:rsid w:val="00D557C9"/>
    <w:rsid w:val="00D60636"/>
    <w:rsid w:val="00D65040"/>
    <w:rsid w:val="00D70B37"/>
    <w:rsid w:val="00D83FA0"/>
    <w:rsid w:val="00D95FD6"/>
    <w:rsid w:val="00DA3EB9"/>
    <w:rsid w:val="00DD0EF5"/>
    <w:rsid w:val="00DE4283"/>
    <w:rsid w:val="00DE5B71"/>
    <w:rsid w:val="00E25C88"/>
    <w:rsid w:val="00E31691"/>
    <w:rsid w:val="00E3764E"/>
    <w:rsid w:val="00E5663C"/>
    <w:rsid w:val="00E757B6"/>
    <w:rsid w:val="00EB54B3"/>
    <w:rsid w:val="00EB6D4B"/>
    <w:rsid w:val="00ED466F"/>
    <w:rsid w:val="00EE226A"/>
    <w:rsid w:val="00EF2E0B"/>
    <w:rsid w:val="00F146F9"/>
    <w:rsid w:val="00F32AE4"/>
    <w:rsid w:val="00F343BC"/>
    <w:rsid w:val="00F46CA6"/>
    <w:rsid w:val="00F53F56"/>
    <w:rsid w:val="00F9390F"/>
    <w:rsid w:val="00FA4DFD"/>
    <w:rsid w:val="00FF43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767F60"/>
  <w15:chartTrackingRefBased/>
  <w15:docId w15:val="{18C78BE0-0ADF-48AC-A9BD-19AA0CC5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shd w:val="clear" w:color="auto" w:fill="C0C0C0"/>
      <w:outlineLvl w:val="0"/>
    </w:pPr>
    <w:rPr>
      <w:rFonts w:ascii="Verdana" w:hAnsi="Verdana" w:cs="Verdana"/>
      <w:color w:val="FFFFFF"/>
      <w:sz w:val="32"/>
      <w:szCs w:val="32"/>
    </w:rPr>
  </w:style>
  <w:style w:type="paragraph" w:styleId="Nadpis2">
    <w:name w:val="heading 2"/>
    <w:basedOn w:val="Normln"/>
    <w:next w:val="Zkladntext"/>
    <w:qFormat/>
    <w:pPr>
      <w:keepNext/>
      <w:keepLines/>
      <w:numPr>
        <w:ilvl w:val="1"/>
        <w:numId w:val="1"/>
      </w:numPr>
      <w:spacing w:after="120" w:line="220" w:lineRule="atLeast"/>
      <w:outlineLvl w:val="1"/>
    </w:pPr>
    <w:rPr>
      <w:rFonts w:ascii="Arial" w:hAnsi="Arial" w:cs="Arial"/>
      <w:b/>
      <w:bCs/>
      <w:spacing w:val="-10"/>
      <w:kern w:val="2"/>
      <w:sz w:val="26"/>
      <w:szCs w:val="26"/>
    </w:rPr>
  </w:style>
  <w:style w:type="paragraph" w:styleId="Nadpis3">
    <w:name w:val="heading 3"/>
    <w:basedOn w:val="Normln"/>
    <w:next w:val="Normln"/>
    <w:qFormat/>
    <w:pPr>
      <w:keepNext/>
      <w:autoSpaceDE w:val="0"/>
      <w:outlineLvl w:val="2"/>
    </w:pPr>
    <w:rPr>
      <w:szCs w:val="20"/>
    </w:rPr>
  </w:style>
  <w:style w:type="paragraph" w:styleId="Nadpis4">
    <w:name w:val="heading 4"/>
    <w:basedOn w:val="Normln"/>
    <w:next w:val="Normln"/>
    <w:qFormat/>
    <w:pPr>
      <w:keepNext/>
      <w:autoSpaceDE w:val="0"/>
      <w:jc w:val="center"/>
      <w:outlineLvl w:val="3"/>
    </w:pPr>
    <w:rPr>
      <w:b/>
      <w:bCs/>
      <w:sz w:val="28"/>
      <w:szCs w:val="28"/>
    </w:rPr>
  </w:style>
  <w:style w:type="paragraph" w:styleId="Nadpis5">
    <w:name w:val="heading 5"/>
    <w:basedOn w:val="Normln"/>
    <w:next w:val="Normln"/>
    <w:qFormat/>
    <w:pPr>
      <w:keepNext/>
      <w:outlineLvl w:val="4"/>
    </w:pPr>
    <w:rPr>
      <w:b/>
      <w:bCs/>
    </w:rPr>
  </w:style>
  <w:style w:type="paragraph" w:styleId="Nadpis6">
    <w:name w:val="heading 6"/>
    <w:basedOn w:val="Normln"/>
    <w:next w:val="Normln"/>
    <w:qFormat/>
    <w:pPr>
      <w:keepNext/>
      <w:jc w:val="center"/>
      <w:outlineLvl w:val="5"/>
    </w:pPr>
    <w:rPr>
      <w:b/>
      <w:bCs/>
    </w:rPr>
  </w:style>
  <w:style w:type="paragraph" w:styleId="Nadpis7">
    <w:name w:val="heading 7"/>
    <w:basedOn w:val="Normln"/>
    <w:next w:val="Normln"/>
    <w:qFormat/>
    <w:pPr>
      <w:keepNext/>
      <w:ind w:left="566"/>
      <w:outlineLvl w:val="6"/>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hint="default"/>
    </w:rPr>
  </w:style>
  <w:style w:type="character" w:customStyle="1" w:styleId="WW8Num4z0">
    <w:name w:val="WW8Num4z0"/>
    <w:rPr>
      <w:rFonts w:hint="default"/>
    </w:rPr>
  </w:style>
  <w:style w:type="character" w:customStyle="1" w:styleId="WW8Num9z0">
    <w:name w:val="WW8Num9z0"/>
    <w:rPr>
      <w:b w:val="0"/>
    </w:rPr>
  </w:style>
  <w:style w:type="character" w:customStyle="1" w:styleId="WW8Num10z0">
    <w:name w:val="WW8Num10z0"/>
    <w:rPr>
      <w:rFonts w:hint="default"/>
    </w:rPr>
  </w:style>
  <w:style w:type="character" w:customStyle="1" w:styleId="WW8Num12z0">
    <w:name w:val="WW8Num12z0"/>
    <w:rPr>
      <w:rFonts w:ascii="Times New Roman" w:hAnsi="Times New Roman" w:cs="Times New Roman" w:hint="default"/>
      <w:i w:val="0"/>
    </w:rPr>
  </w:style>
  <w:style w:type="character" w:customStyle="1" w:styleId="WW8Num13z0">
    <w:name w:val="WW8Num13z0"/>
    <w:rPr>
      <w:rFonts w:hint="default"/>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3z0">
    <w:name w:val="WW8Num23z0"/>
    <w:rPr>
      <w:rFonts w:hint="default"/>
    </w:rPr>
  </w:style>
  <w:style w:type="character" w:customStyle="1" w:styleId="WW8Num23z2">
    <w:name w:val="WW8Num23z2"/>
    <w:rPr>
      <w:rFonts w:ascii="Times New Roman" w:hAnsi="Times New Roman" w:cs="Times New Roman" w:hint="default"/>
    </w:rPr>
  </w:style>
  <w:style w:type="character" w:customStyle="1" w:styleId="WW8Num24z0">
    <w:name w:val="WW8Num24z0"/>
    <w:rPr>
      <w:rFonts w:hint="default"/>
    </w:rPr>
  </w:style>
  <w:style w:type="character" w:customStyle="1" w:styleId="WW8NumSt2z0">
    <w:name w:val="WW8NumSt2z0"/>
    <w:rPr>
      <w:rFonts w:ascii="Symbol" w:hAnsi="Symbol" w:cs="Times New Roman" w:hint="default"/>
    </w:rPr>
  </w:style>
  <w:style w:type="character" w:customStyle="1" w:styleId="Standardnpsmoodstavce1">
    <w:name w:val="Standardní písmo odstavce1"/>
  </w:style>
  <w:style w:type="character" w:styleId="Sledovanodkaz">
    <w:name w:val="FollowedHyperlink"/>
    <w:rPr>
      <w:color w:val="800080"/>
      <w:u w:val="single"/>
    </w:rPr>
  </w:style>
  <w:style w:type="character" w:styleId="Hypertextovodkaz">
    <w:name w:val="Hyperlink"/>
    <w:rPr>
      <w:color w:val="0000FF"/>
      <w:u w:val="single"/>
    </w:rPr>
  </w:style>
  <w:style w:type="character" w:styleId="slostrnky">
    <w:name w:val="page number"/>
    <w:basedOn w:val="Standardnpsmoodstavce1"/>
  </w:style>
  <w:style w:type="character" w:customStyle="1" w:styleId="platne1">
    <w:name w:val="platne1"/>
    <w:basedOn w:val="Standardnpsmoodstavce1"/>
  </w:style>
  <w:style w:type="character" w:styleId="Siln">
    <w:name w:val="Strong"/>
    <w:qFormat/>
    <w:rPr>
      <w:b/>
      <w:bCs/>
    </w:rPr>
  </w:style>
  <w:style w:type="character" w:customStyle="1" w:styleId="platne">
    <w:name w:val="platne"/>
    <w:rPr>
      <w:rFonts w:cs="Times New Roman"/>
    </w:rPr>
  </w:style>
  <w:style w:type="character" w:customStyle="1" w:styleId="ZpatChar">
    <w:name w:val="Zápatí Char"/>
    <w:rPr>
      <w:lang w:val="en-GB"/>
    </w:rPr>
  </w:style>
  <w:style w:type="character" w:customStyle="1" w:styleId="TextbublinyChar">
    <w:name w:val="Text bubliny Char"/>
    <w:rPr>
      <w:rFonts w:ascii="Tahoma" w:hAnsi="Tahoma" w:cs="Tahoma"/>
      <w:sz w:val="16"/>
      <w:szCs w:val="16"/>
    </w:rPr>
  </w:style>
  <w:style w:type="character" w:styleId="slodku">
    <w:name w:val="line number"/>
  </w:style>
  <w:style w:type="paragraph" w:customStyle="1" w:styleId="Nadpis">
    <w:name w:val="Nadpis"/>
    <w:basedOn w:val="Normln"/>
    <w:next w:val="Zkladntext"/>
    <w:pPr>
      <w:jc w:val="center"/>
    </w:pPr>
    <w:rPr>
      <w:b/>
      <w:sz w:val="28"/>
      <w:szCs w:val="20"/>
      <w:u w:val="single"/>
    </w:rPr>
  </w:style>
  <w:style w:type="paragraph" w:styleId="Zkladntext">
    <w:name w:val="Body Text"/>
    <w:basedOn w:val="Normln"/>
    <w:pPr>
      <w:spacing w:after="220" w:line="220" w:lineRule="atLeast"/>
      <w:jc w:val="both"/>
    </w:pPr>
    <w:rPr>
      <w:rFonts w:ascii="Arial" w:hAnsi="Arial" w:cs="Arial"/>
      <w:spacing w:val="-5"/>
      <w:sz w:val="20"/>
      <w:szCs w:val="20"/>
      <w:lang w:val="en-GB"/>
    </w:rPr>
  </w:style>
  <w:style w:type="paragraph" w:styleId="Seznam">
    <w:name w:val="List"/>
    <w:basedOn w:val="Zkladntext"/>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autoSpaceDE w:val="0"/>
      <w:ind w:left="705"/>
    </w:pPr>
    <w:rPr>
      <w:szCs w:val="20"/>
    </w:rPr>
  </w:style>
  <w:style w:type="paragraph" w:customStyle="1" w:styleId="Zkladntextodsazen21">
    <w:name w:val="Základní text odsazený 21"/>
    <w:basedOn w:val="Normln"/>
    <w:pPr>
      <w:autoSpaceDE w:val="0"/>
      <w:ind w:left="708" w:firstLine="708"/>
      <w:jc w:val="both"/>
    </w:pPr>
    <w:rPr>
      <w:b/>
      <w:bCs/>
      <w:sz w:val="28"/>
      <w:szCs w:val="20"/>
    </w:rPr>
  </w:style>
  <w:style w:type="paragraph" w:styleId="Obsah3">
    <w:name w:val="toc 3"/>
    <w:basedOn w:val="Normln"/>
    <w:next w:val="Normln"/>
    <w:pPr>
      <w:ind w:left="480"/>
    </w:pPr>
  </w:style>
  <w:style w:type="paragraph" w:styleId="Obsah1">
    <w:name w:val="toc 1"/>
    <w:basedOn w:val="Normln"/>
    <w:next w:val="Normln"/>
    <w:pPr>
      <w:tabs>
        <w:tab w:val="left" w:pos="600"/>
        <w:tab w:val="right" w:leader="dot" w:pos="8296"/>
      </w:tabs>
    </w:pPr>
    <w:rPr>
      <w:rFonts w:ascii="Verdana" w:hAnsi="Verdana" w:cs="Verdana"/>
      <w:b/>
      <w:bCs/>
      <w:sz w:val="20"/>
      <w:szCs w:val="20"/>
      <w:lang w:val="en-GB" w:eastAsia="cs-CZ"/>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320"/>
        <w:tab w:val="right" w:pos="8640"/>
      </w:tabs>
      <w:jc w:val="both"/>
    </w:pPr>
    <w:rPr>
      <w:rFonts w:ascii="Arial" w:hAnsi="Arial" w:cs="Arial"/>
      <w:spacing w:val="-5"/>
      <w:sz w:val="20"/>
      <w:szCs w:val="20"/>
      <w:lang w:val="en-GB"/>
    </w:rPr>
  </w:style>
  <w:style w:type="paragraph" w:styleId="Zpat">
    <w:name w:val="footer"/>
    <w:basedOn w:val="Normln"/>
    <w:pPr>
      <w:tabs>
        <w:tab w:val="center" w:pos="4153"/>
        <w:tab w:val="right" w:pos="8306"/>
      </w:tabs>
    </w:pPr>
    <w:rPr>
      <w:sz w:val="20"/>
      <w:szCs w:val="20"/>
      <w:lang w:val="en-GB"/>
    </w:rPr>
  </w:style>
  <w:style w:type="paragraph" w:customStyle="1" w:styleId="Zkladntext21">
    <w:name w:val="Základní text 21"/>
    <w:basedOn w:val="Normln"/>
    <w:pPr>
      <w:jc w:val="both"/>
    </w:pPr>
    <w:rPr>
      <w:b/>
      <w:bCs/>
    </w:rPr>
  </w:style>
  <w:style w:type="paragraph" w:customStyle="1" w:styleId="Zkladntext31">
    <w:name w:val="Základní text 31"/>
    <w:basedOn w:val="Normln"/>
    <w:pPr>
      <w:jc w:val="both"/>
    </w:pPr>
    <w:rPr>
      <w:color w:val="0000FF"/>
      <w:sz w:val="22"/>
    </w:rPr>
  </w:style>
  <w:style w:type="paragraph" w:styleId="Textbubliny">
    <w:name w:val="Balloon Text"/>
    <w:basedOn w:val="Normln"/>
    <w:rPr>
      <w:rFonts w:ascii="Tahoma" w:hAnsi="Tahoma" w:cs="Tahoma"/>
      <w:sz w:val="16"/>
      <w:szCs w:val="16"/>
    </w:rPr>
  </w:style>
  <w:style w:type="paragraph" w:styleId="Revize">
    <w:name w:val="Revision"/>
    <w:hidden/>
    <w:uiPriority w:val="99"/>
    <w:semiHidden/>
    <w:rsid w:val="00D83FA0"/>
    <w:rPr>
      <w:sz w:val="24"/>
      <w:szCs w:val="24"/>
      <w:lang w:eastAsia="zh-CN"/>
    </w:rPr>
  </w:style>
  <w:style w:type="paragraph" w:styleId="Odstavecseseznamem">
    <w:name w:val="List Paragraph"/>
    <w:basedOn w:val="Normln"/>
    <w:uiPriority w:val="34"/>
    <w:qFormat/>
    <w:rsid w:val="00F32AE4"/>
    <w:pPr>
      <w:ind w:left="720"/>
      <w:contextualSpacing/>
    </w:pPr>
  </w:style>
  <w:style w:type="character" w:styleId="Odkaznakoment">
    <w:name w:val="annotation reference"/>
    <w:basedOn w:val="Standardnpsmoodstavce"/>
    <w:uiPriority w:val="99"/>
    <w:semiHidden/>
    <w:unhideWhenUsed/>
    <w:rsid w:val="00C12C15"/>
    <w:rPr>
      <w:sz w:val="16"/>
      <w:szCs w:val="16"/>
    </w:rPr>
  </w:style>
  <w:style w:type="paragraph" w:styleId="Textkomente">
    <w:name w:val="annotation text"/>
    <w:basedOn w:val="Normln"/>
    <w:link w:val="TextkomenteChar"/>
    <w:uiPriority w:val="99"/>
    <w:unhideWhenUsed/>
    <w:rsid w:val="00C12C15"/>
    <w:rPr>
      <w:sz w:val="20"/>
      <w:szCs w:val="20"/>
    </w:rPr>
  </w:style>
  <w:style w:type="character" w:customStyle="1" w:styleId="TextkomenteChar">
    <w:name w:val="Text komentáře Char"/>
    <w:basedOn w:val="Standardnpsmoodstavce"/>
    <w:link w:val="Textkomente"/>
    <w:uiPriority w:val="99"/>
    <w:rsid w:val="00C12C15"/>
    <w:rPr>
      <w:lang w:eastAsia="zh-CN"/>
    </w:rPr>
  </w:style>
  <w:style w:type="paragraph" w:styleId="Pedmtkomente">
    <w:name w:val="annotation subject"/>
    <w:basedOn w:val="Textkomente"/>
    <w:next w:val="Textkomente"/>
    <w:link w:val="PedmtkomenteChar"/>
    <w:uiPriority w:val="99"/>
    <w:semiHidden/>
    <w:unhideWhenUsed/>
    <w:rsid w:val="00C12C15"/>
    <w:rPr>
      <w:b/>
      <w:bCs/>
    </w:rPr>
  </w:style>
  <w:style w:type="character" w:customStyle="1" w:styleId="PedmtkomenteChar">
    <w:name w:val="Předmět komentáře Char"/>
    <w:basedOn w:val="TextkomenteChar"/>
    <w:link w:val="Pedmtkomente"/>
    <w:uiPriority w:val="99"/>
    <w:semiHidden/>
    <w:rsid w:val="00C12C15"/>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2391</Words>
  <Characters>14110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Mgr. CHALABALA Radek</dc:creator>
  <cp:keywords/>
  <cp:lastModifiedBy>Ing. HROUDNÁ Petra</cp:lastModifiedBy>
  <cp:revision>2</cp:revision>
  <cp:lastPrinted>2023-04-06T09:24:00Z</cp:lastPrinted>
  <dcterms:created xsi:type="dcterms:W3CDTF">2026-04-21T09:13:00Z</dcterms:created>
  <dcterms:modified xsi:type="dcterms:W3CDTF">2026-04-21T09:13:00Z</dcterms:modified>
</cp:coreProperties>
</file>